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CE5219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TSG/WGRef  \* MERGEFORMAT </w:instrText>
      </w:r>
      <w:r w:rsidR="001D18B4"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RAN WG4</w:t>
      </w:r>
      <w:r w:rsidR="001D18B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MtgSeq  \* MERGEFORMAT </w:instrText>
      </w:r>
      <w:r w:rsidR="001D18B4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100e</w:t>
      </w:r>
      <w:r w:rsidR="001D18B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D18B4">
        <w:rPr>
          <w:b/>
          <w:i/>
          <w:noProof/>
          <w:sz w:val="28"/>
        </w:rPr>
        <w:fldChar w:fldCharType="begin"/>
      </w:r>
      <w:r w:rsidR="001D18B4">
        <w:rPr>
          <w:b/>
          <w:i/>
          <w:noProof/>
          <w:sz w:val="28"/>
        </w:rPr>
        <w:instrText xml:space="preserve"> DOCPROPERTY  Tdoc#  \* MERGEFORMAT </w:instrText>
      </w:r>
      <w:r w:rsidR="001D18B4">
        <w:rPr>
          <w:b/>
          <w:i/>
          <w:noProof/>
          <w:sz w:val="28"/>
        </w:rPr>
        <w:fldChar w:fldCharType="separate"/>
      </w:r>
      <w:r w:rsidR="00F71B24">
        <w:rPr>
          <w:b/>
          <w:i/>
          <w:noProof/>
          <w:sz w:val="28"/>
        </w:rPr>
        <w:t>R4-21</w:t>
      </w:r>
      <w:r w:rsidR="00513EC6">
        <w:rPr>
          <w:b/>
          <w:i/>
          <w:noProof/>
          <w:sz w:val="28"/>
        </w:rPr>
        <w:t>1</w:t>
      </w:r>
      <w:r w:rsidR="00EE0845">
        <w:rPr>
          <w:b/>
          <w:i/>
          <w:noProof/>
          <w:sz w:val="28"/>
        </w:rPr>
        <w:t>5679</w:t>
      </w:r>
      <w:r w:rsidR="001D18B4">
        <w:rPr>
          <w:b/>
          <w:i/>
          <w:noProof/>
          <w:sz w:val="28"/>
        </w:rPr>
        <w:fldChar w:fldCharType="end"/>
      </w:r>
      <w:bookmarkStart w:id="0" w:name="_GoBack"/>
      <w:bookmarkEnd w:id="0"/>
    </w:p>
    <w:p w14:paraId="7CB45193" w14:textId="71F182DD" w:rsidR="001E41F3" w:rsidRDefault="001D18B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August 16</w:t>
      </w:r>
      <w:r w:rsidR="00F71B24" w:rsidRPr="00F71B2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27</w:t>
      </w:r>
      <w:r w:rsidR="00F71B24" w:rsidRPr="00F71B24">
        <w:rPr>
          <w:b/>
          <w:noProof/>
          <w:sz w:val="24"/>
          <w:vertAlign w:val="superscript"/>
        </w:rPr>
        <w:t>th</w:t>
      </w:r>
      <w:r w:rsidR="00F71B24"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FAD20D" w:rsidR="001E41F3" w:rsidRPr="00410371" w:rsidRDefault="001D18B4" w:rsidP="001571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38.10</w:t>
            </w:r>
            <w:r w:rsidR="001571B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412B2" w:rsidR="001E41F3" w:rsidRPr="00410371" w:rsidRDefault="001D18B4" w:rsidP="00F71B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F73C45" w:rsidR="001E41F3" w:rsidRPr="00410371" w:rsidRDefault="001D18B4" w:rsidP="00F71B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9C8239" w:rsidR="001E41F3" w:rsidRPr="00410371" w:rsidRDefault="001D18B4" w:rsidP="001571B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1</w:t>
            </w:r>
            <w:r w:rsidR="009C326A">
              <w:rPr>
                <w:b/>
                <w:noProof/>
                <w:sz w:val="28"/>
              </w:rPr>
              <w:t>6.8</w:t>
            </w:r>
            <w:r w:rsidR="00F71B2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921D2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8F829A" w:rsidR="00F25D98" w:rsidRDefault="000970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43A2A0" w:rsidR="001E41F3" w:rsidRDefault="006E07D7" w:rsidP="001571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71B24">
                <w:t xml:space="preserve">draftCR: </w:t>
              </w:r>
            </w:fldSimple>
            <w:r w:rsidR="001571B8" w:rsidRPr="001571B8">
              <w:t>UCI and PTRS overhead for channel bits calculation in PUSCH FRC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8C383F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E62989">
              <w:rPr>
                <w:noProof/>
              </w:rPr>
              <w:t>, Nokia</w:t>
            </w:r>
            <w:r w:rsidR="00BA6AD0">
              <w:rPr>
                <w:noProof/>
              </w:rPr>
              <w:t xml:space="preserve">, </w:t>
            </w:r>
            <w:r w:rsidR="009A3BE9" w:rsidRPr="00CC02DE">
              <w:rPr>
                <w:noProof/>
                <w:lang w:eastAsia="zh-CN"/>
              </w:rPr>
              <w:t>Nokia Shanghai Bell</w:t>
            </w:r>
            <w:r w:rsidR="009A3BE9">
              <w:rPr>
                <w:noProof/>
                <w:lang w:eastAsia="zh-CN"/>
              </w:rPr>
              <w:t xml:space="preserve">, </w:t>
            </w:r>
            <w:r w:rsidR="00BA6AD0"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043AC3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1B29C1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71B24" w:rsidRPr="00F71B24">
              <w:rPr>
                <w:noProof/>
              </w:rPr>
              <w:t>NR_newRAT-Perf</w:t>
            </w:r>
            <w:r>
              <w:rPr>
                <w:noProof/>
              </w:rPr>
              <w:fldChar w:fldCharType="end"/>
            </w:r>
            <w:r w:rsidR="00955615">
              <w:rPr>
                <w:noProof/>
              </w:rPr>
              <w:t xml:space="preserve">, </w:t>
            </w:r>
            <w:r w:rsidR="00955615" w:rsidRPr="002C1021">
              <w:rPr>
                <w:noProof/>
              </w:rPr>
              <w:t>NR_perf_enh-Perf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B3F3E4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2021-07-15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8C23D5" w:rsidR="001E41F3" w:rsidRDefault="003B4B26" w:rsidP="00F71B2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D32C28" w:rsidR="001E41F3" w:rsidRDefault="001D18B4" w:rsidP="009C32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F71B24">
              <w:rPr>
                <w:noProof/>
              </w:rPr>
              <w:t>-1</w:t>
            </w:r>
            <w:r w:rsidR="009C326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0FCA78" w:rsidR="0015398D" w:rsidRDefault="00AE1E61" w:rsidP="00193B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UCI and PT-RS overhead are not taken into account for the calculation of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</w:t>
            </w:r>
            <w:r w:rsidR="00B22AFC">
              <w:rPr>
                <w:noProof/>
                <w:lang w:eastAsia="zh-CN"/>
              </w:rPr>
              <w:t>in the PUSCH FRCs</w:t>
            </w:r>
            <w:r>
              <w:rPr>
                <w:noProof/>
                <w:lang w:eastAsia="zh-CN"/>
              </w:rPr>
              <w:t>, but they are rate matched during the data mapping.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1CBC33" w14:textId="3C040912" w:rsidR="001E41F3" w:rsidRDefault="00AE1E61" w:rsidP="00AE1E6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dded one note to clarify that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do include the REs taken up by CSI part 1 and CSI part 2 for PUSCH FRCs for UCI multiplexing on PUSCH requirements</w:t>
            </w:r>
          </w:p>
          <w:p w14:paraId="31C656EC" w14:textId="5926BB73" w:rsidR="0015398D" w:rsidRDefault="00AE1E61" w:rsidP="00193B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pdated FRCs to include two rows for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each, one including PT-RS and another excluding PT-RS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21ABAE" w:rsidR="001E41F3" w:rsidRDefault="00AE1E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Confusions will still exist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46757D" w:rsidR="001E41F3" w:rsidRDefault="009C32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.4, A.5</w:t>
            </w:r>
            <w:r w:rsidR="00C821AA">
              <w:rPr>
                <w:noProof/>
                <w:lang w:eastAsia="zh-CN"/>
              </w:rPr>
              <w:t>, A.7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34133F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0041205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6DA9DC4" w:rsidR="001E41F3" w:rsidRDefault="00145D43" w:rsidP="00AE1E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71B24">
              <w:rPr>
                <w:noProof/>
              </w:rPr>
              <w:t xml:space="preserve"> 38.</w:t>
            </w:r>
            <w:r w:rsidR="00AE1E61">
              <w:rPr>
                <w:noProof/>
              </w:rPr>
              <w:t>141-1, 38.141-2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D33208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CAA326" w14:textId="77777777" w:rsidR="00B22AFC" w:rsidRDefault="00B22AFC">
      <w:pPr>
        <w:rPr>
          <w:noProof/>
          <w:lang w:eastAsia="zh-CN"/>
        </w:rPr>
      </w:pPr>
    </w:p>
    <w:p w14:paraId="0AC46A75" w14:textId="77777777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Start of the Changes 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2C34C4E0" w14:textId="77777777" w:rsidR="00B22AFC" w:rsidRDefault="00B22AFC" w:rsidP="00B22AFC">
      <w:pPr>
        <w:rPr>
          <w:noProof/>
          <w:lang w:eastAsia="zh-CN"/>
        </w:rPr>
      </w:pPr>
    </w:p>
    <w:p w14:paraId="23D974B1" w14:textId="77777777" w:rsidR="003C0784" w:rsidRPr="00C6449B" w:rsidRDefault="003C0784" w:rsidP="003C0784">
      <w:pPr>
        <w:pStyle w:val="1"/>
        <w:rPr>
          <w:lang w:eastAsia="zh-CN"/>
        </w:rPr>
      </w:pPr>
      <w:bookmarkStart w:id="2" w:name="_Toc13079968"/>
      <w:bookmarkStart w:id="3" w:name="_Toc29811457"/>
      <w:bookmarkStart w:id="4" w:name="_Toc29811908"/>
      <w:bookmarkStart w:id="5" w:name="_Toc37268412"/>
      <w:bookmarkStart w:id="6" w:name="_Toc37268863"/>
      <w:bookmarkStart w:id="7" w:name="_Toc45893513"/>
      <w:bookmarkStart w:id="8" w:name="_Toc53177677"/>
      <w:bookmarkStart w:id="9" w:name="_Toc53178129"/>
      <w:bookmarkStart w:id="10" w:name="_Toc61176763"/>
      <w:bookmarkStart w:id="11" w:name="_Toc67916586"/>
      <w:bookmarkStart w:id="12" w:name="_Toc74670804"/>
      <w:bookmarkStart w:id="13" w:name="_Toc76542839"/>
      <w:r w:rsidRPr="00C6449B">
        <w:t>A.</w:t>
      </w:r>
      <w:r w:rsidRPr="00C6449B">
        <w:rPr>
          <w:lang w:eastAsia="zh-CN"/>
        </w:rPr>
        <w:t>4</w:t>
      </w:r>
      <w:r w:rsidRPr="00C6449B">
        <w:tab/>
        <w:t>Fixed Reference Channels for performance requirements (</w:t>
      </w:r>
      <w:r w:rsidRPr="00C6449B">
        <w:rPr>
          <w:lang w:eastAsia="zh-CN"/>
        </w:rPr>
        <w:t>16QAM, R=658/1024</w:t>
      </w:r>
      <w:r w:rsidRPr="00C6449B">
        <w:t>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4D393C9" w14:textId="6861F3BA" w:rsidR="003C0784" w:rsidRDefault="003C0784" w:rsidP="00B22AFC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1A96CBC7" w14:textId="77777777" w:rsidR="00A66BE6" w:rsidRDefault="00A66BE6" w:rsidP="00B22AFC">
      <w:pPr>
        <w:rPr>
          <w:noProof/>
          <w:lang w:eastAsia="zh-CN"/>
        </w:rPr>
      </w:pPr>
    </w:p>
    <w:p w14:paraId="74F21077" w14:textId="77777777" w:rsidR="00A66BE6" w:rsidRPr="00C6449B" w:rsidRDefault="00A66BE6" w:rsidP="00A66BE6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2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FR1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A66BE6" w:rsidRPr="00C6449B" w14:paraId="2383FCCC" w14:textId="77777777" w:rsidTr="00F04DE2">
        <w:trPr>
          <w:jc w:val="center"/>
        </w:trPr>
        <w:tc>
          <w:tcPr>
            <w:tcW w:w="2421" w:type="dxa"/>
          </w:tcPr>
          <w:p w14:paraId="056E9BEC" w14:textId="77777777" w:rsidR="00A66BE6" w:rsidRPr="00C6449B" w:rsidRDefault="00A66BE6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0" w:type="dxa"/>
          </w:tcPr>
          <w:p w14:paraId="7F60556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G-FR1-A4-8</w:t>
            </w:r>
          </w:p>
        </w:tc>
        <w:tc>
          <w:tcPr>
            <w:tcW w:w="1071" w:type="dxa"/>
          </w:tcPr>
          <w:p w14:paraId="2DB9DBEA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G-FR1-A4-9</w:t>
            </w:r>
          </w:p>
        </w:tc>
        <w:tc>
          <w:tcPr>
            <w:tcW w:w="1070" w:type="dxa"/>
          </w:tcPr>
          <w:p w14:paraId="4E36652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G-FR1-A4-10</w:t>
            </w:r>
          </w:p>
        </w:tc>
        <w:tc>
          <w:tcPr>
            <w:tcW w:w="1071" w:type="dxa"/>
          </w:tcPr>
          <w:p w14:paraId="17D3EF33" w14:textId="205E5084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G-FR1-A4-11</w:t>
            </w:r>
            <w:ins w:id="14" w:author="Huawei" w:date="2021-07-16T17:04:00Z">
              <w:r w:rsidR="007E5DBD">
                <w:rPr>
                  <w:lang w:eastAsia="zh-CN"/>
                </w:rPr>
                <w:t>(Note 3)</w:t>
              </w:r>
            </w:ins>
          </w:p>
        </w:tc>
        <w:tc>
          <w:tcPr>
            <w:tcW w:w="1070" w:type="dxa"/>
          </w:tcPr>
          <w:p w14:paraId="388C436E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G-FR1-A4-12</w:t>
            </w:r>
          </w:p>
        </w:tc>
        <w:tc>
          <w:tcPr>
            <w:tcW w:w="1071" w:type="dxa"/>
          </w:tcPr>
          <w:p w14:paraId="7803ACDF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G-FR1-A4-13</w:t>
            </w:r>
          </w:p>
        </w:tc>
        <w:tc>
          <w:tcPr>
            <w:tcW w:w="1071" w:type="dxa"/>
          </w:tcPr>
          <w:p w14:paraId="400BE604" w14:textId="77777777" w:rsidR="00A66BE6" w:rsidRPr="00C6449B" w:rsidRDefault="00A66BE6" w:rsidP="00F04DE2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G-FR1-A4-14</w:t>
            </w:r>
          </w:p>
        </w:tc>
      </w:tr>
      <w:tr w:rsidR="00A66BE6" w:rsidRPr="00C6449B" w14:paraId="3EF04916" w14:textId="77777777" w:rsidTr="00F04DE2">
        <w:trPr>
          <w:jc w:val="center"/>
        </w:trPr>
        <w:tc>
          <w:tcPr>
            <w:tcW w:w="2421" w:type="dxa"/>
          </w:tcPr>
          <w:p w14:paraId="1985F3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0" w:type="dxa"/>
          </w:tcPr>
          <w:p w14:paraId="42E21E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77B20DE5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04CC0FC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23868D21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7BE0EF2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F44500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AC050F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</w:tr>
      <w:tr w:rsidR="00A66BE6" w:rsidRPr="00C6449B" w14:paraId="6B1C6FB7" w14:textId="77777777" w:rsidTr="00F04DE2">
        <w:trPr>
          <w:jc w:val="center"/>
        </w:trPr>
        <w:tc>
          <w:tcPr>
            <w:tcW w:w="2421" w:type="dxa"/>
          </w:tcPr>
          <w:p w14:paraId="2330B3F9" w14:textId="77777777" w:rsidR="00A66BE6" w:rsidRPr="00C6449B" w:rsidRDefault="00A66BE6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0" w:type="dxa"/>
          </w:tcPr>
          <w:p w14:paraId="1E752F46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25</w:t>
            </w:r>
          </w:p>
        </w:tc>
        <w:tc>
          <w:tcPr>
            <w:tcW w:w="1071" w:type="dxa"/>
          </w:tcPr>
          <w:p w14:paraId="10A365C7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52</w:t>
            </w:r>
          </w:p>
        </w:tc>
        <w:tc>
          <w:tcPr>
            <w:tcW w:w="1070" w:type="dxa"/>
          </w:tcPr>
          <w:p w14:paraId="678432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55921C9C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24</w:t>
            </w:r>
          </w:p>
        </w:tc>
        <w:tc>
          <w:tcPr>
            <w:tcW w:w="1070" w:type="dxa"/>
          </w:tcPr>
          <w:p w14:paraId="61606AC8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51</w:t>
            </w:r>
          </w:p>
        </w:tc>
        <w:tc>
          <w:tcPr>
            <w:tcW w:w="1071" w:type="dxa"/>
          </w:tcPr>
          <w:p w14:paraId="4AED59E4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106</w:t>
            </w:r>
          </w:p>
        </w:tc>
        <w:tc>
          <w:tcPr>
            <w:tcW w:w="1071" w:type="dxa"/>
          </w:tcPr>
          <w:p w14:paraId="0E9E5480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273</w:t>
            </w:r>
          </w:p>
        </w:tc>
      </w:tr>
      <w:tr w:rsidR="00A66BE6" w:rsidRPr="00C6449B" w14:paraId="02AACF72" w14:textId="77777777" w:rsidTr="00F04DE2">
        <w:trPr>
          <w:jc w:val="center"/>
        </w:trPr>
        <w:tc>
          <w:tcPr>
            <w:tcW w:w="2421" w:type="dxa"/>
          </w:tcPr>
          <w:p w14:paraId="3CF6A8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5DB1F5F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F3543D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097883C6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F63EF4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67DFB1B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BB280F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5A0B683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16045C48" w14:textId="77777777" w:rsidTr="00F04DE2">
        <w:trPr>
          <w:jc w:val="center"/>
        </w:trPr>
        <w:tc>
          <w:tcPr>
            <w:tcW w:w="2421" w:type="dxa"/>
          </w:tcPr>
          <w:p w14:paraId="6DE4EF60" w14:textId="77777777" w:rsidR="00A66BE6" w:rsidRPr="00C6449B" w:rsidRDefault="00A66BE6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0" w:type="dxa"/>
          </w:tcPr>
          <w:p w14:paraId="02C0211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1FC2AA2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0A066D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33A344A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198D984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6816CA6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4D60CF7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A66BE6" w:rsidRPr="00C6449B" w14:paraId="0524B179" w14:textId="77777777" w:rsidTr="00F04DE2">
        <w:trPr>
          <w:jc w:val="center"/>
        </w:trPr>
        <w:tc>
          <w:tcPr>
            <w:tcW w:w="2421" w:type="dxa"/>
          </w:tcPr>
          <w:p w14:paraId="4054EB48" w14:textId="77777777" w:rsidR="00A66BE6" w:rsidRPr="00C6449B" w:rsidRDefault="00A66BE6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14D2FA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7CE7B0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5F71403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6B9BC3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6E76B7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5B70D03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1F1D27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</w:tr>
      <w:tr w:rsidR="00A66BE6" w:rsidRPr="00C6449B" w14:paraId="3DFDD0E9" w14:textId="77777777" w:rsidTr="00F04DE2">
        <w:trPr>
          <w:jc w:val="center"/>
        </w:trPr>
        <w:tc>
          <w:tcPr>
            <w:tcW w:w="2421" w:type="dxa"/>
          </w:tcPr>
          <w:p w14:paraId="6BB91AF0" w14:textId="77777777" w:rsidR="00A66BE6" w:rsidRPr="00C6449B" w:rsidRDefault="00A66BE6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0" w:type="dxa"/>
            <w:vAlign w:val="center"/>
          </w:tcPr>
          <w:p w14:paraId="374B5AE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9224</w:t>
            </w:r>
          </w:p>
        </w:tc>
        <w:tc>
          <w:tcPr>
            <w:tcW w:w="1071" w:type="dxa"/>
            <w:vAlign w:val="center"/>
          </w:tcPr>
          <w:p w14:paraId="60EC2C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19464</w:t>
            </w:r>
          </w:p>
        </w:tc>
        <w:tc>
          <w:tcPr>
            <w:tcW w:w="1070" w:type="dxa"/>
            <w:vAlign w:val="center"/>
          </w:tcPr>
          <w:p w14:paraId="5F650B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  <w:vAlign w:val="center"/>
          </w:tcPr>
          <w:p w14:paraId="426CC73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8968</w:t>
            </w:r>
          </w:p>
        </w:tc>
        <w:tc>
          <w:tcPr>
            <w:tcW w:w="1070" w:type="dxa"/>
            <w:vAlign w:val="center"/>
          </w:tcPr>
          <w:p w14:paraId="6222D78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18960</w:t>
            </w:r>
          </w:p>
        </w:tc>
        <w:tc>
          <w:tcPr>
            <w:tcW w:w="1071" w:type="dxa"/>
          </w:tcPr>
          <w:p w14:paraId="6DB334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</w:tcPr>
          <w:p w14:paraId="0EED3B0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100392</w:t>
            </w:r>
          </w:p>
        </w:tc>
      </w:tr>
      <w:tr w:rsidR="00A66BE6" w:rsidRPr="00C6449B" w14:paraId="39E7B827" w14:textId="77777777" w:rsidTr="00F04DE2">
        <w:trPr>
          <w:jc w:val="center"/>
        </w:trPr>
        <w:tc>
          <w:tcPr>
            <w:tcW w:w="2421" w:type="dxa"/>
          </w:tcPr>
          <w:p w14:paraId="4D4446EC" w14:textId="77777777" w:rsidR="00A66BE6" w:rsidRPr="00C6449B" w:rsidRDefault="00A66BE6" w:rsidP="00F04DE2">
            <w:pPr>
              <w:pStyle w:val="TAC"/>
            </w:pPr>
            <w:r w:rsidRPr="00C6449B">
              <w:t>Transport block CRC (bits)</w:t>
            </w:r>
          </w:p>
        </w:tc>
        <w:tc>
          <w:tcPr>
            <w:tcW w:w="1070" w:type="dxa"/>
          </w:tcPr>
          <w:p w14:paraId="4F61A22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6F95900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57C30D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0E2E63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4BA6CD9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92A96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1DA2C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6070F30" w14:textId="77777777" w:rsidTr="00F04DE2">
        <w:trPr>
          <w:jc w:val="center"/>
        </w:trPr>
        <w:tc>
          <w:tcPr>
            <w:tcW w:w="2421" w:type="dxa"/>
          </w:tcPr>
          <w:p w14:paraId="0990867D" w14:textId="77777777" w:rsidR="00A66BE6" w:rsidRPr="00C6449B" w:rsidRDefault="00A66BE6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0" w:type="dxa"/>
          </w:tcPr>
          <w:p w14:paraId="0884267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C4F1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2E74C4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943DF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621AE84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D4CDB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48815E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1B1A058" w14:textId="77777777" w:rsidTr="00F04DE2">
        <w:trPr>
          <w:jc w:val="center"/>
        </w:trPr>
        <w:tc>
          <w:tcPr>
            <w:tcW w:w="2421" w:type="dxa"/>
          </w:tcPr>
          <w:p w14:paraId="77DE5D4E" w14:textId="77777777" w:rsidR="00A66BE6" w:rsidRPr="00C6449B" w:rsidRDefault="00A66BE6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0" w:type="dxa"/>
            <w:vAlign w:val="center"/>
          </w:tcPr>
          <w:p w14:paraId="28AE74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1" w:type="dxa"/>
            <w:vAlign w:val="center"/>
          </w:tcPr>
          <w:p w14:paraId="47B31DE1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0" w:type="dxa"/>
          </w:tcPr>
          <w:p w14:paraId="3D8E118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  <w:vAlign w:val="center"/>
          </w:tcPr>
          <w:p w14:paraId="0E42A11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0" w:type="dxa"/>
            <w:vAlign w:val="center"/>
          </w:tcPr>
          <w:p w14:paraId="2D2AA24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1" w:type="dxa"/>
          </w:tcPr>
          <w:p w14:paraId="57A177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</w:tcPr>
          <w:p w14:paraId="6883C1E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67C2B09D" w14:textId="77777777" w:rsidTr="00F04DE2">
        <w:trPr>
          <w:jc w:val="center"/>
        </w:trPr>
        <w:tc>
          <w:tcPr>
            <w:tcW w:w="2421" w:type="dxa"/>
          </w:tcPr>
          <w:p w14:paraId="36610E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Code block size </w:t>
            </w:r>
            <w:r w:rsidRPr="00C6449B">
              <w:rPr>
                <w:rFonts w:eastAsia="Malgun Gothic" w:cs="Arial"/>
              </w:rPr>
              <w:t xml:space="preserve">including CRC </w:t>
            </w:r>
            <w:r w:rsidRPr="00C6449B">
              <w:t>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vAlign w:val="center"/>
          </w:tcPr>
          <w:p w14:paraId="44634BD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4648</w:t>
            </w:r>
          </w:p>
        </w:tc>
        <w:tc>
          <w:tcPr>
            <w:tcW w:w="1071" w:type="dxa"/>
            <w:vAlign w:val="center"/>
          </w:tcPr>
          <w:p w14:paraId="3061BDF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6520</w:t>
            </w:r>
          </w:p>
        </w:tc>
        <w:tc>
          <w:tcPr>
            <w:tcW w:w="1070" w:type="dxa"/>
            <w:vAlign w:val="center"/>
          </w:tcPr>
          <w:p w14:paraId="30C1896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0BC19BC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4520</w:t>
            </w:r>
          </w:p>
        </w:tc>
        <w:tc>
          <w:tcPr>
            <w:tcW w:w="1070" w:type="dxa"/>
            <w:vAlign w:val="center"/>
          </w:tcPr>
          <w:p w14:paraId="1D82B75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6352</w:t>
            </w:r>
          </w:p>
        </w:tc>
        <w:tc>
          <w:tcPr>
            <w:tcW w:w="1071" w:type="dxa"/>
            <w:vAlign w:val="center"/>
          </w:tcPr>
          <w:p w14:paraId="3AC0D428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1297E1E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8392</w:t>
            </w:r>
          </w:p>
        </w:tc>
      </w:tr>
      <w:tr w:rsidR="00A66BE6" w:rsidRPr="00C6449B" w14:paraId="3CA6E576" w14:textId="77777777" w:rsidTr="00F04DE2">
        <w:trPr>
          <w:jc w:val="center"/>
        </w:trPr>
        <w:tc>
          <w:tcPr>
            <w:tcW w:w="2421" w:type="dxa"/>
          </w:tcPr>
          <w:p w14:paraId="32FE52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61AAF07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14400</w:t>
            </w:r>
          </w:p>
        </w:tc>
        <w:tc>
          <w:tcPr>
            <w:tcW w:w="1071" w:type="dxa"/>
            <w:vAlign w:val="center"/>
          </w:tcPr>
          <w:p w14:paraId="75D7B28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29952</w:t>
            </w:r>
          </w:p>
        </w:tc>
        <w:tc>
          <w:tcPr>
            <w:tcW w:w="1070" w:type="dxa"/>
            <w:vAlign w:val="center"/>
          </w:tcPr>
          <w:p w14:paraId="6EEA140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250F48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13824</w:t>
            </w:r>
          </w:p>
        </w:tc>
        <w:tc>
          <w:tcPr>
            <w:tcW w:w="1070" w:type="dxa"/>
            <w:vAlign w:val="center"/>
          </w:tcPr>
          <w:p w14:paraId="566E8E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29376</w:t>
            </w:r>
          </w:p>
        </w:tc>
        <w:tc>
          <w:tcPr>
            <w:tcW w:w="1071" w:type="dxa"/>
            <w:vAlign w:val="center"/>
          </w:tcPr>
          <w:p w14:paraId="6A60D11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1F41DC2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157248</w:t>
            </w:r>
          </w:p>
        </w:tc>
      </w:tr>
      <w:tr w:rsidR="00A66BE6" w:rsidRPr="00C6449B" w14:paraId="6C36387F" w14:textId="77777777" w:rsidTr="00F04DE2">
        <w:trPr>
          <w:jc w:val="center"/>
        </w:trPr>
        <w:tc>
          <w:tcPr>
            <w:tcW w:w="2421" w:type="dxa"/>
          </w:tcPr>
          <w:p w14:paraId="69BDA2E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</w:tcPr>
          <w:p w14:paraId="2B204DB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3600</w:t>
            </w:r>
          </w:p>
        </w:tc>
        <w:tc>
          <w:tcPr>
            <w:tcW w:w="1071" w:type="dxa"/>
          </w:tcPr>
          <w:p w14:paraId="11533E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7488</w:t>
            </w:r>
          </w:p>
        </w:tc>
        <w:tc>
          <w:tcPr>
            <w:tcW w:w="1070" w:type="dxa"/>
          </w:tcPr>
          <w:p w14:paraId="418706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7410FE4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3456</w:t>
            </w:r>
          </w:p>
        </w:tc>
        <w:tc>
          <w:tcPr>
            <w:tcW w:w="1070" w:type="dxa"/>
          </w:tcPr>
          <w:p w14:paraId="4AF85A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7344</w:t>
            </w:r>
          </w:p>
        </w:tc>
        <w:tc>
          <w:tcPr>
            <w:tcW w:w="1071" w:type="dxa"/>
          </w:tcPr>
          <w:p w14:paraId="34A20C1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47B7AB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39312</w:t>
            </w:r>
          </w:p>
        </w:tc>
      </w:tr>
      <w:tr w:rsidR="00A66BE6" w:rsidRPr="00C6449B" w14:paraId="089DBEF4" w14:textId="77777777" w:rsidTr="00F04DE2">
        <w:trPr>
          <w:jc w:val="center"/>
        </w:trPr>
        <w:tc>
          <w:tcPr>
            <w:tcW w:w="9915" w:type="dxa"/>
            <w:gridSpan w:val="8"/>
          </w:tcPr>
          <w:p w14:paraId="772249EF" w14:textId="77777777" w:rsidR="00A66BE6" w:rsidRPr="00C6449B" w:rsidRDefault="00A66BE6" w:rsidP="00F04DE2">
            <w:pPr>
              <w:pStyle w:val="TAN"/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rPr>
                <w:lang w:eastAsia="zh-CN"/>
              </w:rPr>
              <w:t>,</w:t>
            </w:r>
            <w:r w:rsidRPr="00C6449B"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>= 2 and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lang w:eastAsia="zh-CN"/>
              </w:rPr>
              <w:t>=11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>PUSCH mapping type A</w:t>
            </w:r>
            <w:r w:rsidRPr="00C6449B">
              <w:rPr>
                <w:lang w:eastAsia="zh-CN"/>
              </w:rPr>
              <w:t xml:space="preserve">,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 xml:space="preserve">0 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=10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 xml:space="preserve">PUSCH mapping type </w:t>
            </w:r>
            <w:r w:rsidRPr="00C6449B">
              <w:rPr>
                <w:lang w:eastAsia="zh-CN"/>
              </w:rPr>
              <w:t xml:space="preserve">B </w:t>
            </w:r>
            <w:r w:rsidRPr="00C6449B">
              <w:t>as per table 6.4.1.1.3-3 of TS 38.211 [5].</w:t>
            </w:r>
          </w:p>
          <w:p w14:paraId="4A14F880" w14:textId="77777777" w:rsidR="00A66BE6" w:rsidRDefault="00A66BE6" w:rsidP="00F04DE2">
            <w:pPr>
              <w:pStyle w:val="TAN"/>
              <w:rPr>
                <w:ins w:id="15" w:author="Huawei" w:date="2021-07-16T17:0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clause </w:t>
            </w:r>
            <w:r w:rsidRPr="00C6449B">
              <w:rPr>
                <w:lang w:eastAsia="zh-CN"/>
              </w:rPr>
              <w:t>5.2.2 of TS 38.212 [15].</w:t>
            </w:r>
          </w:p>
          <w:p w14:paraId="797B41F1" w14:textId="2799E91F" w:rsidR="0021288E" w:rsidRPr="00C6449B" w:rsidRDefault="0021288E" w:rsidP="0021288E">
            <w:pPr>
              <w:pStyle w:val="TAN"/>
              <w:rPr>
                <w:szCs w:val="18"/>
                <w:lang w:eastAsia="zh-CN"/>
              </w:rPr>
            </w:pPr>
            <w:ins w:id="16" w:author="Huawei" w:date="2021-07-16T17:07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</w:ins>
            <w:ins w:id="17" w:author="Huawei" w:date="2021-07-28T17:26:00Z">
              <w:r w:rsidR="00193BAD">
                <w:t>The calculation of the “Total number of bits per slot” and “Total symbols per slot” fields include the REs taken up by CSI part 1 and CSI part 2, if present</w:t>
              </w:r>
            </w:ins>
            <w:ins w:id="18" w:author="Huawei" w:date="2021-07-16T17:07:00Z">
              <w:r w:rsidRPr="00C6449B">
                <w:rPr>
                  <w:lang w:eastAsia="zh-CN"/>
                </w:rPr>
                <w:t>.</w:t>
              </w:r>
            </w:ins>
          </w:p>
        </w:tc>
      </w:tr>
    </w:tbl>
    <w:p w14:paraId="26B3489F" w14:textId="77777777" w:rsidR="00A66BE6" w:rsidRPr="00C6449B" w:rsidRDefault="00A66BE6" w:rsidP="00A66BE6"/>
    <w:p w14:paraId="26145448" w14:textId="66A60E94" w:rsidR="00A66BE6" w:rsidRDefault="00A66BE6" w:rsidP="00B22AFC">
      <w:pPr>
        <w:rPr>
          <w:noProof/>
          <w:lang w:eastAsia="zh-CN"/>
        </w:rPr>
      </w:pPr>
      <w:r w:rsidRPr="00A66BE6">
        <w:rPr>
          <w:rFonts w:hint="eastAsia"/>
          <w:noProof/>
          <w:highlight w:val="yellow"/>
          <w:lang w:eastAsia="zh-CN"/>
        </w:rPr>
        <w:t>&lt;</w:t>
      </w:r>
      <w:r w:rsidRPr="00A66BE6">
        <w:rPr>
          <w:noProof/>
          <w:highlight w:val="yellow"/>
          <w:lang w:eastAsia="zh-CN"/>
        </w:rPr>
        <w:t>Unchanged Sections Skipped</w:t>
      </w:r>
      <w:r w:rsidRPr="00A66BE6">
        <w:rPr>
          <w:rFonts w:hint="eastAsia"/>
          <w:noProof/>
          <w:highlight w:val="yellow"/>
          <w:lang w:eastAsia="zh-CN"/>
        </w:rPr>
        <w:t>&gt;</w:t>
      </w:r>
    </w:p>
    <w:p w14:paraId="0B8A2241" w14:textId="77777777" w:rsidR="00A66BE6" w:rsidRPr="00A66BE6" w:rsidRDefault="00A66BE6" w:rsidP="00B22AFC">
      <w:pPr>
        <w:rPr>
          <w:noProof/>
          <w:lang w:eastAsia="zh-CN"/>
        </w:rPr>
      </w:pPr>
    </w:p>
    <w:p w14:paraId="15E1387E" w14:textId="77777777" w:rsidR="002275C2" w:rsidRPr="00C6449B" w:rsidRDefault="002275C2" w:rsidP="002275C2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2275C2" w:rsidRPr="00C6449B" w14:paraId="36C8E006" w14:textId="77777777" w:rsidTr="001D18B4">
        <w:trPr>
          <w:jc w:val="center"/>
        </w:trPr>
        <w:tc>
          <w:tcPr>
            <w:tcW w:w="3950" w:type="dxa"/>
          </w:tcPr>
          <w:p w14:paraId="7C410719" w14:textId="77777777" w:rsidR="002275C2" w:rsidRPr="00C6449B" w:rsidRDefault="002275C2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5BA354D" w14:textId="2231091D" w:rsidR="002275C2" w:rsidRPr="00C6449B" w:rsidRDefault="002275C2" w:rsidP="00401564">
            <w:pPr>
              <w:pStyle w:val="TAH"/>
            </w:pPr>
            <w:r w:rsidRPr="00C6449B">
              <w:rPr>
                <w:lang w:eastAsia="zh-CN"/>
              </w:rPr>
              <w:t>G-FR2-A4-1</w:t>
            </w:r>
          </w:p>
        </w:tc>
        <w:tc>
          <w:tcPr>
            <w:tcW w:w="1077" w:type="dxa"/>
          </w:tcPr>
          <w:p w14:paraId="339BC87B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G-FR2-A4-2</w:t>
            </w:r>
          </w:p>
        </w:tc>
        <w:tc>
          <w:tcPr>
            <w:tcW w:w="1076" w:type="dxa"/>
          </w:tcPr>
          <w:p w14:paraId="7A66D3AC" w14:textId="09DAC00D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G-FR2-A4-3</w:t>
            </w:r>
            <w:ins w:id="19" w:author="Huawei" w:date="2021-07-16T16:59:00Z">
              <w:r w:rsidR="00C0227F">
                <w:rPr>
                  <w:lang w:eastAsia="zh-CN"/>
                </w:rPr>
                <w:t>(Note 3)</w:t>
              </w:r>
            </w:ins>
          </w:p>
        </w:tc>
        <w:tc>
          <w:tcPr>
            <w:tcW w:w="1077" w:type="dxa"/>
          </w:tcPr>
          <w:p w14:paraId="55D36824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G-FR2-A4-4</w:t>
            </w:r>
          </w:p>
        </w:tc>
        <w:tc>
          <w:tcPr>
            <w:tcW w:w="1077" w:type="dxa"/>
          </w:tcPr>
          <w:p w14:paraId="2A4F1442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G-FR2-A4-5</w:t>
            </w:r>
          </w:p>
        </w:tc>
      </w:tr>
      <w:tr w:rsidR="002275C2" w:rsidRPr="00C6449B" w14:paraId="04DF2E62" w14:textId="77777777" w:rsidTr="001D18B4">
        <w:trPr>
          <w:jc w:val="center"/>
        </w:trPr>
        <w:tc>
          <w:tcPr>
            <w:tcW w:w="3950" w:type="dxa"/>
          </w:tcPr>
          <w:p w14:paraId="53471AE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9E0BA48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6D57413B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76E75E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AE40AF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EF47FFE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2275C2" w:rsidRPr="00C6449B" w14:paraId="75B3E585" w14:textId="77777777" w:rsidTr="001D18B4">
        <w:trPr>
          <w:jc w:val="center"/>
        </w:trPr>
        <w:tc>
          <w:tcPr>
            <w:tcW w:w="3950" w:type="dxa"/>
          </w:tcPr>
          <w:p w14:paraId="010329DE" w14:textId="77777777" w:rsidR="002275C2" w:rsidRPr="00C6449B" w:rsidRDefault="002275C2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7169C8F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24FA91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45169206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0DECD2A4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1599B9E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2275C2" w:rsidRPr="00C6449B" w14:paraId="4C3085F1" w14:textId="77777777" w:rsidTr="001D18B4">
        <w:trPr>
          <w:jc w:val="center"/>
        </w:trPr>
        <w:tc>
          <w:tcPr>
            <w:tcW w:w="3950" w:type="dxa"/>
          </w:tcPr>
          <w:p w14:paraId="1179197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DD22D9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32CBBE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563134B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8BFC88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07D26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2275C2" w:rsidRPr="00C6449B" w14:paraId="0FE6050C" w14:textId="77777777" w:rsidTr="001D18B4">
        <w:trPr>
          <w:jc w:val="center"/>
        </w:trPr>
        <w:tc>
          <w:tcPr>
            <w:tcW w:w="3950" w:type="dxa"/>
          </w:tcPr>
          <w:p w14:paraId="7C8F4697" w14:textId="77777777" w:rsidR="002275C2" w:rsidRPr="00C6449B" w:rsidRDefault="002275C2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1F93F91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AC84A2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40D2006E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3674743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C25C4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2275C2" w:rsidRPr="00C6449B" w14:paraId="32CC4762" w14:textId="77777777" w:rsidTr="001D18B4">
        <w:trPr>
          <w:jc w:val="center"/>
        </w:trPr>
        <w:tc>
          <w:tcPr>
            <w:tcW w:w="3950" w:type="dxa"/>
          </w:tcPr>
          <w:p w14:paraId="065C4945" w14:textId="77777777" w:rsidR="002275C2" w:rsidRPr="00C6449B" w:rsidRDefault="002275C2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1D73A07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7E03BF0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685B4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E836F3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34E6D8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2275C2" w:rsidRPr="00C6449B" w14:paraId="359F2024" w14:textId="77777777" w:rsidTr="001D18B4">
        <w:trPr>
          <w:jc w:val="center"/>
        </w:trPr>
        <w:tc>
          <w:tcPr>
            <w:tcW w:w="3950" w:type="dxa"/>
          </w:tcPr>
          <w:p w14:paraId="61DB39B0" w14:textId="77777777" w:rsidR="002275C2" w:rsidRPr="00C6449B" w:rsidRDefault="002275C2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24112E5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057E9BA2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6" w:type="dxa"/>
            <w:vAlign w:val="center"/>
          </w:tcPr>
          <w:p w14:paraId="6525516B" w14:textId="77777777" w:rsidR="002275C2" w:rsidRPr="00C6449B" w:rsidRDefault="002275C2" w:rsidP="001D18B4">
            <w:pPr>
              <w:pStyle w:val="TAC"/>
            </w:pPr>
            <w:r w:rsidRPr="00C6449B">
              <w:t>8968</w:t>
            </w:r>
          </w:p>
        </w:tc>
        <w:tc>
          <w:tcPr>
            <w:tcW w:w="1077" w:type="dxa"/>
            <w:vAlign w:val="center"/>
          </w:tcPr>
          <w:p w14:paraId="63B15F38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269ED005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</w:tr>
      <w:tr w:rsidR="002275C2" w:rsidRPr="00C6449B" w14:paraId="5D1586E6" w14:textId="77777777" w:rsidTr="001D18B4">
        <w:trPr>
          <w:jc w:val="center"/>
        </w:trPr>
        <w:tc>
          <w:tcPr>
            <w:tcW w:w="3950" w:type="dxa"/>
          </w:tcPr>
          <w:p w14:paraId="34A0D421" w14:textId="77777777" w:rsidR="002275C2" w:rsidRPr="00C6449B" w:rsidRDefault="002275C2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F6C1A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D70822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03D10F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C1B46A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33461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08624B6E" w14:textId="77777777" w:rsidTr="001D18B4">
        <w:trPr>
          <w:jc w:val="center"/>
        </w:trPr>
        <w:tc>
          <w:tcPr>
            <w:tcW w:w="3950" w:type="dxa"/>
          </w:tcPr>
          <w:p w14:paraId="1DE50085" w14:textId="77777777" w:rsidR="002275C2" w:rsidRPr="00C6449B" w:rsidRDefault="002275C2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7551B56C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AA9D889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0E4D39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59711B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8E7D1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2DA3CF55" w14:textId="77777777" w:rsidTr="001D18B4">
        <w:trPr>
          <w:jc w:val="center"/>
        </w:trPr>
        <w:tc>
          <w:tcPr>
            <w:tcW w:w="3950" w:type="dxa"/>
          </w:tcPr>
          <w:p w14:paraId="3DF46D8A" w14:textId="77777777" w:rsidR="002275C2" w:rsidRPr="00C6449B" w:rsidRDefault="002275C2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51B11E9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A8AFC1F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0F7215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43C76FB5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5154FD0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</w:tr>
      <w:tr w:rsidR="002275C2" w:rsidRPr="00C6449B" w14:paraId="02BEF043" w14:textId="77777777" w:rsidTr="001D18B4">
        <w:trPr>
          <w:jc w:val="center"/>
        </w:trPr>
        <w:tc>
          <w:tcPr>
            <w:tcW w:w="3950" w:type="dxa"/>
          </w:tcPr>
          <w:p w14:paraId="0055B185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7287F34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648D2BA8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6" w:type="dxa"/>
            <w:vAlign w:val="center"/>
          </w:tcPr>
          <w:p w14:paraId="16D0C917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4520</w:t>
            </w:r>
          </w:p>
        </w:tc>
        <w:tc>
          <w:tcPr>
            <w:tcW w:w="1077" w:type="dxa"/>
            <w:vAlign w:val="center"/>
          </w:tcPr>
          <w:p w14:paraId="62BF30E6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5BC3D493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</w:tr>
      <w:tr w:rsidR="002275C2" w:rsidRPr="00C6449B" w14:paraId="2026D70B" w14:textId="77777777" w:rsidTr="001D18B4">
        <w:trPr>
          <w:jc w:val="center"/>
        </w:trPr>
        <w:tc>
          <w:tcPr>
            <w:tcW w:w="3950" w:type="dxa"/>
          </w:tcPr>
          <w:p w14:paraId="7213DA2F" w14:textId="37FA0929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0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21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22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7EA61E7B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45EC4AB2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6" w:type="dxa"/>
            <w:vAlign w:val="center"/>
          </w:tcPr>
          <w:p w14:paraId="14FA6BCE" w14:textId="77777777" w:rsidR="002275C2" w:rsidRPr="00C6449B" w:rsidRDefault="002275C2" w:rsidP="001D18B4">
            <w:pPr>
              <w:pStyle w:val="TAC"/>
            </w:pPr>
            <w:r w:rsidRPr="00C6449B">
              <w:t>13824</w:t>
            </w:r>
          </w:p>
        </w:tc>
        <w:tc>
          <w:tcPr>
            <w:tcW w:w="1077" w:type="dxa"/>
            <w:vAlign w:val="center"/>
          </w:tcPr>
          <w:p w14:paraId="660668D8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1EF10A5A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</w:tr>
      <w:tr w:rsidR="00401564" w:rsidRPr="00C6449B" w14:paraId="040BFD01" w14:textId="77777777" w:rsidTr="001D18B4">
        <w:trPr>
          <w:jc w:val="center"/>
          <w:ins w:id="23" w:author="Huawei" w:date="2021-07-16T15:13:00Z"/>
        </w:trPr>
        <w:tc>
          <w:tcPr>
            <w:tcW w:w="3950" w:type="dxa"/>
          </w:tcPr>
          <w:p w14:paraId="5E5CAC94" w14:textId="073774FD" w:rsidR="00401564" w:rsidRPr="00C6449B" w:rsidRDefault="00401564" w:rsidP="001D18B4">
            <w:pPr>
              <w:pStyle w:val="TAC"/>
              <w:rPr>
                <w:ins w:id="24" w:author="Huawei" w:date="2021-07-16T15:13:00Z"/>
              </w:rPr>
            </w:pPr>
            <w:ins w:id="25" w:author="Huawei" w:date="2021-07-16T15:14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6" w:author="Huawei" w:date="2021-08-19T20:27:00Z">
              <w:r w:rsidR="00EA6436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24559511" w14:textId="16CB3D2C" w:rsidR="00401564" w:rsidRPr="00C6449B" w:rsidRDefault="0015398D" w:rsidP="001D18B4">
            <w:pPr>
              <w:pStyle w:val="TAC"/>
              <w:rPr>
                <w:ins w:id="27" w:author="Huawei" w:date="2021-07-16T15:13:00Z"/>
                <w:lang w:eastAsia="zh-CN"/>
              </w:rPr>
            </w:pPr>
            <w:ins w:id="28" w:author="Huawei" w:date="2021-07-16T15:57:00Z">
              <w:r>
                <w:rPr>
                  <w:lang w:eastAsia="zh-CN"/>
                </w:rPr>
                <w:t>27324</w:t>
              </w:r>
            </w:ins>
          </w:p>
        </w:tc>
        <w:tc>
          <w:tcPr>
            <w:tcW w:w="1077" w:type="dxa"/>
            <w:vAlign w:val="center"/>
          </w:tcPr>
          <w:p w14:paraId="024464DA" w14:textId="73D58878" w:rsidR="00401564" w:rsidRPr="00C6449B" w:rsidRDefault="0015398D" w:rsidP="001D18B4">
            <w:pPr>
              <w:pStyle w:val="TAC"/>
              <w:rPr>
                <w:ins w:id="29" w:author="Huawei" w:date="2021-07-16T15:13:00Z"/>
                <w:lang w:eastAsia="zh-CN"/>
              </w:rPr>
            </w:pPr>
            <w:ins w:id="30" w:author="Huawei" w:date="2021-07-16T16:00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6" w:type="dxa"/>
            <w:vAlign w:val="center"/>
          </w:tcPr>
          <w:p w14:paraId="14DDB11A" w14:textId="53E3CDAD" w:rsidR="00401564" w:rsidRPr="00C6449B" w:rsidRDefault="0015398D" w:rsidP="001D18B4">
            <w:pPr>
              <w:pStyle w:val="TAC"/>
              <w:rPr>
                <w:ins w:id="31" w:author="Huawei" w:date="2021-07-16T15:13:00Z"/>
                <w:lang w:eastAsia="zh-CN"/>
              </w:rPr>
            </w:pPr>
            <w:ins w:id="32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3248</w:t>
              </w:r>
            </w:ins>
          </w:p>
        </w:tc>
        <w:tc>
          <w:tcPr>
            <w:tcW w:w="1077" w:type="dxa"/>
            <w:vAlign w:val="center"/>
          </w:tcPr>
          <w:p w14:paraId="17DFE4E1" w14:textId="52CFA69F" w:rsidR="00401564" w:rsidRPr="00C6449B" w:rsidRDefault="0015398D" w:rsidP="001D18B4">
            <w:pPr>
              <w:pStyle w:val="TAC"/>
              <w:rPr>
                <w:ins w:id="33" w:author="Huawei" w:date="2021-07-16T15:13:00Z"/>
                <w:lang w:eastAsia="zh-CN"/>
              </w:rPr>
            </w:pPr>
            <w:ins w:id="34" w:author="Huawei" w:date="2021-07-16T16:0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7" w:type="dxa"/>
            <w:vAlign w:val="center"/>
          </w:tcPr>
          <w:p w14:paraId="035C3939" w14:textId="45A0C281" w:rsidR="00401564" w:rsidRPr="00C6449B" w:rsidRDefault="0015398D" w:rsidP="001D18B4">
            <w:pPr>
              <w:pStyle w:val="TAC"/>
              <w:rPr>
                <w:ins w:id="35" w:author="Huawei" w:date="2021-07-16T15:13:00Z"/>
                <w:lang w:eastAsia="zh-CN"/>
              </w:rPr>
            </w:pPr>
            <w:ins w:id="36" w:author="Huawei" w:date="2021-07-16T16:02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</w:tr>
      <w:tr w:rsidR="002275C2" w:rsidRPr="00C6449B" w14:paraId="28F5E705" w14:textId="77777777" w:rsidTr="001D18B4">
        <w:trPr>
          <w:jc w:val="center"/>
        </w:trPr>
        <w:tc>
          <w:tcPr>
            <w:tcW w:w="3950" w:type="dxa"/>
          </w:tcPr>
          <w:p w14:paraId="0D148B41" w14:textId="657AB341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37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38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39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682EF050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6BC613A3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6" w:type="dxa"/>
            <w:vAlign w:val="center"/>
          </w:tcPr>
          <w:p w14:paraId="28EC479B" w14:textId="77777777" w:rsidR="002275C2" w:rsidRPr="00C6449B" w:rsidRDefault="002275C2" w:rsidP="001D18B4">
            <w:pPr>
              <w:pStyle w:val="TAC"/>
            </w:pPr>
            <w:r w:rsidRPr="00C6449B">
              <w:t>3456</w:t>
            </w:r>
          </w:p>
        </w:tc>
        <w:tc>
          <w:tcPr>
            <w:tcW w:w="1077" w:type="dxa"/>
            <w:vAlign w:val="center"/>
          </w:tcPr>
          <w:p w14:paraId="0B83D4A9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5B821895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</w:tr>
      <w:tr w:rsidR="00401564" w:rsidRPr="00C6449B" w14:paraId="7220B4B6" w14:textId="77777777" w:rsidTr="001D18B4">
        <w:trPr>
          <w:jc w:val="center"/>
          <w:ins w:id="40" w:author="Huawei" w:date="2021-07-16T15:13:00Z"/>
        </w:trPr>
        <w:tc>
          <w:tcPr>
            <w:tcW w:w="3950" w:type="dxa"/>
          </w:tcPr>
          <w:p w14:paraId="667C1E30" w14:textId="4D3A05A8" w:rsidR="00401564" w:rsidRPr="00C6449B" w:rsidRDefault="00401564" w:rsidP="001D18B4">
            <w:pPr>
              <w:pStyle w:val="TAC"/>
              <w:rPr>
                <w:ins w:id="41" w:author="Huawei" w:date="2021-07-16T15:13:00Z"/>
              </w:rPr>
            </w:pPr>
            <w:ins w:id="42" w:author="Huawei" w:date="2021-07-16T15:14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</w:t>
              </w:r>
              <w:r w:rsidR="00C80E3E">
                <w:rPr>
                  <w:lang w:eastAsia="zh-CN"/>
                </w:rPr>
                <w:t>with</w:t>
              </w:r>
              <w:r>
                <w:rPr>
                  <w:lang w:eastAsia="zh-CN"/>
                </w:rPr>
                <w:t xml:space="preserve"> PT-RS</w:t>
              </w:r>
            </w:ins>
            <w:ins w:id="43" w:author="Huawei" w:date="2021-08-19T20:27:00Z">
              <w:r w:rsidR="00EA6436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429EF480" w14:textId="5C1E85C0" w:rsidR="00401564" w:rsidRPr="00C6449B" w:rsidRDefault="0015398D" w:rsidP="0015398D">
            <w:pPr>
              <w:pStyle w:val="TAC"/>
              <w:rPr>
                <w:ins w:id="44" w:author="Huawei" w:date="2021-07-16T15:13:00Z"/>
                <w:lang w:eastAsia="zh-CN"/>
              </w:rPr>
            </w:pPr>
            <w:ins w:id="45" w:author="Huawei" w:date="2021-07-16T15:55:00Z">
              <w:r>
                <w:rPr>
                  <w:lang w:eastAsia="zh-CN"/>
                </w:rPr>
                <w:t>6</w:t>
              </w:r>
            </w:ins>
            <w:ins w:id="46" w:author="Huawei" w:date="2021-07-16T15:57:00Z"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67169CE7" w14:textId="309D12DE" w:rsidR="00401564" w:rsidRPr="00C6449B" w:rsidRDefault="0015398D" w:rsidP="001D18B4">
            <w:pPr>
              <w:pStyle w:val="TAC"/>
              <w:rPr>
                <w:ins w:id="47" w:author="Huawei" w:date="2021-07-16T15:13:00Z"/>
                <w:lang w:eastAsia="zh-CN"/>
              </w:rPr>
            </w:pPr>
            <w:ins w:id="48" w:author="Huawei" w:date="2021-07-16T16:0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6" w:type="dxa"/>
            <w:vAlign w:val="center"/>
          </w:tcPr>
          <w:p w14:paraId="698E31EB" w14:textId="6421E80F" w:rsidR="00401564" w:rsidRPr="00C6449B" w:rsidRDefault="0015398D" w:rsidP="001D18B4">
            <w:pPr>
              <w:pStyle w:val="TAC"/>
              <w:rPr>
                <w:ins w:id="49" w:author="Huawei" w:date="2021-07-16T15:13:00Z"/>
                <w:lang w:eastAsia="zh-CN"/>
              </w:rPr>
            </w:pPr>
            <w:ins w:id="50" w:author="Huawei" w:date="2021-07-16T16:0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312</w:t>
              </w:r>
            </w:ins>
          </w:p>
        </w:tc>
        <w:tc>
          <w:tcPr>
            <w:tcW w:w="1077" w:type="dxa"/>
            <w:vAlign w:val="center"/>
          </w:tcPr>
          <w:p w14:paraId="0F1DE2B6" w14:textId="71EE69DA" w:rsidR="00401564" w:rsidRPr="00C6449B" w:rsidRDefault="0015398D" w:rsidP="001D18B4">
            <w:pPr>
              <w:pStyle w:val="TAC"/>
              <w:rPr>
                <w:ins w:id="51" w:author="Huawei" w:date="2021-07-16T15:13:00Z"/>
                <w:lang w:eastAsia="zh-CN"/>
              </w:rPr>
            </w:pPr>
            <w:ins w:id="52" w:author="Huawei" w:date="2021-07-16T16:0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088F0788" w14:textId="23E99F1F" w:rsidR="00401564" w:rsidRPr="00C6449B" w:rsidRDefault="0015398D" w:rsidP="001D18B4">
            <w:pPr>
              <w:pStyle w:val="TAC"/>
              <w:rPr>
                <w:ins w:id="53" w:author="Huawei" w:date="2021-07-16T15:13:00Z"/>
                <w:lang w:eastAsia="zh-CN"/>
              </w:rPr>
            </w:pPr>
            <w:ins w:id="54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</w:t>
              </w:r>
            </w:ins>
            <w:ins w:id="55" w:author="Huawei" w:date="2021-07-16T16:02:00Z">
              <w:r>
                <w:rPr>
                  <w:lang w:eastAsia="zh-CN"/>
                </w:rPr>
                <w:t>2</w:t>
              </w:r>
            </w:ins>
          </w:p>
        </w:tc>
      </w:tr>
      <w:tr w:rsidR="002275C2" w:rsidRPr="00C6449B" w14:paraId="1838DC5C" w14:textId="77777777" w:rsidTr="001D18B4">
        <w:trPr>
          <w:jc w:val="center"/>
        </w:trPr>
        <w:tc>
          <w:tcPr>
            <w:tcW w:w="9333" w:type="dxa"/>
            <w:gridSpan w:val="6"/>
          </w:tcPr>
          <w:p w14:paraId="7CAC6AF4" w14:textId="77777777" w:rsidR="002275C2" w:rsidRPr="00C6449B" w:rsidRDefault="002275C2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2806787C" w14:textId="77777777" w:rsidR="00401564" w:rsidRDefault="002275C2" w:rsidP="00401564">
            <w:pPr>
              <w:pStyle w:val="TAN"/>
              <w:rPr>
                <w:ins w:id="56" w:author="Huawei" w:date="2021-07-16T16:59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43238540" w14:textId="77777777" w:rsidR="00955615" w:rsidRDefault="00C0227F" w:rsidP="00955615">
            <w:pPr>
              <w:pStyle w:val="TAN"/>
              <w:rPr>
                <w:ins w:id="57" w:author="Huawei" w:date="2021-08-19T20:27:00Z"/>
                <w:lang w:eastAsia="zh-CN"/>
              </w:rPr>
            </w:pPr>
            <w:ins w:id="58" w:author="Huawei" w:date="2021-07-16T16:59:00Z">
              <w:r w:rsidRPr="00C6449B">
                <w:t xml:space="preserve">NOTE </w:t>
              </w:r>
            </w:ins>
            <w:ins w:id="59" w:author="Huawei" w:date="2021-07-16T17:00:00Z">
              <w:r>
                <w:rPr>
                  <w:lang w:eastAsia="zh-CN"/>
                </w:rPr>
                <w:t>3</w:t>
              </w:r>
            </w:ins>
            <w:ins w:id="60" w:author="Huawei" w:date="2021-07-16T16:59:00Z">
              <w:r w:rsidRPr="00C6449B">
                <w:t>:</w:t>
              </w:r>
              <w:r w:rsidRPr="00C6449B">
                <w:tab/>
              </w:r>
            </w:ins>
            <w:ins w:id="61" w:author="Huawei" w:date="2021-07-28T17:26:00Z">
              <w:r w:rsidR="00193BAD">
                <w:t>The calculation of the “Total number of bits per slot” and “Total symbols per slot” fields include the REs taken up by CSI part 1 and CSI part 2, if present</w:t>
              </w:r>
            </w:ins>
            <w:ins w:id="62" w:author="Huawei" w:date="2021-07-16T16:59:00Z">
              <w:r w:rsidRPr="00C6449B">
                <w:rPr>
                  <w:lang w:eastAsia="zh-CN"/>
                </w:rPr>
                <w:t>.</w:t>
              </w:r>
            </w:ins>
          </w:p>
          <w:p w14:paraId="7D8FFF0F" w14:textId="44BBAE9C" w:rsidR="00EA6436" w:rsidRPr="00C0227F" w:rsidRDefault="00EA6436" w:rsidP="00955615">
            <w:pPr>
              <w:pStyle w:val="TAN"/>
              <w:rPr>
                <w:lang w:eastAsia="zh-CN"/>
              </w:rPr>
            </w:pPr>
            <w:ins w:id="63" w:author="Huawei" w:date="2021-08-19T20:27:00Z">
              <w:r w:rsidRPr="00955615">
                <w:t>NOTE 4: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586A7D47" w14:textId="77777777" w:rsidR="002275C2" w:rsidRPr="00C6449B" w:rsidRDefault="002275C2" w:rsidP="002275C2">
      <w:pPr>
        <w:rPr>
          <w:lang w:eastAsia="zh-CN"/>
        </w:rPr>
      </w:pPr>
    </w:p>
    <w:p w14:paraId="41EF1E87" w14:textId="6F9560CD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6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1C2CA628" w14:textId="501DB35D" w:rsidTr="001D18B4">
        <w:trPr>
          <w:jc w:val="center"/>
        </w:trPr>
        <w:tc>
          <w:tcPr>
            <w:tcW w:w="3950" w:type="dxa"/>
          </w:tcPr>
          <w:p w14:paraId="0D72F9D6" w14:textId="2944139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0EE74396" w14:textId="00C0323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G-FR2-A4-6</w:t>
            </w:r>
          </w:p>
        </w:tc>
        <w:tc>
          <w:tcPr>
            <w:tcW w:w="1077" w:type="dxa"/>
          </w:tcPr>
          <w:p w14:paraId="591897D9" w14:textId="4B25355E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G-FR2-A4-7</w:t>
            </w:r>
          </w:p>
        </w:tc>
        <w:tc>
          <w:tcPr>
            <w:tcW w:w="1076" w:type="dxa"/>
          </w:tcPr>
          <w:p w14:paraId="1F864F2E" w14:textId="75435D4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G-FR2-A4-8</w:t>
            </w:r>
          </w:p>
        </w:tc>
        <w:tc>
          <w:tcPr>
            <w:tcW w:w="1077" w:type="dxa"/>
          </w:tcPr>
          <w:p w14:paraId="7E984809" w14:textId="4097CCB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G-FR2-A4-9</w:t>
            </w:r>
          </w:p>
        </w:tc>
        <w:tc>
          <w:tcPr>
            <w:tcW w:w="1077" w:type="dxa"/>
          </w:tcPr>
          <w:p w14:paraId="3310878B" w14:textId="660B072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G-FR2-A4-10</w:t>
            </w:r>
          </w:p>
        </w:tc>
      </w:tr>
      <w:tr w:rsidR="0015398D" w:rsidRPr="00C6449B" w14:paraId="5EC0D683" w14:textId="5FD0A755" w:rsidTr="001D18B4">
        <w:trPr>
          <w:jc w:val="center"/>
        </w:trPr>
        <w:tc>
          <w:tcPr>
            <w:tcW w:w="3950" w:type="dxa"/>
          </w:tcPr>
          <w:p w14:paraId="77EF0B05" w14:textId="3C78782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2886AB64" w14:textId="31B5CCB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5169D672" w14:textId="74C5D0B2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454B951" w14:textId="46C3599A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1563377" w14:textId="7AB5939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03012A4F" w14:textId="7309F38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335843C4" w14:textId="7827686C" w:rsidTr="001D18B4">
        <w:trPr>
          <w:jc w:val="center"/>
        </w:trPr>
        <w:tc>
          <w:tcPr>
            <w:tcW w:w="3950" w:type="dxa"/>
          </w:tcPr>
          <w:p w14:paraId="26F25A2D" w14:textId="22E0D2F6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A7A411F" w14:textId="64EF0D30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F2114C1" w14:textId="5DAA02A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33262FCB" w14:textId="38B885D1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5B044600" w14:textId="073336A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4DFE643C" w14:textId="6D3DD529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0A20F9E9" w14:textId="3C6D6DC7" w:rsidTr="001D18B4">
        <w:trPr>
          <w:jc w:val="center"/>
        </w:trPr>
        <w:tc>
          <w:tcPr>
            <w:tcW w:w="3950" w:type="dxa"/>
          </w:tcPr>
          <w:p w14:paraId="5C2C743E" w14:textId="77F26C1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307457A6" w14:textId="068E4DC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7A534F12" w14:textId="142D274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690D6896" w14:textId="3FC609E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427236DB" w14:textId="303860B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2AF4CC5" w14:textId="79E0B42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15398D" w:rsidRPr="00C6449B" w14:paraId="5B006279" w14:textId="3A70C08D" w:rsidTr="001D18B4">
        <w:trPr>
          <w:jc w:val="center"/>
        </w:trPr>
        <w:tc>
          <w:tcPr>
            <w:tcW w:w="3950" w:type="dxa"/>
          </w:tcPr>
          <w:p w14:paraId="2E20190B" w14:textId="5E63F0AD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206D73B8" w14:textId="308D357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21FD2094" w14:textId="0B96D60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06D7933A" w14:textId="713E610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1737DA29" w14:textId="6D272C6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4B91250" w14:textId="0119161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0CF4E8F2" w14:textId="7F46B0FD" w:rsidTr="001D18B4">
        <w:trPr>
          <w:jc w:val="center"/>
        </w:trPr>
        <w:tc>
          <w:tcPr>
            <w:tcW w:w="3950" w:type="dxa"/>
          </w:tcPr>
          <w:p w14:paraId="38CEACE0" w14:textId="52AD064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BCADCF2" w14:textId="3D84313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08B2C5E" w14:textId="5BC2D27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5632071C" w14:textId="7F4752FE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847ABC4" w14:textId="54EE939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0955BF0" w14:textId="19D0EDF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1F4F8B4" w14:textId="25851439" w:rsidTr="001D18B4">
        <w:trPr>
          <w:jc w:val="center"/>
        </w:trPr>
        <w:tc>
          <w:tcPr>
            <w:tcW w:w="3950" w:type="dxa"/>
          </w:tcPr>
          <w:p w14:paraId="2A994ED4" w14:textId="78100FA0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5671D65C" w14:textId="41A14BE3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68395BDD" w14:textId="7F52BF4F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  <w:tc>
          <w:tcPr>
            <w:tcW w:w="1076" w:type="dxa"/>
            <w:vAlign w:val="center"/>
          </w:tcPr>
          <w:p w14:paraId="7B862252" w14:textId="321C8E4A" w:rsidR="0015398D" w:rsidRPr="00C6449B" w:rsidRDefault="0015398D" w:rsidP="001D18B4">
            <w:pPr>
              <w:pStyle w:val="TAC"/>
            </w:pPr>
            <w:r w:rsidRPr="00C6449B">
              <w:t>17928</w:t>
            </w:r>
          </w:p>
        </w:tc>
        <w:tc>
          <w:tcPr>
            <w:tcW w:w="1077" w:type="dxa"/>
            <w:vAlign w:val="center"/>
          </w:tcPr>
          <w:p w14:paraId="63DF995A" w14:textId="5FFE55E7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140AEB63" w14:textId="187D99E1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</w:tr>
      <w:tr w:rsidR="0015398D" w:rsidRPr="00C6449B" w14:paraId="7B6DF844" w14:textId="6F9288D7" w:rsidTr="001D18B4">
        <w:trPr>
          <w:jc w:val="center"/>
        </w:trPr>
        <w:tc>
          <w:tcPr>
            <w:tcW w:w="3950" w:type="dxa"/>
          </w:tcPr>
          <w:p w14:paraId="2DF5CCA9" w14:textId="3BE3C3DD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49B93CDF" w14:textId="79203C1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26120CF" w14:textId="353426EF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3349152" w14:textId="522764ED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2B7D4C0" w14:textId="5A3B426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699B0B" w14:textId="7FCCD19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7B08FC57" w14:textId="6B78F843" w:rsidTr="001D18B4">
        <w:trPr>
          <w:jc w:val="center"/>
        </w:trPr>
        <w:tc>
          <w:tcPr>
            <w:tcW w:w="3950" w:type="dxa"/>
          </w:tcPr>
          <w:p w14:paraId="44DA51E6" w14:textId="6FCF5984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0684AE83" w14:textId="1570246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B2795C8" w14:textId="3A879925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28A9EA5B" w14:textId="60E7781B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9907097" w14:textId="77F768C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53C07ED" w14:textId="5EA7EE9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2CF8F15" w14:textId="60F3751D" w:rsidTr="001D18B4">
        <w:trPr>
          <w:jc w:val="center"/>
        </w:trPr>
        <w:tc>
          <w:tcPr>
            <w:tcW w:w="3950" w:type="dxa"/>
          </w:tcPr>
          <w:p w14:paraId="22C58F5E" w14:textId="1212B9AB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019C312" w14:textId="31E3D02E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475D4CAD" w14:textId="6880B077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  <w:tc>
          <w:tcPr>
            <w:tcW w:w="1076" w:type="dxa"/>
          </w:tcPr>
          <w:p w14:paraId="61535918" w14:textId="671A0E4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14:paraId="558DDC29" w14:textId="3D6C402B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3E44070F" w14:textId="34E56F81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</w:tr>
      <w:tr w:rsidR="0015398D" w:rsidRPr="00C6449B" w14:paraId="4A9902FA" w14:textId="141C4C3F" w:rsidTr="001D18B4">
        <w:trPr>
          <w:jc w:val="center"/>
        </w:trPr>
        <w:tc>
          <w:tcPr>
            <w:tcW w:w="3950" w:type="dxa"/>
          </w:tcPr>
          <w:p w14:paraId="7FB10126" w14:textId="6547B975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4861DEB" w14:textId="7A9A19D9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683697CF" w14:textId="6B4F3703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  <w:vAlign w:val="center"/>
          </w:tcPr>
          <w:p w14:paraId="116ADF6E" w14:textId="2FD7D33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6008</w:t>
            </w:r>
          </w:p>
        </w:tc>
        <w:tc>
          <w:tcPr>
            <w:tcW w:w="1077" w:type="dxa"/>
            <w:vAlign w:val="center"/>
          </w:tcPr>
          <w:p w14:paraId="4C0A42C5" w14:textId="0841F676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40B0682B" w14:textId="32878594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5EF4BC93" w14:textId="050890E8" w:rsidTr="001D18B4">
        <w:trPr>
          <w:jc w:val="center"/>
        </w:trPr>
        <w:tc>
          <w:tcPr>
            <w:tcW w:w="3950" w:type="dxa"/>
          </w:tcPr>
          <w:p w14:paraId="6B1403FD" w14:textId="2088C5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64" w:author="Huawei" w:date="2021-07-16T16:36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79E9F293" w14:textId="371CB0F0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1F0BE060" w14:textId="7F00D2CE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  <w:tc>
          <w:tcPr>
            <w:tcW w:w="1076" w:type="dxa"/>
            <w:vAlign w:val="center"/>
          </w:tcPr>
          <w:p w14:paraId="25AB76CD" w14:textId="7DCFD610" w:rsidR="0015398D" w:rsidRPr="00C6449B" w:rsidRDefault="0015398D" w:rsidP="001D18B4">
            <w:pPr>
              <w:pStyle w:val="TAC"/>
            </w:pPr>
            <w:r w:rsidRPr="00C6449B">
              <w:t>27648</w:t>
            </w:r>
          </w:p>
        </w:tc>
        <w:tc>
          <w:tcPr>
            <w:tcW w:w="1077" w:type="dxa"/>
            <w:vAlign w:val="center"/>
          </w:tcPr>
          <w:p w14:paraId="3DF96B97" w14:textId="1C219D56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24A166E2" w14:textId="4E469680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</w:tr>
      <w:tr w:rsidR="007F76A2" w:rsidRPr="00C6449B" w14:paraId="581AE4EA" w14:textId="77777777" w:rsidTr="001D18B4">
        <w:trPr>
          <w:jc w:val="center"/>
          <w:ins w:id="65" w:author="Huawei" w:date="2021-07-16T16:36:00Z"/>
        </w:trPr>
        <w:tc>
          <w:tcPr>
            <w:tcW w:w="3950" w:type="dxa"/>
          </w:tcPr>
          <w:p w14:paraId="667B2871" w14:textId="1FB1051E" w:rsidR="007F76A2" w:rsidRPr="00C6449B" w:rsidRDefault="007F76A2" w:rsidP="001D18B4">
            <w:pPr>
              <w:pStyle w:val="TAC"/>
              <w:rPr>
                <w:ins w:id="66" w:author="Huawei" w:date="2021-07-16T16:36:00Z"/>
              </w:rPr>
            </w:pPr>
            <w:ins w:id="67" w:author="Huawei" w:date="2021-07-16T16:37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68" w:author="Huawei" w:date="2021-08-19T20:27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1DCB583C" w14:textId="09FDE6AA" w:rsidR="007F76A2" w:rsidRPr="00C6449B" w:rsidRDefault="005B4EBC" w:rsidP="001D18B4">
            <w:pPr>
              <w:pStyle w:val="TAC"/>
              <w:rPr>
                <w:ins w:id="69" w:author="Huawei" w:date="2021-07-16T16:36:00Z"/>
                <w:lang w:eastAsia="zh-CN"/>
              </w:rPr>
            </w:pPr>
            <w:ins w:id="70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1D04BFD4" w14:textId="4C18CDE4" w:rsidR="007F76A2" w:rsidRPr="00C6449B" w:rsidRDefault="005B4EBC" w:rsidP="001D18B4">
            <w:pPr>
              <w:pStyle w:val="TAC"/>
              <w:rPr>
                <w:ins w:id="71" w:author="Huawei" w:date="2021-07-16T16:36:00Z"/>
                <w:lang w:eastAsia="zh-CN"/>
              </w:rPr>
            </w:pPr>
            <w:ins w:id="72" w:author="Huawei" w:date="2021-07-16T16:3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</w:t>
              </w:r>
            </w:ins>
            <w:ins w:id="73" w:author="Huawei" w:date="2021-07-16T16:40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1076" w:type="dxa"/>
            <w:vAlign w:val="center"/>
          </w:tcPr>
          <w:p w14:paraId="5A3FED2C" w14:textId="24BCC65D" w:rsidR="007F76A2" w:rsidRPr="00C6449B" w:rsidRDefault="005B4EBC" w:rsidP="001D18B4">
            <w:pPr>
              <w:pStyle w:val="TAC"/>
              <w:rPr>
                <w:ins w:id="74" w:author="Huawei" w:date="2021-07-16T16:36:00Z"/>
                <w:lang w:eastAsia="zh-CN"/>
              </w:rPr>
            </w:pPr>
            <w:ins w:id="75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6496</w:t>
              </w:r>
            </w:ins>
          </w:p>
        </w:tc>
        <w:tc>
          <w:tcPr>
            <w:tcW w:w="1077" w:type="dxa"/>
            <w:vAlign w:val="center"/>
          </w:tcPr>
          <w:p w14:paraId="617AA3EC" w14:textId="099EC48B" w:rsidR="007F76A2" w:rsidRPr="00C6449B" w:rsidRDefault="005B4EBC" w:rsidP="001D18B4">
            <w:pPr>
              <w:pStyle w:val="TAC"/>
              <w:rPr>
                <w:ins w:id="76" w:author="Huawei" w:date="2021-07-16T16:36:00Z"/>
                <w:lang w:eastAsia="zh-CN"/>
              </w:rPr>
            </w:pPr>
            <w:ins w:id="77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38EF8700" w14:textId="74DBBA33" w:rsidR="007F76A2" w:rsidRPr="00C6449B" w:rsidRDefault="005B4EBC" w:rsidP="001D18B4">
            <w:pPr>
              <w:pStyle w:val="TAC"/>
              <w:rPr>
                <w:ins w:id="78" w:author="Huawei" w:date="2021-07-16T16:36:00Z"/>
                <w:lang w:eastAsia="zh-CN"/>
              </w:rPr>
            </w:pPr>
            <w:ins w:id="79" w:author="Huawei" w:date="2021-07-16T16:4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</w:tr>
      <w:tr w:rsidR="0015398D" w:rsidRPr="00C6449B" w14:paraId="17F259CA" w14:textId="08C2FB7C" w:rsidTr="001D18B4">
        <w:trPr>
          <w:jc w:val="center"/>
        </w:trPr>
        <w:tc>
          <w:tcPr>
            <w:tcW w:w="3950" w:type="dxa"/>
          </w:tcPr>
          <w:p w14:paraId="6DF33063" w14:textId="026D6A0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80" w:author="Huawei" w:date="2021-07-16T16:37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5942FC4" w14:textId="0F5D115C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40F937F6" w14:textId="573D2992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6" w:type="dxa"/>
            <w:vAlign w:val="center"/>
          </w:tcPr>
          <w:p w14:paraId="33E4B654" w14:textId="5C648FDB" w:rsidR="0015398D" w:rsidRPr="00C6449B" w:rsidRDefault="0015398D" w:rsidP="001D18B4">
            <w:pPr>
              <w:pStyle w:val="TAC"/>
            </w:pPr>
            <w:r w:rsidRPr="00C6449B">
              <w:t>6912</w:t>
            </w:r>
          </w:p>
        </w:tc>
        <w:tc>
          <w:tcPr>
            <w:tcW w:w="1077" w:type="dxa"/>
            <w:vAlign w:val="center"/>
          </w:tcPr>
          <w:p w14:paraId="683385D0" w14:textId="3C4BD8D7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1BA1597A" w14:textId="25DC1FF7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</w:tr>
      <w:tr w:rsidR="007F76A2" w:rsidRPr="00C6449B" w14:paraId="6604F658" w14:textId="77777777" w:rsidTr="001D18B4">
        <w:trPr>
          <w:jc w:val="center"/>
          <w:ins w:id="81" w:author="Huawei" w:date="2021-07-16T16:36:00Z"/>
        </w:trPr>
        <w:tc>
          <w:tcPr>
            <w:tcW w:w="3950" w:type="dxa"/>
          </w:tcPr>
          <w:p w14:paraId="0652F8F8" w14:textId="03D16745" w:rsidR="007F76A2" w:rsidRPr="00C6449B" w:rsidRDefault="007F76A2" w:rsidP="001D18B4">
            <w:pPr>
              <w:pStyle w:val="TAC"/>
              <w:rPr>
                <w:ins w:id="82" w:author="Huawei" w:date="2021-07-16T16:36:00Z"/>
              </w:rPr>
            </w:pPr>
            <w:ins w:id="83" w:author="Huawei" w:date="2021-07-16T16:3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84" w:author="Huawei" w:date="2021-08-19T20:27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825FD70" w14:textId="50261984" w:rsidR="007F76A2" w:rsidRPr="005B4EBC" w:rsidRDefault="005B4EBC" w:rsidP="001D18B4">
            <w:pPr>
              <w:pStyle w:val="TAC"/>
              <w:rPr>
                <w:ins w:id="85" w:author="Huawei" w:date="2021-07-16T16:36:00Z"/>
              </w:rPr>
            </w:pPr>
            <w:ins w:id="86" w:author="Huawei" w:date="2021-07-16T16:38:00Z">
              <w:r>
                <w:t>13662</w:t>
              </w:r>
            </w:ins>
          </w:p>
        </w:tc>
        <w:tc>
          <w:tcPr>
            <w:tcW w:w="1077" w:type="dxa"/>
            <w:vAlign w:val="center"/>
          </w:tcPr>
          <w:p w14:paraId="24788622" w14:textId="08BFC971" w:rsidR="007F76A2" w:rsidRPr="00C6449B" w:rsidRDefault="005B4EBC" w:rsidP="001D18B4">
            <w:pPr>
              <w:pStyle w:val="TAC"/>
              <w:rPr>
                <w:ins w:id="87" w:author="Huawei" w:date="2021-07-16T16:36:00Z"/>
                <w:lang w:eastAsia="zh-CN"/>
              </w:rPr>
            </w:pPr>
            <w:ins w:id="88" w:author="Huawei" w:date="2021-07-16T16:39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6" w:type="dxa"/>
            <w:vAlign w:val="center"/>
          </w:tcPr>
          <w:p w14:paraId="3EBE9507" w14:textId="0CFD3C76" w:rsidR="007F76A2" w:rsidRPr="00C6449B" w:rsidRDefault="005B4EBC" w:rsidP="001D18B4">
            <w:pPr>
              <w:pStyle w:val="TAC"/>
              <w:rPr>
                <w:ins w:id="89" w:author="Huawei" w:date="2021-07-16T16:36:00Z"/>
                <w:lang w:eastAsia="zh-CN"/>
              </w:rPr>
            </w:pPr>
            <w:ins w:id="90" w:author="Huawei" w:date="2021-07-16T16:40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624</w:t>
              </w:r>
            </w:ins>
          </w:p>
        </w:tc>
        <w:tc>
          <w:tcPr>
            <w:tcW w:w="1077" w:type="dxa"/>
            <w:vAlign w:val="center"/>
          </w:tcPr>
          <w:p w14:paraId="3067FCBE" w14:textId="4EC686CC" w:rsidR="007F76A2" w:rsidRPr="00C6449B" w:rsidRDefault="005B4EBC" w:rsidP="001D18B4">
            <w:pPr>
              <w:pStyle w:val="TAC"/>
              <w:rPr>
                <w:ins w:id="91" w:author="Huawei" w:date="2021-07-16T16:36:00Z"/>
                <w:lang w:eastAsia="zh-CN"/>
              </w:rPr>
            </w:pPr>
            <w:ins w:id="92" w:author="Huawei" w:date="2021-07-16T16:3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7" w:type="dxa"/>
            <w:vAlign w:val="center"/>
          </w:tcPr>
          <w:p w14:paraId="2057DEA4" w14:textId="28BD7F2B" w:rsidR="007F76A2" w:rsidRPr="00C6449B" w:rsidRDefault="005B4EBC" w:rsidP="001D18B4">
            <w:pPr>
              <w:pStyle w:val="TAC"/>
              <w:rPr>
                <w:ins w:id="93" w:author="Huawei" w:date="2021-07-16T16:36:00Z"/>
                <w:lang w:eastAsia="zh-CN"/>
              </w:rPr>
            </w:pPr>
            <w:ins w:id="94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</w:tr>
      <w:tr w:rsidR="0015398D" w:rsidRPr="00C6449B" w14:paraId="50F1C7EA" w14:textId="0F965977" w:rsidTr="001D18B4">
        <w:trPr>
          <w:jc w:val="center"/>
        </w:trPr>
        <w:tc>
          <w:tcPr>
            <w:tcW w:w="9333" w:type="dxa"/>
            <w:gridSpan w:val="6"/>
          </w:tcPr>
          <w:p w14:paraId="476B6443" w14:textId="50748BA6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45F7E249" w14:textId="77777777" w:rsidR="0015398D" w:rsidRDefault="0015398D" w:rsidP="001D18B4">
            <w:pPr>
              <w:pStyle w:val="TAN"/>
              <w:rPr>
                <w:ins w:id="95" w:author="Huawei" w:date="2021-08-19T20:2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7DF23BEC" w14:textId="643B350C" w:rsidR="00EA6436" w:rsidRPr="00C6449B" w:rsidRDefault="00EA6436" w:rsidP="001D18B4">
            <w:pPr>
              <w:pStyle w:val="TAN"/>
              <w:rPr>
                <w:lang w:eastAsia="zh-CN"/>
              </w:rPr>
            </w:pPr>
            <w:ins w:id="96" w:author="Huawei" w:date="2021-08-19T20:27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68F4D86" w14:textId="15F2D89D" w:rsidR="0015398D" w:rsidRPr="00C6449B" w:rsidRDefault="0015398D" w:rsidP="0015398D">
      <w:pPr>
        <w:rPr>
          <w:noProof/>
          <w:lang w:eastAsia="zh-CN"/>
        </w:rPr>
      </w:pPr>
    </w:p>
    <w:p w14:paraId="229DEEA4" w14:textId="5B0FF08F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7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55A76203" w14:textId="5D00B4C4" w:rsidTr="001D18B4">
        <w:trPr>
          <w:jc w:val="center"/>
        </w:trPr>
        <w:tc>
          <w:tcPr>
            <w:tcW w:w="3950" w:type="dxa"/>
          </w:tcPr>
          <w:p w14:paraId="1FD8BEB4" w14:textId="35C4F7E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5918D0E9" w14:textId="62C23E8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G-FR2-A4-11</w:t>
            </w:r>
          </w:p>
        </w:tc>
        <w:tc>
          <w:tcPr>
            <w:tcW w:w="1077" w:type="dxa"/>
          </w:tcPr>
          <w:p w14:paraId="28136C76" w14:textId="332374D1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G-FR2-A4-12</w:t>
            </w:r>
          </w:p>
        </w:tc>
        <w:tc>
          <w:tcPr>
            <w:tcW w:w="1076" w:type="dxa"/>
          </w:tcPr>
          <w:p w14:paraId="0C34C157" w14:textId="7D3A80DF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G-FR2-A4-13</w:t>
            </w:r>
            <w:ins w:id="97" w:author="Huawei" w:date="2021-07-16T17:02:00Z">
              <w:r w:rsidR="00C0227F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7" w:type="dxa"/>
          </w:tcPr>
          <w:p w14:paraId="5EE9CB3E" w14:textId="1E9199F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G-FR2-A4-14</w:t>
            </w:r>
          </w:p>
        </w:tc>
        <w:tc>
          <w:tcPr>
            <w:tcW w:w="1077" w:type="dxa"/>
          </w:tcPr>
          <w:p w14:paraId="4A2702E8" w14:textId="6FF67558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G-FR2-A4-15</w:t>
            </w:r>
          </w:p>
        </w:tc>
      </w:tr>
      <w:tr w:rsidR="0015398D" w:rsidRPr="00C6449B" w14:paraId="3F7122CC" w14:textId="62C9BB19" w:rsidTr="001D18B4">
        <w:trPr>
          <w:jc w:val="center"/>
        </w:trPr>
        <w:tc>
          <w:tcPr>
            <w:tcW w:w="3950" w:type="dxa"/>
          </w:tcPr>
          <w:p w14:paraId="1167DDDE" w14:textId="1737DF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58B739C8" w14:textId="7228194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83086F9" w14:textId="4F97005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8B6C5B7" w14:textId="48D10405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6CBCD5B" w14:textId="6A7847B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91E7A9" w14:textId="753DE6BC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3959B3A" w14:textId="797CD931" w:rsidTr="001D18B4">
        <w:trPr>
          <w:jc w:val="center"/>
        </w:trPr>
        <w:tc>
          <w:tcPr>
            <w:tcW w:w="3950" w:type="dxa"/>
          </w:tcPr>
          <w:p w14:paraId="7250D53B" w14:textId="6C9EAA5E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2113292" w14:textId="3967DC2B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8CDC184" w14:textId="33798D2F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8859A73" w14:textId="4029476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8832225" w14:textId="0812F7DE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9C19C49" w14:textId="6B8C1E8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49300C03" w14:textId="6322FB24" w:rsidTr="001D18B4">
        <w:trPr>
          <w:jc w:val="center"/>
        </w:trPr>
        <w:tc>
          <w:tcPr>
            <w:tcW w:w="3950" w:type="dxa"/>
          </w:tcPr>
          <w:p w14:paraId="6D70B98A" w14:textId="72C25E5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88AC930" w14:textId="6E62CA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F54F933" w14:textId="79B7E45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9E8ED4D" w14:textId="47C5F9C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7E4594C" w14:textId="363E3A8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E428689" w14:textId="2BBBEA9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66C22CE4" w14:textId="0B200D70" w:rsidTr="001D18B4">
        <w:trPr>
          <w:jc w:val="center"/>
        </w:trPr>
        <w:tc>
          <w:tcPr>
            <w:tcW w:w="3950" w:type="dxa"/>
          </w:tcPr>
          <w:p w14:paraId="5349AB8D" w14:textId="18FDB1AE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4C471F9B" w14:textId="326A250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F945FEA" w14:textId="08EF0A9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5A306F58" w14:textId="150857E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F2C6CEC" w14:textId="3B7242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65B4711" w14:textId="6839C3F9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3AA047F7" w14:textId="14AC5CCF" w:rsidTr="001D18B4">
        <w:trPr>
          <w:jc w:val="center"/>
        </w:trPr>
        <w:tc>
          <w:tcPr>
            <w:tcW w:w="3950" w:type="dxa"/>
          </w:tcPr>
          <w:p w14:paraId="42411F3D" w14:textId="46BF62E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7583D07" w14:textId="29550EF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F2A1586" w14:textId="7C7ACA9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3C88A9AB" w14:textId="52AC01B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1E1E5DA" w14:textId="7292A0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323BC924" w14:textId="1F22CA0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BD9BE9C" w14:textId="1D86156B" w:rsidTr="001D18B4">
        <w:trPr>
          <w:jc w:val="center"/>
        </w:trPr>
        <w:tc>
          <w:tcPr>
            <w:tcW w:w="3950" w:type="dxa"/>
          </w:tcPr>
          <w:p w14:paraId="31F5990F" w14:textId="1AAC4394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5FDB57B" w14:textId="3FD6D4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61281223" w14:textId="17A0D43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  <w:tc>
          <w:tcPr>
            <w:tcW w:w="1076" w:type="dxa"/>
            <w:vAlign w:val="center"/>
          </w:tcPr>
          <w:p w14:paraId="594CBC7A" w14:textId="7743C5AE" w:rsidR="0015398D" w:rsidRPr="00C6449B" w:rsidRDefault="0015398D" w:rsidP="001D18B4">
            <w:pPr>
              <w:pStyle w:val="TAC"/>
            </w:pPr>
            <w:r w:rsidRPr="00C6449B">
              <w:t>7936</w:t>
            </w:r>
          </w:p>
        </w:tc>
        <w:tc>
          <w:tcPr>
            <w:tcW w:w="1077" w:type="dxa"/>
            <w:vAlign w:val="center"/>
          </w:tcPr>
          <w:p w14:paraId="6FE78682" w14:textId="6CFDE5DF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2020228A" w14:textId="3B49E94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</w:tr>
      <w:tr w:rsidR="0015398D" w:rsidRPr="00C6449B" w14:paraId="0824BA21" w14:textId="2C42D3AA" w:rsidTr="001D18B4">
        <w:trPr>
          <w:jc w:val="center"/>
        </w:trPr>
        <w:tc>
          <w:tcPr>
            <w:tcW w:w="3950" w:type="dxa"/>
          </w:tcPr>
          <w:p w14:paraId="3B721C2C" w14:textId="101A26EB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3AF91FD" w14:textId="68680627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1804DC3" w14:textId="7A161F1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5233E3D1" w14:textId="3DBCFCC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BB7A8B0" w14:textId="5BBA781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FCF20A9" w14:textId="2A557A5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55AD47EF" w14:textId="12324055" w:rsidTr="001D18B4">
        <w:trPr>
          <w:jc w:val="center"/>
        </w:trPr>
        <w:tc>
          <w:tcPr>
            <w:tcW w:w="3950" w:type="dxa"/>
          </w:tcPr>
          <w:p w14:paraId="04054973" w14:textId="2A2AE211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59DF82DD" w14:textId="1B09EE3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6EAC3A10" w14:textId="494256D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603C7996" w14:textId="2A7A22F4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B11606A" w14:textId="34DEB3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4AC6BB8" w14:textId="25E30B3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179374FA" w14:textId="551922B7" w:rsidTr="001D18B4">
        <w:trPr>
          <w:jc w:val="center"/>
        </w:trPr>
        <w:tc>
          <w:tcPr>
            <w:tcW w:w="3950" w:type="dxa"/>
          </w:tcPr>
          <w:p w14:paraId="73AD90B6" w14:textId="5F10A92F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4957DBE" w14:textId="6DB98090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5605C3F4" w14:textId="3343B853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6" w:type="dxa"/>
          </w:tcPr>
          <w:p w14:paraId="363B50FE" w14:textId="38D7A5F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14:paraId="1C9EE296" w14:textId="7DE08885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166764D1" w14:textId="6BDE9579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</w:tr>
      <w:tr w:rsidR="0015398D" w:rsidRPr="00C6449B" w14:paraId="5AA5DF8E" w14:textId="0EEA8ADD" w:rsidTr="001D18B4">
        <w:trPr>
          <w:jc w:val="center"/>
        </w:trPr>
        <w:tc>
          <w:tcPr>
            <w:tcW w:w="3950" w:type="dxa"/>
          </w:tcPr>
          <w:p w14:paraId="0EFB6680" w14:textId="46E25B6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5D980182" w14:textId="27CF4950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</w:p>
        </w:tc>
        <w:tc>
          <w:tcPr>
            <w:tcW w:w="1077" w:type="dxa"/>
            <w:vAlign w:val="center"/>
          </w:tcPr>
          <w:p w14:paraId="2B7EBD3B" w14:textId="5F5D3B1D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</w:p>
        </w:tc>
        <w:tc>
          <w:tcPr>
            <w:tcW w:w="1076" w:type="dxa"/>
            <w:vAlign w:val="center"/>
          </w:tcPr>
          <w:p w14:paraId="382E5494" w14:textId="3909E038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7960</w:t>
            </w:r>
          </w:p>
        </w:tc>
        <w:tc>
          <w:tcPr>
            <w:tcW w:w="1077" w:type="dxa"/>
            <w:vAlign w:val="center"/>
          </w:tcPr>
          <w:p w14:paraId="646F8AEE" w14:textId="73776984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2631AC25" w14:textId="61838DFA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</w:tr>
      <w:tr w:rsidR="0015398D" w:rsidRPr="00C6449B" w14:paraId="67A85714" w14:textId="74A7C14D" w:rsidTr="001D18B4">
        <w:trPr>
          <w:jc w:val="center"/>
        </w:trPr>
        <w:tc>
          <w:tcPr>
            <w:tcW w:w="3950" w:type="dxa"/>
          </w:tcPr>
          <w:p w14:paraId="287E3BCE" w14:textId="4B361F8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98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C912EC" w14:textId="69D7B10A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75E7AD57" w14:textId="786CB7CC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6" w:type="dxa"/>
            <w:vAlign w:val="center"/>
          </w:tcPr>
          <w:p w14:paraId="53F1D8FE" w14:textId="4A0CD373" w:rsidR="0015398D" w:rsidRPr="00C6449B" w:rsidRDefault="0015398D" w:rsidP="001D18B4">
            <w:pPr>
              <w:pStyle w:val="TAC"/>
            </w:pPr>
            <w:r w:rsidRPr="00C6449B">
              <w:t>12288</w:t>
            </w:r>
          </w:p>
        </w:tc>
        <w:tc>
          <w:tcPr>
            <w:tcW w:w="1077" w:type="dxa"/>
            <w:vAlign w:val="center"/>
          </w:tcPr>
          <w:p w14:paraId="001E61D1" w14:textId="741D15AC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289B44BA" w14:textId="06CCAA23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</w:tr>
      <w:tr w:rsidR="001D18B4" w:rsidRPr="00C6449B" w14:paraId="48876D03" w14:textId="77777777" w:rsidTr="001D18B4">
        <w:trPr>
          <w:jc w:val="center"/>
          <w:ins w:id="99" w:author="Huawei" w:date="2021-07-16T16:10:00Z"/>
        </w:trPr>
        <w:tc>
          <w:tcPr>
            <w:tcW w:w="3950" w:type="dxa"/>
          </w:tcPr>
          <w:p w14:paraId="009D4990" w14:textId="4BAC6046" w:rsidR="001D18B4" w:rsidRPr="00C6449B" w:rsidRDefault="001D18B4" w:rsidP="001D18B4">
            <w:pPr>
              <w:pStyle w:val="TAC"/>
              <w:rPr>
                <w:ins w:id="100" w:author="Huawei" w:date="2021-07-16T16:10:00Z"/>
              </w:rPr>
            </w:pPr>
            <w:ins w:id="101" w:author="Huawei" w:date="2021-07-16T16:11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02" w:author="Huawei" w:date="2021-08-19T20:28:00Z">
              <w:r w:rsidR="00EA6436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2D1BC0E0" w14:textId="6F924B90" w:rsidR="001D18B4" w:rsidRPr="00C6449B" w:rsidRDefault="001D18B4" w:rsidP="001D18B4">
            <w:pPr>
              <w:pStyle w:val="TAC"/>
              <w:rPr>
                <w:ins w:id="103" w:author="Huawei" w:date="2021-07-16T16:10:00Z"/>
                <w:lang w:eastAsia="zh-CN"/>
              </w:rPr>
            </w:pPr>
            <w:ins w:id="104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CC3279F" w14:textId="1506A151" w:rsidR="001D18B4" w:rsidRPr="00C6449B" w:rsidRDefault="001D18B4" w:rsidP="001D18B4">
            <w:pPr>
              <w:pStyle w:val="TAC"/>
              <w:rPr>
                <w:ins w:id="105" w:author="Huawei" w:date="2021-07-16T16:10:00Z"/>
                <w:lang w:eastAsia="zh-CN"/>
              </w:rPr>
            </w:pPr>
            <w:ins w:id="106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6" w:type="dxa"/>
            <w:vAlign w:val="center"/>
          </w:tcPr>
          <w:p w14:paraId="05D3C05E" w14:textId="160C357C" w:rsidR="001D18B4" w:rsidRPr="00C6449B" w:rsidRDefault="001D18B4" w:rsidP="001D18B4">
            <w:pPr>
              <w:pStyle w:val="TAC"/>
              <w:rPr>
                <w:ins w:id="107" w:author="Huawei" w:date="2021-07-16T16:10:00Z"/>
                <w:lang w:eastAsia="zh-CN"/>
              </w:rPr>
            </w:pPr>
            <w:ins w:id="108" w:author="Huawei" w:date="2021-07-16T16:1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1776</w:t>
              </w:r>
            </w:ins>
          </w:p>
        </w:tc>
        <w:tc>
          <w:tcPr>
            <w:tcW w:w="1077" w:type="dxa"/>
            <w:vAlign w:val="center"/>
          </w:tcPr>
          <w:p w14:paraId="27877775" w14:textId="5776692C" w:rsidR="001D18B4" w:rsidRPr="00C6449B" w:rsidRDefault="001D18B4" w:rsidP="001D18B4">
            <w:pPr>
              <w:pStyle w:val="TAC"/>
              <w:rPr>
                <w:ins w:id="109" w:author="Huawei" w:date="2021-07-16T16:10:00Z"/>
                <w:lang w:eastAsia="zh-CN"/>
              </w:rPr>
            </w:pPr>
            <w:ins w:id="110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2FE8029" w14:textId="77E5B051" w:rsidR="001D18B4" w:rsidRPr="00C6449B" w:rsidRDefault="001D18B4" w:rsidP="001D18B4">
            <w:pPr>
              <w:pStyle w:val="TAC"/>
              <w:rPr>
                <w:ins w:id="111" w:author="Huawei" w:date="2021-07-16T16:10:00Z"/>
                <w:lang w:eastAsia="zh-CN"/>
              </w:rPr>
            </w:pPr>
            <w:ins w:id="112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</w:tr>
      <w:tr w:rsidR="0015398D" w:rsidRPr="00C6449B" w14:paraId="49556C0E" w14:textId="6DC48551" w:rsidTr="001D18B4">
        <w:trPr>
          <w:jc w:val="center"/>
        </w:trPr>
        <w:tc>
          <w:tcPr>
            <w:tcW w:w="3950" w:type="dxa"/>
          </w:tcPr>
          <w:p w14:paraId="40219BBE" w14:textId="3BCB62D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13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64609D11" w14:textId="7073CF32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6976753B" w14:textId="35EA8CF3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007C5365" w14:textId="3F70469D" w:rsidR="0015398D" w:rsidRPr="00C6449B" w:rsidRDefault="0015398D" w:rsidP="001D18B4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  <w:vAlign w:val="center"/>
          </w:tcPr>
          <w:p w14:paraId="3C97FFF1" w14:textId="48D982CD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2E428783" w14:textId="393CD502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</w:tr>
      <w:tr w:rsidR="001D18B4" w:rsidRPr="00C6449B" w14:paraId="22F5D8DC" w14:textId="77777777" w:rsidTr="001D18B4">
        <w:trPr>
          <w:jc w:val="center"/>
          <w:ins w:id="114" w:author="Huawei" w:date="2021-07-16T16:11:00Z"/>
        </w:trPr>
        <w:tc>
          <w:tcPr>
            <w:tcW w:w="3950" w:type="dxa"/>
          </w:tcPr>
          <w:p w14:paraId="5AFB350F" w14:textId="6B1B380D" w:rsidR="001D18B4" w:rsidRPr="00C6449B" w:rsidRDefault="001D18B4" w:rsidP="001D18B4">
            <w:pPr>
              <w:pStyle w:val="TAC"/>
              <w:rPr>
                <w:ins w:id="115" w:author="Huawei" w:date="2021-07-16T16:11:00Z"/>
              </w:rPr>
            </w:pPr>
            <w:ins w:id="116" w:author="Huawei" w:date="2021-07-16T16:11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17" w:author="Huawei" w:date="2021-08-19T20:28:00Z">
              <w:r w:rsidR="00EA6436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722F6D64" w14:textId="31AEE86E" w:rsidR="001D18B4" w:rsidRPr="001D18B4" w:rsidRDefault="001D18B4" w:rsidP="001D18B4">
            <w:pPr>
              <w:pStyle w:val="TAC"/>
              <w:rPr>
                <w:ins w:id="118" w:author="Huawei" w:date="2021-07-16T16:11:00Z"/>
              </w:rPr>
            </w:pPr>
            <w:ins w:id="119" w:author="Huawei" w:date="2021-07-16T16:14:00Z">
              <w:r>
                <w:t>6072</w:t>
              </w:r>
            </w:ins>
          </w:p>
        </w:tc>
        <w:tc>
          <w:tcPr>
            <w:tcW w:w="1077" w:type="dxa"/>
            <w:vAlign w:val="center"/>
          </w:tcPr>
          <w:p w14:paraId="20849994" w14:textId="1C31FC14" w:rsidR="001D18B4" w:rsidRPr="00C6449B" w:rsidRDefault="001D18B4" w:rsidP="001D18B4">
            <w:pPr>
              <w:pStyle w:val="TAC"/>
              <w:rPr>
                <w:ins w:id="120" w:author="Huawei" w:date="2021-07-16T16:11:00Z"/>
                <w:lang w:eastAsia="zh-CN"/>
              </w:rPr>
            </w:pPr>
            <w:ins w:id="121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1A048D2C" w14:textId="15DEA99C" w:rsidR="001D18B4" w:rsidRPr="00C6449B" w:rsidRDefault="001D18B4" w:rsidP="001D18B4">
            <w:pPr>
              <w:pStyle w:val="TAC"/>
              <w:rPr>
                <w:ins w:id="122" w:author="Huawei" w:date="2021-07-16T16:11:00Z"/>
                <w:lang w:eastAsia="zh-CN"/>
              </w:rPr>
            </w:pPr>
            <w:ins w:id="123" w:author="Huawei" w:date="2021-07-16T16:15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  <w:vAlign w:val="center"/>
          </w:tcPr>
          <w:p w14:paraId="3BA8929F" w14:textId="674ABCD6" w:rsidR="001D18B4" w:rsidRPr="00C6449B" w:rsidRDefault="001D18B4" w:rsidP="001D18B4">
            <w:pPr>
              <w:pStyle w:val="TAC"/>
              <w:rPr>
                <w:ins w:id="124" w:author="Huawei" w:date="2021-07-16T16:11:00Z"/>
                <w:lang w:eastAsia="zh-CN"/>
              </w:rPr>
            </w:pPr>
            <w:ins w:id="125" w:author="Huawei" w:date="2021-07-16T16:14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  <w:vAlign w:val="center"/>
          </w:tcPr>
          <w:p w14:paraId="4D0DBC19" w14:textId="7BC710CE" w:rsidR="001D18B4" w:rsidRPr="00C6449B" w:rsidRDefault="001D18B4" w:rsidP="001D18B4">
            <w:pPr>
              <w:pStyle w:val="TAC"/>
              <w:rPr>
                <w:ins w:id="126" w:author="Huawei" w:date="2021-07-16T16:11:00Z"/>
                <w:lang w:eastAsia="zh-CN"/>
              </w:rPr>
            </w:pPr>
            <w:ins w:id="127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15398D" w:rsidRPr="00C6449B" w14:paraId="019A8474" w14:textId="15DA83CA" w:rsidTr="001D18B4">
        <w:trPr>
          <w:jc w:val="center"/>
        </w:trPr>
        <w:tc>
          <w:tcPr>
            <w:tcW w:w="9333" w:type="dxa"/>
            <w:gridSpan w:val="6"/>
          </w:tcPr>
          <w:p w14:paraId="6D1F2927" w14:textId="16331F0B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 xml:space="preserve">=8 </w:t>
            </w:r>
            <w:r w:rsidRPr="00C6449B">
              <w:t>as per Table 6.4.1.1.3-3 of TS 38.211 [5].</w:t>
            </w:r>
          </w:p>
          <w:p w14:paraId="645356EE" w14:textId="77777777" w:rsidR="0015398D" w:rsidRDefault="0015398D" w:rsidP="001D18B4">
            <w:pPr>
              <w:pStyle w:val="TAN"/>
              <w:rPr>
                <w:ins w:id="128" w:author="Huawei" w:date="2021-07-16T17:02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13736390" w14:textId="77777777" w:rsidR="00C0227F" w:rsidRDefault="00C0227F" w:rsidP="001D18B4">
            <w:pPr>
              <w:pStyle w:val="TAN"/>
              <w:rPr>
                <w:ins w:id="129" w:author="Huawei" w:date="2021-08-19T20:28:00Z"/>
                <w:lang w:eastAsia="zh-CN"/>
              </w:rPr>
            </w:pPr>
            <w:ins w:id="130" w:author="Huawei" w:date="2021-07-16T17:02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</w:ins>
            <w:ins w:id="131" w:author="Huawei" w:date="2021-07-28T17:26:00Z">
              <w:r w:rsidR="00193BAD">
                <w:t>The calculation of the “Total number of bits per slot” and “Total symbols per slot” fields include the REs taken up by CSI part 1 and CSI part 2, if present</w:t>
              </w:r>
            </w:ins>
            <w:ins w:id="132" w:author="Huawei" w:date="2021-07-16T17:02:00Z">
              <w:r w:rsidRPr="00C6449B">
                <w:rPr>
                  <w:lang w:eastAsia="zh-CN"/>
                </w:rPr>
                <w:t>.</w:t>
              </w:r>
            </w:ins>
          </w:p>
          <w:p w14:paraId="5F7AB5BA" w14:textId="4CBF4635" w:rsidR="00EA6436" w:rsidRPr="00C6449B" w:rsidRDefault="00EA6436" w:rsidP="001D18B4">
            <w:pPr>
              <w:pStyle w:val="TAN"/>
              <w:rPr>
                <w:lang w:eastAsia="zh-CN"/>
              </w:rPr>
            </w:pPr>
            <w:ins w:id="133" w:author="Huawei" w:date="2021-08-19T20:28:00Z">
              <w:r w:rsidRPr="00955615">
                <w:t>NOTE 4: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1FD80E7D" w14:textId="7AFEA523" w:rsidR="0015398D" w:rsidRPr="00C6449B" w:rsidRDefault="0015398D" w:rsidP="0015398D">
      <w:pPr>
        <w:rPr>
          <w:lang w:eastAsia="zh-CN"/>
        </w:rPr>
      </w:pPr>
    </w:p>
    <w:p w14:paraId="3EB09BAA" w14:textId="77777777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8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0F488FE9" w14:textId="77777777" w:rsidTr="001D18B4">
        <w:trPr>
          <w:jc w:val="center"/>
        </w:trPr>
        <w:tc>
          <w:tcPr>
            <w:tcW w:w="3950" w:type="dxa"/>
          </w:tcPr>
          <w:p w14:paraId="1850AE53" w14:textId="77777777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A3C74FA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G-FR2-A4-16</w:t>
            </w:r>
          </w:p>
        </w:tc>
        <w:tc>
          <w:tcPr>
            <w:tcW w:w="1077" w:type="dxa"/>
          </w:tcPr>
          <w:p w14:paraId="2C6077F5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G-FR2-A4-17</w:t>
            </w:r>
          </w:p>
        </w:tc>
        <w:tc>
          <w:tcPr>
            <w:tcW w:w="1076" w:type="dxa"/>
          </w:tcPr>
          <w:p w14:paraId="0BE6C36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G-FR2-A4-18</w:t>
            </w:r>
          </w:p>
        </w:tc>
        <w:tc>
          <w:tcPr>
            <w:tcW w:w="1077" w:type="dxa"/>
          </w:tcPr>
          <w:p w14:paraId="2EE21DC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G-FR2-A4-19</w:t>
            </w:r>
          </w:p>
        </w:tc>
        <w:tc>
          <w:tcPr>
            <w:tcW w:w="1077" w:type="dxa"/>
          </w:tcPr>
          <w:p w14:paraId="339C53D3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G-FR2-A4-20</w:t>
            </w:r>
          </w:p>
        </w:tc>
      </w:tr>
      <w:tr w:rsidR="0015398D" w:rsidRPr="00C6449B" w14:paraId="7B045BF9" w14:textId="77777777" w:rsidTr="001D18B4">
        <w:trPr>
          <w:jc w:val="center"/>
        </w:trPr>
        <w:tc>
          <w:tcPr>
            <w:tcW w:w="3950" w:type="dxa"/>
          </w:tcPr>
          <w:p w14:paraId="6DC59158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4F65C38C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E0B9EF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EDE19AF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598C3201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2672BB3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10EBDAC" w14:textId="77777777" w:rsidTr="001D18B4">
        <w:trPr>
          <w:jc w:val="center"/>
        </w:trPr>
        <w:tc>
          <w:tcPr>
            <w:tcW w:w="3950" w:type="dxa"/>
          </w:tcPr>
          <w:p w14:paraId="714959AA" w14:textId="77777777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601B27D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2A29364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0A135B7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23A7D33F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85FDF84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117558A0" w14:textId="77777777" w:rsidTr="001D18B4">
        <w:trPr>
          <w:jc w:val="center"/>
        </w:trPr>
        <w:tc>
          <w:tcPr>
            <w:tcW w:w="3950" w:type="dxa"/>
          </w:tcPr>
          <w:p w14:paraId="7D8F268E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77C702D4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8C478E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45FE3F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3DB8E8E6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79CB908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281AD914" w14:textId="77777777" w:rsidTr="001D18B4">
        <w:trPr>
          <w:jc w:val="center"/>
        </w:trPr>
        <w:tc>
          <w:tcPr>
            <w:tcW w:w="3950" w:type="dxa"/>
          </w:tcPr>
          <w:p w14:paraId="5DD5BF13" w14:textId="77777777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6C102AA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4340E79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2C024CA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F4260C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086A2A7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17B0F071" w14:textId="77777777" w:rsidTr="001D18B4">
        <w:trPr>
          <w:jc w:val="center"/>
        </w:trPr>
        <w:tc>
          <w:tcPr>
            <w:tcW w:w="3950" w:type="dxa"/>
          </w:tcPr>
          <w:p w14:paraId="2906AA23" w14:textId="77777777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7FB9BA5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132E42D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C81F61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868B92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4951E1B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3DC4F450" w14:textId="77777777" w:rsidTr="001D18B4">
        <w:trPr>
          <w:jc w:val="center"/>
        </w:trPr>
        <w:tc>
          <w:tcPr>
            <w:tcW w:w="3950" w:type="dxa"/>
          </w:tcPr>
          <w:p w14:paraId="7A04D1A0" w14:textId="77777777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25EAD845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3D778D55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  <w:tc>
          <w:tcPr>
            <w:tcW w:w="1076" w:type="dxa"/>
          </w:tcPr>
          <w:p w14:paraId="2E75CD8C" w14:textId="77777777" w:rsidR="0015398D" w:rsidRPr="00C6449B" w:rsidRDefault="0015398D" w:rsidP="001D18B4">
            <w:pPr>
              <w:pStyle w:val="TAC"/>
            </w:pPr>
            <w:r w:rsidRPr="00C6449B">
              <w:t>15880</w:t>
            </w:r>
          </w:p>
        </w:tc>
        <w:tc>
          <w:tcPr>
            <w:tcW w:w="1077" w:type="dxa"/>
            <w:vAlign w:val="center"/>
          </w:tcPr>
          <w:p w14:paraId="785B3B43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5EFD7D83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</w:tr>
      <w:tr w:rsidR="0015398D" w:rsidRPr="00C6449B" w14:paraId="2B901021" w14:textId="77777777" w:rsidTr="001D18B4">
        <w:trPr>
          <w:jc w:val="center"/>
        </w:trPr>
        <w:tc>
          <w:tcPr>
            <w:tcW w:w="3950" w:type="dxa"/>
          </w:tcPr>
          <w:p w14:paraId="47DD8637" w14:textId="77777777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72CE10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07580CB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57ED68BA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9D79F0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FFBD7BB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04965CBD" w14:textId="77777777" w:rsidTr="001D18B4">
        <w:trPr>
          <w:jc w:val="center"/>
        </w:trPr>
        <w:tc>
          <w:tcPr>
            <w:tcW w:w="3950" w:type="dxa"/>
          </w:tcPr>
          <w:p w14:paraId="50C78ABE" w14:textId="77777777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222832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10F1B4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B957882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03D02A5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F9B5199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075F70C" w14:textId="77777777" w:rsidTr="001D18B4">
        <w:trPr>
          <w:jc w:val="center"/>
        </w:trPr>
        <w:tc>
          <w:tcPr>
            <w:tcW w:w="3950" w:type="dxa"/>
          </w:tcPr>
          <w:p w14:paraId="17705F68" w14:textId="77777777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D08DAB8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BB98B0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  <w:tc>
          <w:tcPr>
            <w:tcW w:w="1076" w:type="dxa"/>
          </w:tcPr>
          <w:p w14:paraId="22DD7B98" w14:textId="77777777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25DB4006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33FCCB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</w:tr>
      <w:tr w:rsidR="0015398D" w:rsidRPr="00C6449B" w14:paraId="3AE56643" w14:textId="77777777" w:rsidTr="001D18B4">
        <w:trPr>
          <w:jc w:val="center"/>
        </w:trPr>
        <w:tc>
          <w:tcPr>
            <w:tcW w:w="3950" w:type="dxa"/>
          </w:tcPr>
          <w:p w14:paraId="5893788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2C82AAFB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2BE628EA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</w:tcPr>
          <w:p w14:paraId="37BC68A8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7976</w:t>
            </w:r>
          </w:p>
        </w:tc>
        <w:tc>
          <w:tcPr>
            <w:tcW w:w="1077" w:type="dxa"/>
            <w:vAlign w:val="center"/>
          </w:tcPr>
          <w:p w14:paraId="5207D21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1113AD20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16831802" w14:textId="77777777" w:rsidTr="001D18B4">
        <w:trPr>
          <w:jc w:val="center"/>
        </w:trPr>
        <w:tc>
          <w:tcPr>
            <w:tcW w:w="3950" w:type="dxa"/>
          </w:tcPr>
          <w:p w14:paraId="0D90F6AE" w14:textId="012D5E5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34" w:author="Huawei" w:date="2021-07-16T16:16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5418A0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6E417A6E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  <w:tc>
          <w:tcPr>
            <w:tcW w:w="1076" w:type="dxa"/>
          </w:tcPr>
          <w:p w14:paraId="6102B2AA" w14:textId="77777777" w:rsidR="0015398D" w:rsidRPr="00C6449B" w:rsidRDefault="0015398D" w:rsidP="001D18B4">
            <w:pPr>
              <w:pStyle w:val="TAC"/>
            </w:pPr>
            <w:r w:rsidRPr="00C6449B">
              <w:t>24576</w:t>
            </w:r>
          </w:p>
        </w:tc>
        <w:tc>
          <w:tcPr>
            <w:tcW w:w="1077" w:type="dxa"/>
            <w:vAlign w:val="center"/>
          </w:tcPr>
          <w:p w14:paraId="3F8D0265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1FA19FFB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</w:tr>
      <w:tr w:rsidR="001D18B4" w:rsidRPr="00C6449B" w14:paraId="5EC43FFF" w14:textId="77777777" w:rsidTr="001D18B4">
        <w:trPr>
          <w:jc w:val="center"/>
          <w:ins w:id="135" w:author="Huawei" w:date="2021-07-16T16:16:00Z"/>
        </w:trPr>
        <w:tc>
          <w:tcPr>
            <w:tcW w:w="3950" w:type="dxa"/>
          </w:tcPr>
          <w:p w14:paraId="4D7C3977" w14:textId="2924C233" w:rsidR="001D18B4" w:rsidRPr="00C6449B" w:rsidRDefault="001D18B4" w:rsidP="001D18B4">
            <w:pPr>
              <w:pStyle w:val="TAC"/>
              <w:rPr>
                <w:ins w:id="136" w:author="Huawei" w:date="2021-07-16T16:16:00Z"/>
              </w:rPr>
            </w:pPr>
            <w:ins w:id="137" w:author="Huawei" w:date="2021-07-16T16:16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38" w:author="Huawei" w:date="2021-08-19T20:28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1B56A37" w14:textId="485EC76E" w:rsidR="001D18B4" w:rsidRPr="00C6449B" w:rsidRDefault="003C0784" w:rsidP="001D18B4">
            <w:pPr>
              <w:pStyle w:val="TAC"/>
              <w:rPr>
                <w:ins w:id="139" w:author="Huawei" w:date="2021-07-16T16:16:00Z"/>
                <w:lang w:eastAsia="zh-CN"/>
              </w:rPr>
            </w:pPr>
            <w:ins w:id="140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17B88D9C" w14:textId="1EF96C39" w:rsidR="001D18B4" w:rsidRPr="00C6449B" w:rsidRDefault="003C0784" w:rsidP="001D18B4">
            <w:pPr>
              <w:pStyle w:val="TAC"/>
              <w:rPr>
                <w:ins w:id="141" w:author="Huawei" w:date="2021-07-16T16:16:00Z"/>
                <w:lang w:eastAsia="zh-CN"/>
              </w:rPr>
            </w:pPr>
            <w:ins w:id="142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  <w:tc>
          <w:tcPr>
            <w:tcW w:w="1076" w:type="dxa"/>
          </w:tcPr>
          <w:p w14:paraId="1E1D540B" w14:textId="7DB836AE" w:rsidR="001D18B4" w:rsidRPr="00C6449B" w:rsidRDefault="003C0784" w:rsidP="001D18B4">
            <w:pPr>
              <w:pStyle w:val="TAC"/>
              <w:rPr>
                <w:ins w:id="143" w:author="Huawei" w:date="2021-07-16T16:16:00Z"/>
                <w:lang w:eastAsia="zh-CN"/>
              </w:rPr>
            </w:pPr>
            <w:ins w:id="144" w:author="Huawei" w:date="2021-07-16T16:2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3552</w:t>
              </w:r>
            </w:ins>
          </w:p>
        </w:tc>
        <w:tc>
          <w:tcPr>
            <w:tcW w:w="1077" w:type="dxa"/>
            <w:vAlign w:val="center"/>
          </w:tcPr>
          <w:p w14:paraId="662DF094" w14:textId="5C13FD5C" w:rsidR="001D18B4" w:rsidRPr="00C6449B" w:rsidRDefault="003C0784" w:rsidP="001D18B4">
            <w:pPr>
              <w:pStyle w:val="TAC"/>
              <w:rPr>
                <w:ins w:id="145" w:author="Huawei" w:date="2021-07-16T16:16:00Z"/>
                <w:lang w:eastAsia="zh-CN"/>
              </w:rPr>
            </w:pPr>
            <w:ins w:id="146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0B733BA8" w14:textId="7073B8BC" w:rsidR="001D18B4" w:rsidRPr="00C6449B" w:rsidRDefault="003C0784" w:rsidP="001D18B4">
            <w:pPr>
              <w:pStyle w:val="TAC"/>
              <w:rPr>
                <w:ins w:id="147" w:author="Huawei" w:date="2021-07-16T16:16:00Z"/>
                <w:lang w:eastAsia="zh-CN"/>
              </w:rPr>
            </w:pPr>
            <w:ins w:id="148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</w:tr>
      <w:tr w:rsidR="0015398D" w:rsidRPr="00C6449B" w14:paraId="0CCF1ED0" w14:textId="77777777" w:rsidTr="001D18B4">
        <w:trPr>
          <w:jc w:val="center"/>
        </w:trPr>
        <w:tc>
          <w:tcPr>
            <w:tcW w:w="3950" w:type="dxa"/>
          </w:tcPr>
          <w:p w14:paraId="3E3CC491" w14:textId="29A0018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49" w:author="Huawei" w:date="2021-07-16T16:17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3C4DBF39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0DADD1AA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6" w:type="dxa"/>
          </w:tcPr>
          <w:p w14:paraId="60512612" w14:textId="77777777" w:rsidR="0015398D" w:rsidRPr="00C6449B" w:rsidRDefault="0015398D" w:rsidP="001D18B4">
            <w:pPr>
              <w:pStyle w:val="TAC"/>
            </w:pPr>
            <w:r w:rsidRPr="00C6449B">
              <w:t>6144</w:t>
            </w:r>
          </w:p>
        </w:tc>
        <w:tc>
          <w:tcPr>
            <w:tcW w:w="1077" w:type="dxa"/>
            <w:vAlign w:val="center"/>
          </w:tcPr>
          <w:p w14:paraId="242E6D0A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2419CCB6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</w:tr>
      <w:tr w:rsidR="001D18B4" w:rsidRPr="00C6449B" w14:paraId="0BA5A451" w14:textId="77777777" w:rsidTr="001D18B4">
        <w:trPr>
          <w:jc w:val="center"/>
          <w:ins w:id="150" w:author="Huawei" w:date="2021-07-16T16:16:00Z"/>
        </w:trPr>
        <w:tc>
          <w:tcPr>
            <w:tcW w:w="3950" w:type="dxa"/>
          </w:tcPr>
          <w:p w14:paraId="15E9DDDC" w14:textId="428CECA1" w:rsidR="001D18B4" w:rsidRPr="00C6449B" w:rsidRDefault="001D18B4" w:rsidP="001D18B4">
            <w:pPr>
              <w:pStyle w:val="TAC"/>
              <w:rPr>
                <w:ins w:id="151" w:author="Huawei" w:date="2021-07-16T16:16:00Z"/>
              </w:rPr>
            </w:pPr>
            <w:ins w:id="152" w:author="Huawei" w:date="2021-07-16T16:1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53" w:author="Huawei" w:date="2021-08-19T20:28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47F10EEC" w14:textId="43566BA9" w:rsidR="001D18B4" w:rsidRPr="003C0784" w:rsidRDefault="003C0784" w:rsidP="001D18B4">
            <w:pPr>
              <w:pStyle w:val="TAC"/>
              <w:rPr>
                <w:ins w:id="154" w:author="Huawei" w:date="2021-07-16T16:16:00Z"/>
              </w:rPr>
            </w:pPr>
            <w:ins w:id="155" w:author="Huawei" w:date="2021-07-16T16:19:00Z">
              <w:r>
                <w:t>12144</w:t>
              </w:r>
            </w:ins>
          </w:p>
        </w:tc>
        <w:tc>
          <w:tcPr>
            <w:tcW w:w="1077" w:type="dxa"/>
            <w:vAlign w:val="center"/>
          </w:tcPr>
          <w:p w14:paraId="05D650F3" w14:textId="745EC3E3" w:rsidR="001D18B4" w:rsidRPr="00C6449B" w:rsidRDefault="003C0784" w:rsidP="001D18B4">
            <w:pPr>
              <w:pStyle w:val="TAC"/>
              <w:rPr>
                <w:ins w:id="156" w:author="Huawei" w:date="2021-07-16T16:16:00Z"/>
                <w:lang w:eastAsia="zh-CN"/>
              </w:rPr>
            </w:pPr>
            <w:ins w:id="157" w:author="Huawei" w:date="2021-07-16T16:2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6" w:type="dxa"/>
          </w:tcPr>
          <w:p w14:paraId="09EC2C42" w14:textId="3B9C07B2" w:rsidR="001D18B4" w:rsidRPr="00C6449B" w:rsidRDefault="003C0784" w:rsidP="001D18B4">
            <w:pPr>
              <w:pStyle w:val="TAC"/>
              <w:rPr>
                <w:ins w:id="158" w:author="Huawei" w:date="2021-07-16T16:16:00Z"/>
                <w:lang w:eastAsia="zh-CN"/>
              </w:rPr>
            </w:pPr>
            <w:ins w:id="159" w:author="Huawei" w:date="2021-07-16T16:2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888</w:t>
              </w:r>
            </w:ins>
          </w:p>
        </w:tc>
        <w:tc>
          <w:tcPr>
            <w:tcW w:w="1077" w:type="dxa"/>
            <w:vAlign w:val="center"/>
          </w:tcPr>
          <w:p w14:paraId="446A995F" w14:textId="7C11B7FA" w:rsidR="001D18B4" w:rsidRPr="00C6449B" w:rsidRDefault="003C0784" w:rsidP="001D18B4">
            <w:pPr>
              <w:pStyle w:val="TAC"/>
              <w:rPr>
                <w:ins w:id="160" w:author="Huawei" w:date="2021-07-16T16:16:00Z"/>
                <w:lang w:eastAsia="zh-CN"/>
              </w:rPr>
            </w:pPr>
            <w:ins w:id="161" w:author="Huawei" w:date="2021-07-16T16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vAlign w:val="center"/>
          </w:tcPr>
          <w:p w14:paraId="488AB098" w14:textId="1BB15A0E" w:rsidR="001D18B4" w:rsidRPr="00C6449B" w:rsidRDefault="003C0784" w:rsidP="001D18B4">
            <w:pPr>
              <w:pStyle w:val="TAC"/>
              <w:rPr>
                <w:ins w:id="162" w:author="Huawei" w:date="2021-07-16T16:16:00Z"/>
                <w:lang w:eastAsia="zh-CN"/>
              </w:rPr>
            </w:pPr>
            <w:ins w:id="163" w:author="Huawei" w:date="2021-07-16T16:2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</w:tr>
      <w:tr w:rsidR="0015398D" w:rsidRPr="00C6449B" w14:paraId="6109F082" w14:textId="77777777" w:rsidTr="001D18B4">
        <w:trPr>
          <w:jc w:val="center"/>
        </w:trPr>
        <w:tc>
          <w:tcPr>
            <w:tcW w:w="9333" w:type="dxa"/>
            <w:gridSpan w:val="6"/>
          </w:tcPr>
          <w:p w14:paraId="00DDC9FD" w14:textId="77777777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0E422AC9" w14:textId="77777777" w:rsidR="0015398D" w:rsidRDefault="0015398D" w:rsidP="001D18B4">
            <w:pPr>
              <w:pStyle w:val="TAN"/>
              <w:rPr>
                <w:ins w:id="164" w:author="Huawei" w:date="2021-08-19T20:28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579A99C5" w14:textId="67C88C4A" w:rsidR="00EA6436" w:rsidRPr="00C6449B" w:rsidRDefault="00EA6436" w:rsidP="001D18B4">
            <w:pPr>
              <w:pStyle w:val="TAN"/>
              <w:rPr>
                <w:lang w:eastAsia="zh-CN"/>
              </w:rPr>
            </w:pPr>
            <w:ins w:id="165" w:author="Huawei" w:date="2021-08-19T20:28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555C9DA4" w14:textId="77777777" w:rsidR="0015398D" w:rsidRPr="00C6449B" w:rsidRDefault="0015398D" w:rsidP="0015398D">
      <w:pPr>
        <w:rPr>
          <w:noProof/>
          <w:lang w:eastAsia="zh-CN"/>
        </w:rPr>
      </w:pPr>
    </w:p>
    <w:p w14:paraId="413B2AAE" w14:textId="77777777" w:rsidR="002275C2" w:rsidRPr="0015398D" w:rsidRDefault="002275C2" w:rsidP="00B22AFC">
      <w:pPr>
        <w:rPr>
          <w:noProof/>
          <w:lang w:eastAsia="zh-CN"/>
        </w:rPr>
      </w:pPr>
    </w:p>
    <w:p w14:paraId="43F5551D" w14:textId="77777777" w:rsidR="003C0784" w:rsidRPr="00C6449B" w:rsidRDefault="003C0784" w:rsidP="003C0784">
      <w:pPr>
        <w:pStyle w:val="1"/>
        <w:rPr>
          <w:lang w:eastAsia="zh-CN"/>
        </w:rPr>
      </w:pPr>
      <w:bookmarkStart w:id="166" w:name="_Toc13079969"/>
      <w:bookmarkStart w:id="167" w:name="_Toc29811458"/>
      <w:bookmarkStart w:id="168" w:name="_Toc29811909"/>
      <w:bookmarkStart w:id="169" w:name="_Toc37268413"/>
      <w:bookmarkStart w:id="170" w:name="_Toc37268864"/>
      <w:bookmarkStart w:id="171" w:name="_Toc45893514"/>
      <w:bookmarkStart w:id="172" w:name="_Toc53177678"/>
      <w:bookmarkStart w:id="173" w:name="_Toc53178130"/>
      <w:bookmarkStart w:id="174" w:name="_Toc61176764"/>
      <w:bookmarkStart w:id="175" w:name="_Toc67916587"/>
      <w:bookmarkStart w:id="176" w:name="_Toc74670805"/>
      <w:bookmarkStart w:id="177" w:name="_Toc76542840"/>
      <w:r w:rsidRPr="00C6449B">
        <w:t>A.</w:t>
      </w:r>
      <w:r w:rsidRPr="00C6449B">
        <w:rPr>
          <w:lang w:eastAsia="zh-CN"/>
        </w:rPr>
        <w:t>5</w:t>
      </w:r>
      <w:r w:rsidRPr="00C6449B">
        <w:tab/>
        <w:t>Fixed Reference Channels for performance requirements (</w:t>
      </w:r>
      <w:r w:rsidRPr="00C6449B">
        <w:rPr>
          <w:lang w:eastAsia="zh-CN"/>
        </w:rPr>
        <w:t>64QAM, R=567/1024</w:t>
      </w:r>
      <w:r w:rsidRPr="00C6449B">
        <w:t>)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204867C1" w14:textId="77777777" w:rsidR="003C0784" w:rsidRPr="003C0784" w:rsidRDefault="003C0784" w:rsidP="003C0784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7F718BF4" w14:textId="77777777" w:rsidR="00B22AFC" w:rsidRPr="003C0784" w:rsidRDefault="00B22AFC" w:rsidP="00B22AFC">
      <w:pPr>
        <w:rPr>
          <w:noProof/>
          <w:lang w:eastAsia="zh-CN"/>
        </w:rPr>
      </w:pPr>
    </w:p>
    <w:p w14:paraId="65495A0B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3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59F55FDE" w14:textId="77777777" w:rsidTr="00F04DE2">
        <w:trPr>
          <w:jc w:val="center"/>
        </w:trPr>
        <w:tc>
          <w:tcPr>
            <w:tcW w:w="3950" w:type="dxa"/>
          </w:tcPr>
          <w:p w14:paraId="4A105580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FACF2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</w:t>
            </w:r>
          </w:p>
        </w:tc>
        <w:tc>
          <w:tcPr>
            <w:tcW w:w="1077" w:type="dxa"/>
          </w:tcPr>
          <w:p w14:paraId="58ED8F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G-FR2-A5-2</w:t>
            </w:r>
          </w:p>
        </w:tc>
        <w:tc>
          <w:tcPr>
            <w:tcW w:w="1076" w:type="dxa"/>
          </w:tcPr>
          <w:p w14:paraId="2CB48560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G-FR2-A5-3</w:t>
            </w:r>
          </w:p>
        </w:tc>
        <w:tc>
          <w:tcPr>
            <w:tcW w:w="1077" w:type="dxa"/>
          </w:tcPr>
          <w:p w14:paraId="246D6BEC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G-FR2-A5-4</w:t>
            </w:r>
          </w:p>
        </w:tc>
        <w:tc>
          <w:tcPr>
            <w:tcW w:w="1077" w:type="dxa"/>
          </w:tcPr>
          <w:p w14:paraId="14D2117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G-FR2-A5-5</w:t>
            </w:r>
          </w:p>
        </w:tc>
      </w:tr>
      <w:tr w:rsidR="003C0784" w:rsidRPr="00C6449B" w14:paraId="79F144D2" w14:textId="77777777" w:rsidTr="00F04DE2">
        <w:trPr>
          <w:jc w:val="center"/>
        </w:trPr>
        <w:tc>
          <w:tcPr>
            <w:tcW w:w="3950" w:type="dxa"/>
          </w:tcPr>
          <w:p w14:paraId="356BACB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7ECE36A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4814AC9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5C2F098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138D81F9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6BFDF96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875FD46" w14:textId="77777777" w:rsidTr="00F04DE2">
        <w:trPr>
          <w:jc w:val="center"/>
        </w:trPr>
        <w:tc>
          <w:tcPr>
            <w:tcW w:w="3950" w:type="dxa"/>
          </w:tcPr>
          <w:p w14:paraId="37EA297F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D46B4B2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8ED60D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EB66BD7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753FD03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1E10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30B29D4B" w14:textId="77777777" w:rsidTr="00F04DE2">
        <w:trPr>
          <w:jc w:val="center"/>
        </w:trPr>
        <w:tc>
          <w:tcPr>
            <w:tcW w:w="3950" w:type="dxa"/>
          </w:tcPr>
          <w:p w14:paraId="618270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434D4C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9D2B0D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02D772A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1E55B01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850D97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3C0784" w:rsidRPr="00C6449B" w14:paraId="14D315BA" w14:textId="77777777" w:rsidTr="00F04DE2">
        <w:trPr>
          <w:jc w:val="center"/>
        </w:trPr>
        <w:tc>
          <w:tcPr>
            <w:tcW w:w="3950" w:type="dxa"/>
          </w:tcPr>
          <w:p w14:paraId="4F490689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3F8C89C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D8DEF6F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192736E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107179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6C5BB24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6076EA18" w14:textId="77777777" w:rsidTr="00F04DE2">
        <w:trPr>
          <w:jc w:val="center"/>
        </w:trPr>
        <w:tc>
          <w:tcPr>
            <w:tcW w:w="3950" w:type="dxa"/>
          </w:tcPr>
          <w:p w14:paraId="00F54270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C02693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638AB14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5AC0D23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24DF38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73856B6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17573786" w14:textId="77777777" w:rsidTr="00F04DE2">
        <w:trPr>
          <w:jc w:val="center"/>
        </w:trPr>
        <w:tc>
          <w:tcPr>
            <w:tcW w:w="3950" w:type="dxa"/>
          </w:tcPr>
          <w:p w14:paraId="4CFF8F3B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0326B596" w14:textId="77777777" w:rsidR="003C0784" w:rsidRPr="00C6449B" w:rsidRDefault="003C0784" w:rsidP="00F04DE2">
            <w:pPr>
              <w:pStyle w:val="TAC"/>
            </w:pPr>
            <w:r w:rsidRPr="00C6449B">
              <w:t>23568</w:t>
            </w:r>
          </w:p>
        </w:tc>
        <w:tc>
          <w:tcPr>
            <w:tcW w:w="1077" w:type="dxa"/>
            <w:vAlign w:val="center"/>
          </w:tcPr>
          <w:p w14:paraId="7F10E53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  <w:tc>
          <w:tcPr>
            <w:tcW w:w="1076" w:type="dxa"/>
            <w:vAlign w:val="center"/>
          </w:tcPr>
          <w:p w14:paraId="4636C295" w14:textId="77777777" w:rsidR="003C0784" w:rsidRPr="00C6449B" w:rsidRDefault="003C0784" w:rsidP="00F04DE2">
            <w:pPr>
              <w:pStyle w:val="TAC"/>
            </w:pPr>
            <w:r w:rsidRPr="00C6449B">
              <w:t>11528</w:t>
            </w:r>
          </w:p>
        </w:tc>
        <w:tc>
          <w:tcPr>
            <w:tcW w:w="1077" w:type="dxa"/>
            <w:vAlign w:val="center"/>
          </w:tcPr>
          <w:p w14:paraId="3DD396E2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23568</w:t>
            </w:r>
          </w:p>
        </w:tc>
        <w:tc>
          <w:tcPr>
            <w:tcW w:w="1077" w:type="dxa"/>
            <w:vAlign w:val="center"/>
          </w:tcPr>
          <w:p w14:paraId="79504440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</w:tr>
      <w:tr w:rsidR="003C0784" w:rsidRPr="00C6449B" w14:paraId="7F301C66" w14:textId="77777777" w:rsidTr="00F04DE2">
        <w:trPr>
          <w:jc w:val="center"/>
        </w:trPr>
        <w:tc>
          <w:tcPr>
            <w:tcW w:w="3950" w:type="dxa"/>
          </w:tcPr>
          <w:p w14:paraId="07F9D54B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67847E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F6B68D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6A11C7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DCD51A7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8C240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234DB6AD" w14:textId="77777777" w:rsidTr="00F04DE2">
        <w:trPr>
          <w:jc w:val="center"/>
        </w:trPr>
        <w:tc>
          <w:tcPr>
            <w:tcW w:w="3950" w:type="dxa"/>
          </w:tcPr>
          <w:p w14:paraId="73BE68F7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6ACDCBEE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4156191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34CFE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BCB391A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E5A8FD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445CEFC0" w14:textId="77777777" w:rsidTr="00F04DE2">
        <w:trPr>
          <w:jc w:val="center"/>
        </w:trPr>
        <w:tc>
          <w:tcPr>
            <w:tcW w:w="3950" w:type="dxa"/>
          </w:tcPr>
          <w:p w14:paraId="7765D6E6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8F21D68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1B5EEF55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  <w:tc>
          <w:tcPr>
            <w:tcW w:w="1076" w:type="dxa"/>
          </w:tcPr>
          <w:p w14:paraId="24104D7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2078DA46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75A7590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</w:tr>
      <w:tr w:rsidR="003C0784" w:rsidRPr="00C6449B" w14:paraId="4E5A3BFD" w14:textId="77777777" w:rsidTr="00F04DE2">
        <w:trPr>
          <w:jc w:val="center"/>
        </w:trPr>
        <w:tc>
          <w:tcPr>
            <w:tcW w:w="3950" w:type="dxa"/>
          </w:tcPr>
          <w:p w14:paraId="3C667BC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2A86C9F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525BE0F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  <w:tc>
          <w:tcPr>
            <w:tcW w:w="1076" w:type="dxa"/>
            <w:vAlign w:val="center"/>
          </w:tcPr>
          <w:p w14:paraId="29D2F97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5800</w:t>
            </w:r>
          </w:p>
        </w:tc>
        <w:tc>
          <w:tcPr>
            <w:tcW w:w="1077" w:type="dxa"/>
            <w:vAlign w:val="center"/>
          </w:tcPr>
          <w:p w14:paraId="1DBA175D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071F144B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</w:tr>
      <w:tr w:rsidR="003C0784" w:rsidRPr="00C6449B" w14:paraId="194DCBDD" w14:textId="77777777" w:rsidTr="00F04DE2">
        <w:trPr>
          <w:jc w:val="center"/>
        </w:trPr>
        <w:tc>
          <w:tcPr>
            <w:tcW w:w="3950" w:type="dxa"/>
          </w:tcPr>
          <w:p w14:paraId="76BC4255" w14:textId="000E426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78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F49A686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37862F08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  <w:tc>
          <w:tcPr>
            <w:tcW w:w="1076" w:type="dxa"/>
            <w:vAlign w:val="center"/>
          </w:tcPr>
          <w:p w14:paraId="31C72345" w14:textId="77777777" w:rsidR="003C0784" w:rsidRPr="00C6449B" w:rsidRDefault="003C0784" w:rsidP="00F04DE2">
            <w:pPr>
              <w:pStyle w:val="TAC"/>
            </w:pPr>
            <w:r w:rsidRPr="00C6449B">
              <w:t>20736</w:t>
            </w:r>
          </w:p>
        </w:tc>
        <w:tc>
          <w:tcPr>
            <w:tcW w:w="1077" w:type="dxa"/>
            <w:vAlign w:val="center"/>
          </w:tcPr>
          <w:p w14:paraId="3FA0CDFB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170AEDB4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</w:tr>
      <w:tr w:rsidR="003C0F48" w:rsidRPr="00C6449B" w14:paraId="29727305" w14:textId="77777777" w:rsidTr="00F04DE2">
        <w:trPr>
          <w:jc w:val="center"/>
          <w:ins w:id="179" w:author="Huawei" w:date="2021-07-16T16:25:00Z"/>
        </w:trPr>
        <w:tc>
          <w:tcPr>
            <w:tcW w:w="3950" w:type="dxa"/>
          </w:tcPr>
          <w:p w14:paraId="593579DF" w14:textId="0E5591E4" w:rsidR="003C0F48" w:rsidRPr="00C6449B" w:rsidRDefault="003C0F48" w:rsidP="00F04DE2">
            <w:pPr>
              <w:pStyle w:val="TAC"/>
              <w:rPr>
                <w:ins w:id="180" w:author="Huawei" w:date="2021-07-16T16:25:00Z"/>
              </w:rPr>
            </w:pPr>
            <w:ins w:id="181" w:author="Huawei" w:date="2021-07-16T16:25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82" w:author="Huawei" w:date="2021-08-19T20:28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73913C19" w14:textId="260EC8E0" w:rsidR="003C0F48" w:rsidRPr="00C6449B" w:rsidRDefault="003C0F48" w:rsidP="00F04DE2">
            <w:pPr>
              <w:pStyle w:val="TAC"/>
              <w:rPr>
                <w:ins w:id="183" w:author="Huawei" w:date="2021-07-16T16:25:00Z"/>
                <w:lang w:eastAsia="zh-CN"/>
              </w:rPr>
            </w:pPr>
            <w:ins w:id="184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25BB6DFD" w14:textId="488DDCEA" w:rsidR="003C0F48" w:rsidRPr="00C6449B" w:rsidRDefault="003C0F48" w:rsidP="00F04DE2">
            <w:pPr>
              <w:pStyle w:val="TAC"/>
              <w:rPr>
                <w:ins w:id="185" w:author="Huawei" w:date="2021-07-16T16:25:00Z"/>
                <w:lang w:eastAsia="zh-CN"/>
              </w:rPr>
            </w:pPr>
            <w:ins w:id="186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  <w:tc>
          <w:tcPr>
            <w:tcW w:w="1076" w:type="dxa"/>
            <w:vAlign w:val="center"/>
          </w:tcPr>
          <w:p w14:paraId="227753C3" w14:textId="4BD9D8FA" w:rsidR="003C0F48" w:rsidRPr="00C6449B" w:rsidRDefault="003C0F48" w:rsidP="00F04DE2">
            <w:pPr>
              <w:pStyle w:val="TAC"/>
              <w:rPr>
                <w:ins w:id="187" w:author="Huawei" w:date="2021-07-16T16:25:00Z"/>
                <w:lang w:eastAsia="zh-CN"/>
              </w:rPr>
            </w:pPr>
            <w:ins w:id="188" w:author="Huawei" w:date="2021-07-16T16:2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9872</w:t>
              </w:r>
            </w:ins>
          </w:p>
        </w:tc>
        <w:tc>
          <w:tcPr>
            <w:tcW w:w="1077" w:type="dxa"/>
            <w:vAlign w:val="center"/>
          </w:tcPr>
          <w:p w14:paraId="56D512F1" w14:textId="164405B2" w:rsidR="003C0F48" w:rsidRPr="00C6449B" w:rsidRDefault="003C0F48" w:rsidP="00F04DE2">
            <w:pPr>
              <w:pStyle w:val="TAC"/>
              <w:rPr>
                <w:ins w:id="189" w:author="Huawei" w:date="2021-07-16T16:25:00Z"/>
                <w:lang w:eastAsia="zh-CN"/>
              </w:rPr>
            </w:pPr>
            <w:ins w:id="190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47447CBE" w14:textId="322D9C6F" w:rsidR="003C0F48" w:rsidRPr="00C6449B" w:rsidRDefault="003C0F48" w:rsidP="00F04DE2">
            <w:pPr>
              <w:pStyle w:val="TAC"/>
              <w:rPr>
                <w:ins w:id="191" w:author="Huawei" w:date="2021-07-16T16:25:00Z"/>
                <w:lang w:eastAsia="zh-CN"/>
              </w:rPr>
            </w:pPr>
            <w:ins w:id="192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</w:tr>
      <w:tr w:rsidR="003C0784" w:rsidRPr="00C6449B" w14:paraId="5F46F477" w14:textId="77777777" w:rsidTr="00F04DE2">
        <w:trPr>
          <w:jc w:val="center"/>
        </w:trPr>
        <w:tc>
          <w:tcPr>
            <w:tcW w:w="3950" w:type="dxa"/>
          </w:tcPr>
          <w:p w14:paraId="58929CF9" w14:textId="189E2CA3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93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0B9CE56F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1D1A992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  <w:tc>
          <w:tcPr>
            <w:tcW w:w="1076" w:type="dxa"/>
          </w:tcPr>
          <w:p w14:paraId="20727876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3456</w:t>
            </w:r>
          </w:p>
        </w:tc>
        <w:tc>
          <w:tcPr>
            <w:tcW w:w="1077" w:type="dxa"/>
          </w:tcPr>
          <w:p w14:paraId="6284140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0001C74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</w:tr>
      <w:tr w:rsidR="003C0F48" w:rsidRPr="00C6449B" w14:paraId="455ACDB6" w14:textId="77777777" w:rsidTr="00F04DE2">
        <w:trPr>
          <w:jc w:val="center"/>
          <w:ins w:id="194" w:author="Huawei" w:date="2021-07-16T16:25:00Z"/>
        </w:trPr>
        <w:tc>
          <w:tcPr>
            <w:tcW w:w="3950" w:type="dxa"/>
          </w:tcPr>
          <w:p w14:paraId="42035526" w14:textId="192502FD" w:rsidR="003C0F48" w:rsidRPr="00C6449B" w:rsidRDefault="003C0F48" w:rsidP="00F04DE2">
            <w:pPr>
              <w:pStyle w:val="TAC"/>
              <w:rPr>
                <w:ins w:id="195" w:author="Huawei" w:date="2021-07-16T16:25:00Z"/>
              </w:rPr>
            </w:pPr>
            <w:ins w:id="196" w:author="Huawei" w:date="2021-07-16T16:26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97" w:author="Huawei" w:date="2021-08-19T20:29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14E65977" w14:textId="00480A9F" w:rsidR="003C0F48" w:rsidRPr="003C0F48" w:rsidRDefault="003C0F48" w:rsidP="00F04DE2">
            <w:pPr>
              <w:pStyle w:val="TAC"/>
              <w:rPr>
                <w:ins w:id="198" w:author="Huawei" w:date="2021-07-16T16:25:00Z"/>
                <w:szCs w:val="18"/>
                <w:lang w:eastAsia="zh-CN"/>
              </w:rPr>
            </w:pPr>
            <w:ins w:id="199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6402E8B8" w14:textId="0A1CDD20" w:rsidR="003C0F48" w:rsidRPr="00C6449B" w:rsidRDefault="003C0F48" w:rsidP="00F04DE2">
            <w:pPr>
              <w:pStyle w:val="TAC"/>
              <w:rPr>
                <w:ins w:id="200" w:author="Huawei" w:date="2021-07-16T16:25:00Z"/>
                <w:szCs w:val="18"/>
                <w:lang w:eastAsia="zh-CN"/>
              </w:rPr>
            </w:pPr>
            <w:ins w:id="201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6" w:type="dxa"/>
          </w:tcPr>
          <w:p w14:paraId="5EA6C76A" w14:textId="54722222" w:rsidR="003C0F48" w:rsidRPr="00C6449B" w:rsidRDefault="003C0F48" w:rsidP="00F04DE2">
            <w:pPr>
              <w:pStyle w:val="TAC"/>
              <w:rPr>
                <w:ins w:id="202" w:author="Huawei" w:date="2021-07-16T16:25:00Z"/>
                <w:szCs w:val="18"/>
                <w:lang w:eastAsia="zh-CN"/>
              </w:rPr>
            </w:pPr>
            <w:ins w:id="203" w:author="Huawei" w:date="2021-07-16T16:28:00Z">
              <w:r>
                <w:rPr>
                  <w:rFonts w:hint="eastAsia"/>
                  <w:szCs w:val="18"/>
                  <w:lang w:eastAsia="zh-CN"/>
                </w:rPr>
                <w:t>3</w:t>
              </w:r>
              <w:r>
                <w:rPr>
                  <w:szCs w:val="18"/>
                  <w:lang w:eastAsia="zh-CN"/>
                </w:rPr>
                <w:t>312</w:t>
              </w:r>
            </w:ins>
          </w:p>
        </w:tc>
        <w:tc>
          <w:tcPr>
            <w:tcW w:w="1077" w:type="dxa"/>
          </w:tcPr>
          <w:p w14:paraId="3F3D0EEA" w14:textId="67CA2BA2" w:rsidR="003C0F48" w:rsidRPr="00C6449B" w:rsidRDefault="003C0F48" w:rsidP="00F04DE2">
            <w:pPr>
              <w:pStyle w:val="TAC"/>
              <w:rPr>
                <w:ins w:id="204" w:author="Huawei" w:date="2021-07-16T16:25:00Z"/>
                <w:szCs w:val="18"/>
                <w:lang w:eastAsia="zh-CN"/>
              </w:rPr>
            </w:pPr>
            <w:ins w:id="205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247205F2" w14:textId="49D9B4A3" w:rsidR="003C0F48" w:rsidRPr="00C6449B" w:rsidRDefault="003C0F48" w:rsidP="00F04DE2">
            <w:pPr>
              <w:pStyle w:val="TAC"/>
              <w:rPr>
                <w:ins w:id="206" w:author="Huawei" w:date="2021-07-16T16:25:00Z"/>
                <w:szCs w:val="18"/>
                <w:lang w:eastAsia="zh-CN"/>
              </w:rPr>
            </w:pPr>
            <w:ins w:id="207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</w:tr>
      <w:tr w:rsidR="003C0784" w:rsidRPr="00C6449B" w14:paraId="004AC576" w14:textId="77777777" w:rsidTr="00F04DE2">
        <w:trPr>
          <w:jc w:val="center"/>
        </w:trPr>
        <w:tc>
          <w:tcPr>
            <w:tcW w:w="9333" w:type="dxa"/>
            <w:gridSpan w:val="6"/>
          </w:tcPr>
          <w:p w14:paraId="401D54DF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335EA818" w14:textId="77777777" w:rsidR="003C0784" w:rsidRDefault="003C0784" w:rsidP="00F04DE2">
            <w:pPr>
              <w:pStyle w:val="TAN"/>
              <w:rPr>
                <w:ins w:id="208" w:author="Huawei" w:date="2021-08-19T20:28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404DB5F8" w14:textId="3FDD9F85" w:rsidR="00EA6436" w:rsidRPr="00C6449B" w:rsidRDefault="00EA6436" w:rsidP="00F04DE2">
            <w:pPr>
              <w:pStyle w:val="TAN"/>
              <w:rPr>
                <w:lang w:eastAsia="zh-CN"/>
              </w:rPr>
            </w:pPr>
            <w:ins w:id="209" w:author="Huawei" w:date="2021-08-19T20:28:00Z">
              <w:r w:rsidRPr="00955615">
                <w:t>NOTE</w:t>
              </w:r>
              <w:r>
                <w:t xml:space="preserve"> </w:t>
              </w:r>
            </w:ins>
            <w:ins w:id="210" w:author="Huawei" w:date="2021-08-19T20:29:00Z">
              <w:r>
                <w:t>3</w:t>
              </w:r>
            </w:ins>
            <w:ins w:id="211" w:author="Huawei" w:date="2021-08-19T20:28:00Z"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4F85F597" w14:textId="77777777" w:rsidR="003C0784" w:rsidRPr="00C6449B" w:rsidRDefault="003C0784" w:rsidP="003C0784">
      <w:pPr>
        <w:rPr>
          <w:noProof/>
          <w:lang w:eastAsia="zh-CN"/>
        </w:rPr>
      </w:pPr>
    </w:p>
    <w:p w14:paraId="612B84C3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62A61A5B" w14:textId="77777777" w:rsidTr="00F04DE2">
        <w:trPr>
          <w:jc w:val="center"/>
        </w:trPr>
        <w:tc>
          <w:tcPr>
            <w:tcW w:w="3950" w:type="dxa"/>
          </w:tcPr>
          <w:p w14:paraId="5D910C12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20890993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G-FR2-A5-6</w:t>
            </w:r>
          </w:p>
        </w:tc>
        <w:tc>
          <w:tcPr>
            <w:tcW w:w="1077" w:type="dxa"/>
          </w:tcPr>
          <w:p w14:paraId="4441099E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G-FR2-A5-7</w:t>
            </w:r>
          </w:p>
        </w:tc>
        <w:tc>
          <w:tcPr>
            <w:tcW w:w="1076" w:type="dxa"/>
          </w:tcPr>
          <w:p w14:paraId="0E1ADB9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G-FR2-A5-8</w:t>
            </w:r>
          </w:p>
        </w:tc>
        <w:tc>
          <w:tcPr>
            <w:tcW w:w="1077" w:type="dxa"/>
          </w:tcPr>
          <w:p w14:paraId="37675752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G-FR2-A5-9</w:t>
            </w:r>
          </w:p>
        </w:tc>
        <w:tc>
          <w:tcPr>
            <w:tcW w:w="1077" w:type="dxa"/>
          </w:tcPr>
          <w:p w14:paraId="128DBD5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G-FR2-A5-10</w:t>
            </w:r>
          </w:p>
        </w:tc>
      </w:tr>
      <w:tr w:rsidR="003C0784" w:rsidRPr="00C6449B" w14:paraId="58D53D1D" w14:textId="77777777" w:rsidTr="00F04DE2">
        <w:trPr>
          <w:jc w:val="center"/>
        </w:trPr>
        <w:tc>
          <w:tcPr>
            <w:tcW w:w="3950" w:type="dxa"/>
          </w:tcPr>
          <w:p w14:paraId="194E0E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281694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19B169D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6373AA5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4FD1B35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ADA03E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9EA9961" w14:textId="77777777" w:rsidTr="00F04DE2">
        <w:trPr>
          <w:jc w:val="center"/>
        </w:trPr>
        <w:tc>
          <w:tcPr>
            <w:tcW w:w="3950" w:type="dxa"/>
          </w:tcPr>
          <w:p w14:paraId="07966D36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0E864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E6E9D3A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49294BC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660C1E6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18FB409E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50817949" w14:textId="77777777" w:rsidTr="00F04DE2">
        <w:trPr>
          <w:jc w:val="center"/>
        </w:trPr>
        <w:tc>
          <w:tcPr>
            <w:tcW w:w="3950" w:type="dxa"/>
          </w:tcPr>
          <w:p w14:paraId="380B0FF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B70DF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5447CB7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6154787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009DE2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43F95D6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3C0784" w:rsidRPr="00C6449B" w14:paraId="383703E3" w14:textId="77777777" w:rsidTr="00F04DE2">
        <w:trPr>
          <w:jc w:val="center"/>
        </w:trPr>
        <w:tc>
          <w:tcPr>
            <w:tcW w:w="3950" w:type="dxa"/>
          </w:tcPr>
          <w:p w14:paraId="1216B94B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0CCF289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25436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73CD77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2C8067E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551F98D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1E56A95C" w14:textId="77777777" w:rsidTr="00F04DE2">
        <w:trPr>
          <w:jc w:val="center"/>
        </w:trPr>
        <w:tc>
          <w:tcPr>
            <w:tcW w:w="3950" w:type="dxa"/>
          </w:tcPr>
          <w:p w14:paraId="319CF382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D36861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5FC3CFB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7605715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49D9A46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D847A5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043AB5CD" w14:textId="77777777" w:rsidTr="00F04DE2">
        <w:trPr>
          <w:jc w:val="center"/>
        </w:trPr>
        <w:tc>
          <w:tcPr>
            <w:tcW w:w="3950" w:type="dxa"/>
          </w:tcPr>
          <w:p w14:paraId="7DAC0004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4A89923D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ABC0082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  <w:tc>
          <w:tcPr>
            <w:tcW w:w="1076" w:type="dxa"/>
            <w:vAlign w:val="center"/>
          </w:tcPr>
          <w:p w14:paraId="396C469B" w14:textId="77777777" w:rsidR="003C0784" w:rsidRPr="00C6449B" w:rsidRDefault="003C0784" w:rsidP="00F04DE2">
            <w:pPr>
              <w:pStyle w:val="TAC"/>
            </w:pPr>
            <w:r w:rsidRPr="00C6449B">
              <w:t>10248</w:t>
            </w:r>
          </w:p>
        </w:tc>
        <w:tc>
          <w:tcPr>
            <w:tcW w:w="1077" w:type="dxa"/>
            <w:vAlign w:val="center"/>
          </w:tcPr>
          <w:p w14:paraId="09DD77D0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04A0F54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</w:tr>
      <w:tr w:rsidR="003C0784" w:rsidRPr="00C6449B" w14:paraId="5A33379F" w14:textId="77777777" w:rsidTr="00F04DE2">
        <w:trPr>
          <w:jc w:val="center"/>
        </w:trPr>
        <w:tc>
          <w:tcPr>
            <w:tcW w:w="3950" w:type="dxa"/>
          </w:tcPr>
          <w:p w14:paraId="5B5D3A5C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294C0CD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B5491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28C208A5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6D25D2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4BCE3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3BA05969" w14:textId="77777777" w:rsidTr="00F04DE2">
        <w:trPr>
          <w:jc w:val="center"/>
        </w:trPr>
        <w:tc>
          <w:tcPr>
            <w:tcW w:w="3950" w:type="dxa"/>
          </w:tcPr>
          <w:p w14:paraId="79E9C392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800BF10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6FAE889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15BA5F5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29E89B32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5B969A0A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5DFD9537" w14:textId="77777777" w:rsidTr="00F04DE2">
        <w:trPr>
          <w:jc w:val="center"/>
        </w:trPr>
        <w:tc>
          <w:tcPr>
            <w:tcW w:w="3950" w:type="dxa"/>
          </w:tcPr>
          <w:p w14:paraId="1192DA94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9D8138A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017282AF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10C161E" w14:textId="77777777" w:rsidR="003C0784" w:rsidRPr="00C6449B" w:rsidRDefault="003C0784" w:rsidP="00F04DE2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67B94C9F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4ABD5F4B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</w:tr>
      <w:tr w:rsidR="003C0784" w:rsidRPr="00C6449B" w14:paraId="30DC86FE" w14:textId="77777777" w:rsidTr="00F04DE2">
        <w:trPr>
          <w:jc w:val="center"/>
        </w:trPr>
        <w:tc>
          <w:tcPr>
            <w:tcW w:w="3950" w:type="dxa"/>
          </w:tcPr>
          <w:p w14:paraId="6452381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13DE34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7E4410D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  <w:tc>
          <w:tcPr>
            <w:tcW w:w="1076" w:type="dxa"/>
            <w:vAlign w:val="center"/>
          </w:tcPr>
          <w:p w14:paraId="144745A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5160</w:t>
            </w:r>
          </w:p>
        </w:tc>
        <w:tc>
          <w:tcPr>
            <w:tcW w:w="1077" w:type="dxa"/>
            <w:vAlign w:val="center"/>
          </w:tcPr>
          <w:p w14:paraId="0D48C69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3BF7EA1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</w:tr>
      <w:tr w:rsidR="003C0784" w:rsidRPr="00C6449B" w14:paraId="21D4731D" w14:textId="77777777" w:rsidTr="00F04DE2">
        <w:trPr>
          <w:jc w:val="center"/>
        </w:trPr>
        <w:tc>
          <w:tcPr>
            <w:tcW w:w="3950" w:type="dxa"/>
          </w:tcPr>
          <w:p w14:paraId="173383CF" w14:textId="2AA2E2BE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12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E546541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76BD4C45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  <w:tc>
          <w:tcPr>
            <w:tcW w:w="1076" w:type="dxa"/>
            <w:vAlign w:val="center"/>
          </w:tcPr>
          <w:p w14:paraId="5723F537" w14:textId="77777777" w:rsidR="003C0784" w:rsidRPr="00C6449B" w:rsidRDefault="003C0784" w:rsidP="00F04DE2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19832C74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584D2014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</w:tr>
      <w:tr w:rsidR="00565FB8" w:rsidRPr="00C6449B" w14:paraId="3F28F8D0" w14:textId="77777777" w:rsidTr="00F04DE2">
        <w:trPr>
          <w:jc w:val="center"/>
          <w:ins w:id="213" w:author="Huawei" w:date="2021-07-16T16:30:00Z"/>
        </w:trPr>
        <w:tc>
          <w:tcPr>
            <w:tcW w:w="3950" w:type="dxa"/>
          </w:tcPr>
          <w:p w14:paraId="0269DBBE" w14:textId="28771A38" w:rsidR="00565FB8" w:rsidRPr="00C6449B" w:rsidRDefault="00565FB8" w:rsidP="00F04DE2">
            <w:pPr>
              <w:pStyle w:val="TAC"/>
              <w:rPr>
                <w:ins w:id="214" w:author="Huawei" w:date="2021-07-16T16:30:00Z"/>
              </w:rPr>
            </w:pPr>
            <w:ins w:id="215" w:author="Huawei" w:date="2021-07-16T16:30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16" w:author="Huawei" w:date="2021-08-19T20:29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21FB9DA" w14:textId="2EF1B99E" w:rsidR="00565FB8" w:rsidRPr="00C6449B" w:rsidRDefault="007F76A2" w:rsidP="00F04DE2">
            <w:pPr>
              <w:pStyle w:val="TAC"/>
              <w:rPr>
                <w:ins w:id="217" w:author="Huawei" w:date="2021-07-16T16:30:00Z"/>
                <w:lang w:eastAsia="zh-CN"/>
              </w:rPr>
            </w:pPr>
            <w:ins w:id="218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0629B206" w14:textId="64D6D6C8" w:rsidR="00565FB8" w:rsidRPr="00C6449B" w:rsidRDefault="007F76A2" w:rsidP="00F04DE2">
            <w:pPr>
              <w:pStyle w:val="TAC"/>
              <w:rPr>
                <w:ins w:id="219" w:author="Huawei" w:date="2021-07-16T16:30:00Z"/>
                <w:lang w:eastAsia="zh-CN"/>
              </w:rPr>
            </w:pPr>
            <w:ins w:id="220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  <w:tc>
          <w:tcPr>
            <w:tcW w:w="1076" w:type="dxa"/>
            <w:vAlign w:val="center"/>
          </w:tcPr>
          <w:p w14:paraId="089F41C9" w14:textId="00B5A4A8" w:rsidR="00565FB8" w:rsidRPr="00C6449B" w:rsidRDefault="007F76A2" w:rsidP="00F04DE2">
            <w:pPr>
              <w:pStyle w:val="TAC"/>
              <w:rPr>
                <w:ins w:id="221" w:author="Huawei" w:date="2021-07-16T16:30:00Z"/>
                <w:lang w:eastAsia="zh-CN"/>
              </w:rPr>
            </w:pPr>
            <w:ins w:id="222" w:author="Huawei" w:date="2021-07-16T16:3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7664</w:t>
              </w:r>
            </w:ins>
          </w:p>
        </w:tc>
        <w:tc>
          <w:tcPr>
            <w:tcW w:w="1077" w:type="dxa"/>
            <w:vAlign w:val="center"/>
          </w:tcPr>
          <w:p w14:paraId="60AB78EF" w14:textId="0FF7ECF5" w:rsidR="00565FB8" w:rsidRPr="00C6449B" w:rsidRDefault="007F76A2" w:rsidP="00F04DE2">
            <w:pPr>
              <w:pStyle w:val="TAC"/>
              <w:rPr>
                <w:ins w:id="223" w:author="Huawei" w:date="2021-07-16T16:30:00Z"/>
                <w:lang w:eastAsia="zh-CN"/>
              </w:rPr>
            </w:pPr>
            <w:ins w:id="224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2D4B5C84" w14:textId="43AED9D8" w:rsidR="00565FB8" w:rsidRPr="00C6449B" w:rsidRDefault="007F76A2" w:rsidP="00F04DE2">
            <w:pPr>
              <w:pStyle w:val="TAC"/>
              <w:rPr>
                <w:ins w:id="225" w:author="Huawei" w:date="2021-07-16T16:30:00Z"/>
                <w:lang w:eastAsia="zh-CN"/>
              </w:rPr>
            </w:pPr>
            <w:ins w:id="226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</w:tr>
      <w:tr w:rsidR="003C0784" w:rsidRPr="00C6449B" w14:paraId="23F83F25" w14:textId="77777777" w:rsidTr="00F04DE2">
        <w:trPr>
          <w:jc w:val="center"/>
        </w:trPr>
        <w:tc>
          <w:tcPr>
            <w:tcW w:w="3950" w:type="dxa"/>
          </w:tcPr>
          <w:p w14:paraId="6E50DCD3" w14:textId="390583E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227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2F347AD2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0B58A0FC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62249D17" w14:textId="77777777" w:rsidR="003C0784" w:rsidRPr="00C6449B" w:rsidRDefault="003C0784" w:rsidP="00F04DE2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</w:tcPr>
          <w:p w14:paraId="31AB6861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17D00FBB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</w:tr>
      <w:tr w:rsidR="00565FB8" w:rsidRPr="00C6449B" w14:paraId="3BF7A799" w14:textId="77777777" w:rsidTr="00F04DE2">
        <w:trPr>
          <w:jc w:val="center"/>
          <w:ins w:id="228" w:author="Huawei" w:date="2021-07-16T16:30:00Z"/>
        </w:trPr>
        <w:tc>
          <w:tcPr>
            <w:tcW w:w="3950" w:type="dxa"/>
          </w:tcPr>
          <w:p w14:paraId="71313B7A" w14:textId="7EDB0BFF" w:rsidR="00565FB8" w:rsidRPr="00C6449B" w:rsidRDefault="00565FB8" w:rsidP="00F04DE2">
            <w:pPr>
              <w:pStyle w:val="TAC"/>
              <w:rPr>
                <w:ins w:id="229" w:author="Huawei" w:date="2021-07-16T16:30:00Z"/>
              </w:rPr>
            </w:pPr>
            <w:ins w:id="230" w:author="Huawei" w:date="2021-07-16T16:30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31" w:author="Huawei" w:date="2021-08-19T20:29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08C3B1E9" w14:textId="6DFF10C5" w:rsidR="00565FB8" w:rsidRPr="00C6449B" w:rsidRDefault="007F76A2" w:rsidP="00F04DE2">
            <w:pPr>
              <w:pStyle w:val="TAC"/>
              <w:rPr>
                <w:ins w:id="232" w:author="Huawei" w:date="2021-07-16T16:30:00Z"/>
                <w:lang w:eastAsia="zh-CN"/>
              </w:rPr>
            </w:pPr>
            <w:ins w:id="233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68CE221" w14:textId="40D2059D" w:rsidR="00565FB8" w:rsidRPr="00C6449B" w:rsidRDefault="007F76A2" w:rsidP="00F04DE2">
            <w:pPr>
              <w:pStyle w:val="TAC"/>
              <w:rPr>
                <w:ins w:id="234" w:author="Huawei" w:date="2021-07-16T16:30:00Z"/>
                <w:lang w:eastAsia="zh-CN"/>
              </w:rPr>
            </w:pPr>
            <w:ins w:id="235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75CBE573" w14:textId="1FB99FFD" w:rsidR="00565FB8" w:rsidRPr="00C6449B" w:rsidRDefault="007F76A2" w:rsidP="00F04DE2">
            <w:pPr>
              <w:pStyle w:val="TAC"/>
              <w:rPr>
                <w:ins w:id="236" w:author="Huawei" w:date="2021-07-16T16:30:00Z"/>
                <w:lang w:eastAsia="zh-CN"/>
              </w:rPr>
            </w:pPr>
            <w:ins w:id="237" w:author="Huawei" w:date="2021-07-16T16:3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</w:tcPr>
          <w:p w14:paraId="2A2E6856" w14:textId="02A1FB6E" w:rsidR="00565FB8" w:rsidRPr="00C6449B" w:rsidRDefault="007F76A2" w:rsidP="00F04DE2">
            <w:pPr>
              <w:pStyle w:val="TAC"/>
              <w:rPr>
                <w:ins w:id="238" w:author="Huawei" w:date="2021-07-16T16:30:00Z"/>
                <w:lang w:eastAsia="zh-CN"/>
              </w:rPr>
            </w:pPr>
            <w:ins w:id="239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16572F3" w14:textId="63423A19" w:rsidR="00565FB8" w:rsidRPr="00C6449B" w:rsidRDefault="007F76A2" w:rsidP="00F04DE2">
            <w:pPr>
              <w:pStyle w:val="TAC"/>
              <w:rPr>
                <w:ins w:id="240" w:author="Huawei" w:date="2021-07-16T16:30:00Z"/>
                <w:lang w:eastAsia="zh-CN"/>
              </w:rPr>
            </w:pPr>
            <w:ins w:id="241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3C0784" w:rsidRPr="00C6449B" w14:paraId="2BC97458" w14:textId="77777777" w:rsidTr="00F04DE2">
        <w:trPr>
          <w:jc w:val="center"/>
        </w:trPr>
        <w:tc>
          <w:tcPr>
            <w:tcW w:w="9333" w:type="dxa"/>
            <w:gridSpan w:val="6"/>
          </w:tcPr>
          <w:p w14:paraId="059B297D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3BF07642" w14:textId="77777777" w:rsidR="003C0784" w:rsidRDefault="003C0784" w:rsidP="00F04DE2">
            <w:pPr>
              <w:pStyle w:val="TAN"/>
              <w:rPr>
                <w:ins w:id="242" w:author="Huawei" w:date="2021-08-19T20:29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2C9358FC" w14:textId="536F178C" w:rsidR="00EA6436" w:rsidRPr="00C6449B" w:rsidRDefault="00EA6436" w:rsidP="00F04DE2">
            <w:pPr>
              <w:pStyle w:val="TAN"/>
              <w:rPr>
                <w:lang w:eastAsia="zh-CN"/>
              </w:rPr>
            </w:pPr>
            <w:ins w:id="243" w:author="Huawei" w:date="2021-08-19T20:29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A8121AB" w14:textId="77777777" w:rsidR="003C0784" w:rsidRPr="00C6449B" w:rsidRDefault="003C0784" w:rsidP="003C0784">
      <w:pPr>
        <w:rPr>
          <w:noProof/>
          <w:lang w:eastAsia="zh-CN"/>
        </w:rPr>
      </w:pPr>
    </w:p>
    <w:p w14:paraId="345AEC17" w14:textId="77777777" w:rsidR="00072D57" w:rsidRDefault="00072D57" w:rsidP="00072D57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3C48615B" w14:textId="77777777" w:rsidR="00072D57" w:rsidRPr="00F95B02" w:rsidRDefault="00072D57" w:rsidP="00072D57">
      <w:pPr>
        <w:pStyle w:val="1"/>
        <w:rPr>
          <w:lang w:eastAsia="zh-CN"/>
        </w:rPr>
      </w:pPr>
      <w:bookmarkStart w:id="244" w:name="_Toc29810923"/>
      <w:bookmarkStart w:id="245" w:name="_Toc21103074"/>
      <w:bookmarkStart w:id="246" w:name="_Toc37260495"/>
      <w:bookmarkStart w:id="247" w:name="_Toc37267883"/>
      <w:bookmarkStart w:id="248" w:name="_Toc44712490"/>
      <w:bookmarkStart w:id="249" w:name="_Toc45893802"/>
      <w:bookmarkStart w:id="250" w:name="_Toc53178508"/>
      <w:bookmarkStart w:id="251" w:name="_Toc53178959"/>
      <w:bookmarkStart w:id="252" w:name="_Toc61178219"/>
      <w:bookmarkStart w:id="253" w:name="_Toc61178691"/>
      <w:bookmarkStart w:id="254" w:name="_Toc67916765"/>
      <w:bookmarkStart w:id="255" w:name="_Toc74670225"/>
      <w:bookmarkStart w:id="256" w:name="_Toc76543873"/>
      <w:r w:rsidRPr="00F95B02">
        <w:t>A.</w:t>
      </w:r>
      <w:r w:rsidRPr="00F95B02">
        <w:rPr>
          <w:lang w:eastAsia="zh-CN"/>
        </w:rPr>
        <w:t>7</w:t>
      </w:r>
      <w:r w:rsidRPr="00F95B02">
        <w:tab/>
        <w:t>Fixed Reference Channels for performance requirements (</w:t>
      </w:r>
      <w:r w:rsidRPr="00F95B02">
        <w:rPr>
          <w:lang w:eastAsia="zh-CN"/>
        </w:rPr>
        <w:t>16QAM, R=434/1024</w:t>
      </w:r>
      <w:r w:rsidRPr="00F95B02">
        <w:t>)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3FCBA392" w14:textId="77777777" w:rsidR="00072D57" w:rsidRPr="00F95B02" w:rsidRDefault="00072D57" w:rsidP="00072D57">
      <w:pPr>
        <w:rPr>
          <w:lang w:eastAsia="zh-CN"/>
        </w:rPr>
      </w:pPr>
      <w:r w:rsidRPr="00F95B02">
        <w:t xml:space="preserve">The parameters for the reference measurement channels are specified in </w:t>
      </w:r>
      <w:r w:rsidRPr="00F95B02">
        <w:rPr>
          <w:lang w:eastAsia="zh-CN"/>
        </w:rPr>
        <w:t xml:space="preserve">table A.7-1 </w:t>
      </w:r>
      <w:r w:rsidRPr="00F95B02">
        <w:t>for FR</w:t>
      </w:r>
      <w:r w:rsidRPr="00F95B02">
        <w:rPr>
          <w:lang w:eastAsia="zh-CN"/>
        </w:rPr>
        <w:t>2</w:t>
      </w:r>
      <w:r w:rsidRPr="00F95B02">
        <w:t xml:space="preserve"> PUSCH performance requirements </w:t>
      </w:r>
      <w:r w:rsidRPr="00F95B02">
        <w:rPr>
          <w:lang w:eastAsia="zh-CN"/>
        </w:rPr>
        <w:t xml:space="preserve">with transform precoding disabled, </w:t>
      </w:r>
      <w:r w:rsidRPr="00F95B02">
        <w:rPr>
          <w:rFonts w:eastAsia="等线"/>
          <w:lang w:eastAsia="zh-CN"/>
        </w:rPr>
        <w:t>a</w:t>
      </w:r>
      <w:r w:rsidRPr="00F95B02">
        <w:rPr>
          <w:lang w:eastAsia="zh-CN"/>
        </w:rPr>
        <w:t>dditional DM-RS position</w:t>
      </w:r>
      <w:r w:rsidRPr="00F95B02">
        <w:rPr>
          <w:rFonts w:eastAsia="等线"/>
          <w:lang w:eastAsia="zh-CN"/>
        </w:rPr>
        <w:t xml:space="preserve"> = pos0</w:t>
      </w:r>
      <w:r w:rsidRPr="00F95B02">
        <w:rPr>
          <w:lang w:eastAsia="zh-CN"/>
        </w:rPr>
        <w:t xml:space="preserve"> and 2 transmission layers</w:t>
      </w:r>
      <w:r w:rsidRPr="00F95B02">
        <w:t>.</w:t>
      </w:r>
    </w:p>
    <w:p w14:paraId="024EE4C5" w14:textId="77777777" w:rsidR="00072D57" w:rsidRPr="00F95B02" w:rsidRDefault="00072D57" w:rsidP="00072D57">
      <w:pPr>
        <w:spacing w:after="0"/>
      </w:pPr>
      <w:r w:rsidRPr="00F95B02">
        <w:lastRenderedPageBreak/>
        <w:t xml:space="preserve">The parameters for the reference measurement channels are specified in </w:t>
      </w:r>
      <w:r w:rsidRPr="00F95B02">
        <w:rPr>
          <w:lang w:eastAsia="zh-CN"/>
        </w:rPr>
        <w:t xml:space="preserve">table A.7-2 </w:t>
      </w:r>
      <w:r w:rsidRPr="00F95B02">
        <w:t>for FR</w:t>
      </w:r>
      <w:r w:rsidRPr="00F95B02">
        <w:rPr>
          <w:lang w:eastAsia="zh-CN"/>
        </w:rPr>
        <w:t>2</w:t>
      </w:r>
      <w:r w:rsidRPr="00F95B02">
        <w:t xml:space="preserve"> PUSCH performance requirements </w:t>
      </w:r>
      <w:r w:rsidRPr="00F95B02">
        <w:rPr>
          <w:lang w:eastAsia="zh-CN"/>
        </w:rPr>
        <w:t xml:space="preserve">with transform precoding disabled, </w:t>
      </w:r>
      <w:r w:rsidRPr="00F95B02">
        <w:rPr>
          <w:rFonts w:eastAsia="等线"/>
          <w:lang w:eastAsia="zh-CN"/>
        </w:rPr>
        <w:t>a</w:t>
      </w:r>
      <w:r w:rsidRPr="00F95B02">
        <w:rPr>
          <w:lang w:eastAsia="zh-CN"/>
        </w:rPr>
        <w:t>dditional DM-RS position</w:t>
      </w:r>
      <w:r w:rsidRPr="00F95B02">
        <w:rPr>
          <w:rFonts w:eastAsia="等线"/>
          <w:lang w:eastAsia="zh-CN"/>
        </w:rPr>
        <w:t xml:space="preserve"> = pos1</w:t>
      </w:r>
      <w:r w:rsidRPr="00F95B02">
        <w:rPr>
          <w:lang w:eastAsia="zh-CN"/>
        </w:rPr>
        <w:t xml:space="preserve"> and 2 transmission layers</w:t>
      </w:r>
      <w:r w:rsidRPr="00F95B02">
        <w:t>.</w:t>
      </w:r>
    </w:p>
    <w:p w14:paraId="27AB0D0B" w14:textId="77777777" w:rsidR="00072D57" w:rsidRPr="00F95B02" w:rsidRDefault="00072D57" w:rsidP="00072D57">
      <w:pPr>
        <w:rPr>
          <w:lang w:eastAsia="zh-CN"/>
        </w:rPr>
      </w:pPr>
    </w:p>
    <w:p w14:paraId="682030AB" w14:textId="77777777" w:rsidR="00072D57" w:rsidRPr="00F95B02" w:rsidRDefault="00072D57" w:rsidP="00072D57">
      <w:pPr>
        <w:pStyle w:val="TH"/>
        <w:rPr>
          <w:lang w:val="en-US" w:eastAsia="zh-CN"/>
        </w:rPr>
      </w:pPr>
      <w:r w:rsidRPr="00F95B02">
        <w:rPr>
          <w:lang w:eastAsia="zh-CN"/>
        </w:rPr>
        <w:t>Table A.7-1: FRC parameters for FR2 PUSCH performance requirements, transform precoding disabled, Additional DM-RS position = pos0 and 2 transmission layers (16QAM, R=434/1024)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072D57" w:rsidRPr="00F95B02" w14:paraId="2B54AFC3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084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8D1E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G-FR2-A7-1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5E1D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4A70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849B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E095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G-FR2-A7-5</w:t>
            </w:r>
          </w:p>
        </w:tc>
      </w:tr>
      <w:tr w:rsidR="00072D57" w:rsidRPr="00F95B02" w14:paraId="73B82E1D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9A96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6906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0D3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C9BB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E4EB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1157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</w:tr>
      <w:tr w:rsidR="00072D57" w:rsidRPr="00F95B02" w14:paraId="53C98F7D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3DF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6D3C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6DF0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738B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FCA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7F7C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</w:tr>
      <w:tr w:rsidR="00072D57" w:rsidRPr="00F95B02" w14:paraId="503C25F3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746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CP</w:t>
            </w:r>
            <w:r w:rsidRPr="00F95B02">
              <w:t xml:space="preserve">-OFDM Symbols per </w:t>
            </w:r>
            <w:r w:rsidRPr="00F95B02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729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69E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B22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A4FD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4C6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</w:tr>
      <w:tr w:rsidR="00072D57" w:rsidRPr="00F95B02" w14:paraId="3C9768B4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BD23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3BB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29BB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BAE2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42AC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A0C4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</w:tr>
      <w:tr w:rsidR="00072D57" w:rsidRPr="00F95B02" w14:paraId="17210D3D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91A4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Code rate</w:t>
            </w:r>
            <w:r w:rsidRPr="00F95B02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08A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0B31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1CD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17A3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8A9B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</w:tr>
      <w:tr w:rsidR="00072D57" w:rsidRPr="00F95B02" w14:paraId="178928EB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A816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4668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24072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EBA2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48168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7667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11784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0B03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168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48168</w:t>
            </w:r>
          </w:p>
        </w:tc>
      </w:tr>
      <w:tr w:rsidR="00072D57" w:rsidRPr="00F95B02" w14:paraId="4B4C90AC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7373" w14:textId="77777777" w:rsidR="00072D57" w:rsidRPr="00F95B02" w:rsidRDefault="00072D57" w:rsidP="00D8721D">
            <w:pPr>
              <w:pStyle w:val="TAC"/>
              <w:spacing w:line="254" w:lineRule="auto"/>
              <w:rPr>
                <w:szCs w:val="22"/>
              </w:rPr>
            </w:pPr>
            <w:r w:rsidRPr="00F95B02"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BF7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3D62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377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1BD0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BB27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072D57" w:rsidRPr="00F95B02" w14:paraId="148FBF56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F797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547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A470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8E4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241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BFC5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072D57" w:rsidRPr="00F95B02" w14:paraId="3D396609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06C1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0304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6F52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5F7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981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BE25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</w:tr>
      <w:tr w:rsidR="00072D57" w:rsidRPr="00F95B02" w14:paraId="3D77E9B2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43E1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>Code block size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eastAsia="Malgun Gothic" w:cs="Arial"/>
              </w:rPr>
              <w:t>including CRC</w:t>
            </w:r>
            <w:r w:rsidRPr="00F95B02">
              <w:t xml:space="preserve"> (bits)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FC10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A5D0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F8A7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5928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DB36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7777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</w:tr>
      <w:tr w:rsidR="00072D57" w:rsidRPr="00F95B02" w14:paraId="4B46485C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26DC" w14:textId="58F9F5CC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number of bits per </w:t>
            </w:r>
            <w:r w:rsidRPr="00F95B02">
              <w:rPr>
                <w:lang w:eastAsia="zh-CN"/>
              </w:rPr>
              <w:t>slot</w:t>
            </w:r>
            <w:ins w:id="257" w:author="Huawei" w:date="2021-07-28T17:35:00Z">
              <w:r w:rsidR="00E62989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8D8D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57024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4CE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114048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09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27648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7116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57024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0CF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114048</w:t>
            </w:r>
          </w:p>
        </w:tc>
      </w:tr>
      <w:tr w:rsidR="00E62989" w:rsidRPr="00F95B02" w14:paraId="2D42A5A9" w14:textId="77777777" w:rsidTr="00D8721D">
        <w:trPr>
          <w:cantSplit/>
          <w:jc w:val="center"/>
          <w:ins w:id="258" w:author="Huawei" w:date="2021-07-28T17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FC0" w14:textId="028F7402" w:rsidR="00E62989" w:rsidRPr="00F95B02" w:rsidRDefault="00E62989" w:rsidP="00E62989">
            <w:pPr>
              <w:pStyle w:val="TAC"/>
              <w:spacing w:line="254" w:lineRule="auto"/>
              <w:rPr>
                <w:ins w:id="259" w:author="Huawei" w:date="2021-07-28T17:35:00Z"/>
              </w:rPr>
            </w:pPr>
            <w:ins w:id="260" w:author="Huawei" w:date="2021-07-28T17:35:00Z">
              <w:r w:rsidRPr="00F95B02">
                <w:t xml:space="preserve">Total number of bits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61" w:author="Huawei" w:date="2021-08-19T20:29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512" w14:textId="39403144" w:rsidR="00E62989" w:rsidRPr="00F95B02" w:rsidRDefault="009B7E52" w:rsidP="00D8721D">
            <w:pPr>
              <w:pStyle w:val="TAC"/>
              <w:spacing w:line="254" w:lineRule="auto"/>
              <w:rPr>
                <w:ins w:id="262" w:author="Huawei" w:date="2021-07-28T17:35:00Z"/>
                <w:lang w:eastAsia="zh-CN"/>
              </w:rPr>
            </w:pPr>
            <w:ins w:id="263" w:author="Huawei" w:date="2021-07-28T17:43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F7B" w14:textId="144C7651" w:rsidR="00E62989" w:rsidRPr="00F95B02" w:rsidRDefault="009B7E52" w:rsidP="00D8721D">
            <w:pPr>
              <w:pStyle w:val="TAC"/>
              <w:spacing w:line="254" w:lineRule="auto"/>
              <w:rPr>
                <w:ins w:id="264" w:author="Huawei" w:date="2021-07-28T17:35:00Z"/>
                <w:lang w:eastAsia="zh-CN"/>
              </w:rPr>
            </w:pPr>
            <w:ins w:id="265" w:author="Huawei" w:date="2021-07-28T17:4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F783" w14:textId="26328853" w:rsidR="00E62989" w:rsidRPr="00F95B02" w:rsidRDefault="009B7E52" w:rsidP="00D8721D">
            <w:pPr>
              <w:pStyle w:val="TAC"/>
              <w:spacing w:line="254" w:lineRule="auto"/>
              <w:rPr>
                <w:ins w:id="266" w:author="Huawei" w:date="2021-07-28T17:35:00Z"/>
                <w:lang w:eastAsia="zh-CN"/>
              </w:rPr>
            </w:pPr>
            <w:ins w:id="267" w:author="Huawei" w:date="2021-07-28T17:45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6496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30A9" w14:textId="2C85B50A" w:rsidR="00E62989" w:rsidRPr="00F95B02" w:rsidRDefault="009B7E52" w:rsidP="00D8721D">
            <w:pPr>
              <w:pStyle w:val="TAC"/>
              <w:spacing w:line="254" w:lineRule="auto"/>
              <w:rPr>
                <w:ins w:id="268" w:author="Huawei" w:date="2021-07-28T17:35:00Z"/>
                <w:lang w:eastAsia="zh-CN"/>
              </w:rPr>
            </w:pPr>
            <w:ins w:id="269" w:author="Huawei" w:date="2021-07-28T17:46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597" w14:textId="73E68411" w:rsidR="00E62989" w:rsidRPr="00F95B02" w:rsidRDefault="009B7E52" w:rsidP="00D8721D">
            <w:pPr>
              <w:pStyle w:val="TAC"/>
              <w:spacing w:line="254" w:lineRule="auto"/>
              <w:rPr>
                <w:ins w:id="270" w:author="Huawei" w:date="2021-07-28T17:35:00Z"/>
                <w:lang w:eastAsia="zh-CN"/>
              </w:rPr>
            </w:pPr>
            <w:ins w:id="271" w:author="Huawei" w:date="2021-07-28T17:4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</w:tr>
      <w:tr w:rsidR="00072D57" w:rsidRPr="00F95B02" w14:paraId="35AD247B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D453" w14:textId="36F5CA35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symbols per </w:t>
            </w:r>
            <w:r w:rsidRPr="00F95B02">
              <w:rPr>
                <w:lang w:eastAsia="zh-CN"/>
              </w:rPr>
              <w:t>slot</w:t>
            </w:r>
            <w:ins w:id="272" w:author="Huawei" w:date="2021-07-28T17:35:00Z">
              <w:r w:rsidR="00E62989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6B5E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14256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A840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28512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7472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6912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10C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14256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5B7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28512</w:t>
            </w:r>
          </w:p>
        </w:tc>
      </w:tr>
      <w:tr w:rsidR="00E62989" w:rsidRPr="00F95B02" w14:paraId="24A015D7" w14:textId="77777777" w:rsidTr="00D8721D">
        <w:trPr>
          <w:cantSplit/>
          <w:jc w:val="center"/>
          <w:ins w:id="273" w:author="Huawei" w:date="2021-07-28T17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195" w14:textId="05AE36D5" w:rsidR="00E62989" w:rsidRPr="00F95B02" w:rsidRDefault="00E62989" w:rsidP="00E62989">
            <w:pPr>
              <w:pStyle w:val="TAC"/>
              <w:spacing w:line="254" w:lineRule="auto"/>
              <w:rPr>
                <w:ins w:id="274" w:author="Huawei" w:date="2021-07-28T17:35:00Z"/>
              </w:rPr>
            </w:pPr>
            <w:ins w:id="275" w:author="Huawei" w:date="2021-07-28T17:36:00Z">
              <w:r w:rsidRPr="00F95B02">
                <w:t xml:space="preserve">Total symbols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76" w:author="Huawei" w:date="2021-08-19T20:29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E00" w14:textId="4B5EC072" w:rsidR="00E62989" w:rsidRPr="00F95B02" w:rsidRDefault="009B7E52" w:rsidP="00D8721D">
            <w:pPr>
              <w:pStyle w:val="TAC"/>
              <w:spacing w:line="254" w:lineRule="auto"/>
              <w:rPr>
                <w:ins w:id="277" w:author="Huawei" w:date="2021-07-28T17:35:00Z"/>
                <w:szCs w:val="18"/>
                <w:lang w:eastAsia="zh-CN"/>
              </w:rPr>
            </w:pPr>
            <w:ins w:id="278" w:author="Huawei" w:date="2021-07-28T17:43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CEC" w14:textId="2D9D3C11" w:rsidR="00E62989" w:rsidRPr="00F95B02" w:rsidRDefault="009B7E52" w:rsidP="00D8721D">
            <w:pPr>
              <w:pStyle w:val="TAC"/>
              <w:spacing w:line="254" w:lineRule="auto"/>
              <w:rPr>
                <w:ins w:id="279" w:author="Huawei" w:date="2021-07-28T17:35:00Z"/>
                <w:szCs w:val="18"/>
                <w:lang w:eastAsia="zh-CN"/>
              </w:rPr>
            </w:pPr>
            <w:ins w:id="280" w:author="Huawei" w:date="2021-07-28T17:44:00Z">
              <w:r>
                <w:rPr>
                  <w:rFonts w:hint="eastAsia"/>
                  <w:szCs w:val="18"/>
                  <w:lang w:eastAsia="zh-CN"/>
                </w:rPr>
                <w:t>2</w:t>
              </w:r>
              <w:r>
                <w:rPr>
                  <w:szCs w:val="18"/>
                  <w:lang w:eastAsia="zh-CN"/>
                </w:rPr>
                <w:t>7324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1D3" w14:textId="11040F99" w:rsidR="00E62989" w:rsidRPr="00F95B02" w:rsidRDefault="009B7E52" w:rsidP="00D8721D">
            <w:pPr>
              <w:pStyle w:val="TAC"/>
              <w:spacing w:line="254" w:lineRule="auto"/>
              <w:rPr>
                <w:ins w:id="281" w:author="Huawei" w:date="2021-07-28T17:35:00Z"/>
                <w:szCs w:val="18"/>
                <w:lang w:eastAsia="zh-CN"/>
              </w:rPr>
            </w:pPr>
            <w:ins w:id="282" w:author="Huawei" w:date="2021-07-28T17:45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624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5F3" w14:textId="23CD5638" w:rsidR="00E62989" w:rsidRPr="00F95B02" w:rsidRDefault="009B7E52" w:rsidP="00D8721D">
            <w:pPr>
              <w:pStyle w:val="TAC"/>
              <w:spacing w:line="254" w:lineRule="auto"/>
              <w:rPr>
                <w:ins w:id="283" w:author="Huawei" w:date="2021-07-28T17:35:00Z"/>
                <w:szCs w:val="18"/>
                <w:lang w:eastAsia="zh-CN"/>
              </w:rPr>
            </w:pPr>
            <w:ins w:id="284" w:author="Huawei" w:date="2021-07-28T17:46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AE5" w14:textId="08A50697" w:rsidR="00E62989" w:rsidRPr="00F95B02" w:rsidRDefault="009B7E52" w:rsidP="00D8721D">
            <w:pPr>
              <w:pStyle w:val="TAC"/>
              <w:spacing w:line="254" w:lineRule="auto"/>
              <w:rPr>
                <w:ins w:id="285" w:author="Huawei" w:date="2021-07-28T17:35:00Z"/>
                <w:szCs w:val="18"/>
                <w:lang w:eastAsia="zh-CN"/>
              </w:rPr>
            </w:pPr>
            <w:ins w:id="286" w:author="Huawei" w:date="2021-07-28T17:47:00Z">
              <w:r>
                <w:rPr>
                  <w:rFonts w:hint="eastAsia"/>
                  <w:szCs w:val="18"/>
                  <w:lang w:eastAsia="zh-CN"/>
                </w:rPr>
                <w:t>2</w:t>
              </w:r>
              <w:r>
                <w:rPr>
                  <w:szCs w:val="18"/>
                  <w:lang w:eastAsia="zh-CN"/>
                </w:rPr>
                <w:t>7324</w:t>
              </w:r>
            </w:ins>
          </w:p>
        </w:tc>
      </w:tr>
      <w:tr w:rsidR="00072D57" w:rsidRPr="00F95B02" w14:paraId="654001EA" w14:textId="77777777" w:rsidTr="00D8721D">
        <w:trPr>
          <w:cantSplit/>
          <w:jc w:val="center"/>
        </w:trPr>
        <w:tc>
          <w:tcPr>
            <w:tcW w:w="9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4299" w14:textId="77777777" w:rsidR="00072D57" w:rsidRPr="00F95B02" w:rsidRDefault="00072D57" w:rsidP="00D8721D">
            <w:pPr>
              <w:pStyle w:val="TAN"/>
              <w:spacing w:line="254" w:lineRule="auto"/>
              <w:rPr>
                <w:lang w:eastAsia="zh-CN"/>
              </w:rPr>
            </w:pPr>
            <w:r w:rsidRPr="00F95B02">
              <w:t>NOTE 1:</w:t>
            </w:r>
            <w:r w:rsidRPr="00F95B02">
              <w:tab/>
            </w:r>
            <w:r w:rsidRPr="00F95B02">
              <w:rPr>
                <w:i/>
              </w:rPr>
              <w:t xml:space="preserve">DM-RS configuration type </w:t>
            </w:r>
            <w:r w:rsidRPr="00F95B02">
              <w:t xml:space="preserve"> = 1 with </w:t>
            </w:r>
            <w:r w:rsidRPr="00F95B02">
              <w:rPr>
                <w:i/>
              </w:rPr>
              <w:t>DM-RS duration = single-symbol DM-RS</w:t>
            </w:r>
            <w:r w:rsidRPr="00F95B02">
              <w:rPr>
                <w:lang w:eastAsia="zh-CN"/>
              </w:rPr>
              <w:t xml:space="preserve"> and the number of DM-RS CDM groups without data is 2</w:t>
            </w:r>
            <w:r w:rsidRPr="00F95B02">
              <w:t xml:space="preserve">, </w:t>
            </w:r>
            <w:r w:rsidRPr="00F95B02">
              <w:rPr>
                <w:i/>
              </w:rPr>
              <w:t>Additional DM-RS position = pos0</w:t>
            </w:r>
            <w:r w:rsidRPr="00F95B02">
              <w:t xml:space="preserve"> with </w:t>
            </w:r>
            <w:r w:rsidRPr="00F95B02">
              <w:rPr>
                <w:i/>
                <w:lang w:eastAsia="zh-CN"/>
              </w:rPr>
              <w:t>l</w:t>
            </w:r>
            <w:r w:rsidRPr="00F95B02">
              <w:rPr>
                <w:i/>
                <w:vertAlign w:val="subscript"/>
                <w:lang w:eastAsia="zh-CN"/>
              </w:rPr>
              <w:t>0</w:t>
            </w:r>
            <w:r w:rsidRPr="00F95B02">
              <w:t xml:space="preserve">= </w:t>
            </w:r>
            <w:r w:rsidRPr="00F95B02">
              <w:rPr>
                <w:lang w:eastAsia="zh-CN"/>
              </w:rPr>
              <w:t>0</w:t>
            </w:r>
            <w:r w:rsidRPr="00F95B02">
              <w:t xml:space="preserve"> as per Table 6.4.1.1.3-3 of TS 38.211 [5].</w:t>
            </w:r>
          </w:p>
          <w:p w14:paraId="34684427" w14:textId="77777777" w:rsidR="00072D57" w:rsidRDefault="00072D57" w:rsidP="00D8721D">
            <w:pPr>
              <w:pStyle w:val="TAN"/>
              <w:spacing w:line="254" w:lineRule="auto"/>
              <w:rPr>
                <w:ins w:id="287" w:author="Huawei" w:date="2021-08-19T20:29:00Z"/>
                <w:lang w:eastAsia="zh-CN"/>
              </w:rPr>
            </w:pPr>
            <w:r w:rsidRPr="00F95B02">
              <w:t xml:space="preserve">NOTE </w:t>
            </w:r>
            <w:r w:rsidRPr="00F95B02">
              <w:rPr>
                <w:lang w:eastAsia="zh-CN"/>
              </w:rPr>
              <w:t>2</w:t>
            </w:r>
            <w:r w:rsidRPr="00F95B02">
              <w:t>:</w:t>
            </w:r>
            <w:r w:rsidRPr="00F95B02">
              <w:tab/>
            </w:r>
            <w:r w:rsidRPr="00F95B02">
              <w:rPr>
                <w:rFonts w:cs="Arial"/>
              </w:rPr>
              <w:t>Code block size including CRC (bits)</w:t>
            </w:r>
            <w:r w:rsidRPr="00F95B02">
              <w:rPr>
                <w:rFonts w:cs="Arial"/>
                <w:lang w:eastAsia="zh-CN"/>
              </w:rPr>
              <w:t xml:space="preserve"> equals to </w:t>
            </w:r>
            <w:r w:rsidRPr="00F95B02">
              <w:rPr>
                <w:rFonts w:cs="Arial"/>
                <w:i/>
                <w:lang w:eastAsia="zh-CN"/>
              </w:rPr>
              <w:t>K'</w:t>
            </w:r>
            <w:r w:rsidRPr="00F95B02">
              <w:rPr>
                <w:lang w:eastAsia="zh-CN"/>
              </w:rPr>
              <w:t xml:space="preserve"> in sub-clause 5.2.2 of TS 38.212 [15].</w:t>
            </w:r>
          </w:p>
          <w:p w14:paraId="6AD0BF19" w14:textId="1E0B141C" w:rsidR="00EA6436" w:rsidRPr="00F95B02" w:rsidRDefault="00EA6436" w:rsidP="00D8721D">
            <w:pPr>
              <w:pStyle w:val="TAN"/>
              <w:spacing w:line="254" w:lineRule="auto"/>
              <w:rPr>
                <w:lang w:eastAsia="zh-CN"/>
              </w:rPr>
            </w:pPr>
            <w:ins w:id="288" w:author="Huawei" w:date="2021-08-19T20:29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3965422" w14:textId="77777777" w:rsidR="00072D57" w:rsidRPr="00F95B02" w:rsidRDefault="00072D57" w:rsidP="00072D57">
      <w:pPr>
        <w:rPr>
          <w:lang w:eastAsia="zh-CN"/>
        </w:rPr>
      </w:pPr>
    </w:p>
    <w:p w14:paraId="19268C4C" w14:textId="77777777" w:rsidR="00072D57" w:rsidRPr="00F95B02" w:rsidRDefault="00072D57" w:rsidP="00072D57">
      <w:pPr>
        <w:pStyle w:val="TH"/>
        <w:rPr>
          <w:lang w:eastAsia="zh-CN"/>
        </w:rPr>
      </w:pPr>
      <w:r w:rsidRPr="00F95B02">
        <w:rPr>
          <w:lang w:eastAsia="zh-CN"/>
        </w:rPr>
        <w:t>Table A.7-2: FRC parameters for FR2 PUSCH performance requirements, transform precoding disabled, Additional DM-RS position = pos1 and 2 transmission layers (16QAM, R=434/1024)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072D57" w:rsidRPr="00F95B02" w14:paraId="392142BE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152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C18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G-FR2-A7-6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3E5F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B18E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5C5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099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G-FR2-A7-10</w:t>
            </w:r>
          </w:p>
        </w:tc>
      </w:tr>
      <w:tr w:rsidR="00072D57" w:rsidRPr="00F95B02" w14:paraId="68C03E7D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3F9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C2D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8C0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F007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11D1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72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</w:tr>
      <w:tr w:rsidR="00072D57" w:rsidRPr="00F95B02" w14:paraId="708AB986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1F26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B133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470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0E65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0D22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C664" w14:textId="77777777" w:rsidR="00072D57" w:rsidRPr="00F95B02" w:rsidRDefault="00072D57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</w:tr>
      <w:tr w:rsidR="00072D57" w:rsidRPr="00F95B02" w14:paraId="3DA99EDA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49A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CP</w:t>
            </w:r>
            <w:r w:rsidRPr="00F95B02">
              <w:t xml:space="preserve">-OFDM Symbols per </w:t>
            </w:r>
            <w:r w:rsidRPr="00F95B02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952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2BA5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4C68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081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8A83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</w:tr>
      <w:tr w:rsidR="00072D57" w:rsidRPr="00F95B02" w14:paraId="2798DEF8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F42D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3A2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329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1383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7310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0AED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</w:tr>
      <w:tr w:rsidR="00072D57" w:rsidRPr="00F95B02" w14:paraId="358705EE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4C4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Code rate</w:t>
            </w:r>
            <w:r w:rsidRPr="00F95B02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B06B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E212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A748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275B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C2B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</w:tr>
      <w:tr w:rsidR="00072D57" w:rsidRPr="00F95B02" w14:paraId="023CA792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4352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5BA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21504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1992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43032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DD70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10504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0501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21504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BFD2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43032</w:t>
            </w:r>
          </w:p>
        </w:tc>
      </w:tr>
      <w:tr w:rsidR="00072D57" w:rsidRPr="00F95B02" w14:paraId="05BE1E3A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C11" w14:textId="77777777" w:rsidR="00072D57" w:rsidRPr="00F95B02" w:rsidRDefault="00072D57" w:rsidP="00D8721D">
            <w:pPr>
              <w:pStyle w:val="TAC"/>
              <w:spacing w:line="254" w:lineRule="auto"/>
              <w:rPr>
                <w:szCs w:val="22"/>
              </w:rPr>
            </w:pPr>
            <w:r w:rsidRPr="00F95B02"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4294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F9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8806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F8CF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2AF8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072D57" w:rsidRPr="00F95B02" w14:paraId="622CA9C4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809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AE7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5CE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AE40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B2DA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3AB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072D57" w:rsidRPr="00F95B02" w14:paraId="1963F98C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A6E2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0E68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19D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E1BE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0839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3027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</w:tr>
      <w:tr w:rsidR="00072D57" w:rsidRPr="00F95B02" w14:paraId="5394D318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3E3C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>Code block size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eastAsia="Malgun Gothic" w:cs="Arial"/>
              </w:rPr>
              <w:t>including CRC</w:t>
            </w:r>
            <w:r w:rsidRPr="00F95B02">
              <w:t xml:space="preserve"> (bits)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5D7C" w14:textId="7777777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7200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4825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7200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9513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5288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C761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7200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709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7200</w:t>
            </w:r>
          </w:p>
        </w:tc>
      </w:tr>
      <w:tr w:rsidR="00072D57" w:rsidRPr="00F95B02" w14:paraId="15B0BE02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1CDC" w14:textId="0586AD9A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number of bits per </w:t>
            </w:r>
            <w:r w:rsidRPr="00F95B02">
              <w:rPr>
                <w:lang w:eastAsia="zh-CN"/>
              </w:rPr>
              <w:t>slot</w:t>
            </w:r>
            <w:ins w:id="289" w:author="Huawei" w:date="2021-07-28T17:36:00Z">
              <w:r w:rsidR="00E62989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CEEE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50688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6457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101376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C50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24576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B9AF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50688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2246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101376</w:t>
            </w:r>
          </w:p>
        </w:tc>
      </w:tr>
      <w:tr w:rsidR="00E62989" w:rsidRPr="00F95B02" w14:paraId="6C9C0CD0" w14:textId="77777777" w:rsidTr="00D8721D">
        <w:trPr>
          <w:cantSplit/>
          <w:jc w:val="center"/>
          <w:ins w:id="290" w:author="Huawei" w:date="2021-07-28T17:3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7C1" w14:textId="00921D01" w:rsidR="00E62989" w:rsidRPr="00F95B02" w:rsidRDefault="00E62989" w:rsidP="00E62989">
            <w:pPr>
              <w:pStyle w:val="TAC"/>
              <w:spacing w:line="254" w:lineRule="auto"/>
              <w:rPr>
                <w:ins w:id="291" w:author="Huawei" w:date="2021-07-28T17:36:00Z"/>
              </w:rPr>
            </w:pPr>
            <w:ins w:id="292" w:author="Huawei" w:date="2021-07-28T17:36:00Z">
              <w:r w:rsidRPr="00F95B02">
                <w:t xml:space="preserve">Total number of bits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93" w:author="Huawei" w:date="2021-08-19T20:29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04F8" w14:textId="73352FBE" w:rsidR="00E62989" w:rsidRPr="00F95B02" w:rsidRDefault="009B7E52" w:rsidP="00D8721D">
            <w:pPr>
              <w:pStyle w:val="TAC"/>
              <w:spacing w:line="254" w:lineRule="auto"/>
              <w:rPr>
                <w:ins w:id="294" w:author="Huawei" w:date="2021-07-28T17:36:00Z"/>
                <w:lang w:eastAsia="zh-CN"/>
              </w:rPr>
            </w:pPr>
            <w:ins w:id="295" w:author="Huawei" w:date="2021-07-28T17:50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7E3A" w14:textId="5590450A" w:rsidR="00E62989" w:rsidRPr="00F95B02" w:rsidRDefault="009B7E52" w:rsidP="00D8721D">
            <w:pPr>
              <w:pStyle w:val="TAC"/>
              <w:spacing w:line="254" w:lineRule="auto"/>
              <w:rPr>
                <w:ins w:id="296" w:author="Huawei" w:date="2021-07-28T17:36:00Z"/>
                <w:lang w:eastAsia="zh-CN"/>
              </w:rPr>
            </w:pPr>
            <w:ins w:id="297" w:author="Huawei" w:date="2021-07-28T17:5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2A2" w14:textId="7C253AB9" w:rsidR="00E62989" w:rsidRPr="00F95B02" w:rsidRDefault="009B7E52" w:rsidP="00D8721D">
            <w:pPr>
              <w:pStyle w:val="TAC"/>
              <w:spacing w:line="254" w:lineRule="auto"/>
              <w:rPr>
                <w:ins w:id="298" w:author="Huawei" w:date="2021-07-28T17:36:00Z"/>
                <w:lang w:eastAsia="zh-CN"/>
              </w:rPr>
            </w:pPr>
            <w:ins w:id="299" w:author="Huawei" w:date="2021-07-28T17:5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3552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957" w14:textId="2D7D4B70" w:rsidR="00E62989" w:rsidRPr="00F95B02" w:rsidRDefault="009B7E52" w:rsidP="00D8721D">
            <w:pPr>
              <w:pStyle w:val="TAC"/>
              <w:spacing w:line="254" w:lineRule="auto"/>
              <w:rPr>
                <w:ins w:id="300" w:author="Huawei" w:date="2021-07-28T17:36:00Z"/>
                <w:lang w:eastAsia="zh-CN"/>
              </w:rPr>
            </w:pPr>
            <w:ins w:id="301" w:author="Huawei" w:date="2021-07-28T17:50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8579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C4D" w14:textId="58BBBADC" w:rsidR="00E62989" w:rsidRPr="00F95B02" w:rsidRDefault="009B7E52" w:rsidP="00D8721D">
            <w:pPr>
              <w:pStyle w:val="TAC"/>
              <w:spacing w:line="254" w:lineRule="auto"/>
              <w:rPr>
                <w:ins w:id="302" w:author="Huawei" w:date="2021-07-28T17:36:00Z"/>
                <w:lang w:eastAsia="zh-CN"/>
              </w:rPr>
            </w:pPr>
            <w:ins w:id="303" w:author="Huawei" w:date="2021-07-28T17:5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</w:tr>
      <w:tr w:rsidR="00072D57" w:rsidRPr="00F95B02" w14:paraId="300BD7FF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FC1" w14:textId="2D5E0B37" w:rsidR="00072D57" w:rsidRPr="00F95B02" w:rsidRDefault="00072D57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symbols per </w:t>
            </w:r>
            <w:r w:rsidRPr="00F95B02">
              <w:rPr>
                <w:lang w:eastAsia="zh-CN"/>
              </w:rPr>
              <w:t>slot</w:t>
            </w:r>
            <w:ins w:id="304" w:author="Huawei" w:date="2021-07-28T17:36:00Z">
              <w:r w:rsidR="00E62989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FE77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12672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DC6B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25344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CFC3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6144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BFA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12672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023E" w14:textId="77777777" w:rsidR="00072D57" w:rsidRPr="00F95B02" w:rsidRDefault="00072D57" w:rsidP="00D8721D">
            <w:pPr>
              <w:pStyle w:val="TAC"/>
              <w:spacing w:line="254" w:lineRule="auto"/>
            </w:pPr>
            <w:r w:rsidRPr="00F95B02">
              <w:t>25344</w:t>
            </w:r>
          </w:p>
        </w:tc>
      </w:tr>
      <w:tr w:rsidR="00E62989" w:rsidRPr="00F95B02" w14:paraId="4D4F525A" w14:textId="77777777" w:rsidTr="00D8721D">
        <w:trPr>
          <w:cantSplit/>
          <w:jc w:val="center"/>
          <w:ins w:id="305" w:author="Huawei" w:date="2021-07-28T17:3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03C" w14:textId="7D977BF2" w:rsidR="00E62989" w:rsidRPr="00F95B02" w:rsidRDefault="00E62989" w:rsidP="00E62989">
            <w:pPr>
              <w:pStyle w:val="TAC"/>
              <w:spacing w:line="254" w:lineRule="auto"/>
              <w:rPr>
                <w:ins w:id="306" w:author="Huawei" w:date="2021-07-28T17:36:00Z"/>
              </w:rPr>
            </w:pPr>
            <w:ins w:id="307" w:author="Huawei" w:date="2021-07-28T17:36:00Z">
              <w:r w:rsidRPr="00F95B02">
                <w:t xml:space="preserve">Total symbols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308" w:author="Huawei" w:date="2021-08-19T20:29:00Z">
              <w:r w:rsidR="00EA6436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29A2" w14:textId="2C7AC540" w:rsidR="00E62989" w:rsidRPr="00F95B02" w:rsidRDefault="009B7E52" w:rsidP="00D8721D">
            <w:pPr>
              <w:pStyle w:val="TAC"/>
              <w:spacing w:line="254" w:lineRule="auto"/>
              <w:rPr>
                <w:ins w:id="309" w:author="Huawei" w:date="2021-07-28T17:36:00Z"/>
                <w:lang w:eastAsia="zh-CN"/>
              </w:rPr>
            </w:pPr>
            <w:ins w:id="310" w:author="Huawei" w:date="2021-07-28T17:5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E94B" w14:textId="301B4CE5" w:rsidR="00E62989" w:rsidRPr="00F95B02" w:rsidRDefault="009B7E52" w:rsidP="00D8721D">
            <w:pPr>
              <w:pStyle w:val="TAC"/>
              <w:spacing w:line="254" w:lineRule="auto"/>
              <w:rPr>
                <w:ins w:id="311" w:author="Huawei" w:date="2021-07-28T17:36:00Z"/>
                <w:lang w:eastAsia="zh-CN"/>
              </w:rPr>
            </w:pPr>
            <w:ins w:id="312" w:author="Huawei" w:date="2021-07-28T17:5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9FC" w14:textId="66B24E31" w:rsidR="00E62989" w:rsidRPr="00F95B02" w:rsidRDefault="009B7E52" w:rsidP="00D8721D">
            <w:pPr>
              <w:pStyle w:val="TAC"/>
              <w:spacing w:line="254" w:lineRule="auto"/>
              <w:rPr>
                <w:ins w:id="313" w:author="Huawei" w:date="2021-07-28T17:36:00Z"/>
                <w:lang w:eastAsia="zh-CN"/>
              </w:rPr>
            </w:pPr>
            <w:ins w:id="314" w:author="Huawei" w:date="2021-07-28T17:52:00Z">
              <w:r>
                <w:rPr>
                  <w:lang w:eastAsia="zh-CN"/>
                </w:rPr>
                <w:t>5888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ED49" w14:textId="5423A9BC" w:rsidR="00E62989" w:rsidRPr="00F95B02" w:rsidRDefault="009B7E52" w:rsidP="00D8721D">
            <w:pPr>
              <w:pStyle w:val="TAC"/>
              <w:spacing w:line="254" w:lineRule="auto"/>
              <w:rPr>
                <w:ins w:id="315" w:author="Huawei" w:date="2021-07-28T17:36:00Z"/>
                <w:lang w:eastAsia="zh-CN"/>
              </w:rPr>
            </w:pPr>
            <w:ins w:id="316" w:author="Huawei" w:date="2021-07-28T17:5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336" w14:textId="11B79841" w:rsidR="00E62989" w:rsidRPr="00F95B02" w:rsidRDefault="009B7E52" w:rsidP="00D8721D">
            <w:pPr>
              <w:pStyle w:val="TAC"/>
              <w:spacing w:line="254" w:lineRule="auto"/>
              <w:rPr>
                <w:ins w:id="317" w:author="Huawei" w:date="2021-07-28T17:36:00Z"/>
                <w:lang w:eastAsia="zh-CN"/>
              </w:rPr>
            </w:pPr>
            <w:ins w:id="318" w:author="Huawei" w:date="2021-07-28T17:5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</w:tr>
      <w:tr w:rsidR="00072D57" w:rsidRPr="00F95B02" w14:paraId="16719A2F" w14:textId="77777777" w:rsidTr="00D8721D">
        <w:trPr>
          <w:cantSplit/>
          <w:jc w:val="center"/>
        </w:trPr>
        <w:tc>
          <w:tcPr>
            <w:tcW w:w="9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1273" w14:textId="77777777" w:rsidR="00072D57" w:rsidRPr="00F95B02" w:rsidRDefault="00072D57" w:rsidP="00D8721D">
            <w:pPr>
              <w:pStyle w:val="TAN"/>
              <w:spacing w:line="254" w:lineRule="auto"/>
              <w:rPr>
                <w:lang w:eastAsia="zh-CN"/>
              </w:rPr>
            </w:pPr>
            <w:r w:rsidRPr="00F95B02">
              <w:t>NOTE 1:</w:t>
            </w:r>
            <w:r w:rsidRPr="00F95B02">
              <w:tab/>
            </w:r>
            <w:r w:rsidRPr="00F95B02">
              <w:rPr>
                <w:i/>
              </w:rPr>
              <w:t xml:space="preserve">DM-RS configuration type </w:t>
            </w:r>
            <w:r w:rsidRPr="00F95B02">
              <w:t xml:space="preserve"> = 1 with </w:t>
            </w:r>
            <w:r w:rsidRPr="00F95B02">
              <w:rPr>
                <w:i/>
              </w:rPr>
              <w:t>DM-RS duration = single-symbol DM-RS</w:t>
            </w:r>
            <w:r w:rsidRPr="00F95B02">
              <w:rPr>
                <w:lang w:eastAsia="zh-CN"/>
              </w:rPr>
              <w:t xml:space="preserve"> and the number of DM-RS CDM groups without data is 2</w:t>
            </w:r>
            <w:r w:rsidRPr="00F95B02">
              <w:t xml:space="preserve">, </w:t>
            </w:r>
            <w:r w:rsidRPr="00F95B02">
              <w:rPr>
                <w:i/>
              </w:rPr>
              <w:t>Additional DM-RS position = pos1</w:t>
            </w:r>
            <w:r w:rsidRPr="00F95B02">
              <w:t xml:space="preserve"> with </w:t>
            </w:r>
            <w:r w:rsidRPr="00F95B02">
              <w:rPr>
                <w:i/>
                <w:lang w:eastAsia="zh-CN"/>
              </w:rPr>
              <w:t>l</w:t>
            </w:r>
            <w:r w:rsidRPr="00F95B02">
              <w:rPr>
                <w:i/>
                <w:vertAlign w:val="subscript"/>
                <w:lang w:eastAsia="zh-CN"/>
              </w:rPr>
              <w:t xml:space="preserve">0 </w:t>
            </w:r>
            <w:r w:rsidRPr="00F95B02">
              <w:t xml:space="preserve">= </w:t>
            </w:r>
            <w:r w:rsidRPr="00F95B02">
              <w:rPr>
                <w:lang w:eastAsia="zh-CN"/>
              </w:rPr>
              <w:t xml:space="preserve">0 and </w:t>
            </w:r>
            <w:r w:rsidRPr="00F95B02">
              <w:rPr>
                <w:i/>
                <w:lang w:eastAsia="zh-CN"/>
              </w:rPr>
              <w:t xml:space="preserve">l </w:t>
            </w:r>
            <w:r w:rsidRPr="00F95B02">
              <w:t xml:space="preserve">= </w:t>
            </w:r>
            <w:r w:rsidRPr="00F95B02">
              <w:rPr>
                <w:lang w:eastAsia="zh-CN"/>
              </w:rPr>
              <w:t>8</w:t>
            </w:r>
            <w:r w:rsidRPr="00F95B02">
              <w:t xml:space="preserve"> as per Table 6.4.1.1.3-3 of TS 38.211 [5].</w:t>
            </w:r>
          </w:p>
          <w:p w14:paraId="077A3836" w14:textId="77777777" w:rsidR="00072D57" w:rsidRDefault="00072D57" w:rsidP="00D8721D">
            <w:pPr>
              <w:pStyle w:val="TAN"/>
              <w:spacing w:line="254" w:lineRule="auto"/>
              <w:rPr>
                <w:ins w:id="319" w:author="Huawei" w:date="2021-08-19T20:29:00Z"/>
                <w:lang w:eastAsia="zh-CN"/>
              </w:rPr>
            </w:pPr>
            <w:r w:rsidRPr="00F95B02">
              <w:t xml:space="preserve">NOTE </w:t>
            </w:r>
            <w:r w:rsidRPr="00F95B02">
              <w:rPr>
                <w:lang w:eastAsia="zh-CN"/>
              </w:rPr>
              <w:t>2</w:t>
            </w:r>
            <w:r w:rsidRPr="00F95B02">
              <w:t>:</w:t>
            </w:r>
            <w:r w:rsidRPr="00F95B02">
              <w:tab/>
            </w:r>
            <w:r w:rsidRPr="00F95B02">
              <w:rPr>
                <w:rFonts w:cs="Arial"/>
              </w:rPr>
              <w:t>Code block size including CRC (bits)</w:t>
            </w:r>
            <w:r w:rsidRPr="00F95B02">
              <w:rPr>
                <w:rFonts w:cs="Arial"/>
                <w:lang w:eastAsia="zh-CN"/>
              </w:rPr>
              <w:t xml:space="preserve"> equals to </w:t>
            </w:r>
            <w:r w:rsidRPr="00F95B02">
              <w:rPr>
                <w:rFonts w:cs="Arial"/>
                <w:i/>
                <w:lang w:eastAsia="zh-CN"/>
              </w:rPr>
              <w:t>K'</w:t>
            </w:r>
            <w:r w:rsidRPr="00F95B02">
              <w:rPr>
                <w:lang w:eastAsia="zh-CN"/>
              </w:rPr>
              <w:t xml:space="preserve"> in sub-clause 5.2.2 of TS 38.212 [15].</w:t>
            </w:r>
          </w:p>
          <w:p w14:paraId="6D52A42F" w14:textId="5F8AD18F" w:rsidR="00EA6436" w:rsidRPr="00F95B02" w:rsidRDefault="00EA6436" w:rsidP="00D8721D">
            <w:pPr>
              <w:pStyle w:val="TAN"/>
              <w:spacing w:line="254" w:lineRule="auto"/>
              <w:rPr>
                <w:lang w:eastAsia="zh-CN"/>
              </w:rPr>
            </w:pPr>
            <w:ins w:id="320" w:author="Huawei" w:date="2021-08-19T20:29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2E1F3FA1" w14:textId="77777777" w:rsidR="00072D57" w:rsidRPr="00072D57" w:rsidRDefault="00072D57" w:rsidP="00B22AFC">
      <w:pPr>
        <w:rPr>
          <w:noProof/>
          <w:lang w:eastAsia="zh-CN"/>
        </w:rPr>
      </w:pPr>
    </w:p>
    <w:p w14:paraId="7FD8D3F5" w14:textId="77777777" w:rsidR="00072D57" w:rsidRDefault="00072D57" w:rsidP="00B22AFC">
      <w:pPr>
        <w:rPr>
          <w:noProof/>
          <w:lang w:eastAsia="zh-CN"/>
        </w:rPr>
      </w:pPr>
    </w:p>
    <w:p w14:paraId="54549FA8" w14:textId="6712DF5E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End of the Changes</w:t>
      </w:r>
      <w:r w:rsidR="00C0227F">
        <w:rPr>
          <w:noProof/>
          <w:highlight w:val="yellow"/>
          <w:lang w:eastAsia="zh-CN"/>
        </w:rPr>
        <w:t xml:space="preserve"> 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4D7DE42B" w14:textId="77777777" w:rsidR="00B22AFC" w:rsidRPr="00B22AFC" w:rsidRDefault="00B22AFC" w:rsidP="00B22AFC">
      <w:pPr>
        <w:rPr>
          <w:noProof/>
          <w:lang w:eastAsia="zh-CN"/>
        </w:rPr>
      </w:pPr>
    </w:p>
    <w:sectPr w:rsidR="00B22AFC" w:rsidRPr="00B22A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1AE8C" w14:textId="77777777" w:rsidR="00382B00" w:rsidRDefault="00382B00">
      <w:r>
        <w:separator/>
      </w:r>
    </w:p>
  </w:endnote>
  <w:endnote w:type="continuationSeparator" w:id="0">
    <w:p w14:paraId="0EC77245" w14:textId="77777777" w:rsidR="00382B00" w:rsidRDefault="0038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BBA6D" w14:textId="77777777" w:rsidR="00382B00" w:rsidRDefault="00382B00">
      <w:r>
        <w:separator/>
      </w:r>
    </w:p>
  </w:footnote>
  <w:footnote w:type="continuationSeparator" w:id="0">
    <w:p w14:paraId="5ADF6FDB" w14:textId="77777777" w:rsidR="00382B00" w:rsidRDefault="0038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D18B4" w:rsidRDefault="001D18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D18B4" w:rsidRDefault="001D18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D18B4" w:rsidRDefault="001D18B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D18B4" w:rsidRDefault="001D1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2924"/>
    <w:multiLevelType w:val="hybridMultilevel"/>
    <w:tmpl w:val="597073E0"/>
    <w:lvl w:ilvl="0" w:tplc="9E7C9BD8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1E776D7"/>
    <w:multiLevelType w:val="hybridMultilevel"/>
    <w:tmpl w:val="3F74A628"/>
    <w:lvl w:ilvl="0" w:tplc="DB886BE2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4CC"/>
    <w:rsid w:val="00072D57"/>
    <w:rsid w:val="0009700A"/>
    <w:rsid w:val="000A6394"/>
    <w:rsid w:val="000B7FED"/>
    <w:rsid w:val="000C038A"/>
    <w:rsid w:val="000C6598"/>
    <w:rsid w:val="000D44B3"/>
    <w:rsid w:val="00145D43"/>
    <w:rsid w:val="0015398D"/>
    <w:rsid w:val="001571B8"/>
    <w:rsid w:val="00192C46"/>
    <w:rsid w:val="00193BAD"/>
    <w:rsid w:val="00195AC0"/>
    <w:rsid w:val="001A08B3"/>
    <w:rsid w:val="001A7B60"/>
    <w:rsid w:val="001B52F0"/>
    <w:rsid w:val="001B7A65"/>
    <w:rsid w:val="001D18B4"/>
    <w:rsid w:val="001E41F3"/>
    <w:rsid w:val="0021288E"/>
    <w:rsid w:val="002275C2"/>
    <w:rsid w:val="00253FCA"/>
    <w:rsid w:val="0026004D"/>
    <w:rsid w:val="002640DD"/>
    <w:rsid w:val="00275D12"/>
    <w:rsid w:val="00284FEB"/>
    <w:rsid w:val="002860C4"/>
    <w:rsid w:val="00292BBB"/>
    <w:rsid w:val="002B5741"/>
    <w:rsid w:val="002C1021"/>
    <w:rsid w:val="002C7D2C"/>
    <w:rsid w:val="002E472E"/>
    <w:rsid w:val="00305409"/>
    <w:rsid w:val="003609EF"/>
    <w:rsid w:val="0036231A"/>
    <w:rsid w:val="00374DD4"/>
    <w:rsid w:val="00382B00"/>
    <w:rsid w:val="00386C1D"/>
    <w:rsid w:val="003B4B26"/>
    <w:rsid w:val="003C0784"/>
    <w:rsid w:val="003C0F48"/>
    <w:rsid w:val="003C62D0"/>
    <w:rsid w:val="003E1A36"/>
    <w:rsid w:val="00401564"/>
    <w:rsid w:val="00410371"/>
    <w:rsid w:val="004242F1"/>
    <w:rsid w:val="004B75B7"/>
    <w:rsid w:val="00513EC6"/>
    <w:rsid w:val="0051580D"/>
    <w:rsid w:val="0051742B"/>
    <w:rsid w:val="00543450"/>
    <w:rsid w:val="00547111"/>
    <w:rsid w:val="00565FB8"/>
    <w:rsid w:val="00592D74"/>
    <w:rsid w:val="005B4EBC"/>
    <w:rsid w:val="005E2C44"/>
    <w:rsid w:val="00621188"/>
    <w:rsid w:val="006257ED"/>
    <w:rsid w:val="00665C47"/>
    <w:rsid w:val="00695808"/>
    <w:rsid w:val="006A1DCE"/>
    <w:rsid w:val="006B46FB"/>
    <w:rsid w:val="006E07D7"/>
    <w:rsid w:val="006E21FB"/>
    <w:rsid w:val="00791F01"/>
    <w:rsid w:val="00792342"/>
    <w:rsid w:val="007977A8"/>
    <w:rsid w:val="007B512A"/>
    <w:rsid w:val="007C2097"/>
    <w:rsid w:val="007D6A07"/>
    <w:rsid w:val="007E5DBD"/>
    <w:rsid w:val="007F7259"/>
    <w:rsid w:val="007F750E"/>
    <w:rsid w:val="007F76A2"/>
    <w:rsid w:val="008040A8"/>
    <w:rsid w:val="008279FA"/>
    <w:rsid w:val="008532A5"/>
    <w:rsid w:val="008626E7"/>
    <w:rsid w:val="00870EE7"/>
    <w:rsid w:val="008863B9"/>
    <w:rsid w:val="008A45A6"/>
    <w:rsid w:val="008F3789"/>
    <w:rsid w:val="008F686C"/>
    <w:rsid w:val="009148DE"/>
    <w:rsid w:val="00941E30"/>
    <w:rsid w:val="00955615"/>
    <w:rsid w:val="009777D9"/>
    <w:rsid w:val="00991B88"/>
    <w:rsid w:val="009A3BE9"/>
    <w:rsid w:val="009A5753"/>
    <w:rsid w:val="009A579D"/>
    <w:rsid w:val="009B275B"/>
    <w:rsid w:val="009B7E52"/>
    <w:rsid w:val="009C12D6"/>
    <w:rsid w:val="009C326A"/>
    <w:rsid w:val="009E3297"/>
    <w:rsid w:val="009F734F"/>
    <w:rsid w:val="00A246B6"/>
    <w:rsid w:val="00A47E70"/>
    <w:rsid w:val="00A50CF0"/>
    <w:rsid w:val="00A66BE6"/>
    <w:rsid w:val="00A7671C"/>
    <w:rsid w:val="00AA2CBC"/>
    <w:rsid w:val="00AC5820"/>
    <w:rsid w:val="00AC5C45"/>
    <w:rsid w:val="00AD1CD8"/>
    <w:rsid w:val="00AE1E61"/>
    <w:rsid w:val="00B22AFC"/>
    <w:rsid w:val="00B258BB"/>
    <w:rsid w:val="00B67B97"/>
    <w:rsid w:val="00B968C8"/>
    <w:rsid w:val="00BA3EC5"/>
    <w:rsid w:val="00BA51D9"/>
    <w:rsid w:val="00BA6AD0"/>
    <w:rsid w:val="00BB5DFC"/>
    <w:rsid w:val="00BD279D"/>
    <w:rsid w:val="00BD6BB8"/>
    <w:rsid w:val="00C0227F"/>
    <w:rsid w:val="00C66BA2"/>
    <w:rsid w:val="00C67B55"/>
    <w:rsid w:val="00C80E3E"/>
    <w:rsid w:val="00C821AA"/>
    <w:rsid w:val="00C95985"/>
    <w:rsid w:val="00CC5026"/>
    <w:rsid w:val="00CC68D0"/>
    <w:rsid w:val="00D03F9A"/>
    <w:rsid w:val="00D04241"/>
    <w:rsid w:val="00D06D51"/>
    <w:rsid w:val="00D24991"/>
    <w:rsid w:val="00D50255"/>
    <w:rsid w:val="00D66520"/>
    <w:rsid w:val="00DE0D6B"/>
    <w:rsid w:val="00DE34CF"/>
    <w:rsid w:val="00E13F3D"/>
    <w:rsid w:val="00E34898"/>
    <w:rsid w:val="00E62989"/>
    <w:rsid w:val="00EA1201"/>
    <w:rsid w:val="00EA6436"/>
    <w:rsid w:val="00EB09B7"/>
    <w:rsid w:val="00EE0845"/>
    <w:rsid w:val="00EE7D7C"/>
    <w:rsid w:val="00F25D98"/>
    <w:rsid w:val="00F300FB"/>
    <w:rsid w:val="00F71B24"/>
    <w:rsid w:val="00FB6386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5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791F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791F0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91F0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91F0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7FAF-79D9-41DE-8D5F-7DD1FE3D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6</Pages>
  <Words>2537</Words>
  <Characters>14463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17</cp:revision>
  <cp:lastPrinted>1899-12-31T23:00:00Z</cp:lastPrinted>
  <dcterms:created xsi:type="dcterms:W3CDTF">2021-07-28T09:26:00Z</dcterms:created>
  <dcterms:modified xsi:type="dcterms:W3CDTF">2021-08-23T12:31:00Z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(3)VB4ZyqSOycnq0tr15MP7bh4PBPcIl3Z9BjGCxlmJUVLAGKoBQsUFniU+GaFEyD+i1sDbtsty
bFb8I9Q01+OkNQQcYl5lpu22jn+F8OODo7pls2Nc8XB31hbpVVKNN1B4mR3IDMpd6dYdQfep
3RQYC1vdgoX02sU1UfCJ/CU/74lwI/wErik1IuSIJuxTW3aQkHz/ChcrxUyszJlivbe+dYBZ
OLd6APkTzZ9NFIufB2</vt:lpwstr>
  </property>
  <property fmtid="{D5CDD505-2E9C-101B-9397-08002B2CF9AE}" pid="22" name="_2015_ms_pID_7253431">
    <vt:lpwstr>Bh0nWtZZTYH62/WX2fTS2KgPs06VkNCHFWbL6YWTkUlZw6Yy4mBCtW
IR53BTXpscDxqKxHvstz+9vKF4JvEkneVDgXxDwZLXBDpOlPCcnr2suJa03mGBdTDnxJYwgg
9Q771CyiEMfVyV+qmjNBODxqC9169LuN1Ipx6topyTYE1rrSMABrK15ffOPbhvs9pM4N/15l
dBRBvm+parMdt6kAONJgd7Xm3ClKO+eeqyCo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1629721556</vt:lpwstr>
  </property>
</Properties>
</file>