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9D" w:rsidRDefault="00B829F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w:t>
      </w:r>
      <w:r w:rsidR="00D67B78">
        <w:rPr>
          <w:rFonts w:ascii="Arial" w:eastAsiaTheme="minorEastAsia" w:hAnsi="Arial" w:cs="Arial"/>
          <w:b/>
          <w:sz w:val="24"/>
          <w:szCs w:val="24"/>
          <w:lang w:eastAsia="zh-CN"/>
        </w:rPr>
        <w:t xml:space="preserve">ting # 100-e </w:t>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r>
      <w:r w:rsidR="00D67B78">
        <w:rPr>
          <w:rFonts w:ascii="Arial" w:eastAsiaTheme="minorEastAsia" w:hAnsi="Arial" w:cs="Arial"/>
          <w:b/>
          <w:sz w:val="24"/>
          <w:szCs w:val="24"/>
          <w:lang w:eastAsia="zh-CN"/>
        </w:rPr>
        <w:tab/>
        <w:t>R4-211</w:t>
      </w:r>
      <w:r w:rsidR="00CA1A92">
        <w:rPr>
          <w:rFonts w:ascii="Arial" w:eastAsiaTheme="minorEastAsia" w:hAnsi="Arial" w:cs="Arial"/>
          <w:b/>
          <w:sz w:val="24"/>
          <w:szCs w:val="24"/>
          <w:lang w:eastAsia="zh-CN"/>
        </w:rPr>
        <w:t>xxxx</w:t>
      </w:r>
    </w:p>
    <w:p w:rsidR="0059039D" w:rsidRDefault="00B829F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 2021</w:t>
      </w:r>
    </w:p>
    <w:p w:rsidR="0059039D" w:rsidRDefault="0059039D">
      <w:pPr>
        <w:spacing w:after="120"/>
        <w:ind w:left="1985" w:hanging="1985"/>
        <w:rPr>
          <w:rFonts w:ascii="Arial" w:eastAsia="MS Mincho" w:hAnsi="Arial" w:cs="Arial"/>
          <w:b/>
          <w:sz w:val="22"/>
        </w:rPr>
      </w:pPr>
    </w:p>
    <w:p w:rsidR="0059039D" w:rsidRDefault="00B829F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9.17.1, 9.17.2</w:t>
      </w:r>
    </w:p>
    <w:p w:rsidR="0059039D" w:rsidRDefault="00B829F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rsidR="0059039D" w:rsidRDefault="00B829F2">
      <w:pPr>
        <w:spacing w:after="0"/>
        <w:rPr>
          <w:rFonts w:ascii="Arial" w:hAnsi="Arial" w:cs="Arial"/>
          <w:color w:val="000000"/>
          <w:sz w:val="22"/>
          <w:lang w:eastAsia="zh-CN"/>
        </w:rPr>
      </w:pPr>
      <w:r>
        <w:rPr>
          <w:rFonts w:ascii="Arial" w:eastAsia="MS Mincho" w:hAnsi="Arial" w:cs="Arial"/>
          <w:b/>
          <w:color w:val="000000"/>
          <w:sz w:val="22"/>
        </w:rPr>
        <w:t xml:space="preserve">Title:                       </w:t>
      </w:r>
      <w:r>
        <w:rPr>
          <w:rFonts w:ascii="Arial" w:eastAsiaTheme="minorEastAsia" w:hAnsi="Arial" w:cs="Arial" w:hint="eastAsia"/>
          <w:color w:val="000000"/>
          <w:sz w:val="22"/>
          <w:lang w:eastAsia="zh-CN"/>
        </w:rPr>
        <w:t>Email discussion summary fo</w:t>
      </w:r>
      <w:r>
        <w:rPr>
          <w:rFonts w:ascii="Arial" w:hAnsi="Arial" w:cs="Arial" w:hint="eastAsia"/>
          <w:color w:val="000000"/>
          <w:sz w:val="22"/>
          <w:lang w:eastAsia="zh-CN"/>
        </w:rPr>
        <w:t>r [100-e][316] NR_eIAB</w:t>
      </w:r>
    </w:p>
    <w:p w:rsidR="0059039D" w:rsidRDefault="00B829F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9039D" w:rsidRDefault="00B829F2">
      <w:pPr>
        <w:pStyle w:val="1"/>
        <w:rPr>
          <w:rFonts w:eastAsiaTheme="minorEastAsia"/>
          <w:lang w:eastAsia="zh-CN"/>
        </w:rPr>
      </w:pPr>
      <w:r>
        <w:rPr>
          <w:rFonts w:hint="eastAsia"/>
          <w:lang w:eastAsia="ja-JP"/>
        </w:rPr>
        <w:t>Introduction</w:t>
      </w:r>
    </w:p>
    <w:p w:rsidR="0059039D" w:rsidRDefault="00B829F2">
      <w:pPr>
        <w:rPr>
          <w:lang w:eastAsia="zh-CN"/>
        </w:rPr>
      </w:pPr>
      <w:r>
        <w:rPr>
          <w:lang w:eastAsia="zh-CN"/>
        </w:rPr>
        <w:t>According to discussion in previous meeting, it’s expected to discuss further on RF impact due to timing enhancement and simultaneous operation of IAB node’s child and parent links within this meeting in RF session. It’s suggested to collect view on each topic in 1</w:t>
      </w:r>
      <w:r>
        <w:rPr>
          <w:vertAlign w:val="superscript"/>
          <w:lang w:eastAsia="zh-CN"/>
        </w:rPr>
        <w:t>st</w:t>
      </w:r>
      <w:r>
        <w:rPr>
          <w:lang w:eastAsia="zh-CN"/>
        </w:rPr>
        <w:t xml:space="preserve"> round and seek for consensus to be captured in WF in 2</w:t>
      </w:r>
      <w:r>
        <w:rPr>
          <w:vertAlign w:val="superscript"/>
          <w:lang w:eastAsia="zh-CN"/>
        </w:rPr>
        <w:t>nd</w:t>
      </w:r>
      <w:r>
        <w:rPr>
          <w:lang w:eastAsia="zh-CN"/>
        </w:rPr>
        <w:t xml:space="preserve"> round.  </w:t>
      </w:r>
    </w:p>
    <w:p w:rsidR="0059039D" w:rsidRPr="00633FC8" w:rsidRDefault="00B829F2">
      <w:pPr>
        <w:pStyle w:val="1"/>
        <w:rPr>
          <w:lang w:val="en-US" w:eastAsia="ja-JP"/>
        </w:rPr>
      </w:pPr>
      <w:r w:rsidRPr="00633FC8">
        <w:rPr>
          <w:lang w:val="en-US" w:eastAsia="ja-JP"/>
        </w:rPr>
        <w:t>Topic #1: RAN4 workplan on NR eIAB</w:t>
      </w:r>
    </w:p>
    <w:p w:rsidR="0059039D" w:rsidRDefault="00B829F2">
      <w:pPr>
        <w:pStyle w:val="2"/>
      </w:pPr>
      <w:r>
        <w:rPr>
          <w:rFonts w:hint="eastAsia"/>
        </w:rPr>
        <w:t>Companies</w:t>
      </w:r>
      <w:r>
        <w:t>’ contributions summary</w:t>
      </w:r>
    </w:p>
    <w:tbl>
      <w:tblPr>
        <w:tblStyle w:val="af3"/>
        <w:tblW w:w="0" w:type="auto"/>
        <w:tblLook w:val="04A0" w:firstRow="1" w:lastRow="0" w:firstColumn="1" w:lastColumn="0" w:noHBand="0" w:noVBand="1"/>
      </w:tblPr>
      <w:tblGrid>
        <w:gridCol w:w="1696"/>
        <w:gridCol w:w="1985"/>
        <w:gridCol w:w="5950"/>
      </w:tblGrid>
      <w:tr w:rsidR="0059039D">
        <w:trPr>
          <w:trHeight w:val="468"/>
        </w:trPr>
        <w:tc>
          <w:tcPr>
            <w:tcW w:w="1696" w:type="dxa"/>
            <w:vAlign w:val="center"/>
          </w:tcPr>
          <w:p w:rsidR="0059039D" w:rsidRDefault="00B829F2">
            <w:pPr>
              <w:spacing w:before="120" w:after="120"/>
              <w:rPr>
                <w:b/>
                <w:bCs/>
              </w:rPr>
            </w:pPr>
            <w:r>
              <w:rPr>
                <w:b/>
                <w:bCs/>
              </w:rPr>
              <w:t>T-doc number</w:t>
            </w:r>
          </w:p>
        </w:tc>
        <w:tc>
          <w:tcPr>
            <w:tcW w:w="1985" w:type="dxa"/>
            <w:vAlign w:val="center"/>
          </w:tcPr>
          <w:p w:rsidR="0059039D" w:rsidRDefault="00B829F2">
            <w:pPr>
              <w:spacing w:before="120" w:after="120"/>
              <w:rPr>
                <w:b/>
                <w:bCs/>
              </w:rPr>
            </w:pPr>
            <w:r>
              <w:rPr>
                <w:b/>
                <w:bCs/>
              </w:rPr>
              <w:t>Company</w:t>
            </w:r>
          </w:p>
        </w:tc>
        <w:tc>
          <w:tcPr>
            <w:tcW w:w="5950" w:type="dxa"/>
            <w:vAlign w:val="center"/>
          </w:tcPr>
          <w:p w:rsidR="0059039D" w:rsidRDefault="00B829F2">
            <w:pPr>
              <w:spacing w:before="120" w:after="120"/>
              <w:rPr>
                <w:b/>
                <w:bCs/>
              </w:rPr>
            </w:pPr>
            <w:r>
              <w:rPr>
                <w:b/>
                <w:bCs/>
              </w:rPr>
              <w:t>Proposals / Observations</w:t>
            </w:r>
          </w:p>
        </w:tc>
      </w:tr>
      <w:tr w:rsidR="0059039D">
        <w:trPr>
          <w:trHeight w:val="468"/>
        </w:trPr>
        <w:tc>
          <w:tcPr>
            <w:tcW w:w="1696" w:type="dxa"/>
          </w:tcPr>
          <w:p w:rsidR="0059039D" w:rsidRDefault="00B829F2">
            <w:pPr>
              <w:spacing w:before="120" w:after="120"/>
            </w:pPr>
            <w:r>
              <w:t>R4-2112866</w:t>
            </w:r>
          </w:p>
        </w:tc>
        <w:tc>
          <w:tcPr>
            <w:tcW w:w="1985" w:type="dxa"/>
          </w:tcPr>
          <w:p w:rsidR="0059039D" w:rsidRDefault="00B829F2">
            <w:pPr>
              <w:spacing w:before="120" w:after="120"/>
            </w:pPr>
            <w:r>
              <w:t xml:space="preserve">Samsung, Qualcomm </w:t>
            </w:r>
          </w:p>
        </w:tc>
        <w:tc>
          <w:tcPr>
            <w:tcW w:w="5950" w:type="dxa"/>
          </w:tcPr>
          <w:p w:rsidR="0059039D" w:rsidRDefault="00B829F2">
            <w:pPr>
              <w:spacing w:before="120" w:after="120"/>
            </w:pPr>
            <w:r>
              <w:t xml:space="preserve">Proposal on RAN4 dedicated Work plan for endorsement </w:t>
            </w:r>
          </w:p>
        </w:tc>
      </w:tr>
    </w:tbl>
    <w:p w:rsidR="0059039D" w:rsidRDefault="0059039D"/>
    <w:p w:rsidR="0059039D" w:rsidRDefault="00B829F2">
      <w:pPr>
        <w:pStyle w:val="2"/>
      </w:pPr>
      <w:r>
        <w:rPr>
          <w:rFonts w:hint="eastAsia"/>
        </w:rPr>
        <w:t>Open issues</w:t>
      </w:r>
      <w:r>
        <w:t xml:space="preserve"> summary</w:t>
      </w:r>
    </w:p>
    <w:p w:rsidR="0059039D" w:rsidRDefault="00B829F2">
      <w:pPr>
        <w:rPr>
          <w:lang w:eastAsia="zh-CN"/>
        </w:rPr>
      </w:pPr>
      <w:r>
        <w:t>There is no RAN4 work plan on this WI endorsed before since update needed for the RAN4 scope and timeline, which is revised in RAN#92e meeting. Consequently, according to RAN4 leadership recommendation, RAN4 dedicated work plan with requested content is provided in this meeting based on the latest scope and timeline</w:t>
      </w:r>
      <w:r>
        <w:rPr>
          <w:rFonts w:hint="eastAsia"/>
        </w:rPr>
        <w:t>.</w:t>
      </w:r>
    </w:p>
    <w:p w:rsidR="0059039D" w:rsidRDefault="00B829F2">
      <w:pPr>
        <w:pStyle w:val="3"/>
        <w:rPr>
          <w:sz w:val="24"/>
          <w:szCs w:val="16"/>
        </w:rPr>
      </w:pPr>
      <w:r>
        <w:rPr>
          <w:sz w:val="24"/>
          <w:szCs w:val="16"/>
        </w:rPr>
        <w:t xml:space="preserve">Sub-topic 1-1: RAN4 work plan </w:t>
      </w:r>
    </w:p>
    <w:p w:rsidR="0059039D" w:rsidRDefault="00B829F2">
      <w:r>
        <w:rPr>
          <w:rFonts w:hint="eastAsia"/>
        </w:rPr>
        <w:t xml:space="preserve">Sub-topic </w:t>
      </w:r>
      <w:r>
        <w:t>description:</w:t>
      </w:r>
      <w:r>
        <w:rPr>
          <w:rFonts w:hint="eastAsia"/>
          <w:lang w:eastAsia="zh-CN"/>
        </w:rPr>
        <w:t xml:space="preserve"> </w:t>
      </w:r>
      <w:r>
        <w:t>Companies are encouraged to provide the comments/view on work plan</w:t>
      </w:r>
    </w:p>
    <w:p w:rsidR="0059039D" w:rsidRDefault="00B829F2">
      <w:pPr>
        <w:rPr>
          <w:b/>
          <w:u w:val="single"/>
          <w:lang w:eastAsia="ko-KR"/>
        </w:rPr>
      </w:pPr>
      <w:r>
        <w:rPr>
          <w:b/>
          <w:u w:val="single"/>
          <w:lang w:eastAsia="ko-KR"/>
        </w:rPr>
        <w:t xml:space="preserve">Issue 4-1: Work plan </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Work plan in R4-2112866</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Endorsed Work plan based on companies’ comments.</w:t>
      </w:r>
    </w:p>
    <w:p w:rsidR="0059039D" w:rsidRDefault="0059039D">
      <w:pPr>
        <w:rPr>
          <w:i/>
          <w:color w:val="0070C0"/>
          <w:lang w:eastAsia="zh-CN"/>
        </w:rPr>
      </w:pPr>
    </w:p>
    <w:p w:rsidR="0059039D" w:rsidRDefault="0059039D">
      <w:pPr>
        <w:rPr>
          <w:color w:val="0070C0"/>
          <w:lang w:val="en-US" w:eastAsia="zh-CN"/>
        </w:rPr>
      </w:pPr>
    </w:p>
    <w:p w:rsidR="0059039D" w:rsidRPr="00633FC8" w:rsidRDefault="00B829F2">
      <w:pPr>
        <w:pStyle w:val="2"/>
        <w:rPr>
          <w:lang w:val="en-US"/>
        </w:rPr>
      </w:pPr>
      <w:r w:rsidRPr="00633FC8">
        <w:rPr>
          <w:lang w:val="en-US"/>
        </w:rPr>
        <w:t xml:space="preserve">Companies views’ collection for 1st round </w:t>
      </w:r>
    </w:p>
    <w:p w:rsidR="0059039D" w:rsidRDefault="00B829F2">
      <w:pPr>
        <w:pStyle w:val="3"/>
        <w:rPr>
          <w:sz w:val="24"/>
          <w:szCs w:val="16"/>
        </w:rPr>
      </w:pPr>
      <w:r>
        <w:rPr>
          <w:sz w:val="24"/>
          <w:szCs w:val="16"/>
        </w:rPr>
        <w:t xml:space="preserve">Open issues </w:t>
      </w:r>
    </w:p>
    <w:p w:rsidR="0059039D" w:rsidRDefault="00B829F2">
      <w:pPr>
        <w:rPr>
          <w:bCs/>
          <w:u w:val="single"/>
          <w:lang w:eastAsia="ko-KR"/>
        </w:rPr>
      </w:pPr>
      <w:r>
        <w:rPr>
          <w:bCs/>
          <w:u w:val="single"/>
          <w:lang w:eastAsia="ko-KR"/>
        </w:rPr>
        <w:t xml:space="preserve">Sub topic 1-1: RAN4 work plan </w:t>
      </w:r>
    </w:p>
    <w:tbl>
      <w:tblPr>
        <w:tblStyle w:val="af3"/>
        <w:tblW w:w="0" w:type="auto"/>
        <w:tblLook w:val="04A0" w:firstRow="1" w:lastRow="0" w:firstColumn="1" w:lastColumn="0" w:noHBand="0" w:noVBand="1"/>
      </w:tblPr>
      <w:tblGrid>
        <w:gridCol w:w="1236"/>
        <w:gridCol w:w="8395"/>
      </w:tblGrid>
      <w:tr w:rsidR="0059039D">
        <w:tc>
          <w:tcPr>
            <w:tcW w:w="1236" w:type="dxa"/>
          </w:tcPr>
          <w:p w:rsidR="0059039D" w:rsidRDefault="00B829F2">
            <w:pPr>
              <w:spacing w:after="120"/>
              <w:rPr>
                <w:rFonts w:eastAsiaTheme="minorEastAsia"/>
                <w:b/>
                <w:bCs/>
                <w:lang w:val="en-US" w:eastAsia="zh-CN"/>
              </w:rPr>
            </w:pPr>
            <w:r>
              <w:rPr>
                <w:rFonts w:eastAsiaTheme="minorEastAsia"/>
                <w:b/>
                <w:bCs/>
                <w:lang w:val="en-US" w:eastAsia="zh-CN"/>
              </w:rPr>
              <w:t>Company</w:t>
            </w:r>
          </w:p>
        </w:tc>
        <w:tc>
          <w:tcPr>
            <w:tcW w:w="8395" w:type="dxa"/>
          </w:tcPr>
          <w:p w:rsidR="0059039D" w:rsidRDefault="00B829F2">
            <w:pPr>
              <w:spacing w:after="120"/>
              <w:rPr>
                <w:rFonts w:eastAsiaTheme="minorEastAsia"/>
                <w:b/>
                <w:bCs/>
                <w:lang w:val="en-US" w:eastAsia="zh-CN"/>
              </w:rPr>
            </w:pPr>
            <w:r>
              <w:rPr>
                <w:rFonts w:eastAsiaTheme="minorEastAsia"/>
                <w:b/>
                <w:bCs/>
                <w:lang w:val="en-US" w:eastAsia="zh-CN"/>
              </w:rPr>
              <w:t>Comments</w:t>
            </w:r>
          </w:p>
        </w:tc>
      </w:tr>
      <w:tr w:rsidR="0059039D">
        <w:tc>
          <w:tcPr>
            <w:tcW w:w="1236" w:type="dxa"/>
          </w:tcPr>
          <w:p w:rsidR="0059039D" w:rsidRDefault="00B829F2">
            <w:pPr>
              <w:spacing w:after="120"/>
              <w:rPr>
                <w:rFonts w:eastAsiaTheme="minorEastAsia"/>
                <w:lang w:val="en-US" w:eastAsia="zh-CN"/>
              </w:rPr>
            </w:pPr>
            <w:r>
              <w:rPr>
                <w:rFonts w:eastAsiaTheme="minorEastAsia"/>
                <w:lang w:val="en-US" w:eastAsia="zh-CN"/>
              </w:rPr>
              <w:t xml:space="preserve">Nokia </w:t>
            </w:r>
          </w:p>
        </w:tc>
        <w:tc>
          <w:tcPr>
            <w:tcW w:w="8395" w:type="dxa"/>
          </w:tcPr>
          <w:p w:rsidR="0059039D" w:rsidRDefault="00B829F2">
            <w:pPr>
              <w:spacing w:after="120"/>
              <w:rPr>
                <w:rFonts w:eastAsiaTheme="minorEastAsia"/>
                <w:lang w:val="en-US" w:eastAsia="zh-CN"/>
              </w:rPr>
            </w:pPr>
            <w:r>
              <w:rPr>
                <w:rFonts w:eastAsiaTheme="minorEastAsia"/>
                <w:lang w:val="en-US" w:eastAsia="zh-CN"/>
              </w:rPr>
              <w:t>Fine with propose work plan.</w:t>
            </w:r>
          </w:p>
        </w:tc>
      </w:tr>
      <w:tr w:rsidR="0059039D">
        <w:tc>
          <w:tcPr>
            <w:tcW w:w="1236" w:type="dxa"/>
          </w:tcPr>
          <w:p w:rsidR="0059039D" w:rsidRDefault="00B829F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8395" w:type="dxa"/>
          </w:tcPr>
          <w:p w:rsidR="0059039D" w:rsidRDefault="00B829F2">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this as proponent. Would like to check companies’ view if update needed. </w:t>
            </w:r>
          </w:p>
        </w:tc>
      </w:tr>
      <w:tr w:rsidR="0059039D">
        <w:tc>
          <w:tcPr>
            <w:tcW w:w="1236" w:type="dxa"/>
          </w:tcPr>
          <w:p w:rsidR="0059039D" w:rsidRPr="00633FC8" w:rsidRDefault="0059039D">
            <w:pPr>
              <w:spacing w:after="120"/>
              <w:rPr>
                <w:lang w:eastAsia="zh-CN"/>
              </w:rPr>
            </w:pPr>
          </w:p>
        </w:tc>
        <w:tc>
          <w:tcPr>
            <w:tcW w:w="8395" w:type="dxa"/>
          </w:tcPr>
          <w:p w:rsidR="0059039D" w:rsidRDefault="0059039D">
            <w:pPr>
              <w:spacing w:after="120"/>
              <w:rPr>
                <w:rFonts w:eastAsiaTheme="minorEastAsia"/>
                <w:lang w:val="en-US" w:eastAsia="zh-CN"/>
              </w:rPr>
            </w:pPr>
          </w:p>
        </w:tc>
      </w:tr>
    </w:tbl>
    <w:p w:rsidR="0059039D" w:rsidRDefault="00B829F2">
      <w:pPr>
        <w:rPr>
          <w:color w:val="0070C0"/>
          <w:lang w:val="en-US" w:eastAsia="zh-CN"/>
        </w:rPr>
      </w:pPr>
      <w:r>
        <w:rPr>
          <w:rFonts w:hint="eastAsia"/>
          <w:color w:val="0070C0"/>
          <w:lang w:val="en-US" w:eastAsia="zh-CN"/>
        </w:rPr>
        <w:t xml:space="preserve"> </w:t>
      </w:r>
    </w:p>
    <w:p w:rsidR="0059039D" w:rsidRDefault="0059039D">
      <w:pPr>
        <w:rPr>
          <w:color w:val="0070C0"/>
          <w:lang w:val="en-US" w:eastAsia="zh-CN"/>
        </w:rPr>
      </w:pPr>
    </w:p>
    <w:p w:rsidR="0059039D" w:rsidRDefault="0059039D">
      <w:pPr>
        <w:rPr>
          <w:color w:val="0070C0"/>
          <w:lang w:val="en-US" w:eastAsia="zh-CN"/>
        </w:rPr>
      </w:pPr>
    </w:p>
    <w:p w:rsidR="0059039D" w:rsidRDefault="00B829F2">
      <w:pPr>
        <w:pStyle w:val="3"/>
        <w:rPr>
          <w:sz w:val="24"/>
          <w:szCs w:val="16"/>
        </w:rPr>
      </w:pPr>
      <w:r>
        <w:rPr>
          <w:sz w:val="24"/>
          <w:szCs w:val="16"/>
        </w:rPr>
        <w:t>CRs/TPs comments collection</w:t>
      </w:r>
    </w:p>
    <w:p w:rsidR="0059039D" w:rsidRDefault="00B829F2">
      <w:pPr>
        <w:rPr>
          <w:lang w:val="en-US" w:eastAsia="zh-CN"/>
        </w:rPr>
      </w:pPr>
      <w:r>
        <w:rPr>
          <w:lang w:val="en-US" w:eastAsia="zh-CN"/>
        </w:rPr>
        <w:t>N/A</w:t>
      </w:r>
    </w:p>
    <w:p w:rsidR="0059039D" w:rsidRDefault="00B829F2">
      <w:pPr>
        <w:pStyle w:val="2"/>
      </w:pPr>
      <w:r>
        <w:t>Summary</w:t>
      </w:r>
      <w:r>
        <w:rPr>
          <w:rFonts w:hint="eastAsia"/>
        </w:rPr>
        <w:t xml:space="preserve"> for 1st round </w:t>
      </w:r>
    </w:p>
    <w:p w:rsidR="0059039D" w:rsidRDefault="00B829F2">
      <w:pPr>
        <w:pStyle w:val="3"/>
        <w:rPr>
          <w:sz w:val="24"/>
          <w:szCs w:val="16"/>
        </w:rPr>
      </w:pPr>
      <w:r>
        <w:rPr>
          <w:sz w:val="24"/>
          <w:szCs w:val="16"/>
        </w:rPr>
        <w:t xml:space="preserve">Open issues </w:t>
      </w:r>
    </w:p>
    <w:p w:rsidR="0059039D" w:rsidRDefault="00B829F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59039D">
        <w:tc>
          <w:tcPr>
            <w:tcW w:w="1242" w:type="dxa"/>
          </w:tcPr>
          <w:p w:rsidR="0059039D" w:rsidRDefault="0059039D">
            <w:pPr>
              <w:rPr>
                <w:rFonts w:eastAsiaTheme="minorEastAsia"/>
                <w:b/>
                <w:bCs/>
                <w:color w:val="0070C0"/>
                <w:lang w:val="en-US" w:eastAsia="zh-CN"/>
              </w:rPr>
            </w:pPr>
          </w:p>
        </w:tc>
        <w:tc>
          <w:tcPr>
            <w:tcW w:w="8615" w:type="dxa"/>
          </w:tcPr>
          <w:p w:rsidR="0059039D" w:rsidRDefault="00B829F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9039D">
        <w:tc>
          <w:tcPr>
            <w:tcW w:w="1242" w:type="dxa"/>
          </w:tcPr>
          <w:p w:rsidR="0059039D" w:rsidRDefault="00B829F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7A4879">
              <w:rPr>
                <w:rFonts w:eastAsiaTheme="minorEastAsia"/>
                <w:b/>
                <w:bCs/>
                <w:color w:val="0070C0"/>
                <w:lang w:val="en-US" w:eastAsia="zh-CN"/>
              </w:rPr>
              <w:t>-1</w:t>
            </w:r>
          </w:p>
        </w:tc>
        <w:tc>
          <w:tcPr>
            <w:tcW w:w="8615" w:type="dxa"/>
          </w:tcPr>
          <w:p w:rsidR="0059039D" w:rsidRDefault="00B829F2">
            <w:pPr>
              <w:rPr>
                <w:rFonts w:eastAsiaTheme="minorEastAsia"/>
                <w:i/>
                <w:color w:val="0070C0"/>
                <w:lang w:val="en-US" w:eastAsia="zh-CN"/>
              </w:rPr>
            </w:pPr>
            <w:r>
              <w:rPr>
                <w:rFonts w:eastAsiaTheme="minorEastAsia" w:hint="eastAsia"/>
                <w:i/>
                <w:color w:val="0070C0"/>
                <w:lang w:val="en-US" w:eastAsia="zh-CN"/>
              </w:rPr>
              <w:t>Tentative agreements:</w:t>
            </w:r>
          </w:p>
          <w:p w:rsidR="00633FC8" w:rsidRPr="00102CD1" w:rsidRDefault="007A4879">
            <w:pPr>
              <w:rPr>
                <w:rFonts w:eastAsiaTheme="minorEastAsia"/>
                <w:i/>
                <w:lang w:val="en-US" w:eastAsia="zh-CN"/>
              </w:rPr>
            </w:pPr>
            <w:r w:rsidRPr="00102CD1">
              <w:rPr>
                <w:rFonts w:eastAsiaTheme="minorEastAsia"/>
                <w:i/>
                <w:lang w:val="en-US" w:eastAsia="zh-CN"/>
              </w:rPr>
              <w:t>No comment received to update the proposed RAN4 workplan</w:t>
            </w:r>
          </w:p>
          <w:p w:rsidR="00633FC8" w:rsidRPr="00102CD1" w:rsidRDefault="007A4879">
            <w:pPr>
              <w:rPr>
                <w:rFonts w:eastAsiaTheme="minorEastAsia"/>
                <w:i/>
                <w:lang w:val="en-US" w:eastAsia="zh-CN"/>
              </w:rPr>
            </w:pPr>
            <w:r w:rsidRPr="00102CD1">
              <w:rPr>
                <w:rFonts w:eastAsiaTheme="minorEastAsia"/>
                <w:i/>
                <w:lang w:val="en-US" w:eastAsia="zh-CN"/>
              </w:rPr>
              <w:t>Considering the feedback, the workplan should be acceptable.</w:t>
            </w:r>
          </w:p>
          <w:p w:rsidR="0059039D" w:rsidRDefault="00B829F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C9172C" w:rsidRDefault="007A4879">
            <w:pPr>
              <w:rPr>
                <w:rFonts w:eastAsiaTheme="minorEastAsia"/>
                <w:color w:val="0070C0"/>
                <w:lang w:val="en-US" w:eastAsia="zh-CN"/>
              </w:rPr>
            </w:pPr>
            <w:r w:rsidRPr="00102CD1">
              <w:rPr>
                <w:rFonts w:eastAsiaTheme="minorEastAsia"/>
                <w:i/>
                <w:lang w:val="en-US" w:eastAsia="zh-CN"/>
              </w:rPr>
              <w:t>Endorsed the workplan in R4-2112866</w:t>
            </w:r>
          </w:p>
        </w:tc>
      </w:tr>
    </w:tbl>
    <w:p w:rsidR="0059039D" w:rsidRDefault="0059039D">
      <w:pPr>
        <w:rPr>
          <w:i/>
          <w:color w:val="0070C0"/>
          <w:lang w:val="en-US" w:eastAsia="zh-CN"/>
        </w:rPr>
      </w:pPr>
    </w:p>
    <w:p w:rsidR="0059039D" w:rsidRDefault="0059039D">
      <w:pPr>
        <w:rPr>
          <w:i/>
          <w:color w:val="0070C0"/>
          <w:lang w:eastAsia="zh-CN"/>
        </w:rPr>
      </w:pPr>
    </w:p>
    <w:p w:rsidR="0059039D" w:rsidRDefault="00B829F2">
      <w:pPr>
        <w:pStyle w:val="3"/>
        <w:rPr>
          <w:sz w:val="24"/>
          <w:szCs w:val="16"/>
        </w:rPr>
      </w:pPr>
      <w:r>
        <w:rPr>
          <w:sz w:val="24"/>
          <w:szCs w:val="16"/>
        </w:rPr>
        <w:t>CRs/TPs</w:t>
      </w:r>
    </w:p>
    <w:p w:rsidR="0059039D" w:rsidRDefault="00B829F2">
      <w:pPr>
        <w:rPr>
          <w:lang w:val="en-US" w:eastAsia="zh-CN"/>
        </w:rPr>
      </w:pPr>
      <w:r>
        <w:rPr>
          <w:lang w:val="en-US" w:eastAsia="zh-CN"/>
        </w:rPr>
        <w:t>N/A</w:t>
      </w:r>
    </w:p>
    <w:p w:rsidR="0059039D" w:rsidRPr="00633FC8" w:rsidRDefault="00B829F2">
      <w:pPr>
        <w:pStyle w:val="2"/>
        <w:rPr>
          <w:lang w:val="en-US"/>
        </w:rPr>
      </w:pPr>
      <w:r w:rsidRPr="00633FC8">
        <w:rPr>
          <w:lang w:val="en-US"/>
        </w:rPr>
        <w:t>Discussion on 2nd round (if applicable)</w:t>
      </w:r>
    </w:p>
    <w:p w:rsidR="0059039D" w:rsidRPr="00633FC8" w:rsidRDefault="00CA1A92">
      <w:pPr>
        <w:rPr>
          <w:lang w:val="en-US" w:eastAsia="zh-CN"/>
        </w:rPr>
      </w:pPr>
      <w:r>
        <w:rPr>
          <w:rFonts w:hint="eastAsia"/>
          <w:lang w:val="en-US" w:eastAsia="zh-CN"/>
        </w:rPr>
        <w:t>N</w:t>
      </w:r>
      <w:r>
        <w:rPr>
          <w:lang w:val="en-US" w:eastAsia="zh-CN"/>
        </w:rPr>
        <w:t>/A</w:t>
      </w:r>
    </w:p>
    <w:p w:rsidR="0059039D" w:rsidRDefault="0059039D"/>
    <w:p w:rsidR="0059039D" w:rsidRPr="00633FC8" w:rsidRDefault="00B829F2">
      <w:pPr>
        <w:pStyle w:val="1"/>
        <w:rPr>
          <w:lang w:val="en-US" w:eastAsia="ja-JP"/>
        </w:rPr>
      </w:pPr>
      <w:r w:rsidRPr="00633FC8">
        <w:rPr>
          <w:lang w:val="en-US" w:eastAsia="ja-JP"/>
        </w:rPr>
        <w:t xml:space="preserve">Topic #2: RF impact </w:t>
      </w:r>
      <w:r w:rsidR="007A4879" w:rsidRPr="00633FC8">
        <w:rPr>
          <w:lang w:val="en-US" w:eastAsia="ja-JP"/>
        </w:rPr>
        <w:t>discussion</w:t>
      </w:r>
      <w:r w:rsidRPr="00633FC8">
        <w:rPr>
          <w:lang w:val="en-US" w:eastAsia="ja-JP"/>
        </w:rPr>
        <w:t xml:space="preserve"> for NR eIAB</w:t>
      </w:r>
    </w:p>
    <w:p w:rsidR="0059039D" w:rsidRDefault="00B829F2">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59039D">
        <w:trPr>
          <w:trHeight w:val="468"/>
        </w:trPr>
        <w:tc>
          <w:tcPr>
            <w:tcW w:w="1622" w:type="dxa"/>
            <w:vAlign w:val="center"/>
          </w:tcPr>
          <w:p w:rsidR="0059039D" w:rsidRDefault="00B829F2">
            <w:pPr>
              <w:spacing w:before="120" w:after="120"/>
              <w:rPr>
                <w:b/>
                <w:bCs/>
              </w:rPr>
            </w:pPr>
            <w:r>
              <w:rPr>
                <w:b/>
                <w:bCs/>
              </w:rPr>
              <w:t>T-doc number</w:t>
            </w:r>
          </w:p>
        </w:tc>
        <w:tc>
          <w:tcPr>
            <w:tcW w:w="1424" w:type="dxa"/>
            <w:vAlign w:val="center"/>
          </w:tcPr>
          <w:p w:rsidR="0059039D" w:rsidRDefault="00B829F2">
            <w:pPr>
              <w:spacing w:before="120" w:after="120"/>
              <w:rPr>
                <w:b/>
                <w:bCs/>
              </w:rPr>
            </w:pPr>
            <w:r>
              <w:rPr>
                <w:b/>
                <w:bCs/>
              </w:rPr>
              <w:t>Company</w:t>
            </w:r>
          </w:p>
        </w:tc>
        <w:tc>
          <w:tcPr>
            <w:tcW w:w="6585" w:type="dxa"/>
            <w:vAlign w:val="center"/>
          </w:tcPr>
          <w:p w:rsidR="0059039D" w:rsidRDefault="00B829F2">
            <w:pPr>
              <w:spacing w:before="120" w:after="120"/>
              <w:rPr>
                <w:b/>
                <w:bCs/>
              </w:rPr>
            </w:pPr>
            <w:r>
              <w:rPr>
                <w:b/>
                <w:bCs/>
              </w:rPr>
              <w:t>Proposals / Observations</w:t>
            </w:r>
          </w:p>
        </w:tc>
      </w:tr>
      <w:tr w:rsidR="0059039D">
        <w:trPr>
          <w:trHeight w:val="468"/>
        </w:trPr>
        <w:tc>
          <w:tcPr>
            <w:tcW w:w="1622" w:type="dxa"/>
          </w:tcPr>
          <w:p w:rsidR="0059039D" w:rsidRDefault="00E2503F">
            <w:pPr>
              <w:spacing w:before="120" w:after="120"/>
            </w:pPr>
            <w:hyperlink r:id="rId10" w:history="1">
              <w:r w:rsidR="00B829F2">
                <w:t>R4-2112867</w:t>
              </w:r>
            </w:hyperlink>
          </w:p>
        </w:tc>
        <w:tc>
          <w:tcPr>
            <w:tcW w:w="1424" w:type="dxa"/>
          </w:tcPr>
          <w:p w:rsidR="0059039D" w:rsidRDefault="00B829F2">
            <w:pPr>
              <w:spacing w:before="120" w:after="120"/>
            </w:pPr>
            <w:r>
              <w:t>Samsung</w:t>
            </w:r>
          </w:p>
        </w:tc>
        <w:tc>
          <w:tcPr>
            <w:tcW w:w="6585" w:type="dxa"/>
          </w:tcPr>
          <w:p w:rsidR="0059039D" w:rsidRDefault="00B829F2">
            <w:r>
              <w:rPr>
                <w:b/>
              </w:rPr>
              <w:t>Proposal 1</w:t>
            </w:r>
            <w:r>
              <w:t xml:space="preserve">: it is suggested to exclude the multiplexing scenario of simultaneous MT TX/DU RX and simultaneous MT RX/DU TX by shared antenna array solution under FDM mode. </w:t>
            </w:r>
          </w:p>
          <w:p w:rsidR="0059039D" w:rsidRDefault="00B829F2">
            <w:r>
              <w:rPr>
                <w:rFonts w:hint="eastAsia"/>
              </w:rPr>
              <w:t>T</w:t>
            </w:r>
            <w:r>
              <w:t>hen for timing difference due to IAB-MT TA we reviewed the RAN1 latest agreement with below observation 1:</w:t>
            </w:r>
          </w:p>
          <w:p w:rsidR="0059039D" w:rsidRDefault="00B829F2">
            <w:r>
              <w:rPr>
                <w:b/>
              </w:rPr>
              <w:t>Observation 1</w:t>
            </w:r>
            <w:r>
              <w:t>: RAN1 discussion on guard symbols, which can be applied to resolve IAB-MT TA collision, is still open.</w:t>
            </w:r>
          </w:p>
          <w:p w:rsidR="0059039D" w:rsidRDefault="0059039D"/>
          <w:p w:rsidR="0059039D" w:rsidRDefault="00B829F2">
            <w:r>
              <w:lastRenderedPageBreak/>
              <w:t>Besides that, we also notice that guard band has been considered in RAN1 for FDM which may be transparent in RAN4.</w:t>
            </w:r>
          </w:p>
          <w:p w:rsidR="0059039D" w:rsidRDefault="00B829F2">
            <w:r>
              <w:rPr>
                <w:b/>
              </w:rPr>
              <w:t>Observation 2</w:t>
            </w:r>
            <w:r>
              <w:t>: guard band for FDM is under discussion in RAN1.</w:t>
            </w:r>
          </w:p>
          <w:p w:rsidR="0059039D" w:rsidRDefault="00B829F2">
            <w:r>
              <w:rPr>
                <w:b/>
              </w:rPr>
              <w:t>Observation 3</w:t>
            </w:r>
            <w:r>
              <w:t xml:space="preserve">: usually except channel edge guard band no other guard band specified in RAN4. </w:t>
            </w:r>
          </w:p>
          <w:p w:rsidR="0059039D" w:rsidRDefault="0059039D"/>
          <w:p w:rsidR="0059039D" w:rsidRDefault="00B829F2">
            <w:r>
              <w:t>For power imbalance the RAN1 discussion on power control with solution of assistant information which can mitigate the issue. But we still provide a brief summary on status for related requirement based on Rel-16 IAB RF specification with below observations.</w:t>
            </w:r>
          </w:p>
          <w:p w:rsidR="0059039D" w:rsidRDefault="00B829F2">
            <w:pPr>
              <w:rPr>
                <w:rFonts w:ascii="Calibri" w:hAnsi="Calibri" w:cs="Calibri"/>
              </w:rPr>
            </w:pPr>
            <w:r>
              <w:rPr>
                <w:rFonts w:ascii="Calibri" w:hAnsi="Calibri" w:cs="Calibri"/>
                <w:b/>
              </w:rPr>
              <w:t>Observation 4</w:t>
            </w:r>
            <w:r>
              <w:rPr>
                <w:rFonts w:ascii="Calibri" w:hAnsi="Calibri" w:cs="Calibri"/>
              </w:rPr>
              <w:t xml:space="preserve">: </w:t>
            </w:r>
            <w:r>
              <w:rPr>
                <w:rFonts w:eastAsia="Calibri"/>
              </w:rPr>
              <w:t xml:space="preserve">There is discussion in RAN1 regarding power control should be applicable to mitigate power imbalance issue. </w:t>
            </w:r>
          </w:p>
          <w:p w:rsidR="0059039D" w:rsidRDefault="00B829F2">
            <w:r>
              <w:rPr>
                <w:b/>
              </w:rPr>
              <w:t>Observation 5</w:t>
            </w:r>
            <w:r>
              <w:t>: For Rel-16 IAB TX dynamic range for both MT and DU defined.</w:t>
            </w:r>
          </w:p>
          <w:p w:rsidR="0059039D" w:rsidRDefault="00B829F2">
            <w:r>
              <w:rPr>
                <w:b/>
              </w:rPr>
              <w:t xml:space="preserve">Observation 6: </w:t>
            </w:r>
            <w:r>
              <w:t>in Rel-16 IAB specification, the ACS requirement is verified the RX power imbalance case with the other signal on adjacent channel for both DU and MT.</w:t>
            </w:r>
          </w:p>
          <w:p w:rsidR="0059039D" w:rsidRDefault="00B829F2">
            <w:r>
              <w:rPr>
                <w:b/>
              </w:rPr>
              <w:t xml:space="preserve">Observation 7: </w:t>
            </w:r>
            <w:r>
              <w:t xml:space="preserve">in Rel-16 IAB specification, the ICS requirement is verified the RX power imbalance case with the other signal within the same channel for IAB-DU. </w:t>
            </w:r>
          </w:p>
          <w:p w:rsidR="0059039D" w:rsidRDefault="0059039D"/>
          <w:p w:rsidR="0059039D" w:rsidRDefault="00B829F2">
            <w:r>
              <w:rPr>
                <w:rFonts w:hint="eastAsia"/>
              </w:rPr>
              <w:t>B</w:t>
            </w:r>
            <w:r>
              <w:t xml:space="preserve">ased on above discussion we present our suggestion for further study as proposal 2. However, it’s not precluded other reasonable suggestion if raised during discussion. </w:t>
            </w:r>
          </w:p>
          <w:p w:rsidR="0059039D" w:rsidRDefault="00B829F2">
            <w:r>
              <w:rPr>
                <w:rFonts w:hint="eastAsia"/>
                <w:b/>
              </w:rPr>
              <w:t>P</w:t>
            </w:r>
            <w:r>
              <w:rPr>
                <w:b/>
              </w:rPr>
              <w:t>roposal 2</w:t>
            </w:r>
            <w:r>
              <w:t xml:space="preserve">: It's suggested to decide whether existing power dynamic range and ACS requirement can be applied as starting point to be modified for purpose to verify IAB-node behaviour for simultaneous transmission and simultaneous reception.   </w:t>
            </w:r>
          </w:p>
        </w:tc>
      </w:tr>
      <w:tr w:rsidR="0059039D">
        <w:trPr>
          <w:trHeight w:val="468"/>
        </w:trPr>
        <w:tc>
          <w:tcPr>
            <w:tcW w:w="1622" w:type="dxa"/>
          </w:tcPr>
          <w:p w:rsidR="0059039D" w:rsidRDefault="00E2503F">
            <w:pPr>
              <w:spacing w:before="120" w:after="120"/>
            </w:pPr>
            <w:hyperlink r:id="rId11" w:history="1">
              <w:r w:rsidR="00B829F2">
                <w:t>R4-2112868</w:t>
              </w:r>
            </w:hyperlink>
          </w:p>
        </w:tc>
        <w:tc>
          <w:tcPr>
            <w:tcW w:w="1424" w:type="dxa"/>
          </w:tcPr>
          <w:p w:rsidR="0059039D" w:rsidRDefault="00B829F2">
            <w:pPr>
              <w:spacing w:before="120" w:after="120"/>
            </w:pPr>
            <w:r>
              <w:t>Samsung</w:t>
            </w:r>
          </w:p>
        </w:tc>
        <w:tc>
          <w:tcPr>
            <w:tcW w:w="6585" w:type="dxa"/>
          </w:tcPr>
          <w:p w:rsidR="0059039D" w:rsidRDefault="00B829F2">
            <w:pPr>
              <w:spacing w:before="120" w:after="120"/>
              <w:rPr>
                <w:rFonts w:eastAsiaTheme="minorEastAsia"/>
                <w:lang w:eastAsia="zh-CN"/>
              </w:rPr>
            </w:pPr>
            <w:r>
              <w:rPr>
                <w:rFonts w:eastAsiaTheme="minorEastAsia"/>
                <w:lang w:eastAsia="zh-CN"/>
              </w:rPr>
              <w:t xml:space="preserve">For timing case#6: </w:t>
            </w:r>
          </w:p>
          <w:p w:rsidR="0059039D" w:rsidRDefault="00B829F2">
            <w:pPr>
              <w:rPr>
                <w:color w:val="000000"/>
              </w:rPr>
            </w:pPr>
            <w:r>
              <w:rPr>
                <w:b/>
                <w:color w:val="000000"/>
              </w:rPr>
              <w:t>Proposal 1</w:t>
            </w:r>
            <w:r>
              <w:rPr>
                <w:color w:val="000000"/>
              </w:rPr>
              <w:t xml:space="preserve">: there is no need to define TAE between IAB-DU TX and IAB-MT TX as RF requirement for Rel-17 IAB. </w:t>
            </w:r>
          </w:p>
          <w:p w:rsidR="0059039D" w:rsidRDefault="00B829F2">
            <w:pPr>
              <w:rPr>
                <w:color w:val="000000"/>
              </w:rPr>
            </w:pPr>
            <w:r>
              <w:rPr>
                <w:b/>
                <w:color w:val="000000"/>
              </w:rPr>
              <w:t>Proposal 2</w:t>
            </w:r>
            <w:r>
              <w:rPr>
                <w:color w:val="000000"/>
              </w:rPr>
              <w:t xml:space="preserve">: Time alignment accuracy discussion if needed should be triggered by RAN1 decision. </w:t>
            </w:r>
          </w:p>
        </w:tc>
      </w:tr>
      <w:tr w:rsidR="0059039D">
        <w:trPr>
          <w:trHeight w:val="468"/>
        </w:trPr>
        <w:tc>
          <w:tcPr>
            <w:tcW w:w="1622" w:type="dxa"/>
          </w:tcPr>
          <w:p w:rsidR="0059039D" w:rsidRDefault="00E2503F">
            <w:pPr>
              <w:spacing w:before="120" w:after="120"/>
            </w:pPr>
            <w:hyperlink r:id="rId12" w:history="1">
              <w:r w:rsidR="00B829F2">
                <w:t>R4-2113198</w:t>
              </w:r>
            </w:hyperlink>
          </w:p>
        </w:tc>
        <w:tc>
          <w:tcPr>
            <w:tcW w:w="1424" w:type="dxa"/>
          </w:tcPr>
          <w:p w:rsidR="0059039D" w:rsidRDefault="00B829F2">
            <w:pPr>
              <w:spacing w:before="120" w:after="120"/>
            </w:pPr>
            <w:r>
              <w:t>ZTE Corporation</w:t>
            </w:r>
          </w:p>
        </w:tc>
        <w:tc>
          <w:tcPr>
            <w:tcW w:w="6585" w:type="dxa"/>
          </w:tcPr>
          <w:p w:rsidR="0059039D" w:rsidRDefault="00B829F2">
            <w:pPr>
              <w:pStyle w:val="afc"/>
              <w:spacing w:after="80" w:line="260" w:lineRule="auto"/>
              <w:ind w:firstLineChars="0" w:firstLine="0"/>
              <w:rPr>
                <w:rFonts w:eastAsiaTheme="minorEastAsia"/>
                <w:lang w:eastAsia="zh-CN"/>
              </w:rPr>
            </w:pPr>
            <w:r>
              <w:rPr>
                <w:rFonts w:eastAsiaTheme="minorEastAsia" w:hint="eastAsia"/>
                <w:lang w:eastAsia="zh-CN"/>
              </w:rPr>
              <w:t>F</w:t>
            </w:r>
            <w:r>
              <w:rPr>
                <w:rFonts w:eastAsiaTheme="minorEastAsia"/>
                <w:lang w:eastAsia="zh-CN"/>
              </w:rPr>
              <w:t>or RX power imbalance:</w:t>
            </w:r>
          </w:p>
          <w:p w:rsidR="0059039D" w:rsidRDefault="00B829F2">
            <w:pPr>
              <w:pStyle w:val="afc"/>
              <w:spacing w:after="80" w:line="260" w:lineRule="auto"/>
              <w:ind w:firstLineChars="0" w:firstLine="0"/>
              <w:rPr>
                <w:bCs/>
              </w:rPr>
            </w:pPr>
            <w:r>
              <w:rPr>
                <w:rFonts w:hint="eastAsia"/>
                <w:b/>
              </w:rPr>
              <w:t xml:space="preserve">Observation 1: </w:t>
            </w:r>
            <w:r>
              <w:rPr>
                <w:rFonts w:hint="eastAsia"/>
              </w:rPr>
              <w:t>Based on the simulation result, the Rx power differences between parent link and child link is very large which can be seen that the CDF of 0.5 corresponds to 40dB.</w:t>
            </w:r>
          </w:p>
          <w:p w:rsidR="0059039D" w:rsidRDefault="00B829F2">
            <w:pPr>
              <w:spacing w:after="0"/>
              <w:rPr>
                <w:rFonts w:eastAsiaTheme="minorEastAsia"/>
                <w:b/>
                <w:lang w:eastAsia="zh-CN"/>
              </w:rPr>
            </w:pPr>
            <w:r>
              <w:rPr>
                <w:rFonts w:hint="eastAsia"/>
                <w:b/>
                <w:lang w:eastAsia="zh-CN"/>
              </w:rPr>
              <w:t>Proposal 1</w:t>
            </w:r>
            <w:r>
              <w:rPr>
                <w:rFonts w:hint="eastAsia"/>
                <w:b/>
              </w:rPr>
              <w:t>:</w:t>
            </w:r>
            <w:r>
              <w:rPr>
                <w:rFonts w:hint="eastAsia"/>
                <w:b/>
                <w:lang w:eastAsia="zh-CN"/>
              </w:rPr>
              <w:t xml:space="preserve"> </w:t>
            </w:r>
            <w:r>
              <w:rPr>
                <w:rFonts w:hint="eastAsia"/>
                <w:lang w:eastAsia="zh-CN"/>
              </w:rPr>
              <w:t>To use BS ICS requirement as a starting point for determining the</w:t>
            </w:r>
            <w:r>
              <w:rPr>
                <w:rFonts w:hint="eastAsia"/>
              </w:rPr>
              <w:t xml:space="preserve"> range </w:t>
            </w:r>
            <w:r>
              <w:rPr>
                <w:rFonts w:hint="eastAsia"/>
                <w:lang w:eastAsia="zh-CN"/>
              </w:rPr>
              <w:t xml:space="preserve">of Rx power imbalance </w:t>
            </w:r>
            <w:r>
              <w:rPr>
                <w:rFonts w:hint="eastAsia"/>
              </w:rPr>
              <w:t xml:space="preserve">between MT and DU </w:t>
            </w:r>
            <w:r>
              <w:rPr>
                <w:rFonts w:hint="eastAsia"/>
                <w:lang w:eastAsia="zh-CN"/>
              </w:rPr>
              <w:t>when</w:t>
            </w:r>
            <w:r>
              <w:rPr>
                <w:rFonts w:hint="eastAsia"/>
              </w:rPr>
              <w:t xml:space="preserve"> simultaneous RX </w:t>
            </w:r>
            <w:r>
              <w:rPr>
                <w:rFonts w:hint="eastAsia"/>
                <w:lang w:eastAsia="zh-CN"/>
              </w:rPr>
              <w:t>is performed</w:t>
            </w:r>
            <w:r>
              <w:rPr>
                <w:rFonts w:hint="eastAsia"/>
                <w:lang w:val="en-US" w:eastAsia="zh-CN"/>
              </w:rPr>
              <w:t xml:space="preserve"> by a shared Rx chain</w:t>
            </w:r>
            <w:r>
              <w:rPr>
                <w:rFonts w:hint="eastAsia"/>
                <w:lang w:eastAsia="zh-CN"/>
              </w:rPr>
              <w:t>.</w:t>
            </w:r>
            <w:r>
              <w:rPr>
                <w:lang w:eastAsia="zh-CN"/>
              </w:rPr>
              <w:br w:type="page"/>
            </w:r>
          </w:p>
        </w:tc>
      </w:tr>
      <w:tr w:rsidR="0059039D">
        <w:trPr>
          <w:trHeight w:val="468"/>
        </w:trPr>
        <w:tc>
          <w:tcPr>
            <w:tcW w:w="1622" w:type="dxa"/>
          </w:tcPr>
          <w:p w:rsidR="0059039D" w:rsidRDefault="00E2503F">
            <w:pPr>
              <w:spacing w:before="120" w:after="120"/>
            </w:pPr>
            <w:hyperlink r:id="rId13" w:history="1">
              <w:r w:rsidR="00B829F2">
                <w:t>R4-2113199</w:t>
              </w:r>
            </w:hyperlink>
          </w:p>
        </w:tc>
        <w:tc>
          <w:tcPr>
            <w:tcW w:w="1424" w:type="dxa"/>
          </w:tcPr>
          <w:p w:rsidR="0059039D" w:rsidRDefault="00B829F2">
            <w:pPr>
              <w:spacing w:before="120" w:after="120"/>
            </w:pPr>
            <w:r>
              <w:t>ZTE Corporation</w:t>
            </w:r>
          </w:p>
        </w:tc>
        <w:tc>
          <w:tcPr>
            <w:tcW w:w="6585" w:type="dxa"/>
          </w:tcPr>
          <w:p w:rsidR="0059039D" w:rsidRDefault="00B829F2">
            <w:pPr>
              <w:pStyle w:val="a9"/>
              <w:tabs>
                <w:tab w:val="left" w:pos="226"/>
                <w:tab w:val="left" w:pos="284"/>
                <w:tab w:val="left" w:pos="5103"/>
              </w:tabs>
              <w:snapToGrid w:val="0"/>
              <w:rPr>
                <w:bCs/>
                <w:lang w:val="en-US" w:eastAsia="zh-CN"/>
              </w:rPr>
            </w:pPr>
            <w:r>
              <w:rPr>
                <w:bCs/>
                <w:lang w:val="en-US" w:eastAsia="zh-CN"/>
              </w:rPr>
              <w:t>For timing:</w:t>
            </w:r>
          </w:p>
          <w:p w:rsidR="0059039D" w:rsidRDefault="00B829F2">
            <w:pPr>
              <w:pStyle w:val="a9"/>
              <w:tabs>
                <w:tab w:val="left" w:pos="226"/>
                <w:tab w:val="left" w:pos="284"/>
                <w:tab w:val="left" w:pos="5103"/>
              </w:tabs>
              <w:snapToGrid w:val="0"/>
              <w:rPr>
                <w:b/>
                <w:bCs/>
                <w:lang w:val="en-US" w:eastAsia="zh-CN"/>
              </w:rPr>
            </w:pPr>
            <w:r>
              <w:rPr>
                <w:rFonts w:hint="eastAsia"/>
                <w:b/>
                <w:bCs/>
                <w:lang w:val="en-US" w:eastAsia="zh-CN"/>
              </w:rPr>
              <w:t xml:space="preserve">Proposal 1: </w:t>
            </w:r>
            <w:r>
              <w:rPr>
                <w:rFonts w:hint="eastAsia"/>
                <w:bCs/>
                <w:lang w:val="en-US" w:eastAsia="zh-CN"/>
              </w:rPr>
              <w:t>To postpone the discussion of TAE between MT UL TX and DU DL TX for RAN 1 input.</w:t>
            </w:r>
          </w:p>
        </w:tc>
      </w:tr>
      <w:tr w:rsidR="0059039D">
        <w:trPr>
          <w:trHeight w:val="468"/>
        </w:trPr>
        <w:tc>
          <w:tcPr>
            <w:tcW w:w="1622" w:type="dxa"/>
          </w:tcPr>
          <w:p w:rsidR="0059039D" w:rsidRDefault="00E2503F">
            <w:pPr>
              <w:spacing w:before="120" w:after="120"/>
            </w:pPr>
            <w:hyperlink r:id="rId14" w:history="1">
              <w:r w:rsidR="00B829F2">
                <w:t>R4-2113681</w:t>
              </w:r>
            </w:hyperlink>
          </w:p>
        </w:tc>
        <w:tc>
          <w:tcPr>
            <w:tcW w:w="1424" w:type="dxa"/>
          </w:tcPr>
          <w:p w:rsidR="0059039D" w:rsidRDefault="00B829F2">
            <w:pPr>
              <w:spacing w:before="120" w:after="120"/>
            </w:pPr>
            <w:r>
              <w:t>Nokia, Nokia Shanghai Bell</w:t>
            </w:r>
          </w:p>
        </w:tc>
        <w:tc>
          <w:tcPr>
            <w:tcW w:w="6585" w:type="dxa"/>
          </w:tcPr>
          <w:p w:rsidR="0059039D" w:rsidRDefault="00B829F2">
            <w:pPr>
              <w:rPr>
                <w:rFonts w:eastAsiaTheme="minorEastAsia"/>
                <w:bCs/>
                <w:lang w:val="en-US" w:eastAsia="zh-CN"/>
              </w:rPr>
            </w:pPr>
            <w:r>
              <w:rPr>
                <w:rFonts w:eastAsiaTheme="minorEastAsia"/>
                <w:bCs/>
                <w:lang w:val="en-US" w:eastAsia="zh-CN"/>
              </w:rPr>
              <w:t>For timing enhancement:</w:t>
            </w:r>
          </w:p>
          <w:p w:rsidR="0059039D" w:rsidRDefault="00B829F2">
            <w:pPr>
              <w:rPr>
                <w:bCs/>
                <w:lang w:val="en-US" w:eastAsia="zh-CN"/>
              </w:rPr>
            </w:pPr>
            <w:r>
              <w:rPr>
                <w:b/>
                <w:bCs/>
                <w:lang w:val="en-US" w:eastAsia="zh-CN"/>
              </w:rPr>
              <w:lastRenderedPageBreak/>
              <w:t xml:space="preserve">Observation 1: </w:t>
            </w:r>
            <w:r>
              <w:rPr>
                <w:bCs/>
                <w:lang w:val="en-US" w:eastAsia="zh-CN"/>
              </w:rPr>
              <w:t>TAE requirement is needed for timing case #6 to limit cross-link interference between IAB-Nodes operating in the same area when case #6 timing is used.</w:t>
            </w:r>
          </w:p>
          <w:p w:rsidR="0059039D" w:rsidRDefault="00B829F2">
            <w:pPr>
              <w:rPr>
                <w:bCs/>
                <w:lang w:val="en-US" w:eastAsia="zh-CN"/>
              </w:rPr>
            </w:pPr>
            <w:r>
              <w:rPr>
                <w:b/>
                <w:bCs/>
                <w:lang w:val="en-US" w:eastAsia="zh-CN"/>
              </w:rPr>
              <w:t xml:space="preserve">Proposal 1: </w:t>
            </w:r>
            <w:r>
              <w:rPr>
                <w:bCs/>
                <w:lang w:val="en-US" w:eastAsia="zh-CN"/>
              </w:rPr>
              <w:t>Consider 3us TAE requirement between IAB-MT and IAB-DU transmissions for both SDM and FDM operation when case #6 timing is used.</w:t>
            </w:r>
          </w:p>
          <w:p w:rsidR="0059039D" w:rsidRDefault="00B829F2">
            <w:pPr>
              <w:rPr>
                <w:rFonts w:eastAsiaTheme="minorEastAsia"/>
                <w:bCs/>
                <w:lang w:val="en-US" w:eastAsia="zh-CN"/>
              </w:rPr>
            </w:pPr>
            <w:r>
              <w:rPr>
                <w:b/>
                <w:bCs/>
                <w:lang w:val="en-US" w:eastAsia="zh-CN"/>
              </w:rPr>
              <w:t xml:space="preserve">Proposal 2: </w:t>
            </w:r>
            <w:r>
              <w:rPr>
                <w:bCs/>
                <w:lang w:val="en-US" w:eastAsia="zh-CN"/>
              </w:rPr>
              <w:t>Specify clearly new test configuration(s) and test model(s) to verify TAE between IAB-MT and IAB-DU transmission for both SDM and FDM operation when case #6 timing is used.</w:t>
            </w:r>
          </w:p>
        </w:tc>
      </w:tr>
      <w:tr w:rsidR="0059039D">
        <w:trPr>
          <w:trHeight w:val="468"/>
        </w:trPr>
        <w:tc>
          <w:tcPr>
            <w:tcW w:w="1622" w:type="dxa"/>
          </w:tcPr>
          <w:p w:rsidR="0059039D" w:rsidRDefault="00E2503F">
            <w:pPr>
              <w:spacing w:before="120" w:after="120"/>
            </w:pPr>
            <w:hyperlink r:id="rId15" w:history="1">
              <w:r w:rsidR="00B829F2">
                <w:t>R4-2113682</w:t>
              </w:r>
            </w:hyperlink>
          </w:p>
        </w:tc>
        <w:tc>
          <w:tcPr>
            <w:tcW w:w="1424" w:type="dxa"/>
          </w:tcPr>
          <w:p w:rsidR="0059039D" w:rsidRDefault="00B829F2">
            <w:pPr>
              <w:spacing w:before="120" w:after="120"/>
            </w:pPr>
            <w:r>
              <w:t>Nokia, Nokia Shanghai Bell</w:t>
            </w:r>
          </w:p>
        </w:tc>
        <w:tc>
          <w:tcPr>
            <w:tcW w:w="6585" w:type="dxa"/>
          </w:tcPr>
          <w:p w:rsidR="0059039D" w:rsidRDefault="00B829F2">
            <w:pPr>
              <w:rPr>
                <w:rFonts w:eastAsiaTheme="minorEastAsia"/>
                <w:bCs/>
                <w:lang w:eastAsia="zh-CN"/>
              </w:rPr>
            </w:pPr>
            <w:r>
              <w:rPr>
                <w:rFonts w:eastAsiaTheme="minorEastAsia" w:hint="eastAsia"/>
                <w:bCs/>
                <w:lang w:eastAsia="zh-CN"/>
              </w:rPr>
              <w:t>F</w:t>
            </w:r>
            <w:r>
              <w:rPr>
                <w:rFonts w:eastAsiaTheme="minorEastAsia"/>
                <w:bCs/>
                <w:lang w:eastAsia="zh-CN"/>
              </w:rPr>
              <w:t>or shared antenna for each link:</w:t>
            </w:r>
          </w:p>
          <w:p w:rsidR="0059039D" w:rsidRDefault="00B829F2">
            <w:pPr>
              <w:rPr>
                <w:bCs/>
                <w:lang w:eastAsia="zh-CN"/>
              </w:rPr>
            </w:pPr>
            <w:r>
              <w:rPr>
                <w:b/>
                <w:bCs/>
                <w:lang w:eastAsia="zh-CN"/>
              </w:rPr>
              <w:t xml:space="preserve">Observation 1: </w:t>
            </w:r>
            <w:r>
              <w:rPr>
                <w:bCs/>
                <w:lang w:eastAsia="zh-CN"/>
              </w:rPr>
              <w:t>Isolation between beams can be expected to be guaranteed to be at most 13 dB in FR2, assuming beams are pointing in clearly different directions.</w:t>
            </w:r>
          </w:p>
          <w:p w:rsidR="0059039D" w:rsidRDefault="00B829F2">
            <w:pPr>
              <w:rPr>
                <w:b/>
                <w:bCs/>
                <w:lang w:eastAsia="zh-CN"/>
              </w:rPr>
            </w:pPr>
            <w:r>
              <w:rPr>
                <w:b/>
                <w:bCs/>
                <w:lang w:eastAsia="zh-CN"/>
              </w:rPr>
              <w:t xml:space="preserve">Observation 2: </w:t>
            </w:r>
            <w:r>
              <w:rPr>
                <w:bCs/>
                <w:lang w:eastAsia="zh-CN"/>
              </w:rPr>
              <w:t>Same 13 dB isolation can be assumed for FR1.</w:t>
            </w:r>
          </w:p>
          <w:p w:rsidR="0059039D" w:rsidRDefault="00B829F2">
            <w:pPr>
              <w:rPr>
                <w:b/>
                <w:bCs/>
                <w:lang w:eastAsia="zh-CN"/>
              </w:rPr>
            </w:pPr>
            <w:r>
              <w:rPr>
                <w:b/>
                <w:bCs/>
                <w:lang w:eastAsia="zh-CN"/>
              </w:rPr>
              <w:t xml:space="preserve">Observation 3: </w:t>
            </w:r>
            <w:r>
              <w:rPr>
                <w:bCs/>
                <w:lang w:eastAsia="zh-CN"/>
              </w:rPr>
              <w:t>Implementation specific beams are available for both FR1 and FR2 to improve the isolation.</w:t>
            </w:r>
          </w:p>
          <w:p w:rsidR="0059039D" w:rsidRDefault="00B829F2">
            <w:pPr>
              <w:rPr>
                <w:b/>
                <w:bCs/>
                <w:lang w:eastAsia="zh-CN"/>
              </w:rPr>
            </w:pPr>
            <w:r>
              <w:rPr>
                <w:b/>
                <w:bCs/>
                <w:lang w:eastAsia="zh-CN"/>
              </w:rPr>
              <w:t>Observation 4</w:t>
            </w:r>
            <w:r>
              <w:rPr>
                <w:bCs/>
                <w:lang w:eastAsia="zh-CN"/>
              </w:rPr>
              <w:t>: FDM of IAB-MT and IAB-DU transmissions may impact RF performance, especially if IAB-MT transmission is power controlled.</w:t>
            </w:r>
          </w:p>
          <w:p w:rsidR="0059039D" w:rsidRDefault="00B829F2">
            <w:pPr>
              <w:rPr>
                <w:bCs/>
                <w:lang w:eastAsia="zh-CN"/>
              </w:rPr>
            </w:pPr>
            <w:r>
              <w:rPr>
                <w:b/>
                <w:bCs/>
                <w:lang w:eastAsia="zh-CN"/>
              </w:rPr>
              <w:t xml:space="preserve">Observation 5: </w:t>
            </w:r>
            <w:r>
              <w:rPr>
                <w:bCs/>
                <w:lang w:eastAsia="zh-CN"/>
              </w:rPr>
              <w:t>With 13 dB beam isolation, different power levels of IAB-DU and IAB-MT transmissions are not problematic for signal quality. This may not be the case when transmission power capabilities are different.</w:t>
            </w:r>
          </w:p>
          <w:p w:rsidR="0059039D" w:rsidRDefault="00B829F2">
            <w:pPr>
              <w:rPr>
                <w:bCs/>
                <w:lang w:eastAsia="zh-CN"/>
              </w:rPr>
            </w:pPr>
            <w:r>
              <w:rPr>
                <w:b/>
                <w:bCs/>
                <w:lang w:eastAsia="zh-CN"/>
              </w:rPr>
              <w:t xml:space="preserve">Observation 6: </w:t>
            </w:r>
            <w:r>
              <w:rPr>
                <w:bCs/>
                <w:lang w:eastAsia="zh-CN"/>
              </w:rPr>
              <w:t>When simultaneous IAB-MT and IAB-DU transmissions take place in DL slots and emissions are aligned with IAB-DU specifications, they do not cause co-existence issues.</w:t>
            </w:r>
          </w:p>
          <w:p w:rsidR="0059039D" w:rsidRDefault="00B829F2">
            <w:pPr>
              <w:rPr>
                <w:bCs/>
                <w:lang w:eastAsia="zh-CN"/>
              </w:rPr>
            </w:pPr>
            <w:r>
              <w:rPr>
                <w:b/>
                <w:bCs/>
                <w:lang w:eastAsia="zh-CN"/>
              </w:rPr>
              <w:t xml:space="preserve">Observation 7: </w:t>
            </w:r>
            <w:r>
              <w:rPr>
                <w:bCs/>
                <w:lang w:eastAsia="zh-CN"/>
              </w:rPr>
              <w:t>CLI-study conclusions from TR 38.828 and in [4] need to be taken into account also for IAB deployments.</w:t>
            </w:r>
          </w:p>
          <w:p w:rsidR="0059039D" w:rsidRDefault="0059039D">
            <w:pPr>
              <w:rPr>
                <w:bCs/>
                <w:lang w:eastAsia="zh-CN"/>
              </w:rPr>
            </w:pPr>
          </w:p>
          <w:p w:rsidR="0059039D" w:rsidRDefault="00B829F2">
            <w:pPr>
              <w:rPr>
                <w:b/>
                <w:bCs/>
                <w:lang w:eastAsia="zh-CN"/>
              </w:rPr>
            </w:pPr>
            <w:r>
              <w:rPr>
                <w:bCs/>
                <w:lang w:eastAsia="zh-CN"/>
              </w:rPr>
              <w:t>For simultaneous MT TX and DU TX operation:</w:t>
            </w:r>
          </w:p>
          <w:p w:rsidR="0059039D" w:rsidRDefault="00B829F2">
            <w:pPr>
              <w:rPr>
                <w:bCs/>
                <w:lang w:eastAsia="zh-CN"/>
              </w:rPr>
            </w:pPr>
            <w:r>
              <w:rPr>
                <w:b/>
                <w:bCs/>
                <w:lang w:eastAsia="zh-CN"/>
              </w:rPr>
              <w:t>Proposal 1:</w:t>
            </w:r>
            <w:r>
              <w:rPr>
                <w:bCs/>
                <w:lang w:eastAsia="zh-CN"/>
              </w:rPr>
              <w:t xml:space="preserve"> During simultaneous IAB-DU and IAB-MT transmissions IAB-DU emission requirements are applied for both transmissions and relative ACLR is not required to be met for power controlled transmissions.</w:t>
            </w:r>
          </w:p>
          <w:p w:rsidR="0059039D" w:rsidRDefault="00B829F2">
            <w:pPr>
              <w:rPr>
                <w:bCs/>
                <w:lang w:eastAsia="zh-CN"/>
              </w:rPr>
            </w:pPr>
            <w:r>
              <w:rPr>
                <w:b/>
                <w:bCs/>
                <w:lang w:eastAsia="zh-CN"/>
              </w:rPr>
              <w:t xml:space="preserve">Proposal 2: </w:t>
            </w:r>
            <w:r>
              <w:rPr>
                <w:bCs/>
                <w:lang w:eastAsia="zh-CN"/>
              </w:rPr>
              <w:t>For single beam operation minimizing throughput loss is left for implementation and no minimum requirement is specified.</w:t>
            </w:r>
          </w:p>
          <w:p w:rsidR="0059039D" w:rsidRDefault="00B829F2">
            <w:pPr>
              <w:rPr>
                <w:b/>
                <w:bCs/>
                <w:lang w:eastAsia="zh-CN"/>
              </w:rPr>
            </w:pPr>
            <w:r>
              <w:rPr>
                <w:bCs/>
                <w:lang w:eastAsia="zh-CN"/>
              </w:rPr>
              <w:t>For simultaneous MT RX and DU RX operation:</w:t>
            </w:r>
          </w:p>
          <w:p w:rsidR="0059039D" w:rsidRDefault="00B829F2">
            <w:pPr>
              <w:rPr>
                <w:bCs/>
                <w:lang w:eastAsia="zh-CN"/>
              </w:rPr>
            </w:pPr>
            <w:r>
              <w:rPr>
                <w:b/>
                <w:bCs/>
                <w:lang w:eastAsia="zh-CN"/>
              </w:rPr>
              <w:t xml:space="preserve">Proposal 3: </w:t>
            </w:r>
            <w:r>
              <w:rPr>
                <w:bCs/>
                <w:lang w:eastAsia="zh-CN"/>
              </w:rPr>
              <w:t>Power imbalance in Rx side does not need additional specification efforts.</w:t>
            </w:r>
          </w:p>
          <w:p w:rsidR="0059039D" w:rsidRDefault="00B829F2">
            <w:pPr>
              <w:rPr>
                <w:bCs/>
                <w:lang w:eastAsia="zh-CN"/>
              </w:rPr>
            </w:pPr>
            <w:r>
              <w:rPr>
                <w:b/>
                <w:bCs/>
                <w:lang w:eastAsia="zh-CN"/>
              </w:rPr>
              <w:t>Observation 8:</w:t>
            </w:r>
            <w:r>
              <w:rPr>
                <w:bCs/>
                <w:lang w:eastAsia="zh-CN"/>
              </w:rPr>
              <w:t xml:space="preserve"> FDM of IAB-MT and IAB-DU transmissions may impact IAB-MT signal quality, if relatively large timing advance is applied to IAB-MT. It is not clear if there is specification impact.</w:t>
            </w:r>
          </w:p>
          <w:p w:rsidR="0059039D" w:rsidRDefault="00B829F2">
            <w:pPr>
              <w:rPr>
                <w:bCs/>
                <w:lang w:eastAsia="zh-CN"/>
              </w:rPr>
            </w:pPr>
            <w:r>
              <w:rPr>
                <w:b/>
                <w:bCs/>
                <w:lang w:eastAsia="zh-CN"/>
              </w:rPr>
              <w:t xml:space="preserve">Proposal 4: </w:t>
            </w:r>
            <w:r>
              <w:rPr>
                <w:bCs/>
                <w:lang w:eastAsia="zh-CN"/>
              </w:rPr>
              <w:t>No specification efforts are required for simultaneous MT TX/DU RX and/or MT RX/DU TX as also RAN1 is not defining any enhancements for these scenarios.</w:t>
            </w:r>
          </w:p>
          <w:p w:rsidR="0059039D" w:rsidRDefault="0059039D">
            <w:pPr>
              <w:spacing w:before="120" w:after="120"/>
              <w:rPr>
                <w:rFonts w:asciiTheme="minorHAnsi" w:hAnsiTheme="minorHAnsi" w:cstheme="minorHAnsi"/>
              </w:rPr>
            </w:pPr>
          </w:p>
        </w:tc>
      </w:tr>
      <w:tr w:rsidR="0059039D">
        <w:trPr>
          <w:trHeight w:val="468"/>
        </w:trPr>
        <w:tc>
          <w:tcPr>
            <w:tcW w:w="1622" w:type="dxa"/>
          </w:tcPr>
          <w:p w:rsidR="0059039D" w:rsidRDefault="00E2503F">
            <w:pPr>
              <w:spacing w:before="120" w:after="120"/>
            </w:pPr>
            <w:hyperlink r:id="rId16" w:history="1">
              <w:r w:rsidR="00B829F2">
                <w:t>R4-2114329</w:t>
              </w:r>
            </w:hyperlink>
          </w:p>
        </w:tc>
        <w:tc>
          <w:tcPr>
            <w:tcW w:w="1424" w:type="dxa"/>
          </w:tcPr>
          <w:p w:rsidR="0059039D" w:rsidRDefault="00B829F2">
            <w:pPr>
              <w:spacing w:before="120" w:after="120"/>
            </w:pPr>
            <w:r>
              <w:t>Ericsson</w:t>
            </w:r>
          </w:p>
        </w:tc>
        <w:tc>
          <w:tcPr>
            <w:tcW w:w="6585" w:type="dxa"/>
          </w:tcPr>
          <w:p w:rsidR="0059039D" w:rsidRDefault="00B829F2">
            <w:pPr>
              <w:rPr>
                <w:bCs/>
                <w:lang w:val="en-US" w:eastAsia="zh-CN"/>
              </w:rPr>
            </w:pPr>
            <w:r>
              <w:rPr>
                <w:b/>
                <w:bCs/>
                <w:lang w:val="en-US" w:eastAsia="zh-CN"/>
              </w:rPr>
              <w:t>Observation 1</w:t>
            </w:r>
            <w:r>
              <w:rPr>
                <w:bCs/>
                <w:lang w:val="en-US" w:eastAsia="zh-CN"/>
              </w:rPr>
              <w:t xml:space="preserve">: MT TX/DU RX or MT RX/DU Tx simultaneous operation requires enough isolation between MT and DU transceiver which could possibly be achieved through site deployment. High level of needed isolation </w:t>
            </w:r>
            <w:r>
              <w:rPr>
                <w:bCs/>
                <w:lang w:val="en-US" w:eastAsia="zh-CN"/>
              </w:rPr>
              <w:lastRenderedPageBreak/>
              <w:t xml:space="preserve">could be possibly achieved by increasing the antenna isolation by large physical separation between antennas. </w:t>
            </w:r>
          </w:p>
          <w:p w:rsidR="0059039D" w:rsidRDefault="00B829F2">
            <w:pPr>
              <w:rPr>
                <w:lang w:val="en-US" w:eastAsia="zh-CN"/>
              </w:rPr>
            </w:pPr>
            <w:r>
              <w:rPr>
                <w:b/>
                <w:bCs/>
                <w:lang w:val="en-US" w:eastAsia="zh-CN"/>
              </w:rPr>
              <w:t>Proposal 1</w:t>
            </w:r>
            <w:r>
              <w:rPr>
                <w:bCs/>
                <w:lang w:val="en-US" w:eastAsia="zh-CN"/>
              </w:rPr>
              <w:t>: No RF specification impact in Rel-17 for MT RX/ DU Tx or MT TX/DU RX simultaneous operation</w:t>
            </w:r>
            <w:r>
              <w:rPr>
                <w:lang w:val="en-US" w:eastAsia="zh-CN"/>
              </w:rPr>
              <w:t>.</w:t>
            </w:r>
          </w:p>
          <w:p w:rsidR="0059039D" w:rsidRDefault="00B829F2">
            <w:pPr>
              <w:rPr>
                <w:lang w:val="en-US" w:eastAsia="zh-CN"/>
              </w:rPr>
            </w:pPr>
            <w:r>
              <w:rPr>
                <w:b/>
                <w:lang w:val="en-US" w:eastAsia="zh-CN"/>
              </w:rPr>
              <w:t>Observation 2</w:t>
            </w:r>
            <w:r>
              <w:rPr>
                <w:lang w:val="en-US" w:eastAsia="zh-CN"/>
              </w:rPr>
              <w:t>: MT RX/DU RX simultaneous receiving does not necessitate the additional RF requirement.</w:t>
            </w:r>
          </w:p>
          <w:p w:rsidR="0059039D" w:rsidRDefault="00B829F2">
            <w:pPr>
              <w:rPr>
                <w:lang w:val="en-US" w:eastAsia="zh-CN"/>
              </w:rPr>
            </w:pPr>
            <w:r>
              <w:rPr>
                <w:b/>
                <w:lang w:val="en-US" w:eastAsia="zh-CN"/>
              </w:rPr>
              <w:t>Observation 3</w:t>
            </w:r>
            <w:r>
              <w:rPr>
                <w:lang w:val="en-US" w:eastAsia="zh-CN"/>
              </w:rPr>
              <w:t>: MT RX/DU RX simultaneous receiving imply child IAB-MT transmitting only in downlink time slot as the parent IAB-DU can only transmit in down time slot.</w:t>
            </w:r>
          </w:p>
          <w:p w:rsidR="0059039D" w:rsidRDefault="00B829F2">
            <w:pPr>
              <w:rPr>
                <w:lang w:val="en-US" w:eastAsia="zh-CN"/>
              </w:rPr>
            </w:pPr>
            <w:r>
              <w:rPr>
                <w:b/>
                <w:lang w:val="en-US" w:eastAsia="zh-CN"/>
              </w:rPr>
              <w:t>Proposal 2</w:t>
            </w:r>
            <w:r>
              <w:rPr>
                <w:lang w:val="en-US" w:eastAsia="zh-CN"/>
              </w:rPr>
              <w:t>: There is no RF specification impact for MT RX/DU RX receiving.</w:t>
            </w:r>
          </w:p>
          <w:p w:rsidR="0059039D" w:rsidRDefault="00B829F2">
            <w:pPr>
              <w:pStyle w:val="B2"/>
              <w:ind w:left="0" w:firstLine="0"/>
              <w:rPr>
                <w:bCs/>
                <w:lang w:val="en-US" w:eastAsia="ja-JP"/>
              </w:rPr>
            </w:pPr>
            <w:r>
              <w:rPr>
                <w:b/>
                <w:bCs/>
                <w:lang w:val="en-US" w:eastAsia="ja-JP"/>
              </w:rPr>
              <w:t>Observation 4</w:t>
            </w:r>
            <w:r>
              <w:rPr>
                <w:bCs/>
                <w:lang w:val="en-US" w:eastAsia="ja-JP"/>
              </w:rPr>
              <w:t>: IAB-MT and co-located IAB-DU could coexist when IAB-MT transmitting in DL time slots.</w:t>
            </w:r>
          </w:p>
          <w:p w:rsidR="0059039D" w:rsidRDefault="00B829F2">
            <w:pPr>
              <w:pStyle w:val="B2"/>
              <w:ind w:left="0" w:firstLine="0"/>
              <w:rPr>
                <w:bCs/>
                <w:lang w:val="en-US" w:eastAsia="zh-CN"/>
              </w:rPr>
            </w:pPr>
            <w:r>
              <w:rPr>
                <w:b/>
                <w:lang w:val="en-US" w:eastAsia="ja-JP"/>
              </w:rPr>
              <w:t xml:space="preserve"> </w:t>
            </w:r>
            <w:r>
              <w:rPr>
                <w:b/>
                <w:lang w:eastAsia="ja-JP"/>
              </w:rPr>
              <w:t>Proposal 3</w:t>
            </w:r>
            <w:r>
              <w:rPr>
                <w:lang w:eastAsia="ja-JP"/>
              </w:rPr>
              <w:t>: No new RF requirement is required for FDM operation.</w:t>
            </w:r>
          </w:p>
        </w:tc>
      </w:tr>
      <w:tr w:rsidR="0059039D">
        <w:trPr>
          <w:trHeight w:val="468"/>
        </w:trPr>
        <w:tc>
          <w:tcPr>
            <w:tcW w:w="1622" w:type="dxa"/>
          </w:tcPr>
          <w:p w:rsidR="0059039D" w:rsidRDefault="00E2503F">
            <w:pPr>
              <w:spacing w:before="120" w:after="120"/>
            </w:pPr>
            <w:hyperlink r:id="rId17" w:history="1">
              <w:r w:rsidR="00B829F2">
                <w:t>R4-2114330</w:t>
              </w:r>
            </w:hyperlink>
          </w:p>
        </w:tc>
        <w:tc>
          <w:tcPr>
            <w:tcW w:w="1424" w:type="dxa"/>
          </w:tcPr>
          <w:p w:rsidR="0059039D" w:rsidRDefault="00B829F2">
            <w:pPr>
              <w:spacing w:before="120" w:after="120"/>
            </w:pPr>
            <w:r>
              <w:t>Ericsson</w:t>
            </w:r>
          </w:p>
        </w:tc>
        <w:tc>
          <w:tcPr>
            <w:tcW w:w="6585" w:type="dxa"/>
          </w:tcPr>
          <w:p w:rsidR="0059039D" w:rsidRDefault="00B829F2">
            <w:pPr>
              <w:rPr>
                <w:b/>
                <w:bCs/>
                <w:lang w:eastAsia="zh-CN"/>
              </w:rPr>
            </w:pPr>
            <w:r>
              <w:rPr>
                <w:b/>
                <w:bCs/>
                <w:lang w:eastAsia="zh-CN"/>
              </w:rPr>
              <w:t>Observation#1:</w:t>
            </w:r>
            <w:r>
              <w:rPr>
                <w:bCs/>
                <w:lang w:eastAsia="zh-CN"/>
              </w:rPr>
              <w:t xml:space="preserve"> Parent IAB-DU does not need to be aware about the TAE between its DL timing and the DL timing of child IAB-DU for case#6 timing operation.</w:t>
            </w:r>
          </w:p>
          <w:p w:rsidR="0059039D" w:rsidRDefault="00B829F2">
            <w:pPr>
              <w:rPr>
                <w:bCs/>
                <w:lang w:eastAsia="zh-CN"/>
              </w:rPr>
            </w:pPr>
            <w:r>
              <w:rPr>
                <w:b/>
                <w:bCs/>
                <w:lang w:eastAsia="zh-CN"/>
              </w:rPr>
              <w:t xml:space="preserve">Observation-2: </w:t>
            </w:r>
            <w:r>
              <w:rPr>
                <w:bCs/>
                <w:lang w:eastAsia="zh-CN"/>
              </w:rPr>
              <w:t>For the case of child IAB-MT synchronizing with co-located child IAB-DU, Parent IAB-DU needs to be aware about the TAE between its DL timing and the DL timing of child IAB-DU for case#6 timing operation. so the correct setting of the receiving timing on parent IAB-DU will be possible</w:t>
            </w:r>
          </w:p>
          <w:p w:rsidR="0059039D" w:rsidRDefault="00B829F2">
            <w:pPr>
              <w:rPr>
                <w:b/>
                <w:bCs/>
                <w:lang w:eastAsia="zh-CN"/>
              </w:rPr>
            </w:pPr>
            <w:r>
              <w:rPr>
                <w:b/>
                <w:bCs/>
                <w:lang w:eastAsia="zh-CN"/>
              </w:rPr>
              <w:t xml:space="preserve">Observation-3: </w:t>
            </w:r>
            <w:r>
              <w:rPr>
                <w:bCs/>
                <w:lang w:eastAsia="zh-CN"/>
              </w:rPr>
              <w:t>Parent IAB-DU set its receiving timing differently depending on the child IAB-MT synchronization implementation.</w:t>
            </w:r>
            <w:r>
              <w:rPr>
                <w:b/>
                <w:bCs/>
                <w:lang w:eastAsia="zh-CN"/>
              </w:rPr>
              <w:t xml:space="preserve"> </w:t>
            </w:r>
          </w:p>
          <w:p w:rsidR="0059039D" w:rsidRDefault="00B829F2">
            <w:pPr>
              <w:rPr>
                <w:bCs/>
                <w:lang w:eastAsia="zh-CN"/>
              </w:rPr>
            </w:pPr>
            <w:r>
              <w:rPr>
                <w:b/>
                <w:bCs/>
                <w:lang w:eastAsia="zh-CN"/>
              </w:rPr>
              <w:t xml:space="preserve">Observation-4: </w:t>
            </w:r>
            <w:r>
              <w:rPr>
                <w:bCs/>
                <w:lang w:eastAsia="zh-CN"/>
              </w:rPr>
              <w:t>The TAE between DL TX of child IAB-DU and parent IAB-DU could be signalled to parent IAB-DU. Alternatively, the parent IAB-DU receiving timing needs to tolerate the maximum TAE.</w:t>
            </w:r>
          </w:p>
          <w:p w:rsidR="0059039D" w:rsidRDefault="00B829F2">
            <w:pPr>
              <w:rPr>
                <w:bCs/>
                <w:lang w:eastAsia="zh-CN"/>
              </w:rPr>
            </w:pPr>
            <w:r>
              <w:rPr>
                <w:b/>
                <w:bCs/>
                <w:lang w:eastAsia="zh-CN"/>
              </w:rPr>
              <w:t xml:space="preserve">Proposal-1: </w:t>
            </w:r>
            <w:r>
              <w:rPr>
                <w:bCs/>
                <w:lang w:eastAsia="zh-CN"/>
              </w:rPr>
              <w:t>For shared hardware architecture, the parent IAB node should tolerate the maximum 3 us timing error uncertainty between its child IAB node and its own DL timing.</w:t>
            </w:r>
          </w:p>
          <w:p w:rsidR="0059039D" w:rsidRDefault="00B829F2">
            <w:pPr>
              <w:rPr>
                <w:b/>
                <w:bCs/>
                <w:lang w:eastAsia="zh-CN"/>
              </w:rPr>
            </w:pPr>
            <w:r>
              <w:rPr>
                <w:b/>
                <w:bCs/>
                <w:lang w:eastAsia="zh-CN"/>
              </w:rPr>
              <w:t>Observation-5:</w:t>
            </w:r>
            <w:r>
              <w:rPr>
                <w:bCs/>
                <w:lang w:eastAsia="zh-CN"/>
              </w:rPr>
              <w:t xml:space="preserve"> child IAB node clock status needs to be signalled to the parent IAB node to facilitate parent IAB node timing mode switching.</w:t>
            </w:r>
          </w:p>
          <w:p w:rsidR="0059039D" w:rsidRDefault="00B829F2">
            <w:pPr>
              <w:rPr>
                <w:bCs/>
                <w:lang w:eastAsia="zh-CN"/>
              </w:rPr>
            </w:pPr>
            <w:r>
              <w:rPr>
                <w:b/>
                <w:bCs/>
                <w:lang w:eastAsia="zh-CN"/>
              </w:rPr>
              <w:t>Proposal-2:</w:t>
            </w:r>
            <w:r>
              <w:rPr>
                <w:bCs/>
                <w:lang w:eastAsia="zh-CN"/>
              </w:rPr>
              <w:t xml:space="preserve"> RAN4 discuss whether to add the condition of IAB-DU synchronization clock status as one of condition to enable the case 6 timing.</w:t>
            </w:r>
          </w:p>
          <w:p w:rsidR="0059039D" w:rsidRDefault="00B829F2">
            <w:pPr>
              <w:rPr>
                <w:bCs/>
                <w:lang w:eastAsia="zh-CN"/>
              </w:rPr>
            </w:pPr>
            <w:r>
              <w:rPr>
                <w:b/>
                <w:bCs/>
                <w:lang w:eastAsia="zh-CN"/>
              </w:rPr>
              <w:t>Observation-6:</w:t>
            </w:r>
            <w:r>
              <w:rPr>
                <w:bCs/>
                <w:lang w:eastAsia="zh-CN"/>
              </w:rPr>
              <w:t xml:space="preserve"> Alt 1 of setting case 6 timing in RAN1 could disrupt the IAB-DU traffic and thus should be avoided for shared architecture IAB node.</w:t>
            </w:r>
          </w:p>
          <w:p w:rsidR="0059039D" w:rsidRDefault="00B829F2">
            <w:pPr>
              <w:rPr>
                <w:b/>
                <w:bCs/>
                <w:lang w:eastAsia="zh-CN"/>
              </w:rPr>
            </w:pPr>
            <w:r>
              <w:rPr>
                <w:b/>
                <w:bCs/>
                <w:lang w:eastAsia="zh-CN"/>
              </w:rPr>
              <w:t>Proposal-3:</w:t>
            </w:r>
            <w:r>
              <w:rPr>
                <w:bCs/>
                <w:lang w:eastAsia="zh-CN"/>
              </w:rPr>
              <w:t xml:space="preserve"> RAN4 should discuss the network impact on the Alt 1 of current RAN1 agreement and send a LS to RAN1 if RAN4 sees the risk of the Alt1.</w:t>
            </w:r>
          </w:p>
          <w:p w:rsidR="0059039D" w:rsidRDefault="0059039D">
            <w:pPr>
              <w:spacing w:before="120" w:after="120"/>
              <w:rPr>
                <w:rFonts w:asciiTheme="minorHAnsi" w:hAnsiTheme="minorHAnsi" w:cstheme="minorHAnsi"/>
              </w:rPr>
            </w:pPr>
          </w:p>
        </w:tc>
      </w:tr>
    </w:tbl>
    <w:p w:rsidR="0059039D" w:rsidRDefault="0059039D"/>
    <w:p w:rsidR="0059039D" w:rsidRDefault="00B829F2">
      <w:pPr>
        <w:pStyle w:val="2"/>
      </w:pPr>
      <w:r>
        <w:rPr>
          <w:rFonts w:hint="eastAsia"/>
        </w:rPr>
        <w:t>Open issues</w:t>
      </w:r>
      <w:r>
        <w:t xml:space="preserve"> summary</w:t>
      </w:r>
    </w:p>
    <w:p w:rsidR="0059039D" w:rsidRDefault="00B829F2">
      <w:pPr>
        <w:pStyle w:val="3"/>
        <w:rPr>
          <w:sz w:val="24"/>
          <w:szCs w:val="16"/>
        </w:rPr>
      </w:pPr>
      <w:r>
        <w:rPr>
          <w:sz w:val="24"/>
          <w:szCs w:val="16"/>
        </w:rPr>
        <w:t xml:space="preserve">Sub-topic 2-1:  Simultaneous operation </w:t>
      </w:r>
    </w:p>
    <w:p w:rsidR="0059039D" w:rsidRDefault="00B829F2">
      <w:pPr>
        <w:rPr>
          <w:lang w:val="en-US" w:eastAsia="zh-CN"/>
        </w:rPr>
      </w:pPr>
      <w:r>
        <w:rPr>
          <w:rFonts w:hint="eastAsia"/>
          <w:lang w:val="en-US" w:eastAsia="zh-CN"/>
        </w:rPr>
        <w:t>I</w:t>
      </w:r>
      <w:r>
        <w:rPr>
          <w:lang w:val="en-US" w:eastAsia="zh-CN"/>
        </w:rPr>
        <w:t>n May RAN4 meeting we have below agreement regarding NR eIAB simultaneous operation. In this meeting four contributions provide views regarding the remaining issue on FDM mode. As moderator it is suggested to collect view and clarification for options on each issue in 1</w:t>
      </w:r>
      <w:r>
        <w:rPr>
          <w:vertAlign w:val="superscript"/>
          <w:lang w:val="en-US" w:eastAsia="zh-CN"/>
        </w:rPr>
        <w:t>st</w:t>
      </w:r>
      <w:r>
        <w:rPr>
          <w:lang w:val="en-US" w:eastAsia="zh-CN"/>
        </w:rPr>
        <w:t xml:space="preserve"> round.</w:t>
      </w:r>
    </w:p>
    <w:p w:rsidR="0059039D" w:rsidRDefault="00B829F2">
      <w:pPr>
        <w:rPr>
          <w:b/>
          <w:color w:val="000000" w:themeColor="text1"/>
          <w:lang w:eastAsia="ko-KR"/>
        </w:rPr>
      </w:pPr>
      <w:r>
        <w:rPr>
          <w:b/>
          <w:color w:val="000000" w:themeColor="text1"/>
          <w:lang w:eastAsia="ko-KR"/>
        </w:rPr>
        <w:t>Simultaneous operation of IAB-node’s child and parent links by SDM</w:t>
      </w:r>
    </w:p>
    <w:tbl>
      <w:tblPr>
        <w:tblStyle w:val="af3"/>
        <w:tblW w:w="0" w:type="auto"/>
        <w:tblLook w:val="04A0" w:firstRow="1" w:lastRow="0" w:firstColumn="1" w:lastColumn="0" w:noHBand="0" w:noVBand="1"/>
      </w:tblPr>
      <w:tblGrid>
        <w:gridCol w:w="9631"/>
      </w:tblGrid>
      <w:tr w:rsidR="0059039D">
        <w:tc>
          <w:tcPr>
            <w:tcW w:w="10456" w:type="dxa"/>
          </w:tcPr>
          <w:p w:rsidR="0059039D" w:rsidRDefault="00B829F2">
            <w:pPr>
              <w:rPr>
                <w:b/>
              </w:rPr>
            </w:pPr>
            <w:r>
              <w:rPr>
                <w:rFonts w:hint="eastAsia"/>
                <w:b/>
                <w:highlight w:val="green"/>
              </w:rPr>
              <w:lastRenderedPageBreak/>
              <w:t>A</w:t>
            </w:r>
            <w:r>
              <w:rPr>
                <w:b/>
                <w:highlight w:val="green"/>
              </w:rPr>
              <w:t>greement:</w:t>
            </w:r>
          </w:p>
          <w:p w:rsidR="0059039D" w:rsidRDefault="00B829F2">
            <w:pPr>
              <w:spacing w:after="120"/>
            </w:pPr>
            <w:r>
              <w:rPr>
                <w:color w:val="000000" w:themeColor="text1"/>
              </w:rPr>
              <w:t>No RF requirement impact identified on simultaneous operation including MT TX/DUTX, MT RX/DU RX, MT TX/DU RX and MT RX/DU TX.</w:t>
            </w:r>
          </w:p>
        </w:tc>
      </w:tr>
    </w:tbl>
    <w:p w:rsidR="0059039D" w:rsidRDefault="0059039D">
      <w:pPr>
        <w:rPr>
          <w:b/>
          <w:color w:val="000000" w:themeColor="text1"/>
          <w:lang w:eastAsia="ko-KR"/>
        </w:rPr>
      </w:pPr>
    </w:p>
    <w:p w:rsidR="0059039D" w:rsidRDefault="00B829F2">
      <w:pPr>
        <w:rPr>
          <w:b/>
          <w:color w:val="000000" w:themeColor="text1"/>
          <w:lang w:eastAsia="ko-KR"/>
        </w:rPr>
      </w:pPr>
      <w:r>
        <w:rPr>
          <w:b/>
          <w:color w:val="000000" w:themeColor="text1"/>
          <w:lang w:eastAsia="ko-KR"/>
        </w:rPr>
        <w:t>Simultaneous operation of IAB-node’s child and parent links by FDM</w:t>
      </w:r>
    </w:p>
    <w:tbl>
      <w:tblPr>
        <w:tblStyle w:val="af3"/>
        <w:tblW w:w="0" w:type="auto"/>
        <w:tblLook w:val="04A0" w:firstRow="1" w:lastRow="0" w:firstColumn="1" w:lastColumn="0" w:noHBand="0" w:noVBand="1"/>
      </w:tblPr>
      <w:tblGrid>
        <w:gridCol w:w="9631"/>
      </w:tblGrid>
      <w:tr w:rsidR="0059039D">
        <w:tc>
          <w:tcPr>
            <w:tcW w:w="10456" w:type="dxa"/>
          </w:tcPr>
          <w:p w:rsidR="0059039D" w:rsidRDefault="00B829F2">
            <w:pPr>
              <w:rPr>
                <w:rFonts w:cstheme="minorHAnsi"/>
              </w:rPr>
            </w:pPr>
            <w:r>
              <w:rPr>
                <w:rFonts w:cstheme="minorHAnsi"/>
                <w:b/>
              </w:rPr>
              <w:t>Way forward</w:t>
            </w:r>
            <w:r>
              <w:rPr>
                <w:rFonts w:cstheme="minorHAnsi"/>
              </w:rPr>
              <w:t>:</w:t>
            </w:r>
          </w:p>
          <w:p w:rsidR="0059039D" w:rsidRDefault="00B829F2">
            <w:pPr>
              <w:spacing w:after="120"/>
              <w:rPr>
                <w:color w:val="000000" w:themeColor="text1"/>
              </w:rPr>
            </w:pPr>
            <w:r>
              <w:rPr>
                <w:color w:val="000000" w:themeColor="text1"/>
              </w:rPr>
              <w:t>Discuss further scenario of IAB-MT and IAB-DU share the same antenna array to support IAB simultaneous operation by FDM way includes but not limits to below aspects:</w:t>
            </w:r>
          </w:p>
          <w:p w:rsidR="0059039D" w:rsidRDefault="00B829F2">
            <w:pPr>
              <w:pStyle w:val="afc"/>
              <w:numPr>
                <w:ilvl w:val="0"/>
                <w:numId w:val="3"/>
              </w:numPr>
              <w:overflowPunct/>
              <w:autoSpaceDE/>
              <w:autoSpaceDN/>
              <w:adjustRightInd/>
              <w:spacing w:after="120"/>
              <w:ind w:firstLineChars="0"/>
              <w:contextualSpacing/>
              <w:textAlignment w:val="auto"/>
              <w:rPr>
                <w:rFonts w:eastAsia="宋体"/>
                <w:color w:val="000000" w:themeColor="text1"/>
                <w:szCs w:val="24"/>
              </w:rPr>
            </w:pPr>
            <w:r>
              <w:rPr>
                <w:rFonts w:eastAsia="宋体"/>
                <w:color w:val="000000" w:themeColor="text1"/>
                <w:szCs w:val="24"/>
                <w:lang w:eastAsia="zh-CN"/>
              </w:rPr>
              <w:t>For case different beams applied for MT and DU FFS on feasible isolation between beams and associated RF impact.</w:t>
            </w:r>
          </w:p>
          <w:p w:rsidR="0059039D" w:rsidRDefault="00B829F2">
            <w:pPr>
              <w:pStyle w:val="afc"/>
              <w:numPr>
                <w:ilvl w:val="0"/>
                <w:numId w:val="3"/>
              </w:numPr>
              <w:overflowPunct/>
              <w:autoSpaceDE/>
              <w:autoSpaceDN/>
              <w:adjustRightInd/>
              <w:spacing w:after="120"/>
              <w:ind w:firstLineChars="0"/>
              <w:contextualSpacing/>
              <w:textAlignment w:val="auto"/>
              <w:rPr>
                <w:rFonts w:eastAsia="宋体"/>
                <w:color w:val="000000" w:themeColor="text1"/>
                <w:szCs w:val="24"/>
              </w:rPr>
            </w:pPr>
            <w:r>
              <w:rPr>
                <w:rFonts w:eastAsia="宋体"/>
                <w:color w:val="000000" w:themeColor="text1"/>
                <w:szCs w:val="24"/>
                <w:lang w:eastAsia="zh-CN"/>
              </w:rPr>
              <w:t>For case o</w:t>
            </w:r>
            <w:r>
              <w:rPr>
                <w:rFonts w:eastAsia="宋体"/>
                <w:color w:val="000000" w:themeColor="text1"/>
                <w:szCs w:val="24"/>
              </w:rPr>
              <w:t>ne beam shared between MT and DU</w:t>
            </w:r>
            <w:r>
              <w:rPr>
                <w:rFonts w:eastAsia="宋体"/>
                <w:color w:val="000000" w:themeColor="text1"/>
                <w:szCs w:val="24"/>
                <w:lang w:eastAsia="zh-CN"/>
              </w:rPr>
              <w:t xml:space="preserve"> FFS on</w:t>
            </w:r>
          </w:p>
          <w:p w:rsidR="0059039D" w:rsidRDefault="00B829F2">
            <w:pPr>
              <w:pStyle w:val="afc"/>
              <w:numPr>
                <w:ilvl w:val="1"/>
                <w:numId w:val="3"/>
              </w:numPr>
              <w:overflowPunct/>
              <w:autoSpaceDE/>
              <w:autoSpaceDN/>
              <w:adjustRightInd/>
              <w:spacing w:after="120"/>
              <w:ind w:firstLineChars="0"/>
              <w:contextualSpacing/>
              <w:textAlignment w:val="auto"/>
              <w:rPr>
                <w:rFonts w:eastAsia="宋体"/>
                <w:color w:val="000000" w:themeColor="text1"/>
                <w:szCs w:val="24"/>
              </w:rPr>
            </w:pPr>
            <w:r>
              <w:rPr>
                <w:rFonts w:eastAsia="宋体"/>
                <w:color w:val="000000" w:themeColor="text1"/>
                <w:szCs w:val="24"/>
                <w:lang w:eastAsia="zh-CN"/>
              </w:rPr>
              <w:t>Tx power imbalance between MT and DU for simultaneous MT TX and DU TX</w:t>
            </w:r>
          </w:p>
          <w:p w:rsidR="0059039D" w:rsidRDefault="00B829F2">
            <w:pPr>
              <w:pStyle w:val="afc"/>
              <w:numPr>
                <w:ilvl w:val="1"/>
                <w:numId w:val="3"/>
              </w:numPr>
              <w:overflowPunct/>
              <w:autoSpaceDE/>
              <w:autoSpaceDN/>
              <w:adjustRightInd/>
              <w:spacing w:after="120"/>
              <w:ind w:firstLineChars="0"/>
              <w:contextualSpacing/>
              <w:textAlignment w:val="auto"/>
              <w:rPr>
                <w:rFonts w:eastAsia="宋体"/>
                <w:color w:val="000000" w:themeColor="text1"/>
                <w:szCs w:val="24"/>
              </w:rPr>
            </w:pPr>
            <w:r>
              <w:rPr>
                <w:rFonts w:eastAsia="宋体"/>
                <w:color w:val="000000" w:themeColor="text1"/>
                <w:szCs w:val="24"/>
                <w:lang w:eastAsia="zh-CN"/>
              </w:rPr>
              <w:t>RX power imbalance between MT and DU for simultaneous MT RX and DU RX</w:t>
            </w:r>
          </w:p>
          <w:p w:rsidR="0059039D" w:rsidRDefault="00B829F2">
            <w:pPr>
              <w:pStyle w:val="afc"/>
              <w:numPr>
                <w:ilvl w:val="1"/>
                <w:numId w:val="3"/>
              </w:numPr>
              <w:overflowPunct/>
              <w:autoSpaceDE/>
              <w:autoSpaceDN/>
              <w:adjustRightInd/>
              <w:spacing w:after="120"/>
              <w:ind w:firstLineChars="0"/>
              <w:contextualSpacing/>
              <w:textAlignment w:val="auto"/>
              <w:rPr>
                <w:rFonts w:eastAsia="宋体"/>
                <w:color w:val="000000" w:themeColor="text1"/>
                <w:szCs w:val="24"/>
              </w:rPr>
            </w:pPr>
            <w:r>
              <w:rPr>
                <w:rFonts w:eastAsia="宋体"/>
                <w:color w:val="000000" w:themeColor="text1"/>
                <w:szCs w:val="24"/>
                <w:lang w:eastAsia="zh-CN"/>
              </w:rPr>
              <w:t>Timing difference due to IAB-MT TA if any impact</w:t>
            </w:r>
          </w:p>
          <w:p w:rsidR="0059039D" w:rsidRDefault="00B829F2">
            <w:pPr>
              <w:pStyle w:val="afc"/>
              <w:numPr>
                <w:ilvl w:val="1"/>
                <w:numId w:val="3"/>
              </w:numPr>
              <w:overflowPunct/>
              <w:autoSpaceDE/>
              <w:autoSpaceDN/>
              <w:adjustRightInd/>
              <w:spacing w:after="120"/>
              <w:ind w:firstLineChars="0"/>
              <w:contextualSpacing/>
              <w:textAlignment w:val="auto"/>
              <w:rPr>
                <w:rFonts w:eastAsia="宋体"/>
                <w:color w:val="000000" w:themeColor="text1"/>
                <w:szCs w:val="24"/>
              </w:rPr>
            </w:pPr>
            <w:r>
              <w:rPr>
                <w:rFonts w:eastAsia="宋体"/>
                <w:color w:val="000000" w:themeColor="text1"/>
                <w:szCs w:val="24"/>
                <w:lang w:eastAsia="zh-CN"/>
              </w:rPr>
              <w:t>Whether simultaneous MT TX/DU RX and/or MT RX/DU TX can be removed for this scenario</w:t>
            </w:r>
          </w:p>
          <w:p w:rsidR="0059039D" w:rsidRDefault="00B829F2">
            <w:pPr>
              <w:pStyle w:val="afc"/>
              <w:numPr>
                <w:ilvl w:val="0"/>
                <w:numId w:val="3"/>
              </w:numPr>
              <w:overflowPunct/>
              <w:autoSpaceDE/>
              <w:autoSpaceDN/>
              <w:adjustRightInd/>
              <w:spacing w:after="120"/>
              <w:ind w:firstLineChars="0"/>
              <w:contextualSpacing/>
              <w:textAlignment w:val="auto"/>
              <w:rPr>
                <w:rFonts w:eastAsia="宋体"/>
                <w:color w:val="000000" w:themeColor="text1"/>
                <w:szCs w:val="24"/>
              </w:rPr>
            </w:pPr>
            <w:r>
              <w:rPr>
                <w:rFonts w:eastAsia="宋体"/>
                <w:color w:val="000000" w:themeColor="text1"/>
                <w:szCs w:val="24"/>
                <w:lang w:eastAsia="zh-CN"/>
              </w:rPr>
              <w:t>Others</w:t>
            </w:r>
          </w:p>
        </w:tc>
      </w:tr>
    </w:tbl>
    <w:p w:rsidR="0059039D" w:rsidRDefault="0059039D">
      <w:pPr>
        <w:rPr>
          <w:i/>
          <w:color w:val="0070C0"/>
          <w:lang w:val="en-US" w:eastAsia="zh-CN"/>
        </w:rPr>
      </w:pPr>
    </w:p>
    <w:p w:rsidR="0059039D" w:rsidRDefault="00B829F2">
      <w:pPr>
        <w:rPr>
          <w:b/>
          <w:u w:val="single"/>
          <w:lang w:eastAsia="ko-KR"/>
        </w:rPr>
      </w:pPr>
      <w:r>
        <w:rPr>
          <w:b/>
          <w:u w:val="single"/>
          <w:lang w:eastAsia="ko-KR"/>
        </w:rPr>
        <w:t xml:space="preserve">Issue 2-1-1: RAN4 RF specification impact due to Simultaneous MT TX/DU RX and Simultaneous MT RX/DU TX </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r>
        <w:t>Companies are encouraged to provide the comments/view on below option</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bCs/>
          <w:lang w:val="en-US" w:eastAsia="zh-CN"/>
        </w:rPr>
        <w:t>No RF specification impact in Rel-17 for MT RX/ DU Tx or MT TX/DU RX simultaneous operation</w:t>
      </w:r>
      <w:r>
        <w:rPr>
          <w:lang w:val="en-US" w:eastAsia="zh-CN"/>
        </w:rPr>
        <w:t>.</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9039D" w:rsidRDefault="00B829F2">
      <w:pPr>
        <w:rPr>
          <w:b/>
          <w:u w:val="single"/>
          <w:lang w:eastAsia="ko-KR"/>
        </w:rPr>
      </w:pPr>
      <w:r>
        <w:rPr>
          <w:b/>
          <w:u w:val="single"/>
          <w:lang w:eastAsia="ko-KR"/>
        </w:rPr>
        <w:t xml:space="preserve">Issue 2-1-2: RAN4 RF specification impact due to Simultaneous MT TX/DU TX for FDM operation </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r>
        <w:t>Companies are encouraged to provide the comments/view on below options</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bCs/>
          <w:lang w:val="en-US" w:eastAsia="zh-CN"/>
        </w:rPr>
        <w:t>No RF specification impact in Rel-17 for MT TX/DU TX simultaneous operation in FDM mode</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Exception only allowed for relative ACLR which is suggested to not be applied for power controlled transmission.</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Detail on how to verify the simultaneous TX operation is FFS in conformance part with below further agreement:</w:t>
      </w:r>
    </w:p>
    <w:p w:rsidR="0059039D" w:rsidRDefault="00B829F2">
      <w:pPr>
        <w:pStyle w:val="afc"/>
        <w:numPr>
          <w:ilvl w:val="2"/>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Pr>
          <w:rFonts w:eastAsia="宋体"/>
          <w:szCs w:val="24"/>
          <w:lang w:eastAsia="zh-CN"/>
        </w:rPr>
        <w:t xml:space="preserve">o verification on single beam case which left as purely implementation </w:t>
      </w:r>
    </w:p>
    <w:p w:rsidR="0059039D" w:rsidRDefault="00B829F2">
      <w:pPr>
        <w:pStyle w:val="afc"/>
        <w:numPr>
          <w:ilvl w:val="2"/>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FFS on whether RAN4 verification is assumed as same power capability of each link for shared antenna array case</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9039D" w:rsidRDefault="00B829F2">
      <w:pPr>
        <w:rPr>
          <w:b/>
          <w:u w:val="single"/>
          <w:lang w:eastAsia="ko-KR"/>
        </w:rPr>
      </w:pPr>
      <w:r>
        <w:rPr>
          <w:b/>
          <w:u w:val="single"/>
          <w:lang w:eastAsia="ko-KR"/>
        </w:rPr>
        <w:t xml:space="preserve">Issue 2-1-3: RAN4 RF specification impact due to Simultaneous MT RX/DU RX for FDM operation </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r>
        <w:t>Companies are encouraged to provide the comments/view on below option</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bCs/>
          <w:lang w:val="en-US" w:eastAsia="zh-CN"/>
        </w:rPr>
        <w:t xml:space="preserve">No RF specification impact in Rel-17 for MT RX/DU RX simultaneous operation in FDM mode. </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Detail on how to verify the simultaneous RF operation is FFS in conformance part with below requirement as candidate:</w:t>
      </w:r>
    </w:p>
    <w:p w:rsidR="0059039D" w:rsidRDefault="00B829F2">
      <w:pPr>
        <w:pStyle w:val="afc"/>
        <w:numPr>
          <w:ilvl w:val="2"/>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w:t>
      </w:r>
      <w:r>
        <w:rPr>
          <w:rFonts w:eastAsia="宋体"/>
          <w:szCs w:val="24"/>
          <w:lang w:eastAsia="zh-CN"/>
        </w:rPr>
        <w:t>CS</w:t>
      </w:r>
    </w:p>
    <w:p w:rsidR="0059039D" w:rsidRDefault="00B829F2">
      <w:pPr>
        <w:pStyle w:val="afc"/>
        <w:numPr>
          <w:ilvl w:val="2"/>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ICS</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9039D" w:rsidRDefault="0059039D">
      <w:pPr>
        <w:rPr>
          <w:i/>
          <w:color w:val="0070C0"/>
          <w:lang w:eastAsia="zh-CN"/>
        </w:rPr>
      </w:pPr>
    </w:p>
    <w:p w:rsidR="0059039D" w:rsidRDefault="00B829F2">
      <w:pPr>
        <w:pStyle w:val="3"/>
        <w:rPr>
          <w:sz w:val="24"/>
          <w:szCs w:val="16"/>
        </w:rPr>
      </w:pPr>
      <w:r>
        <w:rPr>
          <w:sz w:val="24"/>
          <w:szCs w:val="16"/>
        </w:rPr>
        <w:t xml:space="preserve">Sub-topic 2-2: timing enhancement </w:t>
      </w:r>
    </w:p>
    <w:p w:rsidR="0059039D" w:rsidRDefault="00B829F2">
      <w:pPr>
        <w:rPr>
          <w:lang w:val="en-US" w:eastAsia="zh-CN"/>
        </w:rPr>
      </w:pPr>
      <w:r>
        <w:rPr>
          <w:rFonts w:hint="eastAsia"/>
          <w:lang w:val="en-US" w:eastAsia="zh-CN"/>
        </w:rPr>
        <w:t>I</w:t>
      </w:r>
      <w:r>
        <w:rPr>
          <w:lang w:val="en-US" w:eastAsia="zh-CN"/>
        </w:rPr>
        <w:t>n May RAN4 meeting we have below agreement regarding timing enhancement on case#6 and case#7. In this meeting four contributions provide views regarding this issue. There are also proposals from one contribution which brings suggestions on items under RAN1 discussion. As moderator it is suggested to collect view and clarification for options on each issue in 1</w:t>
      </w:r>
      <w:r>
        <w:rPr>
          <w:vertAlign w:val="superscript"/>
          <w:lang w:val="en-US" w:eastAsia="zh-CN"/>
        </w:rPr>
        <w:t>st</w:t>
      </w:r>
      <w:r>
        <w:rPr>
          <w:lang w:val="en-US" w:eastAsia="zh-CN"/>
        </w:rPr>
        <w:t xml:space="preserve"> round. </w:t>
      </w:r>
    </w:p>
    <w:p w:rsidR="0059039D" w:rsidRDefault="00B829F2">
      <w:pPr>
        <w:rPr>
          <w:b/>
          <w:color w:val="000000" w:themeColor="text1"/>
          <w:lang w:eastAsia="ko-KR"/>
        </w:rPr>
      </w:pPr>
      <w:r>
        <w:rPr>
          <w:b/>
          <w:color w:val="000000" w:themeColor="text1"/>
          <w:lang w:eastAsia="ko-KR"/>
        </w:rPr>
        <w:t>Timing case#6</w:t>
      </w:r>
    </w:p>
    <w:tbl>
      <w:tblPr>
        <w:tblStyle w:val="af3"/>
        <w:tblW w:w="0" w:type="auto"/>
        <w:tblLook w:val="04A0" w:firstRow="1" w:lastRow="0" w:firstColumn="1" w:lastColumn="0" w:noHBand="0" w:noVBand="1"/>
      </w:tblPr>
      <w:tblGrid>
        <w:gridCol w:w="9631"/>
      </w:tblGrid>
      <w:tr w:rsidR="0059039D">
        <w:tc>
          <w:tcPr>
            <w:tcW w:w="10456" w:type="dxa"/>
          </w:tcPr>
          <w:p w:rsidR="0059039D" w:rsidRDefault="00B829F2">
            <w:pPr>
              <w:rPr>
                <w:b/>
              </w:rPr>
            </w:pPr>
            <w:r>
              <w:rPr>
                <w:rFonts w:hint="eastAsia"/>
                <w:b/>
                <w:highlight w:val="green"/>
              </w:rPr>
              <w:t>A</w:t>
            </w:r>
            <w:r>
              <w:rPr>
                <w:b/>
                <w:highlight w:val="green"/>
              </w:rPr>
              <w:t>greement:</w:t>
            </w:r>
          </w:p>
          <w:p w:rsidR="0059039D" w:rsidRDefault="00B829F2">
            <w:pPr>
              <w:rPr>
                <w:color w:val="000000" w:themeColor="text1"/>
              </w:rPr>
            </w:pPr>
            <w:r>
              <w:rPr>
                <w:color w:val="000000" w:themeColor="text1"/>
              </w:rPr>
              <w:t xml:space="preserve">No RF requirement impact identified for IAB which supports timing case#6 except TAE </w:t>
            </w:r>
          </w:p>
          <w:p w:rsidR="0059039D" w:rsidRDefault="00B829F2">
            <w:pPr>
              <w:rPr>
                <w:rFonts w:cstheme="minorHAnsi"/>
              </w:rPr>
            </w:pPr>
            <w:r>
              <w:rPr>
                <w:rFonts w:cstheme="minorHAnsi"/>
                <w:b/>
              </w:rPr>
              <w:t>Way forward</w:t>
            </w:r>
            <w:r>
              <w:rPr>
                <w:rFonts w:cstheme="minorHAnsi"/>
              </w:rPr>
              <w:t>:</w:t>
            </w:r>
          </w:p>
          <w:p w:rsidR="0059039D" w:rsidRDefault="00B829F2">
            <w:pPr>
              <w:pStyle w:val="afc"/>
              <w:numPr>
                <w:ilvl w:val="0"/>
                <w:numId w:val="3"/>
              </w:numPr>
              <w:overflowPunct/>
              <w:autoSpaceDE/>
              <w:autoSpaceDN/>
              <w:adjustRightInd/>
              <w:spacing w:after="120"/>
              <w:ind w:firstLineChars="0"/>
              <w:contextualSpacing/>
              <w:jc w:val="both"/>
              <w:textAlignment w:val="auto"/>
              <w:rPr>
                <w:rFonts w:eastAsia="宋体"/>
                <w:color w:val="000000" w:themeColor="text1"/>
                <w:kern w:val="2"/>
                <w:lang w:val="en-US" w:eastAsia="zh-CN"/>
              </w:rPr>
            </w:pPr>
            <w:r>
              <w:rPr>
                <w:rFonts w:eastAsia="宋体"/>
                <w:color w:val="000000" w:themeColor="text1"/>
                <w:kern w:val="2"/>
                <w:lang w:val="en-US" w:eastAsia="zh-CN"/>
              </w:rPr>
              <w:t>Regarding implication on donor BS and parent IAB: postpone the discussion for RAN1 input</w:t>
            </w:r>
          </w:p>
          <w:p w:rsidR="0059039D" w:rsidRDefault="00B829F2">
            <w:pPr>
              <w:pStyle w:val="afc"/>
              <w:numPr>
                <w:ilvl w:val="0"/>
                <w:numId w:val="3"/>
              </w:numPr>
              <w:overflowPunct/>
              <w:autoSpaceDE/>
              <w:autoSpaceDN/>
              <w:adjustRightInd/>
              <w:spacing w:after="120"/>
              <w:ind w:firstLineChars="0"/>
              <w:contextualSpacing/>
              <w:jc w:val="both"/>
              <w:textAlignment w:val="auto"/>
              <w:rPr>
                <w:rFonts w:eastAsia="Malgun Gothic"/>
                <w:b/>
                <w:color w:val="000000" w:themeColor="text1"/>
                <w:lang w:eastAsia="ko-KR"/>
              </w:rPr>
            </w:pPr>
            <w:r>
              <w:rPr>
                <w:rFonts w:eastAsia="宋体"/>
                <w:color w:val="000000" w:themeColor="text1"/>
                <w:kern w:val="2"/>
                <w:lang w:val="en-US" w:eastAsia="zh-CN"/>
              </w:rPr>
              <w:t xml:space="preserve">Regarding the TAE within IAB: FFS whether TAE between MT UL TX and DU DL TX needs to be defined </w:t>
            </w:r>
          </w:p>
          <w:p w:rsidR="0059039D" w:rsidRDefault="00B829F2">
            <w:pPr>
              <w:spacing w:after="120"/>
              <w:rPr>
                <w:color w:val="000000" w:themeColor="text1"/>
              </w:rPr>
            </w:pPr>
            <w:r>
              <w:rPr>
                <w:rFonts w:hint="eastAsia"/>
                <w:color w:val="000000" w:themeColor="text1"/>
                <w:sz w:val="18"/>
              </w:rPr>
              <w:t>N</w:t>
            </w:r>
            <w:r>
              <w:rPr>
                <w:color w:val="000000" w:themeColor="text1"/>
                <w:sz w:val="18"/>
              </w:rPr>
              <w:t>ote: the TX power imbalance is merged in discussion on Simultaneous operation of IAB-node’s child and parent links by FDM.</w:t>
            </w:r>
          </w:p>
        </w:tc>
      </w:tr>
    </w:tbl>
    <w:p w:rsidR="0059039D" w:rsidRDefault="00B829F2">
      <w:pPr>
        <w:rPr>
          <w:b/>
          <w:color w:val="000000" w:themeColor="text1"/>
          <w:lang w:eastAsia="ko-KR"/>
        </w:rPr>
      </w:pPr>
      <w:r>
        <w:rPr>
          <w:b/>
          <w:color w:val="000000" w:themeColor="text1"/>
          <w:lang w:eastAsia="ko-KR"/>
        </w:rPr>
        <w:t>Timing case#7</w:t>
      </w:r>
    </w:p>
    <w:tbl>
      <w:tblPr>
        <w:tblStyle w:val="af3"/>
        <w:tblW w:w="0" w:type="auto"/>
        <w:tblLook w:val="04A0" w:firstRow="1" w:lastRow="0" w:firstColumn="1" w:lastColumn="0" w:noHBand="0" w:noVBand="1"/>
      </w:tblPr>
      <w:tblGrid>
        <w:gridCol w:w="9631"/>
      </w:tblGrid>
      <w:tr w:rsidR="0059039D">
        <w:tc>
          <w:tcPr>
            <w:tcW w:w="10456" w:type="dxa"/>
          </w:tcPr>
          <w:p w:rsidR="0059039D" w:rsidRDefault="00B829F2">
            <w:pPr>
              <w:rPr>
                <w:b/>
              </w:rPr>
            </w:pPr>
            <w:r>
              <w:rPr>
                <w:rFonts w:hint="eastAsia"/>
                <w:b/>
                <w:highlight w:val="green"/>
              </w:rPr>
              <w:t>A</w:t>
            </w:r>
            <w:r>
              <w:rPr>
                <w:b/>
                <w:highlight w:val="green"/>
              </w:rPr>
              <w:t>greement:</w:t>
            </w:r>
          </w:p>
          <w:p w:rsidR="0059039D" w:rsidRDefault="00B829F2">
            <w:pPr>
              <w:rPr>
                <w:color w:val="000000" w:themeColor="text1"/>
              </w:rPr>
            </w:pPr>
            <w:r>
              <w:rPr>
                <w:color w:val="000000" w:themeColor="text1"/>
              </w:rPr>
              <w:t xml:space="preserve">No RF requirement impact identified at least for IAB node which supports timing case#7 by separated RF chains between its own MT and DU. </w:t>
            </w:r>
          </w:p>
          <w:p w:rsidR="0059039D" w:rsidRDefault="00B829F2">
            <w:r>
              <w:rPr>
                <w:color w:val="000000" w:themeColor="text1"/>
              </w:rPr>
              <w:t>For IAB node supports timing case#7 with shared RF chain solution, regarding RX power imbalance no LS to RAN1 needed.</w:t>
            </w:r>
            <w:r>
              <w:rPr>
                <w:color w:val="000000" w:themeColor="text1"/>
                <w:szCs w:val="24"/>
              </w:rPr>
              <w:t xml:space="preserve"> </w:t>
            </w:r>
          </w:p>
          <w:p w:rsidR="0059039D" w:rsidRDefault="00B829F2">
            <w:pPr>
              <w:rPr>
                <w:rFonts w:eastAsia="Malgun Gothic"/>
                <w:b/>
                <w:color w:val="000000" w:themeColor="text1"/>
                <w:lang w:eastAsia="ko-KR"/>
              </w:rPr>
            </w:pPr>
            <w:r>
              <w:rPr>
                <w:rFonts w:hint="eastAsia"/>
                <w:color w:val="000000" w:themeColor="text1"/>
                <w:sz w:val="18"/>
              </w:rPr>
              <w:t>N</w:t>
            </w:r>
            <w:r>
              <w:rPr>
                <w:color w:val="000000" w:themeColor="text1"/>
                <w:sz w:val="18"/>
              </w:rPr>
              <w:t>ote: the RX power imbalance is merged in discussion on Simultaneous operation of IAB-node’s child and parent links by FDM.</w:t>
            </w:r>
          </w:p>
        </w:tc>
      </w:tr>
    </w:tbl>
    <w:p w:rsidR="0059039D" w:rsidRDefault="00B829F2">
      <w:pPr>
        <w:rPr>
          <w:i/>
          <w:color w:val="0070C0"/>
          <w:lang w:val="en-US" w:eastAsia="zh-CN"/>
        </w:rPr>
      </w:pPr>
      <w:r>
        <w:rPr>
          <w:rFonts w:hint="eastAsia"/>
          <w:i/>
          <w:color w:val="0070C0"/>
          <w:lang w:val="en-US" w:eastAsia="zh-CN"/>
        </w:rPr>
        <w:t xml:space="preserve"> </w:t>
      </w:r>
    </w:p>
    <w:p w:rsidR="0059039D" w:rsidRDefault="00B829F2">
      <w:pPr>
        <w:rPr>
          <w:b/>
          <w:u w:val="single"/>
          <w:lang w:eastAsia="ko-KR"/>
        </w:rPr>
      </w:pPr>
      <w:r>
        <w:rPr>
          <w:b/>
          <w:u w:val="single"/>
          <w:lang w:eastAsia="ko-KR"/>
        </w:rPr>
        <w:t>Issue 2-2-1: TAE between own MT TX and DU TX</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r>
        <w:t>Companies are encouraged to provide the comments/view on below options</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 need to define</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3us to be defined in core spec with associated update on conformance testing specification   </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Postpone for RAN1 input</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9039D" w:rsidRDefault="00B829F2">
      <w:pPr>
        <w:rPr>
          <w:b/>
          <w:u w:val="single"/>
          <w:lang w:eastAsia="ko-KR"/>
        </w:rPr>
      </w:pPr>
      <w:r>
        <w:rPr>
          <w:b/>
          <w:u w:val="single"/>
          <w:lang w:eastAsia="ko-KR"/>
        </w:rPr>
        <w:t>Issue 2-2-2: Timing error between parent IAB DU and Child IAB -DU</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r>
        <w:t>Companies are encouraged to provide the comments/view on below option</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bCs/>
          <w:lang w:eastAsia="zh-CN"/>
        </w:rPr>
        <w:t>For shared hardware architecture, the parent IAB node should tolerate the maximum 3 us timing error uncertainty between its child IAB node and its own DL timing.</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9039D" w:rsidRDefault="00B829F2">
      <w:pPr>
        <w:rPr>
          <w:b/>
          <w:u w:val="single"/>
          <w:lang w:eastAsia="ko-KR"/>
        </w:rPr>
      </w:pPr>
      <w:r>
        <w:rPr>
          <w:b/>
          <w:u w:val="single"/>
          <w:lang w:eastAsia="ko-KR"/>
        </w:rPr>
        <w:t xml:space="preserve">Issue 2-2-3: Implication by RAN1 discussion </w:t>
      </w:r>
    </w:p>
    <w:p w:rsidR="0059039D" w:rsidRDefault="00B829F2">
      <w:pPr>
        <w:pStyle w:val="afc"/>
        <w:numPr>
          <w:ilvl w:val="0"/>
          <w:numId w:val="2"/>
        </w:numPr>
        <w:overflowPunct/>
        <w:autoSpaceDE/>
        <w:autoSpaceDN/>
        <w:adjustRightInd/>
        <w:spacing w:after="120"/>
        <w:ind w:left="720" w:firstLineChars="0"/>
        <w:textAlignment w:val="auto"/>
        <w:rPr>
          <w:bCs/>
          <w:lang w:eastAsia="zh-CN"/>
        </w:rPr>
      </w:pPr>
      <w:r>
        <w:rPr>
          <w:rFonts w:eastAsia="宋体"/>
          <w:szCs w:val="24"/>
          <w:lang w:eastAsia="zh-CN"/>
        </w:rPr>
        <w:t xml:space="preserve">Proposals: </w:t>
      </w:r>
      <w:r>
        <w:t>Companies are encourage</w:t>
      </w:r>
      <w:r>
        <w:rPr>
          <w:bCs/>
          <w:lang w:eastAsia="zh-CN"/>
        </w:rPr>
        <w:t>d to provide the comments/view on below options</w:t>
      </w:r>
    </w:p>
    <w:p w:rsidR="0059039D" w:rsidRDefault="00B829F2">
      <w:pPr>
        <w:pStyle w:val="afc"/>
        <w:numPr>
          <w:ilvl w:val="1"/>
          <w:numId w:val="2"/>
        </w:numPr>
        <w:overflowPunct/>
        <w:autoSpaceDE/>
        <w:autoSpaceDN/>
        <w:adjustRightInd/>
        <w:spacing w:after="120"/>
        <w:ind w:left="1440" w:firstLineChars="0"/>
        <w:textAlignment w:val="auto"/>
        <w:rPr>
          <w:bCs/>
          <w:lang w:eastAsia="zh-CN"/>
        </w:rPr>
      </w:pPr>
      <w:r>
        <w:rPr>
          <w:bCs/>
          <w:lang w:eastAsia="zh-CN"/>
        </w:rPr>
        <w:t xml:space="preserve">Option 1: RAN4 discuss whether to add the condition of IAB-DU synchronization clock status as one of condition to enable the case 6 timing </w:t>
      </w:r>
      <w:r>
        <w:rPr>
          <w:rFonts w:hint="eastAsia"/>
          <w:bCs/>
          <w:lang w:eastAsia="zh-CN"/>
        </w:rPr>
        <w:t>to facilitate adaptation between multiplexing operation modes</w:t>
      </w:r>
    </w:p>
    <w:p w:rsidR="0059039D" w:rsidRDefault="00B829F2">
      <w:pPr>
        <w:pStyle w:val="afc"/>
        <w:numPr>
          <w:ilvl w:val="1"/>
          <w:numId w:val="2"/>
        </w:numPr>
        <w:overflowPunct/>
        <w:autoSpaceDE/>
        <w:autoSpaceDN/>
        <w:adjustRightInd/>
        <w:spacing w:after="120"/>
        <w:ind w:left="1440" w:firstLineChars="0"/>
        <w:textAlignment w:val="auto"/>
        <w:rPr>
          <w:bCs/>
          <w:lang w:eastAsia="zh-CN"/>
        </w:rPr>
      </w:pPr>
      <w:r>
        <w:rPr>
          <w:bCs/>
          <w:lang w:eastAsia="zh-CN"/>
        </w:rPr>
        <w:lastRenderedPageBreak/>
        <w:t>Option 2: RAN4 should discuss the network impact on the Alt 1 of current RAN1 agreement and send a LS to RAN1 if RAN4 sees the risk of the Alt1.</w:t>
      </w:r>
    </w:p>
    <w:p w:rsidR="0059039D" w:rsidRDefault="00B829F2">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9039D" w:rsidRDefault="00B829F2">
      <w:pPr>
        <w:pStyle w:val="afc"/>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9039D" w:rsidRDefault="0059039D">
      <w:pPr>
        <w:rPr>
          <w:color w:val="0070C0"/>
          <w:lang w:eastAsia="zh-CN"/>
        </w:rPr>
      </w:pPr>
    </w:p>
    <w:p w:rsidR="0059039D" w:rsidRPr="00633FC8" w:rsidRDefault="00B829F2">
      <w:pPr>
        <w:pStyle w:val="2"/>
        <w:rPr>
          <w:lang w:val="en-US"/>
        </w:rPr>
      </w:pPr>
      <w:r w:rsidRPr="00633FC8">
        <w:rPr>
          <w:lang w:val="en-US"/>
        </w:rPr>
        <w:t xml:space="preserve">Companies views’ collection for 1st round </w:t>
      </w:r>
    </w:p>
    <w:p w:rsidR="0059039D" w:rsidRDefault="00B829F2">
      <w:pPr>
        <w:pStyle w:val="3"/>
        <w:rPr>
          <w:sz w:val="24"/>
          <w:szCs w:val="16"/>
        </w:rPr>
      </w:pPr>
      <w:r>
        <w:rPr>
          <w:sz w:val="24"/>
          <w:szCs w:val="16"/>
        </w:rPr>
        <w:t xml:space="preserve">Open issues </w:t>
      </w:r>
    </w:p>
    <w:p w:rsidR="0059039D" w:rsidRDefault="00B829F2">
      <w:pPr>
        <w:rPr>
          <w:bCs/>
          <w:u w:val="single"/>
          <w:lang w:eastAsia="ko-KR"/>
        </w:rPr>
      </w:pPr>
      <w:r>
        <w:rPr>
          <w:rFonts w:hint="eastAsia"/>
          <w:bCs/>
          <w:u w:val="single"/>
          <w:lang w:eastAsia="ko-KR"/>
        </w:rPr>
        <w:t xml:space="preserve">Sub topic </w:t>
      </w:r>
      <w:r>
        <w:rPr>
          <w:bCs/>
          <w:u w:val="single"/>
          <w:lang w:eastAsia="ko-KR"/>
        </w:rPr>
        <w:t>2-1</w:t>
      </w:r>
      <w:r>
        <w:rPr>
          <w:rFonts w:hint="eastAsia"/>
          <w:bCs/>
          <w:u w:val="single"/>
          <w:lang w:eastAsia="ko-KR"/>
        </w:rPr>
        <w:t xml:space="preserve"> </w:t>
      </w:r>
    </w:p>
    <w:tbl>
      <w:tblPr>
        <w:tblStyle w:val="af3"/>
        <w:tblW w:w="0" w:type="auto"/>
        <w:tblLook w:val="04A0" w:firstRow="1" w:lastRow="0" w:firstColumn="1" w:lastColumn="0" w:noHBand="0" w:noVBand="1"/>
      </w:tblPr>
      <w:tblGrid>
        <w:gridCol w:w="1236"/>
        <w:gridCol w:w="8395"/>
      </w:tblGrid>
      <w:tr w:rsidR="0059039D">
        <w:tc>
          <w:tcPr>
            <w:tcW w:w="1236" w:type="dxa"/>
          </w:tcPr>
          <w:p w:rsidR="0059039D" w:rsidRDefault="00B829F2">
            <w:pPr>
              <w:spacing w:after="120"/>
              <w:rPr>
                <w:rFonts w:eastAsiaTheme="minorEastAsia"/>
                <w:b/>
                <w:bCs/>
                <w:lang w:val="en-US" w:eastAsia="zh-CN"/>
              </w:rPr>
            </w:pPr>
            <w:r>
              <w:rPr>
                <w:rFonts w:eastAsiaTheme="minorEastAsia"/>
                <w:b/>
                <w:bCs/>
                <w:lang w:val="en-US" w:eastAsia="zh-CN"/>
              </w:rPr>
              <w:t>Company</w:t>
            </w:r>
          </w:p>
        </w:tc>
        <w:tc>
          <w:tcPr>
            <w:tcW w:w="8395" w:type="dxa"/>
          </w:tcPr>
          <w:p w:rsidR="0059039D" w:rsidRDefault="00B829F2">
            <w:pPr>
              <w:spacing w:after="120"/>
              <w:rPr>
                <w:rFonts w:eastAsiaTheme="minorEastAsia"/>
                <w:b/>
                <w:bCs/>
                <w:lang w:val="en-US" w:eastAsia="zh-CN"/>
              </w:rPr>
            </w:pPr>
            <w:r>
              <w:rPr>
                <w:rFonts w:eastAsiaTheme="minorEastAsia"/>
                <w:b/>
                <w:bCs/>
                <w:lang w:val="en-US" w:eastAsia="zh-CN"/>
              </w:rPr>
              <w:t>Comments</w:t>
            </w:r>
          </w:p>
        </w:tc>
      </w:tr>
      <w:tr w:rsidR="0059039D">
        <w:tc>
          <w:tcPr>
            <w:tcW w:w="1236" w:type="dxa"/>
          </w:tcPr>
          <w:p w:rsidR="0059039D" w:rsidRDefault="00B829F2">
            <w:pPr>
              <w:spacing w:after="120"/>
              <w:rPr>
                <w:rFonts w:eastAsiaTheme="minorEastAsia"/>
                <w:lang w:val="en-US" w:eastAsia="zh-CN"/>
              </w:rPr>
            </w:pPr>
            <w:r>
              <w:rPr>
                <w:rFonts w:eastAsiaTheme="minorEastAsia"/>
                <w:lang w:val="en-US" w:eastAsia="zh-CN"/>
              </w:rPr>
              <w:t>Nokia</w:t>
            </w:r>
          </w:p>
        </w:tc>
        <w:tc>
          <w:tcPr>
            <w:tcW w:w="8395" w:type="dxa"/>
          </w:tcPr>
          <w:p w:rsidR="0059039D" w:rsidRDefault="00B829F2">
            <w:pPr>
              <w:spacing w:after="120"/>
              <w:rPr>
                <w:rFonts w:eastAsiaTheme="minorEastAsia"/>
                <w:lang w:val="en-US" w:eastAsia="zh-CN"/>
              </w:rPr>
            </w:pPr>
            <w:r>
              <w:rPr>
                <w:rFonts w:eastAsiaTheme="minorEastAsia"/>
                <w:lang w:val="en-US" w:eastAsia="zh-CN"/>
              </w:rPr>
              <w:t>Issue 2-1-1: We support option 1.</w:t>
            </w:r>
          </w:p>
          <w:p w:rsidR="0059039D" w:rsidRDefault="00B829F2">
            <w:pPr>
              <w:spacing w:after="120"/>
              <w:rPr>
                <w:rFonts w:eastAsiaTheme="minorEastAsia"/>
                <w:lang w:val="en-US" w:eastAsia="zh-CN"/>
              </w:rPr>
            </w:pPr>
            <w:r>
              <w:rPr>
                <w:rFonts w:eastAsiaTheme="minorEastAsia"/>
                <w:lang w:val="en-US" w:eastAsia="zh-CN"/>
              </w:rPr>
              <w:t>Issue 2-1-2: We are not yet confident option 1 is the correct way forward, as in the legacy co-existence study Tput impact to other networks in adjacent channels was evaluated, but there was no emphasis on IAB-DU-&gt;IAB-MT interference.</w:t>
            </w:r>
          </w:p>
          <w:p w:rsidR="0059039D" w:rsidRDefault="00B829F2">
            <w:pPr>
              <w:spacing w:after="120"/>
              <w:rPr>
                <w:rFonts w:eastAsiaTheme="minorEastAsia"/>
                <w:lang w:val="en-US" w:eastAsia="zh-CN"/>
              </w:rPr>
            </w:pPr>
            <w:r>
              <w:rPr>
                <w:rFonts w:eastAsiaTheme="minorEastAsia"/>
                <w:lang w:val="en-US" w:eastAsia="zh-CN"/>
              </w:rPr>
              <w:t xml:space="preserve">Option 2 would take it into account in the specifications that there may be intra-system interference and impact to signal quality within own network. </w:t>
            </w:r>
          </w:p>
          <w:p w:rsidR="0059039D" w:rsidRDefault="00B829F2">
            <w:pPr>
              <w:spacing w:after="120"/>
              <w:rPr>
                <w:rFonts w:eastAsiaTheme="minorEastAsia"/>
                <w:lang w:val="en-US" w:eastAsia="zh-CN"/>
              </w:rPr>
            </w:pPr>
            <w:r>
              <w:rPr>
                <w:rFonts w:eastAsiaTheme="minorEastAsia"/>
                <w:lang w:val="en-US" w:eastAsia="zh-CN"/>
              </w:rPr>
              <w:t xml:space="preserve">In option 3 we would like to keep all verification details as FFS as e.g. test system limitations in OTA environment specific to these multiplexing modes have not yet been considered. </w:t>
            </w:r>
          </w:p>
          <w:p w:rsidR="0059039D" w:rsidRDefault="00B829F2">
            <w:pPr>
              <w:spacing w:after="120"/>
              <w:rPr>
                <w:rFonts w:eastAsiaTheme="minorEastAsia"/>
                <w:lang w:val="en-US" w:eastAsia="zh-CN"/>
              </w:rPr>
            </w:pPr>
            <w:r>
              <w:rPr>
                <w:rFonts w:eastAsiaTheme="minorEastAsia"/>
                <w:lang w:val="en-US" w:eastAsia="zh-CN"/>
              </w:rPr>
              <w:t>Issue 2-1-3: We support option 1.</w:t>
            </w:r>
          </w:p>
        </w:tc>
      </w:tr>
      <w:tr w:rsidR="0059039D">
        <w:tc>
          <w:tcPr>
            <w:tcW w:w="1236" w:type="dxa"/>
          </w:tcPr>
          <w:p w:rsidR="0059039D" w:rsidRDefault="00B829F2">
            <w:pPr>
              <w:spacing w:after="120"/>
              <w:rPr>
                <w:rFonts w:eastAsiaTheme="minorEastAsia"/>
                <w:lang w:val="en-US" w:eastAsia="zh-CN"/>
              </w:rPr>
            </w:pPr>
            <w:r>
              <w:rPr>
                <w:rFonts w:eastAsiaTheme="minorEastAsia"/>
                <w:lang w:val="en-US" w:eastAsia="zh-CN"/>
              </w:rPr>
              <w:t>Ericsson</w:t>
            </w:r>
          </w:p>
        </w:tc>
        <w:tc>
          <w:tcPr>
            <w:tcW w:w="8395" w:type="dxa"/>
          </w:tcPr>
          <w:p w:rsidR="0059039D" w:rsidRDefault="00B829F2">
            <w:pPr>
              <w:spacing w:after="120"/>
              <w:rPr>
                <w:rFonts w:eastAsiaTheme="minorEastAsia"/>
                <w:lang w:val="en-US" w:eastAsia="zh-CN"/>
              </w:rPr>
            </w:pPr>
            <w:r>
              <w:rPr>
                <w:rFonts w:eastAsiaTheme="minorEastAsia"/>
                <w:lang w:val="en-US" w:eastAsia="zh-CN"/>
              </w:rPr>
              <w:t>Issue 2-1-1: Option 1</w:t>
            </w:r>
          </w:p>
          <w:p w:rsidR="0059039D" w:rsidRDefault="00B829F2">
            <w:pPr>
              <w:spacing w:after="120"/>
              <w:rPr>
                <w:rFonts w:eastAsiaTheme="minorEastAsia"/>
                <w:lang w:val="en-US" w:eastAsia="zh-CN"/>
              </w:rPr>
            </w:pPr>
            <w:r>
              <w:rPr>
                <w:rFonts w:eastAsiaTheme="minorEastAsia"/>
                <w:lang w:val="en-US" w:eastAsia="zh-CN"/>
              </w:rPr>
              <w:t>Issue 2-1-2: Option 1.  We need first agree the RF requirement/impact.</w:t>
            </w:r>
          </w:p>
          <w:p w:rsidR="0059039D" w:rsidRDefault="00B829F2">
            <w:pPr>
              <w:spacing w:after="120"/>
              <w:rPr>
                <w:rFonts w:eastAsiaTheme="minorEastAsia"/>
                <w:lang w:val="en-US" w:eastAsia="zh-CN"/>
              </w:rPr>
            </w:pPr>
            <w:r>
              <w:rPr>
                <w:rFonts w:eastAsiaTheme="minorEastAsia"/>
                <w:lang w:val="en-US" w:eastAsia="zh-CN"/>
              </w:rPr>
              <w:t xml:space="preserve">The coexisting simulation is done Rel-16 with scenario 2 (simultaneous transmission of the IAB-DU and IAB-MT). We provide analysis that the coexisting simulation does not need to be done again in rel-17. If companies agree with it, there is no ACLR or other RF parameter impact. This needs to be confirmed firstly. </w:t>
            </w:r>
          </w:p>
          <w:p w:rsidR="0059039D" w:rsidRDefault="00B829F2">
            <w:pPr>
              <w:spacing w:after="120"/>
              <w:rPr>
                <w:rFonts w:eastAsiaTheme="minorEastAsia"/>
                <w:lang w:val="en-US" w:eastAsia="zh-CN"/>
              </w:rPr>
            </w:pPr>
            <w:r>
              <w:rPr>
                <w:rFonts w:eastAsiaTheme="minorEastAsia"/>
                <w:lang w:val="en-US" w:eastAsia="zh-CN"/>
              </w:rPr>
              <w:t xml:space="preserve">For testing aspects once RF impact would be agreed, this is separately discussion, so it would be good to separate the RF impact and test aspect differently and not mixed between each other. </w:t>
            </w:r>
          </w:p>
          <w:p w:rsidR="0059039D" w:rsidRDefault="0059039D">
            <w:pPr>
              <w:spacing w:after="120"/>
              <w:rPr>
                <w:rFonts w:eastAsiaTheme="minorEastAsia"/>
                <w:lang w:val="en-US" w:eastAsia="zh-CN"/>
              </w:rPr>
            </w:pPr>
          </w:p>
          <w:p w:rsidR="0059039D" w:rsidRDefault="00B829F2">
            <w:pPr>
              <w:spacing w:after="120"/>
              <w:rPr>
                <w:rFonts w:eastAsiaTheme="minorEastAsia"/>
                <w:lang w:val="en-US" w:eastAsia="zh-CN"/>
              </w:rPr>
            </w:pPr>
            <w:r>
              <w:rPr>
                <w:rFonts w:eastAsiaTheme="minorEastAsia"/>
                <w:lang w:val="en-US" w:eastAsia="zh-CN"/>
              </w:rPr>
              <w:t xml:space="preserve">Issue 2-1-3: option 1. </w:t>
            </w:r>
          </w:p>
        </w:tc>
      </w:tr>
      <w:tr w:rsidR="0059039D">
        <w:tc>
          <w:tcPr>
            <w:tcW w:w="1236" w:type="dxa"/>
          </w:tcPr>
          <w:p w:rsidR="0059039D" w:rsidRDefault="00B829F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8395" w:type="dxa"/>
          </w:tcPr>
          <w:p w:rsidR="0059039D" w:rsidRDefault="00B829F2">
            <w:pPr>
              <w:spacing w:after="120"/>
              <w:rPr>
                <w:rFonts w:eastAsiaTheme="minorEastAsia"/>
                <w:lang w:val="en-US" w:eastAsia="zh-CN"/>
              </w:rPr>
            </w:pPr>
            <w:r>
              <w:rPr>
                <w:rFonts w:eastAsiaTheme="minorEastAsia"/>
                <w:lang w:val="en-US" w:eastAsia="zh-CN"/>
              </w:rPr>
              <w:t>Issue2-1-1: we support option 1</w:t>
            </w:r>
          </w:p>
          <w:p w:rsidR="0059039D" w:rsidRDefault="00B829F2">
            <w:pPr>
              <w:spacing w:after="120"/>
              <w:rPr>
                <w:rFonts w:eastAsiaTheme="minorEastAsia"/>
                <w:lang w:val="en-US" w:eastAsia="zh-CN"/>
              </w:rPr>
            </w:pPr>
            <w:r>
              <w:rPr>
                <w:rFonts w:eastAsiaTheme="minorEastAsia"/>
                <w:lang w:val="en-US" w:eastAsia="zh-CN"/>
              </w:rPr>
              <w:t xml:space="preserve">Issue 2-1-2: Our assumption is there is no core RF impact for this case since the power imbalance can be controlled of which the mechanism is being discussed in RAN1. Then there is no difference compared with simultaneous transmission within one BS node for MT TX and DU TX. For inter node co-existence, similar to CLI discussion, there is also no RF impact according to study except the recommended restriction on applicable scenarios.  </w:t>
            </w:r>
          </w:p>
          <w:p w:rsidR="0059039D" w:rsidRDefault="00B829F2">
            <w:pPr>
              <w:spacing w:after="120"/>
              <w:rPr>
                <w:rFonts w:eastAsiaTheme="minorEastAsia"/>
                <w:lang w:val="en-US" w:eastAsia="zh-CN"/>
              </w:rPr>
            </w:pPr>
            <w:r>
              <w:rPr>
                <w:rFonts w:eastAsiaTheme="minorEastAsia"/>
                <w:lang w:val="en-US" w:eastAsia="zh-CN"/>
              </w:rPr>
              <w:t xml:space="preserve">But we agree that specification update could be considered to address this scenario especially for applicability rule for emission related requirements. We are open to discuss this further. </w:t>
            </w:r>
          </w:p>
          <w:p w:rsidR="0059039D" w:rsidRDefault="00B829F2">
            <w:pPr>
              <w:spacing w:after="120"/>
              <w:rPr>
                <w:rFonts w:eastAsiaTheme="minorEastAsia"/>
                <w:lang w:val="en-US" w:eastAsia="zh-CN"/>
              </w:rPr>
            </w:pPr>
            <w:r>
              <w:rPr>
                <w:rFonts w:eastAsiaTheme="minorEastAsia"/>
                <w:lang w:val="en-US" w:eastAsia="zh-CN"/>
              </w:rPr>
              <w:t xml:space="preserve">We are also open to discuss how to verify this functionality of such scenario in conformance testing For example, EVM for both links active with configuration based on existing requirement of each link on selected condition(s) besides necessary update on emission requirement according to workplan to be agreed. </w:t>
            </w:r>
          </w:p>
          <w:p w:rsidR="0059039D" w:rsidRDefault="00B829F2">
            <w:pPr>
              <w:spacing w:after="120"/>
              <w:rPr>
                <w:rFonts w:eastAsiaTheme="minorEastAsia"/>
                <w:lang w:val="en-US" w:eastAsia="zh-CN"/>
              </w:rPr>
            </w:pPr>
            <w:r>
              <w:rPr>
                <w:rFonts w:eastAsiaTheme="minorEastAsia"/>
                <w:lang w:val="en-US" w:eastAsia="zh-CN"/>
              </w:rPr>
              <w:t>Issue 2-1-3: We share the same view of option 1. And would like to discuss the conformance testing aspect further.</w:t>
            </w:r>
          </w:p>
        </w:tc>
      </w:tr>
      <w:tr w:rsidR="0059039D">
        <w:tc>
          <w:tcPr>
            <w:tcW w:w="1236" w:type="dxa"/>
          </w:tcPr>
          <w:p w:rsidR="0059039D" w:rsidRDefault="00B829F2">
            <w:pPr>
              <w:spacing w:after="120"/>
              <w:rPr>
                <w:rFonts w:eastAsiaTheme="minorEastAsia"/>
                <w:lang w:val="en-US" w:eastAsia="zh-CN"/>
              </w:rPr>
            </w:pPr>
            <w:r>
              <w:rPr>
                <w:rFonts w:eastAsiaTheme="minorEastAsia" w:hint="eastAsia"/>
                <w:lang w:val="en-US" w:eastAsia="zh-CN"/>
              </w:rPr>
              <w:t>ZTE</w:t>
            </w:r>
          </w:p>
        </w:tc>
        <w:tc>
          <w:tcPr>
            <w:tcW w:w="8395" w:type="dxa"/>
          </w:tcPr>
          <w:p w:rsidR="0059039D" w:rsidRDefault="00B829F2">
            <w:pPr>
              <w:spacing w:after="120"/>
              <w:rPr>
                <w:rFonts w:eastAsiaTheme="minorEastAsia"/>
                <w:lang w:val="en-US" w:eastAsia="zh-CN"/>
              </w:rPr>
            </w:pPr>
            <w:r>
              <w:rPr>
                <w:rFonts w:eastAsiaTheme="minorEastAsia"/>
                <w:lang w:val="en-US" w:eastAsia="zh-CN"/>
              </w:rPr>
              <w:t>Issue 2-1-1: We support option 1.</w:t>
            </w:r>
          </w:p>
          <w:p w:rsidR="0059039D" w:rsidRDefault="00B829F2">
            <w:pPr>
              <w:spacing w:after="120"/>
              <w:rPr>
                <w:rFonts w:eastAsiaTheme="minorEastAsia"/>
                <w:lang w:val="en-US" w:eastAsia="zh-CN"/>
              </w:rPr>
            </w:pPr>
            <w:r>
              <w:rPr>
                <w:rFonts w:eastAsiaTheme="minorEastAsia"/>
                <w:lang w:val="en-US" w:eastAsia="zh-CN"/>
              </w:rPr>
              <w:t>Issue 2-1-</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 xml:space="preserve"> We support option 2. It is hoped that the Rx power difference for simultaneous Rx  can be discussed due to the large difference observed in our contribution.</w:t>
            </w:r>
          </w:p>
        </w:tc>
      </w:tr>
    </w:tbl>
    <w:p w:rsidR="0059039D" w:rsidRDefault="00B829F2">
      <w:pPr>
        <w:rPr>
          <w:lang w:val="en-US" w:eastAsia="zh-CN"/>
        </w:rPr>
      </w:pPr>
      <w:r>
        <w:rPr>
          <w:rFonts w:hint="eastAsia"/>
          <w:lang w:val="en-US" w:eastAsia="zh-CN"/>
        </w:rPr>
        <w:t xml:space="preserve"> </w:t>
      </w:r>
    </w:p>
    <w:p w:rsidR="0059039D" w:rsidRDefault="00B829F2">
      <w:pPr>
        <w:rPr>
          <w:bCs/>
          <w:u w:val="single"/>
          <w:lang w:eastAsia="ko-KR"/>
        </w:rPr>
      </w:pPr>
      <w:r>
        <w:rPr>
          <w:rFonts w:hint="eastAsia"/>
          <w:bCs/>
          <w:u w:val="single"/>
          <w:lang w:eastAsia="ko-KR"/>
        </w:rPr>
        <w:lastRenderedPageBreak/>
        <w:t xml:space="preserve">Sub topic </w:t>
      </w:r>
      <w:r>
        <w:rPr>
          <w:bCs/>
          <w:u w:val="single"/>
          <w:lang w:eastAsia="ko-KR"/>
        </w:rPr>
        <w:t>2-2</w:t>
      </w:r>
      <w:r>
        <w:rPr>
          <w:rFonts w:hint="eastAsia"/>
          <w:bCs/>
          <w:u w:val="single"/>
          <w:lang w:eastAsia="ko-KR"/>
        </w:rPr>
        <w:t xml:space="preserve"> </w:t>
      </w:r>
    </w:p>
    <w:tbl>
      <w:tblPr>
        <w:tblStyle w:val="af3"/>
        <w:tblW w:w="0" w:type="auto"/>
        <w:tblLook w:val="04A0" w:firstRow="1" w:lastRow="0" w:firstColumn="1" w:lastColumn="0" w:noHBand="0" w:noVBand="1"/>
      </w:tblPr>
      <w:tblGrid>
        <w:gridCol w:w="1236"/>
        <w:gridCol w:w="8395"/>
      </w:tblGrid>
      <w:tr w:rsidR="0059039D">
        <w:tc>
          <w:tcPr>
            <w:tcW w:w="1236" w:type="dxa"/>
          </w:tcPr>
          <w:p w:rsidR="0059039D" w:rsidRDefault="00B829F2">
            <w:pPr>
              <w:spacing w:after="120"/>
              <w:rPr>
                <w:rFonts w:eastAsiaTheme="minorEastAsia"/>
                <w:b/>
                <w:bCs/>
                <w:lang w:val="en-US" w:eastAsia="zh-CN"/>
              </w:rPr>
            </w:pPr>
            <w:r>
              <w:rPr>
                <w:rFonts w:eastAsiaTheme="minorEastAsia"/>
                <w:b/>
                <w:bCs/>
                <w:lang w:val="en-US" w:eastAsia="zh-CN"/>
              </w:rPr>
              <w:t>Company</w:t>
            </w:r>
          </w:p>
        </w:tc>
        <w:tc>
          <w:tcPr>
            <w:tcW w:w="8395" w:type="dxa"/>
          </w:tcPr>
          <w:p w:rsidR="0059039D" w:rsidRDefault="00B829F2">
            <w:pPr>
              <w:spacing w:after="120"/>
              <w:rPr>
                <w:rFonts w:eastAsiaTheme="minorEastAsia"/>
                <w:b/>
                <w:bCs/>
                <w:lang w:val="en-US" w:eastAsia="zh-CN"/>
              </w:rPr>
            </w:pPr>
            <w:r>
              <w:rPr>
                <w:rFonts w:eastAsiaTheme="minorEastAsia"/>
                <w:b/>
                <w:bCs/>
                <w:lang w:val="en-US" w:eastAsia="zh-CN"/>
              </w:rPr>
              <w:t>Comments</w:t>
            </w:r>
          </w:p>
        </w:tc>
      </w:tr>
      <w:tr w:rsidR="0059039D">
        <w:tc>
          <w:tcPr>
            <w:tcW w:w="1236" w:type="dxa"/>
          </w:tcPr>
          <w:p w:rsidR="0059039D" w:rsidRDefault="00B829F2">
            <w:pPr>
              <w:spacing w:after="120"/>
              <w:rPr>
                <w:rFonts w:eastAsiaTheme="minorEastAsia"/>
                <w:lang w:val="en-US" w:eastAsia="zh-CN"/>
              </w:rPr>
            </w:pPr>
            <w:r>
              <w:rPr>
                <w:rFonts w:eastAsiaTheme="minorEastAsia"/>
                <w:lang w:val="en-US" w:eastAsia="zh-CN"/>
              </w:rPr>
              <w:t>Nokia</w:t>
            </w:r>
          </w:p>
        </w:tc>
        <w:tc>
          <w:tcPr>
            <w:tcW w:w="8395" w:type="dxa"/>
          </w:tcPr>
          <w:p w:rsidR="0059039D" w:rsidRDefault="00B829F2">
            <w:pPr>
              <w:spacing w:after="120"/>
              <w:rPr>
                <w:rFonts w:eastAsiaTheme="minorEastAsia"/>
                <w:lang w:val="en-US" w:eastAsia="zh-CN"/>
              </w:rPr>
            </w:pPr>
            <w:r>
              <w:rPr>
                <w:rFonts w:eastAsiaTheme="minorEastAsia"/>
                <w:lang w:val="en-US" w:eastAsia="zh-CN"/>
              </w:rPr>
              <w:t>Issue 2-2-1: We prefer option 2. The requirement is set to avoid harmful cross-link interference in cases where neighboring cells would have different UL-DL switch point. Following the same principle, there needs to be an accuracy requirement to align IAB-MT transmission with IAB-DU transmission in timing case #6, as otherwise there is negative impact to co-existence between different nodes operating in the same area. The requirement is needed independent of IAB-MT and IAB-DU RF configuration i.e. whether they use the same antenna array or operate in FDM or SDM mode.</w:t>
            </w:r>
          </w:p>
          <w:p w:rsidR="0059039D" w:rsidRDefault="00B829F2">
            <w:pPr>
              <w:spacing w:after="120"/>
              <w:rPr>
                <w:rFonts w:eastAsiaTheme="minorEastAsia"/>
                <w:lang w:val="en-US" w:eastAsia="zh-CN"/>
              </w:rPr>
            </w:pPr>
            <w:r>
              <w:rPr>
                <w:rFonts w:eastAsiaTheme="minorEastAsia"/>
                <w:lang w:val="en-US" w:eastAsia="zh-CN"/>
              </w:rPr>
              <w:t>We do not see a need to postpone and wait for RAN1 input as RAN1 discussion is about switching between multiplexing modes whereas TAE requirement is about normal operation in the same multiplexing mode.</w:t>
            </w:r>
          </w:p>
          <w:p w:rsidR="0059039D" w:rsidRDefault="00B829F2">
            <w:pPr>
              <w:spacing w:after="120"/>
              <w:rPr>
                <w:rFonts w:eastAsiaTheme="minorEastAsia"/>
                <w:lang w:val="en-US" w:eastAsia="zh-CN"/>
              </w:rPr>
            </w:pPr>
            <w:r>
              <w:rPr>
                <w:rFonts w:eastAsiaTheme="minorEastAsia"/>
                <w:lang w:val="en-US" w:eastAsia="zh-CN"/>
              </w:rPr>
              <w:t>Issue 2-2-2: In our view parent-DU can get an estimate of child-MT already from PRACH when child-MT is connecting to parent-DU. Being fixed network nodes, the propagation delay between nodes is fairly constant, so it can be assumed that the timing uncertainty remains at the same level as TAE. Parent-DU can tolerate this uncertainty.</w:t>
            </w:r>
          </w:p>
          <w:p w:rsidR="0059039D" w:rsidRDefault="00B829F2">
            <w:pPr>
              <w:spacing w:after="120"/>
              <w:rPr>
                <w:rFonts w:eastAsiaTheme="minorEastAsia"/>
                <w:lang w:val="en-US" w:eastAsia="zh-CN"/>
              </w:rPr>
            </w:pPr>
            <w:r>
              <w:rPr>
                <w:rFonts w:eastAsiaTheme="minorEastAsia"/>
                <w:lang w:val="en-US" w:eastAsia="zh-CN"/>
              </w:rPr>
              <w:t>Issue 2-2-3: We do not see the necessity of neither option 1 nor option 2. It seems RAN1 is already considering the dependency of DL synchronization schemes.</w:t>
            </w:r>
          </w:p>
        </w:tc>
      </w:tr>
      <w:tr w:rsidR="0059039D">
        <w:tc>
          <w:tcPr>
            <w:tcW w:w="1236" w:type="dxa"/>
          </w:tcPr>
          <w:p w:rsidR="0059039D" w:rsidRDefault="00B829F2">
            <w:pPr>
              <w:spacing w:after="120"/>
              <w:rPr>
                <w:rFonts w:eastAsiaTheme="minorEastAsia"/>
                <w:lang w:val="en-US" w:eastAsia="zh-CN"/>
              </w:rPr>
            </w:pPr>
            <w:r>
              <w:rPr>
                <w:rFonts w:eastAsiaTheme="minorEastAsia"/>
                <w:lang w:val="en-US" w:eastAsia="zh-CN"/>
              </w:rPr>
              <w:t>Ericsson</w:t>
            </w:r>
          </w:p>
        </w:tc>
        <w:tc>
          <w:tcPr>
            <w:tcW w:w="8395" w:type="dxa"/>
          </w:tcPr>
          <w:p w:rsidR="0059039D" w:rsidRDefault="00B829F2">
            <w:pPr>
              <w:spacing w:after="120"/>
              <w:rPr>
                <w:rFonts w:eastAsiaTheme="minorEastAsia"/>
                <w:lang w:val="en-US" w:eastAsia="zh-CN"/>
              </w:rPr>
            </w:pPr>
            <w:r>
              <w:rPr>
                <w:rFonts w:eastAsiaTheme="minorEastAsia"/>
                <w:lang w:val="en-US" w:eastAsia="zh-CN"/>
              </w:rPr>
              <w:t>Issue 2-2-1: 3us is also a RRM requirement between different cell in TDD operation. So simply put, 3us between IAB-MT and IAB-DU cannot guarantee the 3us cell sync requirement.  If companies only concern this 3 us in this meeting, we could discuss the implication of 3 us and relation to the RRM cell sync requirements. But we also ok to wait RAN1 progress.</w:t>
            </w:r>
          </w:p>
          <w:p w:rsidR="0059039D" w:rsidRDefault="00B829F2">
            <w:pPr>
              <w:spacing w:after="120"/>
              <w:rPr>
                <w:rFonts w:eastAsiaTheme="minorEastAsia"/>
                <w:lang w:val="en-US" w:eastAsia="zh-CN"/>
              </w:rPr>
            </w:pPr>
            <w:r>
              <w:rPr>
                <w:rFonts w:eastAsiaTheme="minorEastAsia"/>
                <w:lang w:val="en-US" w:eastAsia="zh-CN"/>
              </w:rPr>
              <w:t xml:space="preserve">Issue 2-2-2: This is tightly related to the RAN1 agreement how the IAB-MT TX timing is set, if Alt_2 would be agreed, then option 1 should be considered. </w:t>
            </w:r>
          </w:p>
          <w:p w:rsidR="0059039D" w:rsidRDefault="00B829F2">
            <w:pPr>
              <w:spacing w:after="120"/>
              <w:rPr>
                <w:rFonts w:eastAsiaTheme="minorEastAsia"/>
                <w:lang w:val="en-US" w:eastAsia="zh-CN"/>
              </w:rPr>
            </w:pPr>
            <w:r>
              <w:rPr>
                <w:rFonts w:eastAsiaTheme="minorEastAsia"/>
                <w:lang w:val="en-US" w:eastAsia="zh-CN"/>
              </w:rPr>
              <w:t xml:space="preserve">Issue 2-2-3: For some RAN1 agreement has RAN4 implications, Ran4 could discuss them also in this meeting. But we also understand if companies want to rely on RAN1, in this case, maybe a simple view on RAN1 potential agreement decision impact to RAN4 is needed.  For example, if we see the potential agreement impact RAN4, we could send LS to let them know.  </w:t>
            </w:r>
          </w:p>
          <w:p w:rsidR="0059039D" w:rsidRDefault="0059039D">
            <w:pPr>
              <w:spacing w:after="120"/>
              <w:rPr>
                <w:rFonts w:eastAsiaTheme="minorEastAsia"/>
                <w:lang w:val="en-US" w:eastAsia="zh-CN"/>
              </w:rPr>
            </w:pPr>
          </w:p>
        </w:tc>
      </w:tr>
      <w:tr w:rsidR="0059039D">
        <w:tc>
          <w:tcPr>
            <w:tcW w:w="1236" w:type="dxa"/>
          </w:tcPr>
          <w:p w:rsidR="0059039D" w:rsidRDefault="00B829F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8395" w:type="dxa"/>
          </w:tcPr>
          <w:p w:rsidR="0059039D" w:rsidRDefault="00B829F2">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ssue2-2-1: We share the same understanding that 3us should be the achievable boundary or assumption of maximum timing misalignment between MT TX and DU TX within one IAB under timing case#6. However, whether requirement should be defined as RF requirement to be verified again should be clarified firstly. For this we are open to hear other companies’ view regarding the necessity.  But our concern as pointed in contribution is to define this requirement with name as TAE which may bring in confusion of the purpose with related BS and IAB-DU requirement. </w:t>
            </w:r>
          </w:p>
          <w:p w:rsidR="0059039D" w:rsidRDefault="00B829F2">
            <w:pPr>
              <w:spacing w:after="120"/>
            </w:pPr>
            <w:r>
              <w:rPr>
                <w:rFonts w:eastAsiaTheme="minorEastAsia"/>
                <w:lang w:val="en-US" w:eastAsia="zh-CN"/>
              </w:rPr>
              <w:t xml:space="preserve">Issue 2-2-2: in Rel-16 there is </w:t>
            </w:r>
            <w:r>
              <w:t xml:space="preserve">Cell phase synchronization accuracy requirement defined for IAB-DU as 3us. Hence the assumption in option1 should be valid since Rel-16 and no requirement impact with that. </w:t>
            </w:r>
          </w:p>
          <w:p w:rsidR="0059039D" w:rsidRDefault="00B829F2">
            <w:pPr>
              <w:spacing w:after="120"/>
              <w:rPr>
                <w:rFonts w:eastAsiaTheme="minorEastAsia"/>
                <w:lang w:val="en-US" w:eastAsia="zh-CN"/>
              </w:rPr>
            </w:pPr>
            <w:r>
              <w:t xml:space="preserve">Issue2-2-3: it is not suggested to take parallel discussion on RAN1 led issues. It’s not precluded the discussion requested by RAN1 with dedicated LS to RAN4. </w:t>
            </w:r>
          </w:p>
        </w:tc>
      </w:tr>
      <w:tr w:rsidR="0059039D">
        <w:tc>
          <w:tcPr>
            <w:tcW w:w="1236" w:type="dxa"/>
          </w:tcPr>
          <w:p w:rsidR="0059039D" w:rsidRPr="00633FC8" w:rsidRDefault="00B829F2">
            <w:pPr>
              <w:spacing w:after="120"/>
              <w:rPr>
                <w:lang w:val="en-US" w:eastAsia="zh-CN"/>
              </w:rPr>
            </w:pPr>
            <w:r>
              <w:rPr>
                <w:rFonts w:hint="eastAsia"/>
                <w:lang w:val="en-US" w:eastAsia="zh-CN"/>
              </w:rPr>
              <w:t>ZTE</w:t>
            </w:r>
          </w:p>
        </w:tc>
        <w:tc>
          <w:tcPr>
            <w:tcW w:w="8395" w:type="dxa"/>
          </w:tcPr>
          <w:p w:rsidR="0059039D" w:rsidRDefault="00B829F2">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ssue2-2-1: </w:t>
            </w:r>
            <w:r>
              <w:rPr>
                <w:rFonts w:eastAsiaTheme="minorEastAsia" w:hint="eastAsia"/>
                <w:lang w:val="en-US" w:eastAsia="zh-CN"/>
              </w:rPr>
              <w:t>How to determine the Tx timing of MT for simultaneous Tx operation is still under discussion in RAN1. If MT Tx is under control by parent node, the parent node know the Rx timing from child node, so defining TAE between MT Tx and DU Tx will be meaningless, at least from parent Rx timing point of view.</w:t>
            </w:r>
          </w:p>
          <w:p w:rsidR="0059039D" w:rsidRDefault="00B829F2">
            <w:pPr>
              <w:spacing w:after="120"/>
              <w:rPr>
                <w:rFonts w:eastAsiaTheme="minorEastAsia"/>
                <w:lang w:val="en-US" w:eastAsia="zh-CN"/>
              </w:rPr>
            </w:pPr>
            <w:r>
              <w:rPr>
                <w:rFonts w:eastAsiaTheme="minorEastAsia" w:hint="eastAsia"/>
                <w:lang w:val="en-US" w:eastAsia="zh-CN"/>
              </w:rPr>
              <w:t>We prefer to postpone for RAN1 input, and we also admit that 3us in option 2 is a conservative value  and can work well from parent Rx timing point of view.</w:t>
            </w:r>
          </w:p>
          <w:p w:rsidR="0059039D" w:rsidRDefault="00B829F2">
            <w:pPr>
              <w:spacing w:after="120"/>
              <w:rPr>
                <w:rFonts w:eastAsiaTheme="minorEastAsia"/>
                <w:lang w:val="en-US" w:eastAsia="zh-CN"/>
              </w:rPr>
            </w:pPr>
            <w:r>
              <w:rPr>
                <w:rFonts w:eastAsiaTheme="minorEastAsia"/>
                <w:lang w:val="en-US" w:eastAsia="zh-CN"/>
              </w:rPr>
              <w:t xml:space="preserve">Issue 2-2-2: </w:t>
            </w:r>
            <w:r>
              <w:rPr>
                <w:rFonts w:eastAsiaTheme="minorEastAsia" w:hint="eastAsia"/>
                <w:lang w:val="en-US" w:eastAsia="zh-CN"/>
              </w:rPr>
              <w:t>Agree with Ericsson.</w:t>
            </w:r>
          </w:p>
          <w:p w:rsidR="0059039D" w:rsidRDefault="00B829F2">
            <w:pPr>
              <w:spacing w:after="120"/>
              <w:rPr>
                <w:rFonts w:eastAsiaTheme="minorEastAsia"/>
                <w:lang w:val="en-US" w:eastAsia="zh-CN"/>
              </w:rPr>
            </w:pPr>
            <w:r>
              <w:rPr>
                <w:rFonts w:eastAsiaTheme="minorEastAsia"/>
                <w:lang w:val="en-US" w:eastAsia="zh-CN"/>
              </w:rPr>
              <w:t xml:space="preserve">Issue 2-2-3: </w:t>
            </w:r>
            <w:r>
              <w:rPr>
                <w:rFonts w:eastAsiaTheme="minorEastAsia" w:hint="eastAsia"/>
                <w:lang w:val="en-US" w:eastAsia="zh-CN"/>
              </w:rPr>
              <w:t xml:space="preserve">Option 2 is supported. If </w:t>
            </w:r>
            <w:r>
              <w:rPr>
                <w:rFonts w:eastAsiaTheme="minorEastAsia"/>
                <w:lang w:val="en-US" w:eastAsia="zh-CN"/>
              </w:rPr>
              <w:t xml:space="preserve">RAN1 potential agreement </w:t>
            </w:r>
            <w:r>
              <w:rPr>
                <w:rFonts w:eastAsiaTheme="minorEastAsia" w:hint="eastAsia"/>
                <w:lang w:val="en-US" w:eastAsia="zh-CN"/>
              </w:rPr>
              <w:t>affects</w:t>
            </w:r>
            <w:r>
              <w:rPr>
                <w:rFonts w:eastAsiaTheme="minorEastAsia"/>
                <w:lang w:val="en-US" w:eastAsia="zh-CN"/>
              </w:rPr>
              <w:t xml:space="preserve"> RAN</w:t>
            </w:r>
            <w:r>
              <w:rPr>
                <w:rFonts w:eastAsiaTheme="minorEastAsia" w:hint="eastAsia"/>
                <w:lang w:val="en-US" w:eastAsia="zh-CN"/>
              </w:rPr>
              <w:t>4 an LS to RAN1 is needed.</w:t>
            </w:r>
          </w:p>
        </w:tc>
      </w:tr>
    </w:tbl>
    <w:p w:rsidR="0059039D" w:rsidRDefault="00B829F2">
      <w:pPr>
        <w:rPr>
          <w:color w:val="0070C0"/>
          <w:lang w:val="en-US" w:eastAsia="zh-CN"/>
        </w:rPr>
      </w:pPr>
      <w:r>
        <w:rPr>
          <w:rFonts w:hint="eastAsia"/>
          <w:color w:val="0070C0"/>
          <w:lang w:val="en-US" w:eastAsia="zh-CN"/>
        </w:rPr>
        <w:t xml:space="preserve"> </w:t>
      </w:r>
    </w:p>
    <w:p w:rsidR="0059039D" w:rsidRDefault="00B829F2">
      <w:pPr>
        <w:pStyle w:val="3"/>
        <w:rPr>
          <w:sz w:val="24"/>
          <w:szCs w:val="16"/>
        </w:rPr>
      </w:pPr>
      <w:r>
        <w:rPr>
          <w:sz w:val="24"/>
          <w:szCs w:val="16"/>
        </w:rPr>
        <w:lastRenderedPageBreak/>
        <w:t>CRs/TPs comments collection</w:t>
      </w:r>
    </w:p>
    <w:p w:rsidR="0059039D" w:rsidRDefault="00B829F2">
      <w:pPr>
        <w:rPr>
          <w:lang w:val="en-US" w:eastAsia="zh-CN"/>
        </w:rPr>
      </w:pPr>
      <w:r>
        <w:rPr>
          <w:rFonts w:hint="eastAsia"/>
          <w:lang w:val="en-US" w:eastAsia="zh-CN"/>
        </w:rPr>
        <w:t>N</w:t>
      </w:r>
      <w:r>
        <w:rPr>
          <w:lang w:val="en-US" w:eastAsia="zh-CN"/>
        </w:rPr>
        <w:t>/A</w:t>
      </w:r>
    </w:p>
    <w:p w:rsidR="0059039D" w:rsidRDefault="00B829F2">
      <w:pPr>
        <w:pStyle w:val="2"/>
      </w:pPr>
      <w:r>
        <w:t>Summary</w:t>
      </w:r>
      <w:r>
        <w:rPr>
          <w:rFonts w:hint="eastAsia"/>
        </w:rPr>
        <w:t xml:space="preserve"> for 1st round </w:t>
      </w:r>
    </w:p>
    <w:p w:rsidR="0059039D" w:rsidRDefault="00B829F2">
      <w:pPr>
        <w:pStyle w:val="3"/>
        <w:rPr>
          <w:sz w:val="24"/>
          <w:szCs w:val="16"/>
        </w:rPr>
      </w:pPr>
      <w:r>
        <w:rPr>
          <w:sz w:val="24"/>
          <w:szCs w:val="16"/>
        </w:rPr>
        <w:t xml:space="preserve">Open issues </w:t>
      </w:r>
    </w:p>
    <w:p w:rsidR="0059039D" w:rsidRDefault="00B829F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50"/>
        <w:gridCol w:w="8281"/>
      </w:tblGrid>
      <w:tr w:rsidR="0059039D" w:rsidTr="007A4879">
        <w:tc>
          <w:tcPr>
            <w:tcW w:w="1232" w:type="dxa"/>
          </w:tcPr>
          <w:p w:rsidR="0059039D" w:rsidRDefault="0059039D">
            <w:pPr>
              <w:rPr>
                <w:rFonts w:eastAsiaTheme="minorEastAsia"/>
                <w:b/>
                <w:bCs/>
                <w:color w:val="0070C0"/>
                <w:lang w:val="en-US" w:eastAsia="zh-CN"/>
              </w:rPr>
            </w:pPr>
          </w:p>
        </w:tc>
        <w:tc>
          <w:tcPr>
            <w:tcW w:w="8399" w:type="dxa"/>
          </w:tcPr>
          <w:p w:rsidR="0059039D" w:rsidRDefault="00B829F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9039D" w:rsidTr="007A4879">
        <w:tc>
          <w:tcPr>
            <w:tcW w:w="1232" w:type="dxa"/>
          </w:tcPr>
          <w:p w:rsidR="0059039D" w:rsidRDefault="00B829F2">
            <w:pPr>
              <w:rPr>
                <w:rFonts w:eastAsiaTheme="minorEastAsia"/>
                <w:b/>
                <w:bCs/>
                <w:color w:val="0070C0"/>
                <w:lang w:val="en-US" w:eastAsia="zh-CN"/>
              </w:rPr>
            </w:pPr>
            <w:r>
              <w:rPr>
                <w:rFonts w:eastAsiaTheme="minorEastAsia" w:hint="eastAsia"/>
                <w:b/>
                <w:bCs/>
                <w:color w:val="0070C0"/>
                <w:lang w:val="en-US" w:eastAsia="zh-CN"/>
              </w:rPr>
              <w:t>Sub-topic#</w:t>
            </w:r>
            <w:r w:rsidR="007A4879">
              <w:rPr>
                <w:rFonts w:eastAsiaTheme="minorEastAsia"/>
                <w:b/>
                <w:bCs/>
                <w:color w:val="0070C0"/>
                <w:lang w:val="en-US" w:eastAsia="zh-CN"/>
              </w:rPr>
              <w:t>2-</w:t>
            </w:r>
            <w:r>
              <w:rPr>
                <w:rFonts w:eastAsiaTheme="minorEastAsia" w:hint="eastAsia"/>
                <w:b/>
                <w:bCs/>
                <w:color w:val="0070C0"/>
                <w:lang w:val="en-US" w:eastAsia="zh-CN"/>
              </w:rPr>
              <w:t>1</w:t>
            </w:r>
            <w:r w:rsidR="00F07333">
              <w:rPr>
                <w:rFonts w:eastAsiaTheme="minorEastAsia"/>
                <w:b/>
                <w:bCs/>
                <w:color w:val="0070C0"/>
                <w:lang w:val="en-US" w:eastAsia="zh-CN"/>
              </w:rPr>
              <w:t xml:space="preserve">: simultaneous operation </w:t>
            </w:r>
          </w:p>
          <w:p w:rsidR="007A4879" w:rsidRDefault="007A4879">
            <w:pPr>
              <w:rPr>
                <w:rFonts w:eastAsiaTheme="minorEastAsia"/>
                <w:color w:val="0070C0"/>
                <w:lang w:val="en-US" w:eastAsia="zh-CN"/>
              </w:rPr>
            </w:pPr>
          </w:p>
        </w:tc>
        <w:tc>
          <w:tcPr>
            <w:tcW w:w="8399" w:type="dxa"/>
          </w:tcPr>
          <w:p w:rsidR="0059039D" w:rsidRDefault="00B829F2">
            <w:pPr>
              <w:rPr>
                <w:rFonts w:eastAsiaTheme="minorEastAsia"/>
                <w:i/>
                <w:color w:val="0070C0"/>
                <w:lang w:val="en-US" w:eastAsia="zh-CN"/>
              </w:rPr>
            </w:pPr>
            <w:r>
              <w:rPr>
                <w:rFonts w:eastAsiaTheme="minorEastAsia" w:hint="eastAsia"/>
                <w:i/>
                <w:color w:val="0070C0"/>
                <w:lang w:val="en-US" w:eastAsia="zh-CN"/>
              </w:rPr>
              <w:t>Tentative agreements:</w:t>
            </w:r>
          </w:p>
          <w:p w:rsidR="007A4879" w:rsidRDefault="00F07333">
            <w:pPr>
              <w:rPr>
                <w:rFonts w:eastAsiaTheme="minorEastAsia"/>
                <w:i/>
                <w:color w:val="0070C0"/>
                <w:lang w:val="en-US" w:eastAsia="zh-CN"/>
              </w:rPr>
            </w:pPr>
            <w:r w:rsidRPr="00F07333">
              <w:rPr>
                <w:lang w:val="en-US" w:eastAsia="ko-KR"/>
              </w:rPr>
              <w:t>For</w:t>
            </w:r>
            <w:r>
              <w:rPr>
                <w:b/>
                <w:u w:val="single"/>
                <w:lang w:val="en-US" w:eastAsia="ko-KR"/>
              </w:rPr>
              <w:t xml:space="preserve"> </w:t>
            </w:r>
            <w:r w:rsidR="007A4879">
              <w:rPr>
                <w:b/>
                <w:u w:val="single"/>
                <w:lang w:eastAsia="ko-KR"/>
              </w:rPr>
              <w:t>Issue 2-1-1:</w:t>
            </w:r>
            <w:r w:rsidR="007A4879" w:rsidRPr="00F07333">
              <w:rPr>
                <w:lang w:eastAsia="ko-KR"/>
              </w:rPr>
              <w:t xml:space="preserve"> RAN4 RF specification impact due to Simultaneous MT TX/DU RX and Simultaneous MT RX/DU TX</w:t>
            </w:r>
            <w:r w:rsidR="003524FE">
              <w:rPr>
                <w:lang w:eastAsia="ko-KR"/>
              </w:rPr>
              <w:t xml:space="preserve">, </w:t>
            </w:r>
            <w:r w:rsidRPr="00F07333">
              <w:rPr>
                <w:lang w:eastAsia="ko-KR"/>
              </w:rPr>
              <w:t xml:space="preserve"> all companies provided feedback </w:t>
            </w:r>
            <w:r w:rsidR="003524FE">
              <w:rPr>
                <w:lang w:eastAsia="ko-KR"/>
              </w:rPr>
              <w:t xml:space="preserve">to support </w:t>
            </w:r>
            <w:r w:rsidRPr="00F07333">
              <w:rPr>
                <w:lang w:eastAsia="ko-KR"/>
              </w:rPr>
              <w:t>option 1</w:t>
            </w:r>
            <w:r w:rsidR="003524FE">
              <w:rPr>
                <w:lang w:eastAsia="ko-KR"/>
              </w:rPr>
              <w:t xml:space="preserve">. Hence should be agreeable as </w:t>
            </w:r>
            <w:r w:rsidRPr="003524FE">
              <w:rPr>
                <w:lang w:eastAsia="ko-KR"/>
              </w:rPr>
              <w:t xml:space="preserve"> </w:t>
            </w:r>
            <w:r>
              <w:rPr>
                <w:szCs w:val="24"/>
                <w:lang w:eastAsia="zh-CN"/>
              </w:rPr>
              <w:t xml:space="preserve">Option 1: </w:t>
            </w:r>
            <w:r>
              <w:rPr>
                <w:bCs/>
                <w:lang w:val="en-US" w:eastAsia="zh-CN"/>
              </w:rPr>
              <w:t>No RF specification impact in Rel-17 for MT RX/ DU Tx or MT TX/DU RX simultaneous operation</w:t>
            </w:r>
          </w:p>
          <w:p w:rsidR="0059039D" w:rsidRDefault="00B829F2">
            <w:pPr>
              <w:rPr>
                <w:rFonts w:eastAsiaTheme="minorEastAsia"/>
                <w:i/>
                <w:color w:val="0070C0"/>
                <w:lang w:val="en-US" w:eastAsia="zh-CN"/>
              </w:rPr>
            </w:pPr>
            <w:r>
              <w:rPr>
                <w:rFonts w:eastAsiaTheme="minorEastAsia" w:hint="eastAsia"/>
                <w:i/>
                <w:color w:val="0070C0"/>
                <w:lang w:val="en-US" w:eastAsia="zh-CN"/>
              </w:rPr>
              <w:t>Candidate options:</w:t>
            </w:r>
          </w:p>
          <w:p w:rsidR="003524FE" w:rsidRPr="008E10C0" w:rsidRDefault="003524FE">
            <w:pPr>
              <w:rPr>
                <w:lang w:eastAsia="ko-KR"/>
              </w:rPr>
            </w:pPr>
            <w:r w:rsidRPr="00EC22E1">
              <w:rPr>
                <w:rFonts w:eastAsiaTheme="minorEastAsia"/>
                <w:lang w:val="en-US" w:eastAsia="zh-CN"/>
              </w:rPr>
              <w:t>For</w:t>
            </w:r>
            <w:r w:rsidRPr="0061712B">
              <w:rPr>
                <w:rFonts w:eastAsiaTheme="minorEastAsia"/>
                <w:color w:val="0070C0"/>
                <w:lang w:val="en-US" w:eastAsia="zh-CN"/>
              </w:rPr>
              <w:t xml:space="preserve"> </w:t>
            </w:r>
            <w:r w:rsidRPr="003524FE">
              <w:rPr>
                <w:b/>
                <w:u w:val="single"/>
                <w:lang w:eastAsia="ko-KR"/>
              </w:rPr>
              <w:t>issue 2-1-</w:t>
            </w:r>
            <w:r w:rsidR="0061712B">
              <w:rPr>
                <w:b/>
                <w:u w:val="single"/>
                <w:lang w:eastAsia="ko-KR"/>
              </w:rPr>
              <w:t>2</w:t>
            </w:r>
            <w:r w:rsidRPr="003524FE">
              <w:rPr>
                <w:rFonts w:eastAsiaTheme="minorEastAsia"/>
                <w:i/>
                <w:color w:val="0070C0"/>
                <w:lang w:val="en-US" w:eastAsia="zh-CN"/>
              </w:rPr>
              <w:t>:</w:t>
            </w:r>
            <w:r w:rsidRPr="003524FE">
              <w:rPr>
                <w:u w:val="single"/>
                <w:lang w:eastAsia="ko-KR"/>
              </w:rPr>
              <w:t xml:space="preserve"> </w:t>
            </w:r>
            <w:r w:rsidRPr="008E10C0">
              <w:rPr>
                <w:lang w:eastAsia="ko-KR"/>
              </w:rPr>
              <w:t xml:space="preserve">RAN4 RF specification impact due to Simultaneous MT TX/DU TX for FDM operation, companies’ s feedback is not converged yet. It seems more discussion and clarification on this is needed. Regarding the option 3 on preliminary criterion to be considered in conformance testing which two companies have concern to </w:t>
            </w:r>
            <w:r w:rsidR="0061712B" w:rsidRPr="008E10C0">
              <w:rPr>
                <w:lang w:eastAsia="ko-KR"/>
              </w:rPr>
              <w:t>touch it in core phase, it could be discussed further in the performance phase.</w:t>
            </w:r>
            <w:r w:rsidR="0061712B">
              <w:rPr>
                <w:u w:val="single"/>
                <w:lang w:eastAsia="ko-KR"/>
              </w:rPr>
              <w:t xml:space="preserve"> </w:t>
            </w:r>
          </w:p>
          <w:p w:rsidR="0061712B" w:rsidRPr="0061712B" w:rsidRDefault="0061712B">
            <w:pPr>
              <w:rPr>
                <w:rFonts w:eastAsiaTheme="minorEastAsia"/>
                <w:i/>
                <w:color w:val="0070C0"/>
                <w:lang w:val="en-US" w:eastAsia="zh-CN"/>
              </w:rPr>
            </w:pPr>
            <w:r w:rsidRPr="00EC22E1">
              <w:rPr>
                <w:rFonts w:eastAsiaTheme="minorEastAsia"/>
                <w:lang w:val="en-US" w:eastAsia="zh-CN"/>
              </w:rPr>
              <w:t>For</w:t>
            </w:r>
            <w:r w:rsidRPr="00EC22E1">
              <w:rPr>
                <w:rFonts w:eastAsiaTheme="minorEastAsia"/>
                <w:i/>
                <w:lang w:val="en-US" w:eastAsia="zh-CN"/>
              </w:rPr>
              <w:t xml:space="preserve"> </w:t>
            </w:r>
            <w:r w:rsidRPr="0061712B">
              <w:rPr>
                <w:b/>
                <w:u w:val="single"/>
                <w:lang w:eastAsia="ko-KR"/>
              </w:rPr>
              <w:t>issue 2-1-3</w:t>
            </w:r>
            <w:r>
              <w:rPr>
                <w:rFonts w:eastAsiaTheme="minorEastAsia"/>
                <w:i/>
                <w:color w:val="0070C0"/>
                <w:lang w:val="en-US" w:eastAsia="zh-CN"/>
              </w:rPr>
              <w:t xml:space="preserve">: </w:t>
            </w:r>
            <w:r w:rsidRPr="0061712B">
              <w:rPr>
                <w:lang w:eastAsia="ko-KR"/>
              </w:rPr>
              <w:t>RAN4 RF specification impact due to Simultaneous MT RX/DU RX for FDM operation</w:t>
            </w:r>
            <w:r>
              <w:rPr>
                <w:lang w:eastAsia="ko-KR"/>
              </w:rPr>
              <w:t>, three companies agree with option 1. And two companies would like to discuss further based on option 2 in conformance testing part. One company points that the RX power imbalance is quite large according to their evaluation. However, the proposal in contribution is not clear what the suggested update is for core part or perf part, which may be clarified further in the 2</w:t>
            </w:r>
            <w:r w:rsidRPr="0061712B">
              <w:rPr>
                <w:lang w:eastAsia="ko-KR"/>
              </w:rPr>
              <w:t>nd</w:t>
            </w:r>
            <w:r>
              <w:rPr>
                <w:lang w:eastAsia="ko-KR"/>
              </w:rPr>
              <w:t xml:space="preserve"> round. </w:t>
            </w:r>
          </w:p>
          <w:p w:rsidR="0059039D" w:rsidRDefault="00B829F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61712B" w:rsidRDefault="0061712B" w:rsidP="0061712B">
            <w:pPr>
              <w:rPr>
                <w:rFonts w:eastAsiaTheme="minorEastAsia"/>
                <w:color w:val="0070C0"/>
                <w:lang w:val="en-US" w:eastAsia="zh-CN"/>
              </w:rPr>
            </w:pPr>
            <w:r w:rsidRPr="008E10C0">
              <w:rPr>
                <w:lang w:eastAsia="ko-KR"/>
              </w:rPr>
              <w:t xml:space="preserve">Discuss based on WF to be assigned in 2nd round to capture tentative agreement and options deserved further discussion/clarification further. </w:t>
            </w:r>
          </w:p>
        </w:tc>
      </w:tr>
      <w:tr w:rsidR="007A4879" w:rsidTr="007A4879">
        <w:tc>
          <w:tcPr>
            <w:tcW w:w="1232" w:type="dxa"/>
          </w:tcPr>
          <w:p w:rsidR="007A4879" w:rsidRDefault="007A4879" w:rsidP="007A487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r w:rsidR="0061712B">
              <w:rPr>
                <w:rFonts w:eastAsiaTheme="minorEastAsia"/>
                <w:b/>
                <w:bCs/>
                <w:color w:val="0070C0"/>
                <w:lang w:val="en-US" w:eastAsia="zh-CN"/>
              </w:rPr>
              <w:t xml:space="preserve">: timing enhancement </w:t>
            </w:r>
          </w:p>
          <w:p w:rsidR="007A4879" w:rsidRDefault="007A4879" w:rsidP="007A4879">
            <w:pPr>
              <w:rPr>
                <w:rFonts w:eastAsiaTheme="minorEastAsia"/>
                <w:b/>
                <w:bCs/>
                <w:color w:val="0070C0"/>
                <w:lang w:val="en-US" w:eastAsia="zh-CN"/>
              </w:rPr>
            </w:pPr>
          </w:p>
        </w:tc>
        <w:tc>
          <w:tcPr>
            <w:tcW w:w="8399" w:type="dxa"/>
          </w:tcPr>
          <w:p w:rsidR="007A4879" w:rsidRDefault="007A4879" w:rsidP="007A4879">
            <w:pPr>
              <w:rPr>
                <w:rFonts w:eastAsiaTheme="minorEastAsia"/>
                <w:i/>
                <w:color w:val="0070C0"/>
                <w:lang w:val="en-US" w:eastAsia="zh-CN"/>
              </w:rPr>
            </w:pPr>
            <w:r>
              <w:rPr>
                <w:rFonts w:eastAsiaTheme="minorEastAsia" w:hint="eastAsia"/>
                <w:i/>
                <w:color w:val="0070C0"/>
                <w:lang w:val="en-US" w:eastAsia="zh-CN"/>
              </w:rPr>
              <w:t>Candidate options:</w:t>
            </w:r>
          </w:p>
          <w:p w:rsidR="00C73C3C" w:rsidRDefault="00C73C3C" w:rsidP="007A4879">
            <w:pPr>
              <w:rPr>
                <w:b/>
                <w:u w:val="single"/>
                <w:lang w:eastAsia="ko-KR"/>
              </w:rPr>
            </w:pPr>
            <w:r>
              <w:rPr>
                <w:b/>
                <w:u w:val="single"/>
                <w:lang w:eastAsia="ko-KR"/>
              </w:rPr>
              <w:t>Issue 2-2-1: TAE between own MT TX and DU TX</w:t>
            </w:r>
          </w:p>
          <w:p w:rsidR="00C73C3C" w:rsidRDefault="00C73C3C" w:rsidP="007A4879">
            <w:pPr>
              <w:rPr>
                <w:lang w:eastAsia="ko-KR"/>
              </w:rPr>
            </w:pPr>
            <w:r w:rsidRPr="00C73C3C">
              <w:rPr>
                <w:lang w:eastAsia="ko-KR"/>
              </w:rPr>
              <w:t>Two companies are fine to postpone decision to wait RAN1 progress</w:t>
            </w:r>
            <w:r w:rsidR="00B829F2">
              <w:rPr>
                <w:lang w:eastAsia="ko-KR"/>
              </w:rPr>
              <w:t xml:space="preserve"> and also point that suggested level of 3us may not enough depending on decision on RAN1 mechanism</w:t>
            </w:r>
            <w:r w:rsidRPr="00C73C3C">
              <w:rPr>
                <w:lang w:eastAsia="ko-KR"/>
              </w:rPr>
              <w:t xml:space="preserve">. One company supports to define this requirement as option 2. One company shares the concern </w:t>
            </w:r>
            <w:r>
              <w:rPr>
                <w:lang w:eastAsia="ko-KR"/>
              </w:rPr>
              <w:t xml:space="preserve">to define requirement with name of TAE. </w:t>
            </w:r>
            <w:r w:rsidR="00B829F2">
              <w:rPr>
                <w:lang w:eastAsia="ko-KR"/>
              </w:rPr>
              <w:t>Hence it’s suggested to clarify the understanding further in 2</w:t>
            </w:r>
            <w:r w:rsidR="00B829F2" w:rsidRPr="00B829F2">
              <w:rPr>
                <w:vertAlign w:val="superscript"/>
                <w:lang w:eastAsia="ko-KR"/>
              </w:rPr>
              <w:t>nd</w:t>
            </w:r>
            <w:r w:rsidR="00B829F2">
              <w:rPr>
                <w:lang w:eastAsia="ko-KR"/>
              </w:rPr>
              <w:t xml:space="preserve"> round. </w:t>
            </w:r>
          </w:p>
          <w:p w:rsidR="008E10C0" w:rsidRDefault="008E10C0" w:rsidP="008E10C0">
            <w:pPr>
              <w:rPr>
                <w:b/>
                <w:u w:val="single"/>
                <w:lang w:eastAsia="ko-KR"/>
              </w:rPr>
            </w:pPr>
            <w:r>
              <w:rPr>
                <w:b/>
                <w:u w:val="single"/>
                <w:lang w:eastAsia="ko-KR"/>
              </w:rPr>
              <w:t>Issue 2-2-2: Timing error between parent IAB DU and Child IAB -DU</w:t>
            </w:r>
          </w:p>
          <w:p w:rsidR="008E10C0" w:rsidRPr="00EC22E1" w:rsidRDefault="008E10C0" w:rsidP="007A4879">
            <w:pPr>
              <w:rPr>
                <w:lang w:eastAsia="zh-CN"/>
              </w:rPr>
            </w:pPr>
            <w:r>
              <w:rPr>
                <w:rFonts w:hint="eastAsia"/>
                <w:lang w:eastAsia="zh-CN"/>
              </w:rPr>
              <w:t>T</w:t>
            </w:r>
            <w:r>
              <w:rPr>
                <w:lang w:eastAsia="zh-CN"/>
              </w:rPr>
              <w:t xml:space="preserve">wo companies believe suggested level of 3us in option 1 is tolerance level for parent IAB-DU. However, the other two companies believe that this have implication with RAN1 alternative discussion. Hence it should be clarified further what to be agreed and how to capture the agreement in accurate wording.  </w:t>
            </w:r>
          </w:p>
          <w:p w:rsidR="00C73C3C" w:rsidRDefault="00C73C3C" w:rsidP="00C73C3C">
            <w:pPr>
              <w:rPr>
                <w:b/>
                <w:u w:val="single"/>
                <w:lang w:eastAsia="ko-KR"/>
              </w:rPr>
            </w:pPr>
            <w:r>
              <w:rPr>
                <w:b/>
                <w:u w:val="single"/>
                <w:lang w:eastAsia="ko-KR"/>
              </w:rPr>
              <w:t xml:space="preserve">Issue 2-2-3: Implication by RAN1 discussion </w:t>
            </w:r>
          </w:p>
          <w:p w:rsidR="00C73C3C" w:rsidRPr="00EC22E1" w:rsidRDefault="00B829F2" w:rsidP="007A4879">
            <w:pPr>
              <w:rPr>
                <w:rFonts w:eastAsiaTheme="minorEastAsia"/>
                <w:color w:val="0070C0"/>
                <w:lang w:eastAsia="zh-CN"/>
              </w:rPr>
            </w:pPr>
            <w:r w:rsidRPr="008E10C0">
              <w:rPr>
                <w:rFonts w:hint="eastAsia"/>
                <w:lang w:eastAsia="ko-KR"/>
              </w:rPr>
              <w:t>T</w:t>
            </w:r>
            <w:r w:rsidRPr="008E10C0">
              <w:rPr>
                <w:lang w:eastAsia="ko-KR"/>
              </w:rPr>
              <w:t xml:space="preserve">wo companies propose to wait for RAN1 decision for those items under discussion in RAN1 already. But two companies share the view to prefer check certain impact further. </w:t>
            </w:r>
            <w:r w:rsidR="00102CD1">
              <w:rPr>
                <w:lang w:eastAsia="ko-KR"/>
              </w:rPr>
              <w:t xml:space="preserve">Hence no consensus on this topic. </w:t>
            </w:r>
            <w:r>
              <w:rPr>
                <w:rFonts w:eastAsiaTheme="minorEastAsia"/>
                <w:i/>
                <w:color w:val="0070C0"/>
                <w:lang w:eastAsia="zh-CN"/>
              </w:rPr>
              <w:t xml:space="preserve"> </w:t>
            </w:r>
          </w:p>
          <w:p w:rsidR="007A4879" w:rsidRDefault="007A4879" w:rsidP="007A487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E10C0" w:rsidRDefault="008E10C0" w:rsidP="007A4879">
            <w:pPr>
              <w:rPr>
                <w:rFonts w:eastAsiaTheme="minorEastAsia"/>
                <w:i/>
                <w:color w:val="0070C0"/>
                <w:lang w:val="en-US" w:eastAsia="zh-CN"/>
              </w:rPr>
            </w:pPr>
            <w:r w:rsidRPr="008E10C0">
              <w:rPr>
                <w:lang w:eastAsia="ko-KR"/>
              </w:rPr>
              <w:lastRenderedPageBreak/>
              <w:t>Discuss based on WF to be assigned in 2nd round to capture tentative agreement and options deserved further discussion/clarification further.</w:t>
            </w:r>
          </w:p>
        </w:tc>
      </w:tr>
    </w:tbl>
    <w:p w:rsidR="0059039D" w:rsidRDefault="0059039D">
      <w:pPr>
        <w:rPr>
          <w:i/>
          <w:color w:val="0070C0"/>
          <w:lang w:val="en-US" w:eastAsia="zh-CN"/>
        </w:rPr>
      </w:pPr>
    </w:p>
    <w:p w:rsidR="0059039D" w:rsidRDefault="0059039D">
      <w:pPr>
        <w:rPr>
          <w:i/>
          <w:color w:val="0070C0"/>
          <w:lang w:val="en-US" w:eastAsia="zh-CN"/>
        </w:rPr>
      </w:pPr>
    </w:p>
    <w:p w:rsidR="0059039D" w:rsidRDefault="00B829F2">
      <w:pPr>
        <w:pStyle w:val="3"/>
        <w:rPr>
          <w:sz w:val="24"/>
          <w:szCs w:val="16"/>
        </w:rPr>
      </w:pPr>
      <w:r>
        <w:rPr>
          <w:sz w:val="24"/>
          <w:szCs w:val="16"/>
        </w:rPr>
        <w:t>CRs/TPs</w:t>
      </w:r>
    </w:p>
    <w:p w:rsidR="0059039D" w:rsidRDefault="00B829F2">
      <w:pPr>
        <w:rPr>
          <w:lang w:val="en-US" w:eastAsia="zh-CN"/>
        </w:rPr>
      </w:pPr>
      <w:r>
        <w:rPr>
          <w:lang w:val="en-US" w:eastAsia="zh-CN"/>
        </w:rPr>
        <w:t>N/A</w:t>
      </w:r>
    </w:p>
    <w:p w:rsidR="0059039D" w:rsidRPr="00633FC8" w:rsidRDefault="00B829F2">
      <w:pPr>
        <w:pStyle w:val="2"/>
        <w:rPr>
          <w:lang w:val="en-US"/>
        </w:rPr>
      </w:pPr>
      <w:r w:rsidRPr="00633FC8">
        <w:rPr>
          <w:lang w:val="en-US"/>
        </w:rPr>
        <w:t>Discussion on 2nd round (if applicable)</w:t>
      </w:r>
    </w:p>
    <w:p w:rsidR="0059039D" w:rsidRDefault="00B829F2">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282875" w:rsidRPr="00282875" w:rsidRDefault="00282875">
      <w:pPr>
        <w:rPr>
          <w:rFonts w:hint="eastAsia"/>
          <w:i/>
          <w:color w:val="0070C0"/>
          <w:lang w:eastAsia="zh-CN"/>
        </w:rPr>
      </w:pPr>
      <w:del w:id="0" w:author="Samsung" w:date="2021-08-26T13:37:00Z">
        <w:r w:rsidDel="00E57C89">
          <w:rPr>
            <w:i/>
            <w:color w:val="0070C0"/>
            <w:lang w:val="en-US" w:eastAsia="zh-CN"/>
          </w:rPr>
          <w:delText xml:space="preserve"> </w:delText>
        </w:r>
      </w:del>
    </w:p>
    <w:tbl>
      <w:tblPr>
        <w:tblStyle w:val="af3"/>
        <w:tblW w:w="0" w:type="auto"/>
        <w:tblLook w:val="04A0" w:firstRow="1" w:lastRow="0" w:firstColumn="1" w:lastColumn="0" w:noHBand="0" w:noVBand="1"/>
      </w:tblPr>
      <w:tblGrid>
        <w:gridCol w:w="1232"/>
        <w:gridCol w:w="8399"/>
      </w:tblGrid>
      <w:tr w:rsidR="00CA1A92" w:rsidTr="00E2503F">
        <w:tc>
          <w:tcPr>
            <w:tcW w:w="1232" w:type="dxa"/>
          </w:tcPr>
          <w:p w:rsidR="00CA1A92" w:rsidRDefault="00CA1A92" w:rsidP="00E2503F">
            <w:pPr>
              <w:rPr>
                <w:rFonts w:eastAsiaTheme="minorEastAsia"/>
                <w:b/>
                <w:bCs/>
                <w:color w:val="0070C0"/>
                <w:lang w:val="en-US" w:eastAsia="zh-CN"/>
              </w:rPr>
            </w:pPr>
          </w:p>
        </w:tc>
        <w:tc>
          <w:tcPr>
            <w:tcW w:w="8399" w:type="dxa"/>
          </w:tcPr>
          <w:p w:rsidR="00CA1A92" w:rsidRDefault="00CA1A92" w:rsidP="00E250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A1A92" w:rsidTr="00E2503F">
        <w:tc>
          <w:tcPr>
            <w:tcW w:w="1232" w:type="dxa"/>
          </w:tcPr>
          <w:p w:rsidR="00CA1A92" w:rsidRDefault="00CA1A92" w:rsidP="00E2503F">
            <w:pPr>
              <w:rPr>
                <w:rFonts w:eastAsiaTheme="minorEastAsia"/>
                <w:b/>
                <w:bCs/>
                <w:color w:val="0070C0"/>
                <w:lang w:val="en-US" w:eastAsia="zh-CN"/>
              </w:rPr>
            </w:pPr>
            <w:r>
              <w:rPr>
                <w:rFonts w:eastAsiaTheme="minorEastAsia"/>
                <w:b/>
                <w:bCs/>
                <w:color w:val="0070C0"/>
                <w:lang w:val="en-US" w:eastAsia="zh-CN"/>
              </w:rPr>
              <w:t xml:space="preserve">Draft WF discussion  </w:t>
            </w:r>
          </w:p>
          <w:p w:rsidR="00CA1A92" w:rsidRDefault="00CA1A92" w:rsidP="00E2503F">
            <w:pPr>
              <w:rPr>
                <w:rFonts w:eastAsiaTheme="minorEastAsia"/>
                <w:color w:val="0070C0"/>
                <w:lang w:val="en-US" w:eastAsia="zh-CN"/>
              </w:rPr>
            </w:pPr>
          </w:p>
        </w:tc>
        <w:tc>
          <w:tcPr>
            <w:tcW w:w="8399" w:type="dxa"/>
          </w:tcPr>
          <w:p w:rsidR="00CA1B88" w:rsidRDefault="00CA1B88" w:rsidP="00CA1B88">
            <w:pPr>
              <w:rPr>
                <w:ins w:id="1" w:author="Samsung" w:date="2021-08-26T11:48:00Z"/>
                <w:rFonts w:eastAsiaTheme="minorEastAsia"/>
                <w:color w:val="0070C0"/>
                <w:lang w:eastAsia="zh-CN"/>
              </w:rPr>
            </w:pPr>
            <w:ins w:id="2" w:author="Samsung" w:date="2021-08-26T11:47:00Z">
              <w:r>
                <w:rPr>
                  <w:rFonts w:eastAsiaTheme="minorEastAsia"/>
                  <w:color w:val="0070C0"/>
                  <w:lang w:eastAsia="zh-CN"/>
                </w:rPr>
                <w:t>We have constructive discussion in 2</w:t>
              </w:r>
              <w:r w:rsidRPr="00CA1B88">
                <w:rPr>
                  <w:rFonts w:eastAsiaTheme="minorEastAsia"/>
                  <w:color w:val="0070C0"/>
                  <w:vertAlign w:val="superscript"/>
                  <w:lang w:eastAsia="zh-CN"/>
                </w:rPr>
                <w:t>nd</w:t>
              </w:r>
              <w:r>
                <w:rPr>
                  <w:rFonts w:eastAsiaTheme="minorEastAsia"/>
                  <w:color w:val="0070C0"/>
                  <w:lang w:eastAsia="zh-CN"/>
                </w:rPr>
                <w:t xml:space="preserve"> round for WF part</w:t>
              </w:r>
              <w:r>
                <w:rPr>
                  <w:rFonts w:eastAsiaTheme="minorEastAsia"/>
                  <w:color w:val="0070C0"/>
                  <w:lang w:eastAsia="zh-CN"/>
                </w:rPr>
                <w:t>. And</w:t>
              </w:r>
              <w:r>
                <w:rPr>
                  <w:rFonts w:eastAsiaTheme="minorEastAsia"/>
                  <w:color w:val="0070C0"/>
                  <w:lang w:eastAsia="zh-CN"/>
                </w:rPr>
                <w:t xml:space="preserve"> the V05 shared before 2</w:t>
              </w:r>
              <w:r w:rsidRPr="00CA1B88">
                <w:rPr>
                  <w:rFonts w:eastAsiaTheme="minorEastAsia"/>
                  <w:color w:val="0070C0"/>
                  <w:vertAlign w:val="superscript"/>
                  <w:lang w:eastAsia="zh-CN"/>
                </w:rPr>
                <w:t>nd</w:t>
              </w:r>
              <w:r>
                <w:rPr>
                  <w:rFonts w:eastAsiaTheme="minorEastAsia"/>
                  <w:color w:val="0070C0"/>
                  <w:lang w:eastAsia="zh-CN"/>
                </w:rPr>
                <w:t xml:space="preserve"> round comment deadline should be </w:t>
              </w:r>
            </w:ins>
            <w:ins w:id="3" w:author="Samsung" w:date="2021-08-26T13:42:00Z">
              <w:r w:rsidR="000E7269">
                <w:rPr>
                  <w:rFonts w:eastAsiaTheme="minorEastAsia"/>
                  <w:color w:val="0070C0"/>
                  <w:lang w:eastAsia="zh-CN"/>
                </w:rPr>
                <w:t>stable as it</w:t>
              </w:r>
            </w:ins>
            <w:ins w:id="4" w:author="Samsung" w:date="2021-08-26T11:47:00Z">
              <w:r>
                <w:rPr>
                  <w:rFonts w:eastAsiaTheme="minorEastAsia"/>
                  <w:color w:val="0070C0"/>
                  <w:lang w:eastAsia="zh-CN"/>
                </w:rPr>
                <w:t xml:space="preserve"> is ta</w:t>
              </w:r>
              <w:r>
                <w:rPr>
                  <w:rFonts w:eastAsiaTheme="minorEastAsia"/>
                  <w:color w:val="0070C0"/>
                  <w:lang w:eastAsia="zh-CN"/>
                </w:rPr>
                <w:t>ken into account all comments. Hence the clean version accor</w:t>
              </w:r>
            </w:ins>
            <w:ins w:id="5" w:author="Samsung" w:date="2021-08-26T11:48:00Z">
              <w:r>
                <w:rPr>
                  <w:rFonts w:eastAsiaTheme="minorEastAsia"/>
                  <w:color w:val="0070C0"/>
                  <w:lang w:eastAsia="zh-CN"/>
                </w:rPr>
                <w:t>ding to this is uploaded as final draft</w:t>
              </w:r>
            </w:ins>
            <w:ins w:id="6" w:author="Samsung" w:date="2021-08-26T13:43:00Z">
              <w:r w:rsidR="000E7269">
                <w:rPr>
                  <w:rFonts w:eastAsiaTheme="minorEastAsia"/>
                  <w:color w:val="0070C0"/>
                  <w:lang w:eastAsia="zh-CN"/>
                </w:rPr>
                <w:t xml:space="preserve"> should be agreeable</w:t>
              </w:r>
            </w:ins>
            <w:ins w:id="7" w:author="Samsung" w:date="2021-08-26T11:48:00Z">
              <w:r>
                <w:rPr>
                  <w:rFonts w:eastAsiaTheme="minorEastAsia"/>
                  <w:color w:val="0070C0"/>
                  <w:lang w:eastAsia="zh-CN"/>
                </w:rPr>
                <w:t xml:space="preserve">. </w:t>
              </w:r>
            </w:ins>
          </w:p>
          <w:p w:rsidR="00CA1B88" w:rsidRPr="00CA1B88" w:rsidRDefault="00CA1B88" w:rsidP="00E2503F">
            <w:pPr>
              <w:rPr>
                <w:rFonts w:eastAsiaTheme="minorEastAsia" w:hint="eastAsia"/>
                <w:color w:val="0070C0"/>
                <w:lang w:eastAsia="zh-CN"/>
                <w:rPrChange w:id="8" w:author="Samsung" w:date="2021-08-26T11:48:00Z">
                  <w:rPr>
                    <w:rFonts w:ascii="Calibri" w:hAnsi="Calibri" w:cs="Calibri"/>
                    <w:lang w:eastAsia="ko-KR"/>
                  </w:rPr>
                </w:rPrChange>
              </w:rPr>
            </w:pPr>
            <w:ins w:id="9" w:author="Samsung" w:date="2021-08-26T11:48:00Z">
              <w:r>
                <w:rPr>
                  <w:rFonts w:eastAsiaTheme="minorEastAsia"/>
                  <w:color w:val="0070C0"/>
                  <w:lang w:eastAsia="zh-CN"/>
                </w:rPr>
                <w:t>Below is the detail discussion during 2</w:t>
              </w:r>
              <w:r w:rsidRPr="00CA1B88">
                <w:rPr>
                  <w:rFonts w:eastAsiaTheme="minorEastAsia"/>
                  <w:color w:val="0070C0"/>
                  <w:vertAlign w:val="superscript"/>
                  <w:lang w:eastAsia="zh-CN"/>
                  <w:rPrChange w:id="10" w:author="Samsung" w:date="2021-08-26T11:48:00Z">
                    <w:rPr>
                      <w:rFonts w:eastAsiaTheme="minorEastAsia"/>
                      <w:color w:val="0070C0"/>
                      <w:lang w:eastAsia="zh-CN"/>
                    </w:rPr>
                  </w:rPrChange>
                </w:rPr>
                <w:t>nd</w:t>
              </w:r>
              <w:r>
                <w:rPr>
                  <w:rFonts w:eastAsiaTheme="minorEastAsia"/>
                  <w:color w:val="0070C0"/>
                  <w:lang w:eastAsia="zh-CN"/>
                </w:rPr>
                <w:t xml:space="preserve"> round for reference. </w:t>
              </w:r>
            </w:ins>
          </w:p>
          <w:p w:rsidR="00CA1A92" w:rsidRPr="00CA1B88" w:rsidRDefault="00F11846" w:rsidP="00E2503F">
            <w:pPr>
              <w:rPr>
                <w:ins w:id="11" w:author="Samsung" w:date="2021-08-26T11:08:00Z"/>
                <w:rFonts w:ascii="Calibri" w:hAnsi="Calibri" w:cs="Calibri"/>
                <w:lang w:eastAsia="ko-KR"/>
              </w:rPr>
            </w:pPr>
            <w:ins w:id="12" w:author="Samsung" w:date="2021-08-26T11:07:00Z">
              <w:r w:rsidRPr="00CA1B88">
                <w:rPr>
                  <w:rFonts w:ascii="Calibri" w:hAnsi="Calibri" w:cs="Calibri" w:hint="eastAsia"/>
                  <w:lang w:eastAsia="ko-KR"/>
                </w:rPr>
                <w:t>N</w:t>
              </w:r>
              <w:r w:rsidRPr="00CA1B88">
                <w:rPr>
                  <w:rFonts w:ascii="Calibri" w:hAnsi="Calibri" w:cs="Calibri"/>
                  <w:lang w:eastAsia="ko-KR"/>
                </w:rPr>
                <w:t>o further comment received on agreement achieved in 1st round as below</w:t>
              </w:r>
            </w:ins>
            <w:ins w:id="13" w:author="Samsung" w:date="2021-08-26T11:08:00Z">
              <w:r w:rsidRPr="00CA1B88">
                <w:rPr>
                  <w:rFonts w:ascii="Calibri" w:hAnsi="Calibri" w:cs="Calibri"/>
                  <w:lang w:eastAsia="ko-KR"/>
                </w:rPr>
                <w:t>:</w:t>
              </w:r>
            </w:ins>
          </w:p>
          <w:p w:rsidR="00F11846" w:rsidRDefault="00F11846" w:rsidP="00F11846">
            <w:pPr>
              <w:spacing w:after="120"/>
              <w:rPr>
                <w:ins w:id="14" w:author="Samsung" w:date="2021-08-26T11:08:00Z"/>
                <w:rFonts w:eastAsia="宋体"/>
                <w:color w:val="000000" w:themeColor="text1"/>
              </w:rPr>
            </w:pPr>
            <w:ins w:id="15" w:author="Samsung" w:date="2021-08-26T11:08:00Z">
              <w:r>
                <w:rPr>
                  <w:rFonts w:eastAsia="宋体"/>
                  <w:color w:val="000000" w:themeColor="text1"/>
                </w:rPr>
                <w:t>No RF requirement impact identified on Rel-17 IAB simultaneous operation including MT TX/DU RX and MT RX/DU TX.</w:t>
              </w:r>
            </w:ins>
          </w:p>
          <w:p w:rsidR="00F11846" w:rsidRDefault="00F11846" w:rsidP="00E2503F">
            <w:pPr>
              <w:rPr>
                <w:rFonts w:eastAsiaTheme="minorEastAsia"/>
                <w:color w:val="0070C0"/>
                <w:lang w:eastAsia="zh-CN"/>
              </w:rPr>
            </w:pPr>
            <w:bookmarkStart w:id="16" w:name="_GoBack"/>
            <w:bookmarkEnd w:id="16"/>
          </w:p>
          <w:p w:rsidR="00F11846" w:rsidRDefault="00F11846" w:rsidP="00E2503F">
            <w:pPr>
              <w:rPr>
                <w:ins w:id="17" w:author="Samsung" w:date="2021-08-26T11:10:00Z"/>
                <w:rFonts w:ascii="Calibri" w:hAnsi="Calibri" w:cs="Calibri"/>
                <w:u w:val="single"/>
                <w:lang w:eastAsia="ko-KR"/>
              </w:rPr>
            </w:pPr>
            <w:ins w:id="18" w:author="Samsung" w:date="2021-08-26T11:10:00Z">
              <w:r w:rsidRPr="0068357B">
                <w:rPr>
                  <w:rFonts w:ascii="Calibri" w:hAnsi="Calibri" w:cs="Calibri"/>
                  <w:b/>
                  <w:bCs/>
                  <w:u w:val="single"/>
                  <w:lang w:eastAsia="ko-KR"/>
                </w:rPr>
                <w:t>RAN4 RF specification impact due to Simultaneous MT TX/DU TX for FDM operation</w:t>
              </w:r>
              <w:r>
                <w:rPr>
                  <w:rFonts w:ascii="Calibri" w:hAnsi="Calibri" w:cs="Calibri"/>
                  <w:u w:val="single"/>
                  <w:lang w:eastAsia="ko-KR"/>
                </w:rPr>
                <w:t>:</w:t>
              </w:r>
            </w:ins>
          </w:p>
          <w:p w:rsidR="00F11846" w:rsidRPr="00CA1B88" w:rsidRDefault="00F11846" w:rsidP="00E2503F">
            <w:pPr>
              <w:rPr>
                <w:ins w:id="19" w:author="Samsung" w:date="2021-08-26T11:11:00Z"/>
                <w:rFonts w:ascii="Calibri" w:hAnsi="Calibri" w:cs="Calibri"/>
                <w:lang w:eastAsia="ko-KR"/>
              </w:rPr>
            </w:pPr>
            <w:ins w:id="20" w:author="Samsung" w:date="2021-08-26T11:10:00Z">
              <w:r w:rsidRPr="00CA1B88">
                <w:rPr>
                  <w:rFonts w:ascii="Calibri" w:hAnsi="Calibri" w:cs="Calibri"/>
                  <w:lang w:eastAsia="ko-KR"/>
                </w:rPr>
                <w:t>Nokia provided revision</w:t>
              </w:r>
            </w:ins>
            <w:ins w:id="21" w:author="Samsung" w:date="2021-08-26T11:13:00Z">
              <w:r w:rsidRPr="00CA1B88">
                <w:rPr>
                  <w:rFonts w:ascii="Calibri" w:hAnsi="Calibri" w:cs="Calibri"/>
                  <w:lang w:eastAsia="ko-KR"/>
                </w:rPr>
                <w:t xml:space="preserve"> in V02</w:t>
              </w:r>
            </w:ins>
            <w:ins w:id="22" w:author="Samsung" w:date="2021-08-26T11:18:00Z">
              <w:r w:rsidR="00E2503F" w:rsidRPr="00CA1B88">
                <w:rPr>
                  <w:rFonts w:ascii="Calibri" w:hAnsi="Calibri" w:cs="Calibri"/>
                  <w:lang w:eastAsia="ko-KR"/>
                </w:rPr>
                <w:t xml:space="preserve"> with comment as </w:t>
              </w:r>
            </w:ins>
            <w:ins w:id="23" w:author="Samsung" w:date="2021-08-26T11:11:00Z">
              <w:r w:rsidRPr="00CA1B88">
                <w:rPr>
                  <w:rFonts w:ascii="Calibri" w:hAnsi="Calibri" w:cs="Calibri"/>
                  <w:lang w:eastAsia="ko-KR"/>
                </w:rPr>
                <w:t xml:space="preserve"> </w:t>
              </w:r>
              <w:r w:rsidRPr="00CA1B88">
                <w:rPr>
                  <w:rFonts w:ascii="Calibri" w:eastAsiaTheme="minorEastAsia" w:hAnsi="Calibri" w:cs="Calibri"/>
                  <w:lang w:eastAsia="zh-CN"/>
                </w:rPr>
                <w:t>”</w:t>
              </w:r>
              <w:r w:rsidRPr="00CA1B88">
                <w:rPr>
                  <w:rFonts w:ascii="Calibri" w:hAnsi="Calibri" w:cs="Calibri"/>
                  <w:lang w:eastAsia="ko-KR"/>
                </w:rPr>
                <w:t>The candidate exception should be for both absolute and relative ACLR. We think signal quality also needs to be considered, in case we do not agree only same output power (or PSD) is agreed for IAB-MT and IAB-DU.”</w:t>
              </w:r>
            </w:ins>
          </w:p>
          <w:p w:rsidR="00F11846" w:rsidRPr="00CA1B88" w:rsidRDefault="00F11846" w:rsidP="00F11846">
            <w:pPr>
              <w:rPr>
                <w:ins w:id="24" w:author="Samsung" w:date="2021-08-26T11:15:00Z"/>
                <w:rFonts w:ascii="Calibri" w:hAnsi="Calibri" w:cs="Calibri"/>
                <w:lang w:eastAsia="ko-KR"/>
              </w:rPr>
            </w:pPr>
            <w:ins w:id="25" w:author="Samsung" w:date="2021-08-26T11:11:00Z">
              <w:r w:rsidRPr="00CA1B88">
                <w:rPr>
                  <w:rFonts w:ascii="Calibri" w:hAnsi="Calibri" w:cs="Calibri"/>
                  <w:lang w:eastAsia="ko-KR"/>
                </w:rPr>
                <w:t xml:space="preserve">Ericsson provided revision </w:t>
              </w:r>
            </w:ins>
            <w:ins w:id="26" w:author="Samsung" w:date="2021-08-26T11:15:00Z">
              <w:r w:rsidRPr="00CA1B88">
                <w:rPr>
                  <w:rFonts w:ascii="Calibri" w:hAnsi="Calibri" w:cs="Calibri"/>
                  <w:lang w:eastAsia="ko-KR"/>
                </w:rPr>
                <w:t xml:space="preserve">in V03 </w:t>
              </w:r>
            </w:ins>
            <w:ins w:id="27" w:author="Samsung" w:date="2021-08-26T11:11:00Z">
              <w:r w:rsidRPr="00CA1B88">
                <w:rPr>
                  <w:rFonts w:ascii="Calibri" w:hAnsi="Calibri" w:cs="Calibri"/>
                  <w:lang w:eastAsia="ko-KR"/>
                </w:rPr>
                <w:t xml:space="preserve">regarding implication on co-existence study to clarify the case for further study is </w:t>
              </w:r>
            </w:ins>
            <w:ins w:id="28" w:author="Samsung" w:date="2021-08-26T11:12:00Z">
              <w:r w:rsidRPr="00CA1B88">
                <w:rPr>
                  <w:rFonts w:ascii="Calibri" w:hAnsi="Calibri" w:cs="Calibri"/>
                  <w:lang w:eastAsia="ko-KR"/>
                </w:rPr>
                <w:t xml:space="preserve">intra-node self-interference. </w:t>
              </w:r>
            </w:ins>
          </w:p>
          <w:p w:rsidR="00F11846" w:rsidRPr="00CA1B88" w:rsidRDefault="00F11846" w:rsidP="00F11846">
            <w:pPr>
              <w:rPr>
                <w:ins w:id="29" w:author="Samsung" w:date="2021-08-26T11:18:00Z"/>
                <w:rFonts w:ascii="Calibri" w:hAnsi="Calibri" w:cs="Calibri"/>
                <w:lang w:eastAsia="ko-KR"/>
              </w:rPr>
            </w:pPr>
            <w:ins w:id="30" w:author="Samsung" w:date="2021-08-26T11:15:00Z">
              <w:r w:rsidRPr="00CA1B88">
                <w:rPr>
                  <w:rFonts w:ascii="Calibri" w:hAnsi="Calibri" w:cs="Calibri"/>
                  <w:lang w:eastAsia="ko-KR"/>
                </w:rPr>
                <w:t>Samsung</w:t>
              </w:r>
            </w:ins>
            <w:ins w:id="31" w:author="Samsung" w:date="2021-08-26T11:17:00Z">
              <w:r w:rsidR="00E2503F" w:rsidRPr="00CA1B88">
                <w:rPr>
                  <w:rFonts w:ascii="Calibri" w:hAnsi="Calibri" w:cs="Calibri"/>
                  <w:lang w:eastAsia="ko-KR"/>
                </w:rPr>
                <w:t xml:space="preserve"> and Nokia</w:t>
              </w:r>
            </w:ins>
            <w:ins w:id="32" w:author="Samsung" w:date="2021-08-26T11:15:00Z">
              <w:r w:rsidRPr="00CA1B88">
                <w:rPr>
                  <w:rFonts w:ascii="Calibri" w:hAnsi="Calibri" w:cs="Calibri"/>
                  <w:lang w:eastAsia="ko-KR"/>
                </w:rPr>
                <w:t xml:space="preserve"> provided revision in V04</w:t>
              </w:r>
            </w:ins>
            <w:ins w:id="33" w:author="Samsung" w:date="2021-08-26T11:17:00Z">
              <w:r w:rsidR="00E2503F" w:rsidRPr="00CA1B88">
                <w:rPr>
                  <w:rFonts w:ascii="Calibri" w:hAnsi="Calibri" w:cs="Calibri"/>
                  <w:lang w:eastAsia="ko-KR"/>
                </w:rPr>
                <w:t xml:space="preserve"> and V05 respectively on this part</w:t>
              </w:r>
            </w:ins>
            <w:ins w:id="34" w:author="Samsung" w:date="2021-08-26T11:15:00Z">
              <w:r w:rsidRPr="00CA1B88">
                <w:rPr>
                  <w:rFonts w:ascii="Calibri" w:hAnsi="Calibri" w:cs="Calibri"/>
                  <w:lang w:eastAsia="ko-KR"/>
                </w:rPr>
                <w:t xml:space="preserve"> with editorial changes for clar</w:t>
              </w:r>
            </w:ins>
            <w:ins w:id="35" w:author="Samsung" w:date="2021-08-26T11:16:00Z">
              <w:r w:rsidRPr="00CA1B88">
                <w:rPr>
                  <w:rFonts w:ascii="Calibri" w:hAnsi="Calibri" w:cs="Calibri"/>
                  <w:lang w:eastAsia="ko-KR"/>
                </w:rPr>
                <w:t>ity</w:t>
              </w:r>
              <w:r w:rsidR="00E2503F" w:rsidRPr="00CA1B88">
                <w:rPr>
                  <w:rFonts w:ascii="Calibri" w:hAnsi="Calibri" w:cs="Calibri"/>
                  <w:lang w:eastAsia="ko-KR"/>
                </w:rPr>
                <w:t xml:space="preserve">. </w:t>
              </w:r>
            </w:ins>
          </w:p>
          <w:p w:rsidR="00E2503F" w:rsidRDefault="00E2503F" w:rsidP="00F11846">
            <w:pPr>
              <w:rPr>
                <w:ins w:id="36" w:author="Samsung" w:date="2021-08-26T11:19:00Z"/>
                <w:rFonts w:eastAsiaTheme="minorEastAsia"/>
                <w:lang w:eastAsia="zh-CN"/>
              </w:rPr>
            </w:pPr>
            <w:ins w:id="37" w:author="Samsung" w:date="2021-08-26T11:18:00Z">
              <w:r w:rsidRPr="00CA1B88">
                <w:rPr>
                  <w:rFonts w:ascii="Calibri" w:hAnsi="Calibri" w:cs="Calibri"/>
                  <w:lang w:eastAsia="ko-KR"/>
                </w:rPr>
                <w:t xml:space="preserve">For the case of MT and DU using different panels Samsung commented that </w:t>
              </w:r>
            </w:ins>
            <w:ins w:id="38" w:author="Samsung" w:date="2021-08-26T13:38:00Z">
              <w:r w:rsidR="00E57C89" w:rsidRPr="00CA1B88">
                <w:rPr>
                  <w:rFonts w:ascii="Calibri" w:hAnsi="Calibri" w:cs="Calibri"/>
                  <w:lang w:eastAsia="ko-KR"/>
                </w:rPr>
                <w:t>“This</w:t>
              </w:r>
            </w:ins>
            <w:ins w:id="39" w:author="Samsung" w:date="2021-08-26T11:18:00Z">
              <w:r w:rsidRPr="00CA1B88">
                <w:rPr>
                  <w:rFonts w:ascii="Calibri" w:hAnsi="Calibri" w:cs="Calibri"/>
                  <w:lang w:eastAsia="ko-KR"/>
                </w:rPr>
                <w:t xml:space="preserve"> is not pure FDM mode but SDM+FDM, which is supposed to be concluded as no RF impact in last meeting. But if no other concern it’s fine from our side to check it further.</w:t>
              </w:r>
            </w:ins>
            <w:ins w:id="40" w:author="Samsung" w:date="2021-08-26T11:19:00Z">
              <w:r>
                <w:rPr>
                  <w:rFonts w:eastAsiaTheme="minorEastAsia"/>
                  <w:lang w:eastAsia="zh-CN"/>
                </w:rPr>
                <w:t>”</w:t>
              </w:r>
            </w:ins>
          </w:p>
          <w:p w:rsidR="00E2503F" w:rsidRDefault="00E2503F" w:rsidP="00F11846">
            <w:pPr>
              <w:rPr>
                <w:ins w:id="41" w:author="Samsung" w:date="2021-08-26T11:19:00Z"/>
                <w:rFonts w:ascii="Calibri" w:eastAsia="Malgun Gothic" w:hAnsi="Calibri" w:cs="Calibri"/>
                <w:u w:val="single"/>
                <w:lang w:eastAsia="ko-KR"/>
              </w:rPr>
            </w:pPr>
          </w:p>
          <w:p w:rsidR="00E2503F" w:rsidRPr="00E2503F" w:rsidRDefault="00E2503F" w:rsidP="00F11846">
            <w:pPr>
              <w:rPr>
                <w:ins w:id="42" w:author="Samsung" w:date="2021-08-26T11:16:00Z"/>
                <w:rFonts w:ascii="Calibri" w:eastAsia="Malgun Gothic" w:hAnsi="Calibri" w:cs="Calibri" w:hint="eastAsia"/>
                <w:u w:val="single"/>
                <w:lang w:eastAsia="ko-KR"/>
              </w:rPr>
            </w:pPr>
            <w:ins w:id="43" w:author="Samsung" w:date="2021-08-26T11:19:00Z">
              <w:r w:rsidRPr="0068357B">
                <w:rPr>
                  <w:rFonts w:ascii="Calibri" w:hAnsi="Calibri" w:cs="Calibri"/>
                  <w:b/>
                  <w:bCs/>
                  <w:u w:val="single"/>
                  <w:lang w:eastAsia="ko-KR"/>
                </w:rPr>
                <w:t xml:space="preserve">RAN4 RF specification impact due to Simultaneous MT </w:t>
              </w:r>
              <w:r>
                <w:rPr>
                  <w:rFonts w:ascii="Calibri" w:hAnsi="Calibri" w:cs="Calibri"/>
                  <w:b/>
                  <w:bCs/>
                  <w:u w:val="single"/>
                  <w:lang w:eastAsia="ko-KR"/>
                </w:rPr>
                <w:t>R</w:t>
              </w:r>
              <w:r w:rsidRPr="0068357B">
                <w:rPr>
                  <w:rFonts w:ascii="Calibri" w:hAnsi="Calibri" w:cs="Calibri"/>
                  <w:b/>
                  <w:bCs/>
                  <w:u w:val="single"/>
                  <w:lang w:eastAsia="ko-KR"/>
                </w:rPr>
                <w:t xml:space="preserve">X/DU </w:t>
              </w:r>
              <w:r>
                <w:rPr>
                  <w:rFonts w:ascii="Calibri" w:hAnsi="Calibri" w:cs="Calibri"/>
                  <w:b/>
                  <w:bCs/>
                  <w:u w:val="single"/>
                  <w:lang w:eastAsia="ko-KR"/>
                </w:rPr>
                <w:t>R</w:t>
              </w:r>
              <w:r w:rsidRPr="0068357B">
                <w:rPr>
                  <w:rFonts w:ascii="Calibri" w:hAnsi="Calibri" w:cs="Calibri"/>
                  <w:b/>
                  <w:bCs/>
                  <w:u w:val="single"/>
                  <w:lang w:eastAsia="ko-KR"/>
                </w:rPr>
                <w:t>X for FDM operation</w:t>
              </w:r>
              <w:r>
                <w:rPr>
                  <w:rFonts w:ascii="Calibri" w:hAnsi="Calibri" w:cs="Calibri"/>
                  <w:u w:val="single"/>
                  <w:lang w:eastAsia="ko-KR"/>
                </w:rPr>
                <w:t>:</w:t>
              </w:r>
            </w:ins>
          </w:p>
          <w:p w:rsidR="00E2503F" w:rsidRPr="00CA1B88" w:rsidRDefault="00E2503F" w:rsidP="00F11846">
            <w:pPr>
              <w:rPr>
                <w:ins w:id="44" w:author="Samsung" w:date="2021-08-26T11:20:00Z"/>
                <w:rFonts w:ascii="Calibri" w:hAnsi="Calibri" w:cs="Calibri"/>
                <w:lang w:eastAsia="ko-KR"/>
              </w:rPr>
            </w:pPr>
            <w:ins w:id="45" w:author="Samsung" w:date="2021-08-26T11:19:00Z">
              <w:r w:rsidRPr="00CA1B88">
                <w:rPr>
                  <w:rFonts w:ascii="Calibri" w:hAnsi="Calibri" w:cs="Calibri" w:hint="eastAsia"/>
                  <w:lang w:eastAsia="ko-KR"/>
                </w:rPr>
                <w:t>Z</w:t>
              </w:r>
              <w:r w:rsidRPr="00CA1B88">
                <w:rPr>
                  <w:rFonts w:ascii="Calibri" w:hAnsi="Calibri" w:cs="Calibri"/>
                  <w:lang w:eastAsia="ko-KR"/>
                </w:rPr>
                <w:t xml:space="preserve">TE provided editorial changes </w:t>
              </w:r>
            </w:ins>
            <w:ins w:id="46" w:author="Samsung" w:date="2021-08-26T11:20:00Z">
              <w:r w:rsidRPr="00CA1B88">
                <w:rPr>
                  <w:rFonts w:ascii="Calibri" w:hAnsi="Calibri" w:cs="Calibri"/>
                  <w:lang w:eastAsia="ko-KR"/>
                </w:rPr>
                <w:t xml:space="preserve">in V01 </w:t>
              </w:r>
            </w:ins>
            <w:ins w:id="47" w:author="Samsung" w:date="2021-08-26T11:19:00Z">
              <w:r w:rsidRPr="00CA1B88">
                <w:rPr>
                  <w:rFonts w:ascii="Calibri" w:hAnsi="Calibri" w:cs="Calibri"/>
                  <w:lang w:eastAsia="ko-KR"/>
                </w:rPr>
                <w:t xml:space="preserve">with </w:t>
              </w:r>
            </w:ins>
            <w:ins w:id="48" w:author="Samsung" w:date="2021-08-26T11:20:00Z">
              <w:r w:rsidRPr="00CA1B88">
                <w:rPr>
                  <w:rFonts w:ascii="Calibri" w:hAnsi="Calibri" w:cs="Calibri"/>
                  <w:lang w:eastAsia="ko-KR"/>
                </w:rPr>
                <w:t>comment as “</w:t>
              </w:r>
              <w:r w:rsidRPr="00CA1B88">
                <w:rPr>
                  <w:rFonts w:ascii="Calibri" w:hAnsi="Calibri" w:cs="Calibri" w:hint="eastAsia"/>
                  <w:lang w:eastAsia="ko-KR"/>
                </w:rPr>
                <w:t>It would be better to clarify the legacy requirement such as ICS or ACS</w:t>
              </w:r>
              <w:r w:rsidRPr="00CA1B88">
                <w:rPr>
                  <w:rFonts w:ascii="Calibri" w:hAnsi="Calibri" w:cs="Calibri"/>
                  <w:lang w:eastAsia="ko-KR"/>
                </w:rPr>
                <w:t>.</w:t>
              </w:r>
            </w:ins>
            <w:ins w:id="49" w:author="Samsung" w:date="2021-08-26T13:38:00Z">
              <w:r w:rsidR="00E57C89" w:rsidRPr="00CA1B88">
                <w:rPr>
                  <w:rFonts w:ascii="Calibri" w:hAnsi="Calibri" w:cs="Calibri"/>
                  <w:lang w:eastAsia="ko-KR"/>
                </w:rPr>
                <w:t>”</w:t>
              </w:r>
            </w:ins>
            <w:ins w:id="50" w:author="Samsung" w:date="2021-08-26T11:20:00Z">
              <w:r w:rsidRPr="00CA1B88">
                <w:rPr>
                  <w:rFonts w:ascii="Calibri" w:hAnsi="Calibri" w:cs="Calibri"/>
                  <w:lang w:eastAsia="ko-KR"/>
                </w:rPr>
                <w:t xml:space="preserve"> which is addressed in updated V04 from Samsung. </w:t>
              </w:r>
            </w:ins>
          </w:p>
          <w:p w:rsidR="00E2503F" w:rsidRDefault="00E2503F" w:rsidP="00F11846">
            <w:pPr>
              <w:rPr>
                <w:ins w:id="51" w:author="Samsung" w:date="2021-08-26T11:20:00Z"/>
                <w:rFonts w:ascii="Calibri" w:eastAsia="宋体" w:hAnsi="Calibri" w:cs="Calibri"/>
                <w:color w:val="000000" w:themeColor="text1"/>
                <w:lang w:val="en-US" w:eastAsia="zh-CN"/>
              </w:rPr>
            </w:pPr>
          </w:p>
          <w:p w:rsidR="00E2503F" w:rsidRDefault="002D5DE2" w:rsidP="00F11846">
            <w:pPr>
              <w:rPr>
                <w:ins w:id="52" w:author="Samsung" w:date="2021-08-26T11:29:00Z"/>
                <w:rFonts w:ascii="Calibri" w:hAnsi="Calibri" w:cs="Calibri"/>
                <w:b/>
                <w:u w:val="single"/>
                <w:lang w:eastAsia="ko-KR"/>
              </w:rPr>
            </w:pPr>
            <w:ins w:id="53" w:author="Samsung" w:date="2021-08-26T11:29:00Z">
              <w:r w:rsidRPr="002D5DE2">
                <w:rPr>
                  <w:rFonts w:ascii="Calibri" w:hAnsi="Calibri" w:cs="Calibri"/>
                  <w:b/>
                  <w:u w:val="single"/>
                  <w:lang w:eastAsia="ko-KR"/>
                </w:rPr>
                <w:t>Timing error between IAB-DU and IAB-MT transmission within one node for timing case#6</w:t>
              </w:r>
            </w:ins>
          </w:p>
          <w:p w:rsidR="002D5DE2" w:rsidRDefault="002D5DE2" w:rsidP="002D5DE2">
            <w:pPr>
              <w:rPr>
                <w:ins w:id="54" w:author="Samsung" w:date="2021-08-26T11:32:00Z"/>
                <w:rFonts w:ascii="Calibri" w:hAnsi="Calibri" w:cs="Calibri"/>
                <w:lang w:eastAsia="ko-KR"/>
              </w:rPr>
            </w:pPr>
            <w:ins w:id="55" w:author="Samsung" w:date="2021-08-26T11:29:00Z">
              <w:r w:rsidRPr="002D5DE2">
                <w:rPr>
                  <w:rFonts w:ascii="Calibri" w:hAnsi="Calibri" w:cs="Calibri"/>
                  <w:lang w:eastAsia="ko-KR"/>
                </w:rPr>
                <w:t>Still different views on this should be considered as RF or RRM requirement hence this is open in final version</w:t>
              </w:r>
            </w:ins>
            <w:ins w:id="56" w:author="Samsung" w:date="2021-08-26T11:30:00Z">
              <w:r w:rsidRPr="002D5DE2">
                <w:rPr>
                  <w:rFonts w:ascii="Calibri" w:hAnsi="Calibri" w:cs="Calibri"/>
                  <w:lang w:eastAsia="ko-KR"/>
                </w:rPr>
                <w:t xml:space="preserve"> as FFS. In additional, there is concern to confirm</w:t>
              </w:r>
            </w:ins>
            <w:ins w:id="57" w:author="Samsung" w:date="2021-08-26T13:44:00Z">
              <w:r w:rsidR="00F64D67">
                <w:rPr>
                  <w:rFonts w:ascii="Calibri" w:hAnsi="Calibri" w:cs="Calibri"/>
                  <w:lang w:eastAsia="ko-KR"/>
                </w:rPr>
                <w:t xml:space="preserve"> the</w:t>
              </w:r>
            </w:ins>
            <w:ins w:id="58" w:author="Samsung" w:date="2021-08-26T11:30:00Z">
              <w:r w:rsidRPr="002D5DE2">
                <w:rPr>
                  <w:rFonts w:ascii="Calibri" w:hAnsi="Calibri" w:cs="Calibri"/>
                  <w:lang w:eastAsia="ko-KR"/>
                </w:rPr>
                <w:t xml:space="preserve"> </w:t>
              </w:r>
            </w:ins>
            <w:ins w:id="59" w:author="Samsung" w:date="2021-08-26T11:31:00Z">
              <w:r w:rsidRPr="002D5DE2">
                <w:rPr>
                  <w:rFonts w:ascii="Calibri" w:hAnsi="Calibri" w:cs="Calibri"/>
                  <w:lang w:eastAsia="ko-KR"/>
                </w:rPr>
                <w:t xml:space="preserve">conformance testing impact without final conclusion on core part. Hence this is mentioned as to be studied </w:t>
              </w:r>
            </w:ins>
            <w:ins w:id="60" w:author="Samsung" w:date="2021-08-26T11:32:00Z">
              <w:r w:rsidRPr="002D5DE2">
                <w:rPr>
                  <w:rFonts w:ascii="Calibri" w:hAnsi="Calibri" w:cs="Calibri"/>
                  <w:lang w:eastAsia="ko-KR"/>
                </w:rPr>
                <w:t xml:space="preserve">in perf part if core spec agreed. </w:t>
              </w:r>
            </w:ins>
            <w:ins w:id="61" w:author="Samsung" w:date="2021-08-26T11:30:00Z">
              <w:r w:rsidRPr="002D5DE2">
                <w:rPr>
                  <w:rFonts w:ascii="Calibri" w:hAnsi="Calibri" w:cs="Calibri"/>
                  <w:lang w:eastAsia="ko-KR"/>
                </w:rPr>
                <w:t xml:space="preserve"> </w:t>
              </w:r>
            </w:ins>
          </w:p>
          <w:p w:rsidR="002D5DE2" w:rsidRPr="00CA1B88" w:rsidRDefault="002D5DE2" w:rsidP="00CA1B88">
            <w:pPr>
              <w:rPr>
                <w:ins w:id="62" w:author="Samsung" w:date="2021-08-26T11:32:00Z"/>
                <w:rFonts w:ascii="Calibri" w:hAnsi="Calibri" w:cs="Calibri"/>
                <w:lang w:eastAsia="ko-KR"/>
              </w:rPr>
            </w:pPr>
            <w:ins w:id="63" w:author="Samsung" w:date="2021-08-26T11:32:00Z">
              <w:r>
                <w:rPr>
                  <w:rFonts w:ascii="Calibri" w:hAnsi="Calibri" w:cs="Calibri"/>
                  <w:lang w:eastAsia="ko-KR"/>
                </w:rPr>
                <w:lastRenderedPageBreak/>
                <w:t xml:space="preserve">Comment from Nokia: </w:t>
              </w:r>
              <w:r w:rsidRPr="00CA1B88">
                <w:rPr>
                  <w:rFonts w:ascii="Calibri" w:hAnsi="Calibri" w:cs="Calibri"/>
                  <w:lang w:eastAsia="ko-KR"/>
                </w:rPr>
                <w:t>This needs to be specified in RF clause but we are open to discuss if the requirement name is TAE or something else. No company proposed to specify this in RRM so we suggest to remove that option. As we currently have no test for simultaneous IAB-DU and IAB-MT operation, associated test configuration and test model work needs to be done in performance part.</w:t>
              </w:r>
            </w:ins>
          </w:p>
          <w:p w:rsidR="002D5DE2" w:rsidRPr="00CA1B88" w:rsidRDefault="002D5DE2" w:rsidP="002D5DE2">
            <w:pPr>
              <w:rPr>
                <w:ins w:id="64" w:author="Samsung" w:date="2021-08-26T11:37:00Z"/>
                <w:rFonts w:ascii="Calibri" w:hAnsi="Calibri" w:cs="Calibri"/>
                <w:lang w:eastAsia="ko-KR"/>
              </w:rPr>
            </w:pPr>
            <w:ins w:id="65" w:author="Samsung" w:date="2021-08-26T11:32:00Z">
              <w:r w:rsidRPr="00CA1B88">
                <w:rPr>
                  <w:rFonts w:ascii="Calibri" w:hAnsi="Calibri" w:cs="Calibri"/>
                  <w:lang w:eastAsia="ko-KR"/>
                </w:rPr>
                <w:t>Comment</w:t>
              </w:r>
            </w:ins>
            <w:ins w:id="66" w:author="Samsung" w:date="2021-08-26T11:37:00Z">
              <w:r w:rsidRPr="00CA1B88">
                <w:rPr>
                  <w:rFonts w:ascii="Calibri" w:hAnsi="Calibri" w:cs="Calibri"/>
                  <w:lang w:eastAsia="ko-KR"/>
                </w:rPr>
                <w:t xml:space="preserve"> 1</w:t>
              </w:r>
            </w:ins>
            <w:ins w:id="67" w:author="Samsung" w:date="2021-08-26T11:32:00Z">
              <w:r w:rsidRPr="00CA1B88">
                <w:rPr>
                  <w:rFonts w:ascii="Calibri" w:hAnsi="Calibri" w:cs="Calibri"/>
                  <w:lang w:eastAsia="ko-KR"/>
                </w:rPr>
                <w:t xml:space="preserve"> from Ericsson:</w:t>
              </w:r>
            </w:ins>
            <w:ins w:id="68" w:author="Samsung" w:date="2021-08-26T11:37:00Z">
              <w:r w:rsidRPr="00CA1B88">
                <w:rPr>
                  <w:rFonts w:ascii="Calibri" w:hAnsi="Calibri" w:cs="Calibri"/>
                  <w:lang w:eastAsia="ko-KR"/>
                </w:rPr>
                <w:t xml:space="preserve"> </w:t>
              </w:r>
              <w:r w:rsidRPr="00CA1B88">
                <w:rPr>
                  <w:rFonts w:ascii="Calibri" w:hAnsi="Calibri" w:cs="Calibri"/>
                  <w:lang w:eastAsia="ko-KR"/>
                </w:rPr>
                <w:t>If I read correct for Nokia paper, the 3 us is cell sync requirement which is in RRM spec, we are not sure we want to introduce as RF requirement, putting FFS in WF so we can bring papers next meeting.</w:t>
              </w:r>
            </w:ins>
          </w:p>
          <w:p w:rsidR="002D5DE2" w:rsidRPr="00CA1B88" w:rsidRDefault="002D5DE2" w:rsidP="002D5DE2">
            <w:pPr>
              <w:rPr>
                <w:ins w:id="69" w:author="Samsung" w:date="2021-08-26T11:38:00Z"/>
                <w:rFonts w:ascii="Calibri" w:hAnsi="Calibri" w:cs="Calibri"/>
                <w:lang w:eastAsia="ko-KR"/>
              </w:rPr>
            </w:pPr>
            <w:ins w:id="70" w:author="Samsung" w:date="2021-08-26T11:37:00Z">
              <w:r w:rsidRPr="00CA1B88">
                <w:rPr>
                  <w:rFonts w:ascii="Calibri" w:hAnsi="Calibri" w:cs="Calibri"/>
                  <w:lang w:eastAsia="ko-KR"/>
                </w:rPr>
                <w:t xml:space="preserve">Comment 2 from Ericsson: </w:t>
              </w:r>
              <w:r w:rsidRPr="00CA1B88">
                <w:rPr>
                  <w:rFonts w:ascii="Calibri" w:hAnsi="Calibri" w:cs="Calibri"/>
                  <w:lang w:eastAsia="ko-KR"/>
                </w:rPr>
                <w:t>Do we need to discuss/agree the testing aspect even without agree what requirement will be?</w:t>
              </w:r>
            </w:ins>
          </w:p>
          <w:p w:rsidR="002D5DE2" w:rsidRDefault="002D5DE2" w:rsidP="002D5DE2">
            <w:pPr>
              <w:tabs>
                <w:tab w:val="left" w:pos="1707"/>
              </w:tabs>
              <w:rPr>
                <w:ins w:id="71" w:author="Samsung" w:date="2021-08-26T11:38:00Z"/>
              </w:rPr>
            </w:pPr>
            <w:ins w:id="72" w:author="Samsung" w:date="2021-08-26T11:38:00Z">
              <w:r>
                <w:tab/>
              </w:r>
            </w:ins>
          </w:p>
          <w:p w:rsidR="002D5DE2" w:rsidRPr="002D5DE2" w:rsidRDefault="002D5DE2" w:rsidP="00CA1B88">
            <w:pPr>
              <w:tabs>
                <w:tab w:val="left" w:pos="6255"/>
              </w:tabs>
              <w:spacing w:after="120"/>
              <w:rPr>
                <w:ins w:id="73" w:author="Samsung" w:date="2021-08-26T11:38:00Z"/>
                <w:rFonts w:ascii="Calibri" w:hAnsi="Calibri" w:cs="Calibri"/>
                <w:b/>
                <w:u w:val="single"/>
                <w:lang w:eastAsia="ko-KR"/>
              </w:rPr>
            </w:pPr>
            <w:ins w:id="74" w:author="Samsung" w:date="2021-08-26T11:38:00Z">
              <w:r w:rsidRPr="002D5DE2">
                <w:rPr>
                  <w:rFonts w:ascii="Calibri" w:hAnsi="Calibri" w:cs="Calibri"/>
                  <w:b/>
                  <w:u w:val="single"/>
                  <w:lang w:eastAsia="ko-KR"/>
                </w:rPr>
                <w:t>Timing error between parent IAB-DU and child node IAB-DU transmission:</w:t>
              </w:r>
              <w:r w:rsidRPr="002D5DE2">
                <w:rPr>
                  <w:rFonts w:ascii="Calibri" w:hAnsi="Calibri" w:cs="Calibri"/>
                  <w:b/>
                  <w:u w:val="single"/>
                  <w:lang w:eastAsia="ko-KR"/>
                </w:rPr>
                <w:tab/>
              </w:r>
            </w:ins>
          </w:p>
          <w:p w:rsidR="002D5DE2" w:rsidRPr="00CA1B88" w:rsidRDefault="00CA1B88" w:rsidP="002D5DE2">
            <w:pPr>
              <w:rPr>
                <w:ins w:id="75" w:author="Samsung" w:date="2021-08-26T11:43:00Z"/>
                <w:rFonts w:ascii="Calibri" w:hAnsi="Calibri" w:cs="Calibri"/>
                <w:lang w:eastAsia="ko-KR"/>
              </w:rPr>
            </w:pPr>
            <w:ins w:id="76" w:author="Samsung" w:date="2021-08-26T11:40:00Z">
              <w:r w:rsidRPr="00CA1B88">
                <w:rPr>
                  <w:rFonts w:ascii="Calibri" w:hAnsi="Calibri" w:cs="Calibri" w:hint="eastAsia"/>
                  <w:lang w:eastAsia="ko-KR"/>
                </w:rPr>
                <w:t>N</w:t>
              </w:r>
              <w:r w:rsidRPr="00CA1B88">
                <w:rPr>
                  <w:rFonts w:ascii="Calibri" w:hAnsi="Calibri" w:cs="Calibri"/>
                  <w:lang w:eastAsia="ko-KR"/>
                </w:rPr>
                <w:t xml:space="preserve">okia remove </w:t>
              </w:r>
            </w:ins>
            <w:ins w:id="77" w:author="Samsung" w:date="2021-08-26T11:41:00Z">
              <w:r w:rsidRPr="00CA1B88">
                <w:rPr>
                  <w:rFonts w:ascii="Calibri" w:hAnsi="Calibri" w:cs="Calibri"/>
                  <w:lang w:eastAsia="ko-KR"/>
                </w:rPr>
                <w:t>“maximum 3 us” in V02</w:t>
              </w:r>
            </w:ins>
            <w:ins w:id="78" w:author="Samsung" w:date="2021-08-26T11:43:00Z">
              <w:r w:rsidRPr="00CA1B88">
                <w:rPr>
                  <w:rFonts w:ascii="Calibri" w:hAnsi="Calibri" w:cs="Calibri"/>
                  <w:lang w:eastAsia="ko-KR"/>
                </w:rPr>
                <w:t>.</w:t>
              </w:r>
            </w:ins>
          </w:p>
          <w:p w:rsidR="00CA1B88" w:rsidRPr="00CA1B88" w:rsidRDefault="00CA1B88" w:rsidP="002D5DE2">
            <w:pPr>
              <w:rPr>
                <w:ins w:id="79" w:author="Samsung" w:date="2021-08-26T11:41:00Z"/>
                <w:rFonts w:ascii="Calibri" w:hAnsi="Calibri" w:cs="Calibri"/>
                <w:lang w:eastAsia="ko-KR"/>
              </w:rPr>
            </w:pPr>
            <w:ins w:id="80" w:author="Samsung" w:date="2021-08-26T11:43:00Z">
              <w:r w:rsidRPr="00CA1B88">
                <w:rPr>
                  <w:rFonts w:ascii="Calibri" w:hAnsi="Calibri" w:cs="Calibri"/>
                  <w:lang w:eastAsia="ko-KR"/>
                </w:rPr>
                <w:t xml:space="preserve">Ericsson provided revision </w:t>
              </w:r>
            </w:ins>
            <w:ins w:id="81" w:author="Samsung" w:date="2021-08-26T11:44:00Z">
              <w:r w:rsidRPr="00CA1B88">
                <w:rPr>
                  <w:rFonts w:ascii="Calibri" w:hAnsi="Calibri" w:cs="Calibri"/>
                  <w:lang w:eastAsia="ko-KR"/>
                </w:rPr>
                <w:t xml:space="preserve">V03 </w:t>
              </w:r>
            </w:ins>
            <w:ins w:id="82" w:author="Samsung" w:date="2021-08-26T11:43:00Z">
              <w:r w:rsidRPr="00CA1B88">
                <w:rPr>
                  <w:rFonts w:ascii="Calibri" w:hAnsi="Calibri" w:cs="Calibri"/>
                  <w:lang w:eastAsia="ko-KR"/>
                </w:rPr>
                <w:t>with related comments as below:</w:t>
              </w:r>
            </w:ins>
          </w:p>
          <w:p w:rsidR="00CA1B88" w:rsidRPr="00CA1B88" w:rsidRDefault="00CA1B88" w:rsidP="00CA1B88">
            <w:pPr>
              <w:rPr>
                <w:ins w:id="83" w:author="Samsung" w:date="2021-08-26T11:42:00Z"/>
                <w:rFonts w:ascii="Calibri" w:hAnsi="Calibri" w:cs="Calibri"/>
                <w:lang w:eastAsia="ko-KR"/>
              </w:rPr>
            </w:pPr>
            <w:ins w:id="84" w:author="Samsung" w:date="2021-08-26T11:41:00Z">
              <w:r w:rsidRPr="00CA1B88">
                <w:rPr>
                  <w:rFonts w:ascii="Calibri" w:hAnsi="Calibri" w:cs="Calibri"/>
                  <w:lang w:eastAsia="ko-KR"/>
                </w:rPr>
                <w:t>Ericsson</w:t>
              </w:r>
            </w:ins>
            <w:ins w:id="85" w:author="Samsung" w:date="2021-08-26T11:42:00Z">
              <w:r w:rsidRPr="00CA1B88">
                <w:rPr>
                  <w:rFonts w:ascii="Calibri" w:hAnsi="Calibri" w:cs="Calibri"/>
                  <w:lang w:eastAsia="ko-KR"/>
                </w:rPr>
                <w:t>’s</w:t>
              </w:r>
            </w:ins>
            <w:ins w:id="86" w:author="Samsung" w:date="2021-08-26T11:41:00Z">
              <w:r w:rsidRPr="00CA1B88">
                <w:rPr>
                  <w:rFonts w:ascii="Calibri" w:hAnsi="Calibri" w:cs="Calibri"/>
                  <w:lang w:eastAsia="ko-KR"/>
                </w:rPr>
                <w:t xml:space="preserve"> comment</w:t>
              </w:r>
            </w:ins>
            <w:ins w:id="87" w:author="Samsung" w:date="2021-08-26T11:42:00Z">
              <w:r w:rsidRPr="00CA1B88">
                <w:rPr>
                  <w:rFonts w:ascii="Calibri" w:hAnsi="Calibri" w:cs="Calibri"/>
                  <w:lang w:eastAsia="ko-KR"/>
                </w:rPr>
                <w:t xml:space="preserve"> 1: </w:t>
              </w:r>
              <w:r w:rsidRPr="00CA1B88">
                <w:rPr>
                  <w:rFonts w:ascii="Calibri" w:hAnsi="Calibri" w:cs="Calibri"/>
                  <w:lang w:eastAsia="ko-KR"/>
                </w:rPr>
                <w:t>We need associate a number with tolerance so design to start with. Are we not sure the number, we could discuss further next meeting</w:t>
              </w:r>
              <w:r w:rsidRPr="00CA1B88">
                <w:rPr>
                  <w:rFonts w:ascii="Calibri" w:hAnsi="Calibri" w:cs="Calibri"/>
                  <w:lang w:eastAsia="ko-KR"/>
                </w:rPr>
                <w:t>.</w:t>
              </w:r>
            </w:ins>
          </w:p>
          <w:p w:rsidR="00CA1B88" w:rsidRPr="002D5DE2" w:rsidRDefault="00CA1B88" w:rsidP="00CA1B88">
            <w:pPr>
              <w:rPr>
                <w:rFonts w:ascii="Calibri" w:eastAsia="宋体" w:hAnsi="Calibri" w:cs="Calibri" w:hint="eastAsia"/>
                <w:color w:val="000000" w:themeColor="text1"/>
                <w:lang w:eastAsia="zh-CN"/>
              </w:rPr>
            </w:pPr>
            <w:ins w:id="88" w:author="Samsung" w:date="2021-08-26T11:42:00Z">
              <w:r w:rsidRPr="00CA1B88">
                <w:rPr>
                  <w:rFonts w:ascii="Calibri" w:hAnsi="Calibri" w:cs="Calibri"/>
                  <w:lang w:eastAsia="ko-KR"/>
                </w:rPr>
                <w:t>Ericsson’s comment 2:</w:t>
              </w:r>
            </w:ins>
            <w:ins w:id="89" w:author="Samsung" w:date="2021-08-26T11:43:00Z">
              <w:r w:rsidRPr="00CA1B88">
                <w:rPr>
                  <w:rFonts w:ascii="Calibri" w:hAnsi="Calibri" w:cs="Calibri"/>
                  <w:lang w:eastAsia="ko-KR"/>
                </w:rPr>
                <w:t xml:space="preserve"> </w:t>
              </w:r>
              <w:r w:rsidRPr="00CA1B88">
                <w:rPr>
                  <w:rFonts w:ascii="Calibri" w:hAnsi="Calibri" w:cs="Calibri"/>
                  <w:lang w:eastAsia="ko-KR"/>
                </w:rPr>
                <w:t>Let us say RF for now, UE has power control tolerance requirement, maybe this depend on the TAE between IAB-Du and IAB-MT within the node which is the first issue.</w:t>
              </w:r>
            </w:ins>
          </w:p>
        </w:tc>
      </w:tr>
    </w:tbl>
    <w:p w:rsidR="0059039D" w:rsidRPr="00CA1A92" w:rsidRDefault="0059039D">
      <w:pPr>
        <w:rPr>
          <w:i/>
          <w:color w:val="0070C0"/>
        </w:rPr>
      </w:pPr>
    </w:p>
    <w:p w:rsidR="0059039D" w:rsidRDefault="0059039D">
      <w:pPr>
        <w:rPr>
          <w:lang w:val="en-US" w:eastAsia="zh-CN"/>
        </w:rPr>
      </w:pPr>
    </w:p>
    <w:p w:rsidR="0059039D" w:rsidRPr="00633FC8" w:rsidRDefault="0059039D">
      <w:pPr>
        <w:rPr>
          <w:lang w:val="en-US" w:eastAsia="zh-CN"/>
        </w:rPr>
      </w:pPr>
    </w:p>
    <w:p w:rsidR="0059039D" w:rsidRDefault="00B829F2">
      <w:pPr>
        <w:pStyle w:val="1"/>
        <w:rPr>
          <w:lang w:val="en-US" w:eastAsia="ja-JP"/>
        </w:rPr>
      </w:pPr>
      <w:r>
        <w:rPr>
          <w:lang w:val="en-US" w:eastAsia="ja-JP"/>
        </w:rPr>
        <w:t>Recommendations for Tdocs</w:t>
      </w:r>
    </w:p>
    <w:p w:rsidR="0059039D" w:rsidRDefault="00B829F2">
      <w:pPr>
        <w:pStyle w:val="2"/>
      </w:pPr>
      <w:r>
        <w:rPr>
          <w:rFonts w:hint="eastAsia"/>
        </w:rPr>
        <w:t>1st</w:t>
      </w:r>
      <w:r>
        <w:t xml:space="preserve"> </w:t>
      </w:r>
      <w:r>
        <w:rPr>
          <w:rFonts w:hint="eastAsia"/>
        </w:rPr>
        <w:t xml:space="preserve">round </w:t>
      </w:r>
    </w:p>
    <w:p w:rsidR="0059039D" w:rsidRDefault="00B829F2">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59039D">
        <w:tc>
          <w:tcPr>
            <w:tcW w:w="2058" w:type="pct"/>
          </w:tcPr>
          <w:p w:rsidR="0059039D" w:rsidRDefault="00B829F2">
            <w:pPr>
              <w:spacing w:after="120"/>
              <w:rPr>
                <w:b/>
                <w:bCs/>
                <w:color w:val="0070C0"/>
                <w:lang w:val="en-US" w:eastAsia="zh-CN"/>
              </w:rPr>
            </w:pPr>
            <w:r>
              <w:rPr>
                <w:b/>
                <w:bCs/>
                <w:color w:val="0070C0"/>
                <w:lang w:val="en-US" w:eastAsia="zh-CN"/>
              </w:rPr>
              <w:t>Title</w:t>
            </w:r>
          </w:p>
        </w:tc>
        <w:tc>
          <w:tcPr>
            <w:tcW w:w="1325" w:type="pct"/>
          </w:tcPr>
          <w:p w:rsidR="0059039D" w:rsidRDefault="00B829F2">
            <w:pPr>
              <w:spacing w:after="120"/>
              <w:rPr>
                <w:b/>
                <w:bCs/>
                <w:color w:val="0070C0"/>
                <w:lang w:val="en-US" w:eastAsia="zh-CN"/>
              </w:rPr>
            </w:pPr>
            <w:r>
              <w:rPr>
                <w:b/>
                <w:bCs/>
                <w:color w:val="0070C0"/>
                <w:lang w:val="en-US" w:eastAsia="zh-CN"/>
              </w:rPr>
              <w:t>Source</w:t>
            </w:r>
          </w:p>
        </w:tc>
        <w:tc>
          <w:tcPr>
            <w:tcW w:w="1617" w:type="pct"/>
          </w:tcPr>
          <w:p w:rsidR="0059039D" w:rsidRDefault="00B829F2">
            <w:pPr>
              <w:spacing w:after="120"/>
              <w:rPr>
                <w:b/>
                <w:bCs/>
                <w:color w:val="0070C0"/>
                <w:lang w:val="en-US" w:eastAsia="zh-CN"/>
              </w:rPr>
            </w:pPr>
            <w:r>
              <w:rPr>
                <w:b/>
                <w:bCs/>
                <w:color w:val="0070C0"/>
                <w:lang w:val="en-US" w:eastAsia="zh-CN"/>
              </w:rPr>
              <w:t>Comments</w:t>
            </w:r>
          </w:p>
        </w:tc>
      </w:tr>
      <w:tr w:rsidR="0059039D">
        <w:tc>
          <w:tcPr>
            <w:tcW w:w="2058" w:type="pct"/>
          </w:tcPr>
          <w:p w:rsidR="0059039D" w:rsidRDefault="00B829F2">
            <w:pPr>
              <w:spacing w:after="120"/>
              <w:rPr>
                <w:rFonts w:eastAsiaTheme="minorEastAsia"/>
                <w:color w:val="0070C0"/>
                <w:lang w:val="en-US" w:eastAsia="zh-CN"/>
              </w:rPr>
            </w:pPr>
            <w:r>
              <w:rPr>
                <w:rFonts w:eastAsiaTheme="minorEastAsia"/>
                <w:color w:val="0070C0"/>
                <w:lang w:val="en-US" w:eastAsia="zh-CN"/>
              </w:rPr>
              <w:t xml:space="preserve">WF on </w:t>
            </w:r>
            <w:r w:rsidR="008E10C0">
              <w:rPr>
                <w:rFonts w:eastAsiaTheme="minorEastAsia"/>
                <w:color w:val="0070C0"/>
                <w:lang w:val="en-US" w:eastAsia="zh-CN"/>
              </w:rPr>
              <w:t>RF impact for Rel-17 eIAB</w:t>
            </w:r>
          </w:p>
        </w:tc>
        <w:tc>
          <w:tcPr>
            <w:tcW w:w="1325" w:type="pct"/>
          </w:tcPr>
          <w:p w:rsidR="0059039D" w:rsidRDefault="008E10C0">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rsidR="0059039D" w:rsidRDefault="0059039D">
            <w:pPr>
              <w:spacing w:after="120"/>
              <w:rPr>
                <w:rFonts w:eastAsiaTheme="minorEastAsia"/>
                <w:color w:val="0070C0"/>
                <w:lang w:val="en-US" w:eastAsia="zh-CN"/>
              </w:rPr>
            </w:pPr>
          </w:p>
        </w:tc>
      </w:tr>
    </w:tbl>
    <w:p w:rsidR="0059039D" w:rsidRDefault="0059039D">
      <w:pPr>
        <w:rPr>
          <w:lang w:val="en-US" w:eastAsia="ja-JP"/>
        </w:rPr>
      </w:pPr>
    </w:p>
    <w:p w:rsidR="0059039D" w:rsidRDefault="00B829F2">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9039D">
        <w:tc>
          <w:tcPr>
            <w:tcW w:w="1424" w:type="dxa"/>
          </w:tcPr>
          <w:p w:rsidR="0059039D" w:rsidRDefault="00B829F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59039D" w:rsidRDefault="00B829F2">
            <w:pPr>
              <w:spacing w:after="120"/>
              <w:rPr>
                <w:b/>
                <w:bCs/>
                <w:color w:val="0070C0"/>
                <w:lang w:val="en-US" w:eastAsia="zh-CN"/>
              </w:rPr>
            </w:pPr>
            <w:r>
              <w:rPr>
                <w:b/>
                <w:bCs/>
                <w:color w:val="0070C0"/>
                <w:lang w:val="en-US" w:eastAsia="zh-CN"/>
              </w:rPr>
              <w:t>Title</w:t>
            </w:r>
          </w:p>
        </w:tc>
        <w:tc>
          <w:tcPr>
            <w:tcW w:w="1418" w:type="dxa"/>
          </w:tcPr>
          <w:p w:rsidR="0059039D" w:rsidRDefault="00B829F2">
            <w:pPr>
              <w:spacing w:after="120"/>
              <w:rPr>
                <w:b/>
                <w:bCs/>
                <w:color w:val="0070C0"/>
                <w:lang w:val="en-US" w:eastAsia="zh-CN"/>
              </w:rPr>
            </w:pPr>
            <w:r>
              <w:rPr>
                <w:b/>
                <w:bCs/>
                <w:color w:val="0070C0"/>
                <w:lang w:val="en-US" w:eastAsia="zh-CN"/>
              </w:rPr>
              <w:t>Source</w:t>
            </w:r>
          </w:p>
        </w:tc>
        <w:tc>
          <w:tcPr>
            <w:tcW w:w="2409" w:type="dxa"/>
          </w:tcPr>
          <w:p w:rsidR="0059039D" w:rsidRDefault="00B829F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59039D" w:rsidRDefault="00B829F2">
            <w:pPr>
              <w:spacing w:after="120"/>
              <w:rPr>
                <w:b/>
                <w:bCs/>
                <w:color w:val="0070C0"/>
                <w:lang w:val="en-US" w:eastAsia="zh-CN"/>
              </w:rPr>
            </w:pPr>
            <w:r>
              <w:rPr>
                <w:b/>
                <w:bCs/>
                <w:color w:val="0070C0"/>
                <w:lang w:val="en-US" w:eastAsia="zh-CN"/>
              </w:rPr>
              <w:t>Comments</w:t>
            </w:r>
          </w:p>
        </w:tc>
      </w:tr>
      <w:tr w:rsidR="008E10C0">
        <w:tc>
          <w:tcPr>
            <w:tcW w:w="1424" w:type="dxa"/>
          </w:tcPr>
          <w:p w:rsidR="008E10C0" w:rsidRDefault="008E10C0" w:rsidP="008E10C0">
            <w:pPr>
              <w:spacing w:after="120"/>
              <w:rPr>
                <w:rFonts w:eastAsiaTheme="minorEastAsia"/>
                <w:color w:val="0070C0"/>
                <w:lang w:val="en-US" w:eastAsia="zh-CN"/>
              </w:rPr>
            </w:pPr>
            <w:r>
              <w:t>R4-2112866</w:t>
            </w:r>
          </w:p>
        </w:tc>
        <w:tc>
          <w:tcPr>
            <w:tcW w:w="2682" w:type="dxa"/>
          </w:tcPr>
          <w:p w:rsidR="008E10C0" w:rsidRPr="008715DF" w:rsidRDefault="008E10C0" w:rsidP="008E10C0">
            <w:pPr>
              <w:spacing w:after="120"/>
            </w:pPr>
            <w:r w:rsidRPr="008715DF">
              <w:t>RAN4 workplan for Rel-17 IAB enhancement</w:t>
            </w:r>
          </w:p>
        </w:tc>
        <w:tc>
          <w:tcPr>
            <w:tcW w:w="1418" w:type="dxa"/>
          </w:tcPr>
          <w:p w:rsidR="008E10C0" w:rsidRPr="008715DF" w:rsidRDefault="008E10C0" w:rsidP="008E10C0">
            <w:pPr>
              <w:spacing w:after="120"/>
            </w:pPr>
            <w:r>
              <w:t xml:space="preserve">Samsung, Qualcomm </w:t>
            </w:r>
          </w:p>
        </w:tc>
        <w:tc>
          <w:tcPr>
            <w:tcW w:w="2409" w:type="dxa"/>
          </w:tcPr>
          <w:p w:rsidR="008E10C0" w:rsidRPr="008715DF" w:rsidRDefault="008715DF" w:rsidP="008E10C0">
            <w:pPr>
              <w:spacing w:after="120"/>
            </w:pPr>
            <w:r>
              <w:t xml:space="preserve">Endorsed </w:t>
            </w:r>
          </w:p>
        </w:tc>
        <w:tc>
          <w:tcPr>
            <w:tcW w:w="1698" w:type="dxa"/>
          </w:tcPr>
          <w:p w:rsidR="008E10C0" w:rsidRDefault="008E10C0" w:rsidP="008E10C0">
            <w:pPr>
              <w:spacing w:after="120"/>
              <w:rPr>
                <w:rFonts w:eastAsiaTheme="minorEastAsia"/>
                <w:color w:val="0070C0"/>
                <w:lang w:val="en-US" w:eastAsia="zh-CN"/>
              </w:rPr>
            </w:pPr>
          </w:p>
        </w:tc>
      </w:tr>
      <w:tr w:rsidR="008E10C0">
        <w:tc>
          <w:tcPr>
            <w:tcW w:w="1424" w:type="dxa"/>
          </w:tcPr>
          <w:p w:rsidR="008E10C0" w:rsidRDefault="00E2503F" w:rsidP="008E10C0">
            <w:pPr>
              <w:spacing w:after="120"/>
              <w:rPr>
                <w:rFonts w:eastAsiaTheme="minorEastAsia"/>
                <w:color w:val="0070C0"/>
                <w:lang w:val="en-US" w:eastAsia="zh-CN"/>
              </w:rPr>
            </w:pPr>
            <w:hyperlink r:id="rId18" w:history="1">
              <w:r w:rsidR="008E10C0">
                <w:t>R4-2112867</w:t>
              </w:r>
            </w:hyperlink>
          </w:p>
        </w:tc>
        <w:tc>
          <w:tcPr>
            <w:tcW w:w="2682" w:type="dxa"/>
          </w:tcPr>
          <w:p w:rsidR="008E10C0" w:rsidRPr="008715DF" w:rsidRDefault="008E10C0" w:rsidP="008E10C0">
            <w:pPr>
              <w:spacing w:after="120"/>
            </w:pPr>
            <w:r w:rsidRPr="008715DF">
              <w:t>Simultaneous operation on IAB-node’s child and parent links</w:t>
            </w:r>
          </w:p>
        </w:tc>
        <w:tc>
          <w:tcPr>
            <w:tcW w:w="1418" w:type="dxa"/>
          </w:tcPr>
          <w:p w:rsidR="008E10C0" w:rsidRPr="008715DF" w:rsidRDefault="008E10C0" w:rsidP="008E10C0">
            <w:pPr>
              <w:spacing w:after="120"/>
            </w:pPr>
            <w:r>
              <w:t>Samsung</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color w:val="0070C0"/>
                <w:lang w:val="en-US" w:eastAsia="zh-CN"/>
              </w:rPr>
            </w:pPr>
          </w:p>
        </w:tc>
      </w:tr>
      <w:tr w:rsidR="008E10C0">
        <w:tc>
          <w:tcPr>
            <w:tcW w:w="1424" w:type="dxa"/>
          </w:tcPr>
          <w:p w:rsidR="008E10C0" w:rsidRDefault="00E2503F" w:rsidP="008E10C0">
            <w:pPr>
              <w:spacing w:after="120"/>
              <w:rPr>
                <w:rFonts w:eastAsiaTheme="minorEastAsia"/>
                <w:color w:val="0070C0"/>
                <w:lang w:val="en-US" w:eastAsia="zh-CN"/>
              </w:rPr>
            </w:pPr>
            <w:hyperlink r:id="rId19" w:history="1">
              <w:r w:rsidR="008E10C0">
                <w:t>R4-2112868</w:t>
              </w:r>
            </w:hyperlink>
          </w:p>
        </w:tc>
        <w:tc>
          <w:tcPr>
            <w:tcW w:w="2682" w:type="dxa"/>
          </w:tcPr>
          <w:p w:rsidR="008E10C0" w:rsidRPr="008715DF" w:rsidRDefault="008E10C0" w:rsidP="008E10C0">
            <w:pPr>
              <w:spacing w:after="120"/>
            </w:pPr>
            <w:r w:rsidRPr="008715DF">
              <w:t>Timing enhancement on Rel-17 IAB</w:t>
            </w:r>
          </w:p>
        </w:tc>
        <w:tc>
          <w:tcPr>
            <w:tcW w:w="1418" w:type="dxa"/>
          </w:tcPr>
          <w:p w:rsidR="008E10C0" w:rsidRPr="008715DF" w:rsidRDefault="008E10C0" w:rsidP="008E10C0">
            <w:pPr>
              <w:spacing w:after="120"/>
            </w:pPr>
            <w:r>
              <w:t>Samsung</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color w:val="0070C0"/>
                <w:lang w:val="en-US" w:eastAsia="zh-CN"/>
              </w:rPr>
            </w:pPr>
          </w:p>
        </w:tc>
      </w:tr>
      <w:tr w:rsidR="008E10C0">
        <w:tc>
          <w:tcPr>
            <w:tcW w:w="1424" w:type="dxa"/>
          </w:tcPr>
          <w:p w:rsidR="008E10C0" w:rsidRDefault="00E2503F" w:rsidP="008E10C0">
            <w:pPr>
              <w:spacing w:after="120"/>
              <w:rPr>
                <w:rFonts w:eastAsiaTheme="minorEastAsia"/>
                <w:color w:val="0070C0"/>
                <w:lang w:eastAsia="zh-CN"/>
              </w:rPr>
            </w:pPr>
            <w:hyperlink r:id="rId20" w:history="1">
              <w:r w:rsidR="008E10C0">
                <w:t>R4-2113198</w:t>
              </w:r>
            </w:hyperlink>
          </w:p>
        </w:tc>
        <w:tc>
          <w:tcPr>
            <w:tcW w:w="2682" w:type="dxa"/>
          </w:tcPr>
          <w:p w:rsidR="008E10C0" w:rsidRPr="008715DF" w:rsidRDefault="008E10C0" w:rsidP="008E10C0">
            <w:pPr>
              <w:spacing w:after="120"/>
            </w:pPr>
            <w:r w:rsidRPr="008715DF">
              <w:t>Simultaneous operation of IAB child and parent links</w:t>
            </w:r>
          </w:p>
        </w:tc>
        <w:tc>
          <w:tcPr>
            <w:tcW w:w="1418" w:type="dxa"/>
          </w:tcPr>
          <w:p w:rsidR="008E10C0" w:rsidRPr="008715DF" w:rsidRDefault="008E10C0" w:rsidP="008E10C0">
            <w:pPr>
              <w:spacing w:after="120"/>
            </w:pPr>
            <w:r>
              <w:t>ZTE Corporation</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i/>
                <w:color w:val="0070C0"/>
                <w:lang w:val="en-US" w:eastAsia="zh-CN"/>
              </w:rPr>
            </w:pPr>
          </w:p>
        </w:tc>
      </w:tr>
      <w:tr w:rsidR="008E10C0">
        <w:tc>
          <w:tcPr>
            <w:tcW w:w="1424" w:type="dxa"/>
          </w:tcPr>
          <w:p w:rsidR="008E10C0" w:rsidRDefault="00E2503F" w:rsidP="008E10C0">
            <w:pPr>
              <w:spacing w:after="120"/>
              <w:rPr>
                <w:rFonts w:eastAsiaTheme="minorEastAsia"/>
                <w:color w:val="0070C0"/>
                <w:lang w:eastAsia="zh-CN"/>
              </w:rPr>
            </w:pPr>
            <w:hyperlink r:id="rId21" w:history="1">
              <w:r w:rsidR="008E10C0">
                <w:t>R4-2113199</w:t>
              </w:r>
            </w:hyperlink>
          </w:p>
        </w:tc>
        <w:tc>
          <w:tcPr>
            <w:tcW w:w="2682" w:type="dxa"/>
          </w:tcPr>
          <w:p w:rsidR="008E10C0" w:rsidRPr="008715DF" w:rsidRDefault="008E10C0" w:rsidP="008E10C0">
            <w:pPr>
              <w:spacing w:after="120"/>
            </w:pPr>
            <w:r w:rsidRPr="008715DF">
              <w:t>Timing enhancement for eIAB</w:t>
            </w:r>
          </w:p>
        </w:tc>
        <w:tc>
          <w:tcPr>
            <w:tcW w:w="1418" w:type="dxa"/>
          </w:tcPr>
          <w:p w:rsidR="008E10C0" w:rsidRPr="008715DF" w:rsidRDefault="008E10C0" w:rsidP="008E10C0">
            <w:pPr>
              <w:spacing w:after="120"/>
            </w:pPr>
            <w:r>
              <w:t>ZTE Corporation</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i/>
                <w:color w:val="0070C0"/>
                <w:lang w:val="en-US" w:eastAsia="zh-CN"/>
              </w:rPr>
            </w:pPr>
          </w:p>
        </w:tc>
      </w:tr>
      <w:tr w:rsidR="008E10C0">
        <w:tc>
          <w:tcPr>
            <w:tcW w:w="1424" w:type="dxa"/>
          </w:tcPr>
          <w:p w:rsidR="008E10C0" w:rsidRDefault="00E2503F" w:rsidP="008E10C0">
            <w:pPr>
              <w:spacing w:after="120"/>
              <w:rPr>
                <w:rFonts w:eastAsiaTheme="minorEastAsia"/>
                <w:color w:val="0070C0"/>
                <w:lang w:eastAsia="zh-CN"/>
              </w:rPr>
            </w:pPr>
            <w:hyperlink r:id="rId22" w:history="1">
              <w:r w:rsidR="008E10C0">
                <w:t>R4-2113681</w:t>
              </w:r>
            </w:hyperlink>
          </w:p>
        </w:tc>
        <w:tc>
          <w:tcPr>
            <w:tcW w:w="2682" w:type="dxa"/>
          </w:tcPr>
          <w:p w:rsidR="008E10C0" w:rsidRPr="008715DF" w:rsidRDefault="008E10C0" w:rsidP="008E10C0">
            <w:pPr>
              <w:spacing w:after="120"/>
            </w:pPr>
            <w:r w:rsidRPr="008715DF">
              <w:t>Requirements related to different IAB timing cases</w:t>
            </w:r>
          </w:p>
        </w:tc>
        <w:tc>
          <w:tcPr>
            <w:tcW w:w="1418" w:type="dxa"/>
          </w:tcPr>
          <w:p w:rsidR="008E10C0" w:rsidRPr="008715DF" w:rsidRDefault="008E10C0" w:rsidP="008E10C0">
            <w:pPr>
              <w:spacing w:after="120"/>
            </w:pPr>
            <w:r>
              <w:t>Nokia, Nokia Shanghai Bell</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i/>
                <w:color w:val="0070C0"/>
                <w:lang w:val="en-US" w:eastAsia="zh-CN"/>
              </w:rPr>
            </w:pPr>
          </w:p>
        </w:tc>
      </w:tr>
      <w:tr w:rsidR="008E10C0">
        <w:tc>
          <w:tcPr>
            <w:tcW w:w="1424" w:type="dxa"/>
          </w:tcPr>
          <w:p w:rsidR="008E10C0" w:rsidRDefault="00E2503F" w:rsidP="008E10C0">
            <w:pPr>
              <w:spacing w:after="120"/>
              <w:rPr>
                <w:rFonts w:eastAsiaTheme="minorEastAsia"/>
                <w:color w:val="0070C0"/>
                <w:lang w:eastAsia="zh-CN"/>
              </w:rPr>
            </w:pPr>
            <w:hyperlink r:id="rId23" w:history="1">
              <w:r w:rsidR="008E10C0">
                <w:t>R4-2113682</w:t>
              </w:r>
            </w:hyperlink>
          </w:p>
        </w:tc>
        <w:tc>
          <w:tcPr>
            <w:tcW w:w="2682" w:type="dxa"/>
          </w:tcPr>
          <w:p w:rsidR="008E10C0" w:rsidRPr="008715DF" w:rsidRDefault="008E10C0" w:rsidP="008E10C0">
            <w:pPr>
              <w:spacing w:after="120"/>
            </w:pPr>
            <w:r w:rsidRPr="008715DF">
              <w:t>RF requirements for simultaneous IAB-MT and IAB-DU operation</w:t>
            </w:r>
          </w:p>
        </w:tc>
        <w:tc>
          <w:tcPr>
            <w:tcW w:w="1418" w:type="dxa"/>
          </w:tcPr>
          <w:p w:rsidR="008E10C0" w:rsidRPr="008715DF" w:rsidRDefault="008E10C0" w:rsidP="008E10C0">
            <w:pPr>
              <w:spacing w:after="120"/>
            </w:pPr>
            <w:r>
              <w:t>Nokia, Nokia Shanghai Bell</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i/>
                <w:color w:val="0070C0"/>
                <w:lang w:val="en-US" w:eastAsia="zh-CN"/>
              </w:rPr>
            </w:pPr>
          </w:p>
        </w:tc>
      </w:tr>
      <w:tr w:rsidR="008E10C0">
        <w:tc>
          <w:tcPr>
            <w:tcW w:w="1424" w:type="dxa"/>
          </w:tcPr>
          <w:p w:rsidR="008E10C0" w:rsidRDefault="00E2503F" w:rsidP="008E10C0">
            <w:pPr>
              <w:spacing w:after="120"/>
              <w:rPr>
                <w:rFonts w:eastAsiaTheme="minorEastAsia"/>
                <w:color w:val="0070C0"/>
                <w:lang w:eastAsia="zh-CN"/>
              </w:rPr>
            </w:pPr>
            <w:hyperlink r:id="rId24" w:history="1">
              <w:r w:rsidR="008E10C0">
                <w:t>R4-2114329</w:t>
              </w:r>
            </w:hyperlink>
          </w:p>
        </w:tc>
        <w:tc>
          <w:tcPr>
            <w:tcW w:w="2682" w:type="dxa"/>
          </w:tcPr>
          <w:p w:rsidR="008E10C0" w:rsidRPr="008715DF" w:rsidRDefault="008E10C0" w:rsidP="008E10C0">
            <w:pPr>
              <w:spacing w:after="120"/>
            </w:pPr>
            <w:r w:rsidRPr="008715DF">
              <w:t>RF impact analysis for simultaneous DU and MT operation</w:t>
            </w:r>
          </w:p>
        </w:tc>
        <w:tc>
          <w:tcPr>
            <w:tcW w:w="1418" w:type="dxa"/>
          </w:tcPr>
          <w:p w:rsidR="008E10C0" w:rsidRPr="008715DF" w:rsidRDefault="008E10C0" w:rsidP="008E10C0">
            <w:pPr>
              <w:spacing w:after="120"/>
            </w:pPr>
            <w:r>
              <w:t>Ericsson</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i/>
                <w:color w:val="0070C0"/>
                <w:lang w:val="en-US" w:eastAsia="zh-CN"/>
              </w:rPr>
            </w:pPr>
          </w:p>
        </w:tc>
      </w:tr>
      <w:tr w:rsidR="008E10C0">
        <w:tc>
          <w:tcPr>
            <w:tcW w:w="1424" w:type="dxa"/>
          </w:tcPr>
          <w:p w:rsidR="008E10C0" w:rsidRDefault="00E2503F" w:rsidP="008E10C0">
            <w:pPr>
              <w:spacing w:after="120"/>
              <w:rPr>
                <w:rFonts w:eastAsiaTheme="minorEastAsia"/>
                <w:color w:val="0070C0"/>
                <w:lang w:eastAsia="zh-CN"/>
              </w:rPr>
            </w:pPr>
            <w:hyperlink r:id="rId25" w:history="1">
              <w:r w:rsidR="008E10C0">
                <w:t>R4-2114330</w:t>
              </w:r>
            </w:hyperlink>
          </w:p>
        </w:tc>
        <w:tc>
          <w:tcPr>
            <w:tcW w:w="2682" w:type="dxa"/>
          </w:tcPr>
          <w:p w:rsidR="008E10C0" w:rsidRPr="008715DF" w:rsidRDefault="008E10C0" w:rsidP="008E10C0">
            <w:pPr>
              <w:spacing w:after="120"/>
            </w:pPr>
            <w:r w:rsidRPr="008715DF">
              <w:t>IAB MT /DU case 6 timing</w:t>
            </w:r>
          </w:p>
        </w:tc>
        <w:tc>
          <w:tcPr>
            <w:tcW w:w="1418" w:type="dxa"/>
          </w:tcPr>
          <w:p w:rsidR="008E10C0" w:rsidRPr="008715DF" w:rsidRDefault="008E10C0" w:rsidP="008E10C0">
            <w:pPr>
              <w:spacing w:after="120"/>
            </w:pPr>
            <w:r>
              <w:t>Ericsson</w:t>
            </w:r>
          </w:p>
        </w:tc>
        <w:tc>
          <w:tcPr>
            <w:tcW w:w="2409" w:type="dxa"/>
          </w:tcPr>
          <w:p w:rsidR="008E10C0" w:rsidRPr="008715DF" w:rsidRDefault="008E10C0" w:rsidP="008E10C0">
            <w:pPr>
              <w:spacing w:after="120"/>
            </w:pPr>
            <w:r w:rsidRPr="008715DF">
              <w:t>Noted</w:t>
            </w:r>
          </w:p>
        </w:tc>
        <w:tc>
          <w:tcPr>
            <w:tcW w:w="1698" w:type="dxa"/>
          </w:tcPr>
          <w:p w:rsidR="008E10C0" w:rsidRDefault="008E10C0" w:rsidP="008E10C0">
            <w:pPr>
              <w:spacing w:after="120"/>
              <w:rPr>
                <w:rFonts w:eastAsiaTheme="minorEastAsia"/>
                <w:i/>
                <w:color w:val="0070C0"/>
                <w:lang w:val="en-US" w:eastAsia="zh-CN"/>
              </w:rPr>
            </w:pPr>
          </w:p>
        </w:tc>
      </w:tr>
    </w:tbl>
    <w:p w:rsidR="0059039D" w:rsidRDefault="0059039D">
      <w:pPr>
        <w:rPr>
          <w:lang w:eastAsia="ja-JP"/>
        </w:rPr>
      </w:pPr>
    </w:p>
    <w:p w:rsidR="0059039D" w:rsidRDefault="00B829F2">
      <w:pPr>
        <w:rPr>
          <w:rFonts w:eastAsiaTheme="minorEastAsia"/>
          <w:color w:val="0070C0"/>
          <w:lang w:val="en-US" w:eastAsia="zh-CN"/>
        </w:rPr>
      </w:pPr>
      <w:r>
        <w:rPr>
          <w:rFonts w:eastAsiaTheme="minorEastAsia"/>
          <w:color w:val="0070C0"/>
          <w:lang w:val="en-US" w:eastAsia="zh-CN"/>
        </w:rPr>
        <w:t>Notes:</w:t>
      </w:r>
    </w:p>
    <w:p w:rsidR="0059039D" w:rsidRDefault="00B829F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59039D" w:rsidRDefault="00B829F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59039D" w:rsidRDefault="00B829F2">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59039D" w:rsidRDefault="00B829F2">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59039D" w:rsidRDefault="00B829F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59039D" w:rsidRDefault="00B829F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59039D" w:rsidRDefault="0059039D">
      <w:pPr>
        <w:rPr>
          <w:rFonts w:eastAsiaTheme="minorEastAsia"/>
          <w:color w:val="0070C0"/>
          <w:lang w:val="en-US" w:eastAsia="zh-CN"/>
        </w:rPr>
      </w:pPr>
    </w:p>
    <w:p w:rsidR="0059039D" w:rsidRDefault="00B829F2">
      <w:pPr>
        <w:pStyle w:val="2"/>
      </w:pPr>
      <w:r>
        <w:t xml:space="preserve">2nd </w:t>
      </w:r>
      <w:r>
        <w:rPr>
          <w:rFonts w:hint="eastAsia"/>
        </w:rPr>
        <w:t xml:space="preserve">round </w:t>
      </w:r>
    </w:p>
    <w:p w:rsidR="0059039D" w:rsidRDefault="0059039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9039D">
        <w:tc>
          <w:tcPr>
            <w:tcW w:w="1424" w:type="dxa"/>
          </w:tcPr>
          <w:p w:rsidR="0059039D" w:rsidRDefault="00B829F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59039D" w:rsidRDefault="00B829F2">
            <w:pPr>
              <w:spacing w:after="120"/>
              <w:rPr>
                <w:b/>
                <w:bCs/>
                <w:color w:val="0070C0"/>
                <w:lang w:val="en-US" w:eastAsia="zh-CN"/>
              </w:rPr>
            </w:pPr>
            <w:r>
              <w:rPr>
                <w:b/>
                <w:bCs/>
                <w:color w:val="0070C0"/>
                <w:lang w:val="en-US" w:eastAsia="zh-CN"/>
              </w:rPr>
              <w:t>Title</w:t>
            </w:r>
          </w:p>
        </w:tc>
        <w:tc>
          <w:tcPr>
            <w:tcW w:w="1418" w:type="dxa"/>
          </w:tcPr>
          <w:p w:rsidR="0059039D" w:rsidRDefault="00B829F2">
            <w:pPr>
              <w:spacing w:after="120"/>
              <w:rPr>
                <w:b/>
                <w:bCs/>
                <w:color w:val="0070C0"/>
                <w:lang w:val="en-US" w:eastAsia="zh-CN"/>
              </w:rPr>
            </w:pPr>
            <w:r>
              <w:rPr>
                <w:b/>
                <w:bCs/>
                <w:color w:val="0070C0"/>
                <w:lang w:val="en-US" w:eastAsia="zh-CN"/>
              </w:rPr>
              <w:t>Source</w:t>
            </w:r>
          </w:p>
        </w:tc>
        <w:tc>
          <w:tcPr>
            <w:tcW w:w="2409" w:type="dxa"/>
          </w:tcPr>
          <w:p w:rsidR="0059039D" w:rsidRDefault="00B829F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59039D" w:rsidRDefault="00B829F2">
            <w:pPr>
              <w:spacing w:after="120"/>
              <w:rPr>
                <w:b/>
                <w:bCs/>
                <w:color w:val="0070C0"/>
                <w:lang w:val="en-US" w:eastAsia="zh-CN"/>
              </w:rPr>
            </w:pPr>
            <w:r>
              <w:rPr>
                <w:b/>
                <w:bCs/>
                <w:color w:val="0070C0"/>
                <w:lang w:val="en-US" w:eastAsia="zh-CN"/>
              </w:rPr>
              <w:t>Comments</w:t>
            </w:r>
          </w:p>
        </w:tc>
      </w:tr>
      <w:tr w:rsidR="00CA1A92">
        <w:tc>
          <w:tcPr>
            <w:tcW w:w="1424" w:type="dxa"/>
          </w:tcPr>
          <w:p w:rsidR="00CA1A92" w:rsidRDefault="00CA1A92" w:rsidP="00CA1A92">
            <w:pPr>
              <w:spacing w:after="120"/>
              <w:rPr>
                <w:rFonts w:eastAsiaTheme="minorEastAsia"/>
                <w:color w:val="0070C0"/>
                <w:lang w:val="en-US" w:eastAsia="zh-CN"/>
              </w:rPr>
            </w:pPr>
            <w:r>
              <w:rPr>
                <w:rFonts w:eastAsiaTheme="minorEastAsia"/>
                <w:color w:val="0070C0"/>
                <w:lang w:val="en-US" w:eastAsia="zh-CN"/>
              </w:rPr>
              <w:t>R4-2115645</w:t>
            </w:r>
          </w:p>
        </w:tc>
        <w:tc>
          <w:tcPr>
            <w:tcW w:w="2682" w:type="dxa"/>
          </w:tcPr>
          <w:p w:rsidR="00CA1A92" w:rsidRDefault="00CA1A92" w:rsidP="00CA1A92">
            <w:pPr>
              <w:spacing w:after="120"/>
              <w:rPr>
                <w:rFonts w:eastAsiaTheme="minorEastAsia"/>
                <w:color w:val="0070C0"/>
                <w:lang w:val="en-US" w:eastAsia="zh-CN"/>
              </w:rPr>
            </w:pPr>
            <w:r>
              <w:rPr>
                <w:rFonts w:eastAsiaTheme="minorEastAsia"/>
                <w:color w:val="0070C0"/>
                <w:lang w:val="en-US" w:eastAsia="zh-CN"/>
              </w:rPr>
              <w:t>WF on RF impact for Rel-17 eIAB</w:t>
            </w:r>
          </w:p>
        </w:tc>
        <w:tc>
          <w:tcPr>
            <w:tcW w:w="1418" w:type="dxa"/>
          </w:tcPr>
          <w:p w:rsidR="00CA1A92" w:rsidRDefault="00CA1A92" w:rsidP="00CA1A92">
            <w:pPr>
              <w:spacing w:after="120"/>
              <w:rPr>
                <w:rFonts w:eastAsiaTheme="minorEastAsia"/>
                <w:color w:val="0070C0"/>
                <w:lang w:val="en-US" w:eastAsia="zh-CN"/>
              </w:rPr>
            </w:pPr>
            <w:r>
              <w:rPr>
                <w:rFonts w:eastAsiaTheme="minorEastAsia"/>
                <w:color w:val="0070C0"/>
                <w:lang w:val="en-US" w:eastAsia="zh-CN"/>
              </w:rPr>
              <w:t>Samsung</w:t>
            </w:r>
          </w:p>
        </w:tc>
        <w:tc>
          <w:tcPr>
            <w:tcW w:w="2409" w:type="dxa"/>
          </w:tcPr>
          <w:p w:rsidR="00CA1A92" w:rsidRDefault="00282875" w:rsidP="00CA1A92">
            <w:pPr>
              <w:spacing w:after="120"/>
              <w:rPr>
                <w:rFonts w:eastAsiaTheme="minorEastAsia"/>
                <w:color w:val="0070C0"/>
                <w:lang w:val="en-US" w:eastAsia="zh-CN"/>
              </w:rPr>
            </w:pPr>
            <w:ins w:id="90" w:author="Samsung" w:date="2021-08-26T10:46:00Z">
              <w:r>
                <w:rPr>
                  <w:rFonts w:eastAsiaTheme="minorEastAsia"/>
                  <w:color w:val="0070C0"/>
                  <w:lang w:val="en-US" w:eastAsia="zh-CN"/>
                </w:rPr>
                <w:t xml:space="preserve">Agreeable </w:t>
              </w:r>
            </w:ins>
          </w:p>
        </w:tc>
        <w:tc>
          <w:tcPr>
            <w:tcW w:w="1698" w:type="dxa"/>
          </w:tcPr>
          <w:p w:rsidR="00CA1A92" w:rsidRDefault="00CA1A92" w:rsidP="00CA1A92">
            <w:pPr>
              <w:spacing w:after="120"/>
              <w:rPr>
                <w:rFonts w:eastAsiaTheme="minorEastAsia"/>
                <w:color w:val="0070C0"/>
                <w:lang w:val="en-US" w:eastAsia="zh-CN"/>
              </w:rPr>
            </w:pPr>
          </w:p>
        </w:tc>
      </w:tr>
    </w:tbl>
    <w:p w:rsidR="0059039D" w:rsidRDefault="0059039D">
      <w:pPr>
        <w:rPr>
          <w:rFonts w:eastAsiaTheme="minorEastAsia"/>
          <w:color w:val="0070C0"/>
          <w:lang w:val="en-US" w:eastAsia="zh-CN"/>
        </w:rPr>
      </w:pPr>
    </w:p>
    <w:p w:rsidR="0059039D" w:rsidRDefault="00B829F2">
      <w:pPr>
        <w:rPr>
          <w:rFonts w:eastAsiaTheme="minorEastAsia"/>
          <w:color w:val="0070C0"/>
          <w:lang w:val="en-US" w:eastAsia="zh-CN"/>
        </w:rPr>
      </w:pPr>
      <w:r>
        <w:rPr>
          <w:rFonts w:eastAsiaTheme="minorEastAsia"/>
          <w:color w:val="0070C0"/>
          <w:lang w:val="en-US" w:eastAsia="zh-CN"/>
        </w:rPr>
        <w:t>Notes:</w:t>
      </w:r>
    </w:p>
    <w:p w:rsidR="0059039D" w:rsidRDefault="00B829F2">
      <w:pPr>
        <w:pStyle w:val="afc"/>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59039D" w:rsidRDefault="00B829F2">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59039D" w:rsidRDefault="00B829F2">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59039D" w:rsidRDefault="00B829F2">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59039D" w:rsidRDefault="00B829F2">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59039D" w:rsidRDefault="00B829F2">
      <w:pPr>
        <w:pStyle w:val="1"/>
        <w:numPr>
          <w:ilvl w:val="0"/>
          <w:numId w:val="0"/>
        </w:numPr>
        <w:rPr>
          <w:lang w:val="en-US" w:eastAsia="ja-JP"/>
        </w:rPr>
      </w:pPr>
      <w:r>
        <w:rPr>
          <w:rFonts w:hint="eastAsia"/>
          <w:lang w:val="en-US" w:eastAsia="ja-JP"/>
        </w:rPr>
        <w:t>Annex</w:t>
      </w:r>
      <w:r>
        <w:rPr>
          <w:lang w:val="en-US" w:eastAsia="ja-JP"/>
        </w:rPr>
        <w:t xml:space="preserve"> </w:t>
      </w:r>
    </w:p>
    <w:p w:rsidR="0059039D" w:rsidRDefault="00B829F2">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59039D">
        <w:tc>
          <w:tcPr>
            <w:tcW w:w="3210" w:type="dxa"/>
          </w:tcPr>
          <w:p w:rsidR="0059039D" w:rsidRDefault="00B829F2">
            <w:pPr>
              <w:spacing w:after="120"/>
              <w:rPr>
                <w:rFonts w:eastAsiaTheme="minorEastAsia"/>
                <w:b/>
                <w:bCs/>
                <w:lang w:val="en-US" w:eastAsia="zh-CN"/>
              </w:rPr>
            </w:pPr>
            <w:r>
              <w:rPr>
                <w:rFonts w:eastAsiaTheme="minorEastAsia"/>
                <w:b/>
                <w:bCs/>
                <w:lang w:val="en-US" w:eastAsia="zh-CN"/>
              </w:rPr>
              <w:t>Company</w:t>
            </w:r>
          </w:p>
        </w:tc>
        <w:tc>
          <w:tcPr>
            <w:tcW w:w="3210" w:type="dxa"/>
          </w:tcPr>
          <w:p w:rsidR="0059039D" w:rsidRDefault="00B829F2">
            <w:pPr>
              <w:spacing w:after="120"/>
              <w:rPr>
                <w:rFonts w:eastAsiaTheme="minorEastAsia"/>
                <w:b/>
                <w:bCs/>
                <w:lang w:val="en-US" w:eastAsia="zh-CN"/>
              </w:rPr>
            </w:pPr>
            <w:r>
              <w:rPr>
                <w:rFonts w:eastAsiaTheme="minorEastAsia"/>
                <w:b/>
                <w:bCs/>
                <w:lang w:val="en-US" w:eastAsia="zh-CN"/>
              </w:rPr>
              <w:t>Name</w:t>
            </w:r>
          </w:p>
        </w:tc>
        <w:tc>
          <w:tcPr>
            <w:tcW w:w="3211" w:type="dxa"/>
          </w:tcPr>
          <w:p w:rsidR="0059039D" w:rsidRDefault="00B829F2">
            <w:pPr>
              <w:spacing w:after="120"/>
              <w:rPr>
                <w:rFonts w:eastAsiaTheme="minorEastAsia"/>
                <w:b/>
                <w:bCs/>
                <w:lang w:val="en-US" w:eastAsia="zh-CN"/>
              </w:rPr>
            </w:pPr>
            <w:r>
              <w:rPr>
                <w:rFonts w:eastAsiaTheme="minorEastAsia"/>
                <w:b/>
                <w:bCs/>
                <w:lang w:val="en-US" w:eastAsia="zh-CN"/>
              </w:rPr>
              <w:t>Email address</w:t>
            </w:r>
          </w:p>
        </w:tc>
      </w:tr>
      <w:tr w:rsidR="0059039D">
        <w:tc>
          <w:tcPr>
            <w:tcW w:w="3210" w:type="dxa"/>
          </w:tcPr>
          <w:p w:rsidR="0059039D" w:rsidRDefault="00B829F2">
            <w:pPr>
              <w:spacing w:after="120"/>
              <w:rPr>
                <w:rFonts w:eastAsiaTheme="minorEastAsia"/>
                <w:lang w:val="en-US" w:eastAsia="zh-CN"/>
              </w:rPr>
            </w:pPr>
            <w:r>
              <w:rPr>
                <w:rFonts w:eastAsiaTheme="minorEastAsia"/>
                <w:lang w:val="en-US" w:eastAsia="zh-CN"/>
              </w:rPr>
              <w:t>Nokia</w:t>
            </w:r>
          </w:p>
        </w:tc>
        <w:tc>
          <w:tcPr>
            <w:tcW w:w="3210" w:type="dxa"/>
          </w:tcPr>
          <w:p w:rsidR="0059039D" w:rsidRDefault="00B829F2">
            <w:pPr>
              <w:spacing w:after="120"/>
              <w:rPr>
                <w:rFonts w:eastAsiaTheme="minorEastAsia"/>
                <w:lang w:val="en-US" w:eastAsia="zh-CN"/>
              </w:rPr>
            </w:pPr>
            <w:r>
              <w:rPr>
                <w:rFonts w:eastAsiaTheme="minorEastAsia"/>
                <w:lang w:val="en-US" w:eastAsia="zh-CN"/>
              </w:rPr>
              <w:t>Bartlomiej Golebiowski</w:t>
            </w:r>
          </w:p>
        </w:tc>
        <w:tc>
          <w:tcPr>
            <w:tcW w:w="3211" w:type="dxa"/>
          </w:tcPr>
          <w:p w:rsidR="0059039D" w:rsidRDefault="00B829F2">
            <w:pPr>
              <w:spacing w:after="120"/>
              <w:rPr>
                <w:rFonts w:eastAsiaTheme="minorEastAsia"/>
                <w:lang w:val="en-US" w:eastAsia="zh-CN"/>
              </w:rPr>
            </w:pPr>
            <w:r>
              <w:rPr>
                <w:rFonts w:eastAsiaTheme="minorEastAsia"/>
                <w:lang w:val="en-US" w:eastAsia="zh-CN"/>
              </w:rPr>
              <w:t>bartlomiej.golebiowski@nokia.com</w:t>
            </w:r>
          </w:p>
        </w:tc>
      </w:tr>
      <w:tr w:rsidR="0059039D">
        <w:tc>
          <w:tcPr>
            <w:tcW w:w="3210" w:type="dxa"/>
          </w:tcPr>
          <w:p w:rsidR="0059039D" w:rsidRDefault="00B829F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3210" w:type="dxa"/>
          </w:tcPr>
          <w:p w:rsidR="0059039D" w:rsidRDefault="00B829F2">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ankun Li</w:t>
            </w:r>
          </w:p>
        </w:tc>
        <w:tc>
          <w:tcPr>
            <w:tcW w:w="3211" w:type="dxa"/>
          </w:tcPr>
          <w:p w:rsidR="0059039D" w:rsidRDefault="00B829F2">
            <w:pPr>
              <w:spacing w:after="120"/>
              <w:rPr>
                <w:rFonts w:eastAsiaTheme="minorEastAsia"/>
                <w:lang w:val="en-US" w:eastAsia="zh-CN"/>
              </w:rPr>
            </w:pPr>
            <w:r>
              <w:rPr>
                <w:rFonts w:eastAsiaTheme="minorEastAsia"/>
                <w:lang w:val="en-US" w:eastAsia="zh-CN"/>
              </w:rPr>
              <w:t>Yankun.li@samsung.com</w:t>
            </w:r>
          </w:p>
        </w:tc>
      </w:tr>
    </w:tbl>
    <w:p w:rsidR="0059039D" w:rsidRDefault="0059039D">
      <w:pPr>
        <w:rPr>
          <w:rFonts w:eastAsia="Yu Mincho"/>
          <w:lang w:val="en-US" w:eastAsia="ja-JP"/>
        </w:rPr>
      </w:pPr>
    </w:p>
    <w:p w:rsidR="0059039D" w:rsidRDefault="00B829F2">
      <w:pPr>
        <w:rPr>
          <w:rFonts w:eastAsiaTheme="minorEastAsia"/>
          <w:color w:val="0070C0"/>
          <w:lang w:val="en-US" w:eastAsia="zh-CN"/>
        </w:rPr>
      </w:pPr>
      <w:r>
        <w:rPr>
          <w:rFonts w:eastAsiaTheme="minorEastAsia"/>
          <w:color w:val="0070C0"/>
          <w:lang w:val="en-US" w:eastAsia="zh-CN"/>
        </w:rPr>
        <w:t>Note:</w:t>
      </w:r>
    </w:p>
    <w:p w:rsidR="0059039D" w:rsidRDefault="00B829F2">
      <w:pPr>
        <w:pStyle w:val="afc"/>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Please add your contact information in above table once you make comments on this email thread. </w:t>
      </w:r>
    </w:p>
    <w:p w:rsidR="0059039D" w:rsidRDefault="00B829F2">
      <w:pPr>
        <w:pStyle w:val="afc"/>
        <w:numPr>
          <w:ilvl w:val="0"/>
          <w:numId w:val="6"/>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59039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689" w:rsidRDefault="006E1689" w:rsidP="008065C5">
      <w:pPr>
        <w:spacing w:after="0"/>
      </w:pPr>
      <w:r>
        <w:separator/>
      </w:r>
    </w:p>
  </w:endnote>
  <w:endnote w:type="continuationSeparator" w:id="0">
    <w:p w:rsidR="006E1689" w:rsidRDefault="006E1689" w:rsidP="008065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689" w:rsidRDefault="006E1689" w:rsidP="008065C5">
      <w:pPr>
        <w:spacing w:after="0"/>
      </w:pPr>
      <w:r>
        <w:separator/>
      </w:r>
    </w:p>
  </w:footnote>
  <w:footnote w:type="continuationSeparator" w:id="0">
    <w:p w:rsidR="006E1689" w:rsidRDefault="006E1689" w:rsidP="008065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CA4CEA"/>
    <w:multiLevelType w:val="multilevel"/>
    <w:tmpl w:val="43CA4CE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631"/>
    <w:rsid w:val="0003171D"/>
    <w:rsid w:val="00031C1D"/>
    <w:rsid w:val="00035C50"/>
    <w:rsid w:val="000457A1"/>
    <w:rsid w:val="00050001"/>
    <w:rsid w:val="00052041"/>
    <w:rsid w:val="0005326A"/>
    <w:rsid w:val="0005429E"/>
    <w:rsid w:val="0006266D"/>
    <w:rsid w:val="000647ED"/>
    <w:rsid w:val="00065506"/>
    <w:rsid w:val="0007382E"/>
    <w:rsid w:val="000766E1"/>
    <w:rsid w:val="00077FF6"/>
    <w:rsid w:val="00080D82"/>
    <w:rsid w:val="00081692"/>
    <w:rsid w:val="00082C46"/>
    <w:rsid w:val="00085A0E"/>
    <w:rsid w:val="00087548"/>
    <w:rsid w:val="0009340C"/>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CFD"/>
    <w:rsid w:val="000E537B"/>
    <w:rsid w:val="000E57D0"/>
    <w:rsid w:val="000E7269"/>
    <w:rsid w:val="000E7858"/>
    <w:rsid w:val="000F05D7"/>
    <w:rsid w:val="000F2DDA"/>
    <w:rsid w:val="000F2ECF"/>
    <w:rsid w:val="000F39CA"/>
    <w:rsid w:val="00102CD1"/>
    <w:rsid w:val="00107927"/>
    <w:rsid w:val="00110E26"/>
    <w:rsid w:val="00111321"/>
    <w:rsid w:val="00117BD6"/>
    <w:rsid w:val="001206C2"/>
    <w:rsid w:val="00121978"/>
    <w:rsid w:val="00123422"/>
    <w:rsid w:val="00124B6A"/>
    <w:rsid w:val="0013278C"/>
    <w:rsid w:val="00136CD0"/>
    <w:rsid w:val="00136D4C"/>
    <w:rsid w:val="00142538"/>
    <w:rsid w:val="00142BB9"/>
    <w:rsid w:val="00144F96"/>
    <w:rsid w:val="00151180"/>
    <w:rsid w:val="00151EAC"/>
    <w:rsid w:val="00153528"/>
    <w:rsid w:val="00154E68"/>
    <w:rsid w:val="00162548"/>
    <w:rsid w:val="00172183"/>
    <w:rsid w:val="001751AB"/>
    <w:rsid w:val="00175A3F"/>
    <w:rsid w:val="00180E09"/>
    <w:rsid w:val="00183D4C"/>
    <w:rsid w:val="00183F6D"/>
    <w:rsid w:val="001849E9"/>
    <w:rsid w:val="0018670E"/>
    <w:rsid w:val="0019219A"/>
    <w:rsid w:val="00195077"/>
    <w:rsid w:val="001A033F"/>
    <w:rsid w:val="001A08AA"/>
    <w:rsid w:val="001A59CB"/>
    <w:rsid w:val="001B0817"/>
    <w:rsid w:val="001B1F0B"/>
    <w:rsid w:val="001B7991"/>
    <w:rsid w:val="001C1293"/>
    <w:rsid w:val="001C1409"/>
    <w:rsid w:val="001C2AE6"/>
    <w:rsid w:val="001C4A89"/>
    <w:rsid w:val="001C6177"/>
    <w:rsid w:val="001D0363"/>
    <w:rsid w:val="001D12B4"/>
    <w:rsid w:val="001D2A08"/>
    <w:rsid w:val="001D2CE9"/>
    <w:rsid w:val="001D7D94"/>
    <w:rsid w:val="001E0A28"/>
    <w:rsid w:val="001E1B9F"/>
    <w:rsid w:val="001E4218"/>
    <w:rsid w:val="001F0B20"/>
    <w:rsid w:val="00200A62"/>
    <w:rsid w:val="002027E2"/>
    <w:rsid w:val="00203740"/>
    <w:rsid w:val="002138EA"/>
    <w:rsid w:val="002139EA"/>
    <w:rsid w:val="00213F84"/>
    <w:rsid w:val="00214FBD"/>
    <w:rsid w:val="00221E08"/>
    <w:rsid w:val="00222897"/>
    <w:rsid w:val="00222B0C"/>
    <w:rsid w:val="0022392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2875"/>
    <w:rsid w:val="002838AC"/>
    <w:rsid w:val="00284016"/>
    <w:rsid w:val="002858BF"/>
    <w:rsid w:val="002906EF"/>
    <w:rsid w:val="002939AF"/>
    <w:rsid w:val="00294491"/>
    <w:rsid w:val="00294BDE"/>
    <w:rsid w:val="002A0CED"/>
    <w:rsid w:val="002A4CD0"/>
    <w:rsid w:val="002A7DA6"/>
    <w:rsid w:val="002B516C"/>
    <w:rsid w:val="002B5E1D"/>
    <w:rsid w:val="002B60C1"/>
    <w:rsid w:val="002C1B05"/>
    <w:rsid w:val="002C4B52"/>
    <w:rsid w:val="002C4B76"/>
    <w:rsid w:val="002D03E5"/>
    <w:rsid w:val="002D36EB"/>
    <w:rsid w:val="002D5DE2"/>
    <w:rsid w:val="002D6BDF"/>
    <w:rsid w:val="002E2CE9"/>
    <w:rsid w:val="002E3BF7"/>
    <w:rsid w:val="002E403E"/>
    <w:rsid w:val="002E4C74"/>
    <w:rsid w:val="002F158C"/>
    <w:rsid w:val="002F4093"/>
    <w:rsid w:val="002F5636"/>
    <w:rsid w:val="003022A5"/>
    <w:rsid w:val="003050C9"/>
    <w:rsid w:val="00307E51"/>
    <w:rsid w:val="00311363"/>
    <w:rsid w:val="00315867"/>
    <w:rsid w:val="00321150"/>
    <w:rsid w:val="003260D7"/>
    <w:rsid w:val="00330015"/>
    <w:rsid w:val="00334531"/>
    <w:rsid w:val="00336697"/>
    <w:rsid w:val="00341022"/>
    <w:rsid w:val="003418CB"/>
    <w:rsid w:val="003524FE"/>
    <w:rsid w:val="00355873"/>
    <w:rsid w:val="0035660F"/>
    <w:rsid w:val="00356E7B"/>
    <w:rsid w:val="003628B9"/>
    <w:rsid w:val="00362D8F"/>
    <w:rsid w:val="00367724"/>
    <w:rsid w:val="003710BA"/>
    <w:rsid w:val="00375648"/>
    <w:rsid w:val="003770F6"/>
    <w:rsid w:val="00381B8E"/>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EF7"/>
    <w:rsid w:val="00401144"/>
    <w:rsid w:val="00403EC0"/>
    <w:rsid w:val="00404831"/>
    <w:rsid w:val="00407661"/>
    <w:rsid w:val="00410314"/>
    <w:rsid w:val="00412063"/>
    <w:rsid w:val="00412EB1"/>
    <w:rsid w:val="00413DDE"/>
    <w:rsid w:val="0041400C"/>
    <w:rsid w:val="00414118"/>
    <w:rsid w:val="00415622"/>
    <w:rsid w:val="00416084"/>
    <w:rsid w:val="00424F8C"/>
    <w:rsid w:val="004271BA"/>
    <w:rsid w:val="00430497"/>
    <w:rsid w:val="00430EA5"/>
    <w:rsid w:val="00434DC1"/>
    <w:rsid w:val="004350F4"/>
    <w:rsid w:val="004412A0"/>
    <w:rsid w:val="00442337"/>
    <w:rsid w:val="004457B3"/>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C22"/>
    <w:rsid w:val="004C7DC8"/>
    <w:rsid w:val="004D21B0"/>
    <w:rsid w:val="004D737D"/>
    <w:rsid w:val="004E2659"/>
    <w:rsid w:val="004E39EE"/>
    <w:rsid w:val="004E475C"/>
    <w:rsid w:val="004E56E0"/>
    <w:rsid w:val="004E7329"/>
    <w:rsid w:val="004F2CB0"/>
    <w:rsid w:val="004F5A1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7E9"/>
    <w:rsid w:val="00571777"/>
    <w:rsid w:val="00580FF5"/>
    <w:rsid w:val="0058519C"/>
    <w:rsid w:val="0059039D"/>
    <w:rsid w:val="0059149A"/>
    <w:rsid w:val="005956EE"/>
    <w:rsid w:val="005A083E"/>
    <w:rsid w:val="005B4802"/>
    <w:rsid w:val="005C1EA6"/>
    <w:rsid w:val="005D0B99"/>
    <w:rsid w:val="005D308E"/>
    <w:rsid w:val="005D3A48"/>
    <w:rsid w:val="005D7AF8"/>
    <w:rsid w:val="005E17BF"/>
    <w:rsid w:val="005E366A"/>
    <w:rsid w:val="005E6014"/>
    <w:rsid w:val="005F2145"/>
    <w:rsid w:val="006016E1"/>
    <w:rsid w:val="00602D27"/>
    <w:rsid w:val="006144A1"/>
    <w:rsid w:val="00615EBB"/>
    <w:rsid w:val="00616096"/>
    <w:rsid w:val="006160A2"/>
    <w:rsid w:val="006168F8"/>
    <w:rsid w:val="0061712B"/>
    <w:rsid w:val="006302AA"/>
    <w:rsid w:val="00630E2C"/>
    <w:rsid w:val="00633FC8"/>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8A5"/>
    <w:rsid w:val="006C4E43"/>
    <w:rsid w:val="006C57F2"/>
    <w:rsid w:val="006C643E"/>
    <w:rsid w:val="006D2932"/>
    <w:rsid w:val="006D3671"/>
    <w:rsid w:val="006D4176"/>
    <w:rsid w:val="006E0A73"/>
    <w:rsid w:val="006E0FEE"/>
    <w:rsid w:val="006E1689"/>
    <w:rsid w:val="006E6C11"/>
    <w:rsid w:val="006F7C0C"/>
    <w:rsid w:val="00700755"/>
    <w:rsid w:val="0070646B"/>
    <w:rsid w:val="007130A2"/>
    <w:rsid w:val="00715463"/>
    <w:rsid w:val="007222E3"/>
    <w:rsid w:val="007239D2"/>
    <w:rsid w:val="00730655"/>
    <w:rsid w:val="00731D77"/>
    <w:rsid w:val="00732360"/>
    <w:rsid w:val="0073390A"/>
    <w:rsid w:val="00734E64"/>
    <w:rsid w:val="00736B37"/>
    <w:rsid w:val="00740A35"/>
    <w:rsid w:val="007520B4"/>
    <w:rsid w:val="00752DDA"/>
    <w:rsid w:val="00753108"/>
    <w:rsid w:val="007655D5"/>
    <w:rsid w:val="007763C1"/>
    <w:rsid w:val="00777E82"/>
    <w:rsid w:val="00781359"/>
    <w:rsid w:val="007834E3"/>
    <w:rsid w:val="00786921"/>
    <w:rsid w:val="007A1EAA"/>
    <w:rsid w:val="007A4879"/>
    <w:rsid w:val="007A79FD"/>
    <w:rsid w:val="007B0B9D"/>
    <w:rsid w:val="007B26E3"/>
    <w:rsid w:val="007B3E2C"/>
    <w:rsid w:val="007B5A43"/>
    <w:rsid w:val="007B709B"/>
    <w:rsid w:val="007C1343"/>
    <w:rsid w:val="007C1C1E"/>
    <w:rsid w:val="007C5EF1"/>
    <w:rsid w:val="007C7BF5"/>
    <w:rsid w:val="007D19B7"/>
    <w:rsid w:val="007D75E5"/>
    <w:rsid w:val="007D773E"/>
    <w:rsid w:val="007E066E"/>
    <w:rsid w:val="007E1356"/>
    <w:rsid w:val="007E20FC"/>
    <w:rsid w:val="007E2F57"/>
    <w:rsid w:val="007E7062"/>
    <w:rsid w:val="007F0E1E"/>
    <w:rsid w:val="007F29A7"/>
    <w:rsid w:val="008004B4"/>
    <w:rsid w:val="00805BE8"/>
    <w:rsid w:val="008065C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5DF"/>
    <w:rsid w:val="0087332D"/>
    <w:rsid w:val="00873E1F"/>
    <w:rsid w:val="00874C00"/>
    <w:rsid w:val="00874C16"/>
    <w:rsid w:val="00880B08"/>
    <w:rsid w:val="00886D1F"/>
    <w:rsid w:val="00891EE1"/>
    <w:rsid w:val="00893987"/>
    <w:rsid w:val="008963EF"/>
    <w:rsid w:val="0089688E"/>
    <w:rsid w:val="008A1FBE"/>
    <w:rsid w:val="008B3194"/>
    <w:rsid w:val="008B5AE7"/>
    <w:rsid w:val="008C499E"/>
    <w:rsid w:val="008C60E9"/>
    <w:rsid w:val="008D1B7C"/>
    <w:rsid w:val="008D6657"/>
    <w:rsid w:val="008E10C0"/>
    <w:rsid w:val="008E1F60"/>
    <w:rsid w:val="008E307E"/>
    <w:rsid w:val="008F4DD1"/>
    <w:rsid w:val="008F6056"/>
    <w:rsid w:val="00902C07"/>
    <w:rsid w:val="00905804"/>
    <w:rsid w:val="009101E2"/>
    <w:rsid w:val="00915270"/>
    <w:rsid w:val="00915D73"/>
    <w:rsid w:val="00916077"/>
    <w:rsid w:val="00916833"/>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F3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1D0"/>
    <w:rsid w:val="009D793C"/>
    <w:rsid w:val="009E16A9"/>
    <w:rsid w:val="009E375F"/>
    <w:rsid w:val="009E39D4"/>
    <w:rsid w:val="009E433B"/>
    <w:rsid w:val="009E5401"/>
    <w:rsid w:val="00A0758F"/>
    <w:rsid w:val="00A1570A"/>
    <w:rsid w:val="00A211B4"/>
    <w:rsid w:val="00A235EA"/>
    <w:rsid w:val="00A33DDF"/>
    <w:rsid w:val="00A34547"/>
    <w:rsid w:val="00A376B7"/>
    <w:rsid w:val="00A41BF5"/>
    <w:rsid w:val="00A44778"/>
    <w:rsid w:val="00A469E7"/>
    <w:rsid w:val="00A51C8C"/>
    <w:rsid w:val="00A579D1"/>
    <w:rsid w:val="00A57CCF"/>
    <w:rsid w:val="00A604A4"/>
    <w:rsid w:val="00A61B7D"/>
    <w:rsid w:val="00A6605B"/>
    <w:rsid w:val="00A66ADC"/>
    <w:rsid w:val="00A7147D"/>
    <w:rsid w:val="00A76E8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4DE"/>
    <w:rsid w:val="00AC3D60"/>
    <w:rsid w:val="00AC6D6B"/>
    <w:rsid w:val="00AD7736"/>
    <w:rsid w:val="00AD7903"/>
    <w:rsid w:val="00AE10CE"/>
    <w:rsid w:val="00AE70D4"/>
    <w:rsid w:val="00AE7868"/>
    <w:rsid w:val="00AF0407"/>
    <w:rsid w:val="00AF049B"/>
    <w:rsid w:val="00AF4D8B"/>
    <w:rsid w:val="00B01C0D"/>
    <w:rsid w:val="00B02060"/>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29F2"/>
    <w:rsid w:val="00B831AE"/>
    <w:rsid w:val="00B8446C"/>
    <w:rsid w:val="00B87725"/>
    <w:rsid w:val="00B93859"/>
    <w:rsid w:val="00BA259A"/>
    <w:rsid w:val="00BA259C"/>
    <w:rsid w:val="00BA29D3"/>
    <w:rsid w:val="00BA307F"/>
    <w:rsid w:val="00BA5280"/>
    <w:rsid w:val="00BB14F1"/>
    <w:rsid w:val="00BB1E67"/>
    <w:rsid w:val="00BB572E"/>
    <w:rsid w:val="00BB74FD"/>
    <w:rsid w:val="00BC4D78"/>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4A"/>
    <w:rsid w:val="00C724D3"/>
    <w:rsid w:val="00C73C3C"/>
    <w:rsid w:val="00C77DD9"/>
    <w:rsid w:val="00C83BE6"/>
    <w:rsid w:val="00C85354"/>
    <w:rsid w:val="00C86ABA"/>
    <w:rsid w:val="00C9172C"/>
    <w:rsid w:val="00C943F3"/>
    <w:rsid w:val="00CA08C6"/>
    <w:rsid w:val="00CA0A77"/>
    <w:rsid w:val="00CA1A92"/>
    <w:rsid w:val="00CA1B88"/>
    <w:rsid w:val="00CA2729"/>
    <w:rsid w:val="00CA3057"/>
    <w:rsid w:val="00CA397A"/>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D8B"/>
    <w:rsid w:val="00CF4156"/>
    <w:rsid w:val="00D000AA"/>
    <w:rsid w:val="00D0036C"/>
    <w:rsid w:val="00D03D00"/>
    <w:rsid w:val="00D05C30"/>
    <w:rsid w:val="00D10052"/>
    <w:rsid w:val="00D11359"/>
    <w:rsid w:val="00D13C5A"/>
    <w:rsid w:val="00D3166A"/>
    <w:rsid w:val="00D3188C"/>
    <w:rsid w:val="00D35F9B"/>
    <w:rsid w:val="00D36B69"/>
    <w:rsid w:val="00D408DD"/>
    <w:rsid w:val="00D45D72"/>
    <w:rsid w:val="00D520E4"/>
    <w:rsid w:val="00D53A38"/>
    <w:rsid w:val="00D575DD"/>
    <w:rsid w:val="00D57DFA"/>
    <w:rsid w:val="00D66C2F"/>
    <w:rsid w:val="00D67B78"/>
    <w:rsid w:val="00D67FCF"/>
    <w:rsid w:val="00D709CE"/>
    <w:rsid w:val="00D71F73"/>
    <w:rsid w:val="00D80786"/>
    <w:rsid w:val="00D81CAB"/>
    <w:rsid w:val="00D8576F"/>
    <w:rsid w:val="00D8677F"/>
    <w:rsid w:val="00D97F0C"/>
    <w:rsid w:val="00DA3A86"/>
    <w:rsid w:val="00DC2500"/>
    <w:rsid w:val="00DC2B9C"/>
    <w:rsid w:val="00DC330E"/>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503F"/>
    <w:rsid w:val="00E319F1"/>
    <w:rsid w:val="00E33CD2"/>
    <w:rsid w:val="00E40E90"/>
    <w:rsid w:val="00E45C7E"/>
    <w:rsid w:val="00E46353"/>
    <w:rsid w:val="00E531EB"/>
    <w:rsid w:val="00E54874"/>
    <w:rsid w:val="00E54B6F"/>
    <w:rsid w:val="00E55ACA"/>
    <w:rsid w:val="00E57B74"/>
    <w:rsid w:val="00E57C89"/>
    <w:rsid w:val="00E65BC6"/>
    <w:rsid w:val="00E661FF"/>
    <w:rsid w:val="00E726EB"/>
    <w:rsid w:val="00E72CF1"/>
    <w:rsid w:val="00E80B52"/>
    <w:rsid w:val="00E824C3"/>
    <w:rsid w:val="00E83686"/>
    <w:rsid w:val="00E840B3"/>
    <w:rsid w:val="00E84D10"/>
    <w:rsid w:val="00E8629F"/>
    <w:rsid w:val="00E91008"/>
    <w:rsid w:val="00E9374E"/>
    <w:rsid w:val="00E94F54"/>
    <w:rsid w:val="00E97AD5"/>
    <w:rsid w:val="00EA1111"/>
    <w:rsid w:val="00EA3B4F"/>
    <w:rsid w:val="00EA3C24"/>
    <w:rsid w:val="00EA73DF"/>
    <w:rsid w:val="00EB61AE"/>
    <w:rsid w:val="00EC22E1"/>
    <w:rsid w:val="00EC322D"/>
    <w:rsid w:val="00EC4FBB"/>
    <w:rsid w:val="00ED383A"/>
    <w:rsid w:val="00EE1080"/>
    <w:rsid w:val="00EF1EC5"/>
    <w:rsid w:val="00EF4C88"/>
    <w:rsid w:val="00EF55EB"/>
    <w:rsid w:val="00EF70F7"/>
    <w:rsid w:val="00F00DCC"/>
    <w:rsid w:val="00F0156F"/>
    <w:rsid w:val="00F05AC8"/>
    <w:rsid w:val="00F07167"/>
    <w:rsid w:val="00F072D8"/>
    <w:rsid w:val="00F07333"/>
    <w:rsid w:val="00F07CE0"/>
    <w:rsid w:val="00F115F5"/>
    <w:rsid w:val="00F11846"/>
    <w:rsid w:val="00F13D05"/>
    <w:rsid w:val="00F1679D"/>
    <w:rsid w:val="00F1682C"/>
    <w:rsid w:val="00F20B91"/>
    <w:rsid w:val="00F21139"/>
    <w:rsid w:val="00F24B8B"/>
    <w:rsid w:val="00F30D2E"/>
    <w:rsid w:val="00F31A31"/>
    <w:rsid w:val="00F34E80"/>
    <w:rsid w:val="00F35516"/>
    <w:rsid w:val="00F35790"/>
    <w:rsid w:val="00F4136D"/>
    <w:rsid w:val="00F4212E"/>
    <w:rsid w:val="00F42C20"/>
    <w:rsid w:val="00F43E34"/>
    <w:rsid w:val="00F47873"/>
    <w:rsid w:val="00F53053"/>
    <w:rsid w:val="00F53787"/>
    <w:rsid w:val="00F53FE2"/>
    <w:rsid w:val="00F575FF"/>
    <w:rsid w:val="00F618EF"/>
    <w:rsid w:val="00F64D67"/>
    <w:rsid w:val="00F651CF"/>
    <w:rsid w:val="00F65582"/>
    <w:rsid w:val="00F66E75"/>
    <w:rsid w:val="00F77EB0"/>
    <w:rsid w:val="00F87CDD"/>
    <w:rsid w:val="00F92907"/>
    <w:rsid w:val="00F933F0"/>
    <w:rsid w:val="00F937A3"/>
    <w:rsid w:val="00F94715"/>
    <w:rsid w:val="00F96236"/>
    <w:rsid w:val="00F96A3D"/>
    <w:rsid w:val="00F97305"/>
    <w:rsid w:val="00FA4718"/>
    <w:rsid w:val="00FA5848"/>
    <w:rsid w:val="00FA6899"/>
    <w:rsid w:val="00FA7B08"/>
    <w:rsid w:val="00FA7F3D"/>
    <w:rsid w:val="00FB38D8"/>
    <w:rsid w:val="00FC051F"/>
    <w:rsid w:val="00FC06FF"/>
    <w:rsid w:val="00FC69B4"/>
    <w:rsid w:val="00FD0694"/>
    <w:rsid w:val="00FD25BE"/>
    <w:rsid w:val="00FD2E70"/>
    <w:rsid w:val="00FD7AA7"/>
    <w:rsid w:val="00FF1FCB"/>
    <w:rsid w:val="00FF52D4"/>
    <w:rsid w:val="00FF6AA4"/>
    <w:rsid w:val="00FF6B09"/>
    <w:rsid w:val="0D483162"/>
    <w:rsid w:val="2AB314EA"/>
    <w:rsid w:val="363D3D33"/>
    <w:rsid w:val="3DA714E0"/>
    <w:rsid w:val="696D5BD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5F4B62-031B-4C60-A8D9-2841DA6D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qFormat/>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Lista1,列出段落1,中等深浅网格 1 - 着色 21,목록 단락,リスト段落,¥¡¡¡¡ì¬º¥¹¥È¶ÎÂä,ÁÐ³ö¶ÎÂä,列表段落1,—ño’i—Ž,¥ê¥¹¥È¶ÎÂä,1st level - Bullet List Paragraph,Lettre d'introduction,Paragrafo elenco,Normal bullet 2,Bullet list,목록단락,列表段落11,列表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목록단락 Char"/>
    <w:link w:val="afc"/>
    <w:uiPriority w:val="34"/>
    <w:qFormat/>
    <w:locked/>
    <w:rPr>
      <w:rFonts w:eastAsia="MS Mincho"/>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199.zip" TargetMode="External"/><Relationship Id="rId18" Type="http://schemas.openxmlformats.org/officeDocument/2006/relationships/hyperlink" Target="https://www.3gpp.org/ftp/TSG_RAN/WG4_Radio/TSGR4_100-e/Docs/R4-2112867.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0-e/Docs/R4-211319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3198.zip" TargetMode="External"/><Relationship Id="rId17" Type="http://schemas.openxmlformats.org/officeDocument/2006/relationships/hyperlink" Target="https://www.3gpp.org/ftp/TSG_RAN/WG4_Radio/TSGR4_100-e/Docs/R4-2114330.zip" TargetMode="External"/><Relationship Id="rId25" Type="http://schemas.openxmlformats.org/officeDocument/2006/relationships/hyperlink" Target="https://www.3gpp.org/ftp/TSG_RAN/WG4_Radio/TSGR4_100-e/Docs/R4-211433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329.zip" TargetMode="External"/><Relationship Id="rId20" Type="http://schemas.openxmlformats.org/officeDocument/2006/relationships/hyperlink" Target="https://www.3gpp.org/ftp/TSG_RAN/WG4_Radio/TSGR4_100-e/Docs/R4-211319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868.zip" TargetMode="External"/><Relationship Id="rId24" Type="http://schemas.openxmlformats.org/officeDocument/2006/relationships/hyperlink" Target="https://www.3gpp.org/ftp/TSG_RAN/WG4_Radio/TSGR4_100-e/Docs/R4-2114329.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682.zip" TargetMode="External"/><Relationship Id="rId23" Type="http://schemas.openxmlformats.org/officeDocument/2006/relationships/hyperlink" Target="https://www.3gpp.org/ftp/TSG_RAN/WG4_Radio/TSGR4_100-e/Docs/R4-2113682.zip" TargetMode="External"/><Relationship Id="rId28" Type="http://schemas.openxmlformats.org/officeDocument/2006/relationships/theme" Target="theme/theme1.xml"/><Relationship Id="rId10" Type="http://schemas.openxmlformats.org/officeDocument/2006/relationships/hyperlink" Target="https://www.3gpp.org/ftp/TSG_RAN/WG4_Radio/TSGR4_100-e/Docs/R4-2112867.zip" TargetMode="External"/><Relationship Id="rId19" Type="http://schemas.openxmlformats.org/officeDocument/2006/relationships/hyperlink" Target="https://www.3gpp.org/ftp/TSG_RAN/WG4_Radio/TSGR4_100-e/Docs/R4-211286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681.zip" TargetMode="External"/><Relationship Id="rId22" Type="http://schemas.openxmlformats.org/officeDocument/2006/relationships/hyperlink" Target="https://www.3gpp.org/ftp/TSG_RAN/WG4_Radio/TSGR4_100-e/Docs/R4-211368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4195B-51A2-4B18-80FE-DA5CED9A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14</Pages>
  <Words>4730</Words>
  <Characters>26961</Characters>
  <Application>Microsoft Office Word</Application>
  <DocSecurity>0</DocSecurity>
  <Lines>224</Lines>
  <Paragraphs>63</Paragraphs>
  <ScaleCrop>false</ScaleCrop>
  <Company/>
  <LinksUpToDate>false</LinksUpToDate>
  <CharactersWithSpaces>31628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cp:lastModifiedBy>
  <cp:revision>7</cp:revision>
  <cp:lastPrinted>2019-04-25T01:09:00Z</cp:lastPrinted>
  <dcterms:created xsi:type="dcterms:W3CDTF">2021-08-23T02:42:00Z</dcterms:created>
  <dcterms:modified xsi:type="dcterms:W3CDTF">2021-08-26T05:44:00Z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