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4D22" w14:textId="77777777" w:rsidR="0085077E" w:rsidRDefault="00FF4C1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100-e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w:t>
      </w:r>
      <w:r>
        <w:rPr>
          <w:rFonts w:eastAsiaTheme="minorEastAsia"/>
          <w:lang w:val="en-US"/>
        </w:rPr>
        <w:t xml:space="preserve"> </w:t>
      </w:r>
      <w:r>
        <w:rPr>
          <w:rFonts w:ascii="Arial" w:eastAsiaTheme="minorEastAsia" w:hAnsi="Arial" w:cs="Arial"/>
          <w:b/>
          <w:sz w:val="24"/>
          <w:szCs w:val="24"/>
          <w:lang w:val="en-US" w:eastAsia="zh-CN"/>
        </w:rPr>
        <w:t>R4-2115640</w:t>
      </w:r>
    </w:p>
    <w:p w14:paraId="4AFCC31B" w14:textId="77777777" w:rsidR="0085077E" w:rsidRDefault="00FF4C1F">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Electronic Meeting, 16</w:t>
      </w:r>
      <w:r>
        <w:rPr>
          <w:rFonts w:ascii="Arial" w:eastAsiaTheme="minorEastAsia" w:hAnsi="Arial" w:cs="Arial"/>
          <w:b/>
          <w:bCs/>
          <w:sz w:val="24"/>
          <w:szCs w:val="24"/>
          <w:vertAlign w:val="superscript"/>
          <w:lang w:val="en-US" w:eastAsia="zh-CN"/>
        </w:rPr>
        <w:t>th</w:t>
      </w:r>
      <w:r>
        <w:rPr>
          <w:rFonts w:ascii="Arial" w:eastAsiaTheme="minorEastAsia" w:hAnsi="Arial" w:cs="Arial"/>
          <w:b/>
          <w:bCs/>
          <w:sz w:val="24"/>
          <w:szCs w:val="24"/>
          <w:lang w:val="en-US" w:eastAsia="zh-CN"/>
        </w:rPr>
        <w:t>-27</w:t>
      </w:r>
      <w:r>
        <w:rPr>
          <w:rFonts w:ascii="Arial" w:eastAsiaTheme="minorEastAsia" w:hAnsi="Arial" w:cs="Arial"/>
          <w:b/>
          <w:bCs/>
          <w:sz w:val="24"/>
          <w:szCs w:val="24"/>
          <w:vertAlign w:val="superscript"/>
          <w:lang w:val="en-US" w:eastAsia="zh-CN"/>
        </w:rPr>
        <w:t>th</w:t>
      </w:r>
      <w:r>
        <w:rPr>
          <w:rFonts w:ascii="Arial" w:eastAsiaTheme="minorEastAsia" w:hAnsi="Arial" w:cs="Arial"/>
          <w:b/>
          <w:bCs/>
          <w:sz w:val="24"/>
          <w:szCs w:val="24"/>
          <w:lang w:val="en-US" w:eastAsia="zh-CN"/>
        </w:rPr>
        <w:t xml:space="preserve"> of August, 2021                                </w:t>
      </w:r>
    </w:p>
    <w:p w14:paraId="5DD5ADA9" w14:textId="77777777" w:rsidR="0085077E" w:rsidRDefault="0085077E">
      <w:pPr>
        <w:spacing w:after="120"/>
        <w:ind w:left="1985" w:hanging="1985"/>
        <w:rPr>
          <w:rFonts w:ascii="Arial" w:eastAsia="MS Mincho" w:hAnsi="Arial" w:cs="Arial"/>
          <w:b/>
          <w:sz w:val="22"/>
          <w:lang w:val="en-US"/>
        </w:rPr>
      </w:pPr>
    </w:p>
    <w:p w14:paraId="697417D7" w14:textId="77777777" w:rsidR="0085077E" w:rsidRDefault="00FF4C1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9.13.1,</w:t>
      </w:r>
      <w:r>
        <w:rPr>
          <w:rFonts w:ascii="Arial" w:eastAsia="MS Mincho" w:hAnsi="Arial" w:cs="Arial"/>
          <w:b/>
          <w:color w:val="000000"/>
          <w:sz w:val="22"/>
          <w:lang w:val="en-US" w:eastAsia="ja-JP"/>
        </w:rPr>
        <w:t xml:space="preserve"> </w:t>
      </w:r>
      <w:r>
        <w:rPr>
          <w:rFonts w:ascii="Arial" w:eastAsiaTheme="minorEastAsia" w:hAnsi="Arial" w:cs="Arial"/>
          <w:color w:val="000000"/>
          <w:sz w:val="22"/>
          <w:lang w:val="en-US" w:eastAsia="zh-CN"/>
        </w:rPr>
        <w:t>9.13.1.1, 9.13.1.2, 9.13.1.3, 9.13.1.4</w:t>
      </w:r>
    </w:p>
    <w:p w14:paraId="25C37F14" w14:textId="77777777" w:rsidR="0085077E" w:rsidRDefault="00FF4C1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eastAsiaTheme="minorEastAsia" w:hAnsi="Arial" w:cs="Arial"/>
          <w:color w:val="000000"/>
          <w:sz w:val="22"/>
          <w:lang w:val="en-US" w:eastAsia="zh-CN"/>
        </w:rPr>
        <w:t>Moderator (THALES)</w:t>
      </w:r>
    </w:p>
    <w:p w14:paraId="57EEF24A" w14:textId="77777777" w:rsidR="0085077E" w:rsidRDefault="00FF4C1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Way Forward on NTN_solutions_Part1</w:t>
      </w:r>
    </w:p>
    <w:p w14:paraId="04D1DA6D" w14:textId="1FF39EE9" w:rsidR="0085077E" w:rsidRDefault="00FF4C1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del w:id="0" w:author="Dorin PANAITOPOL" w:date="2021-08-25T22:58:00Z">
        <w:r w:rsidDel="00FF4C1F">
          <w:rPr>
            <w:rFonts w:ascii="Arial" w:eastAsiaTheme="minorEastAsia" w:hAnsi="Arial" w:cs="Arial"/>
            <w:color w:val="000000"/>
            <w:sz w:val="22"/>
            <w:lang w:val="en-US" w:eastAsia="zh-CN"/>
          </w:rPr>
          <w:delText>Information</w:delText>
        </w:r>
      </w:del>
      <w:ins w:id="1" w:author="Dorin PANAITOPOL" w:date="2021-08-25T22:58:00Z">
        <w:r>
          <w:rPr>
            <w:rFonts w:ascii="Arial" w:eastAsiaTheme="minorEastAsia" w:hAnsi="Arial" w:cs="Arial"/>
            <w:color w:val="000000"/>
            <w:sz w:val="22"/>
            <w:lang w:val="en-US" w:eastAsia="zh-CN"/>
          </w:rPr>
          <w:t>Agreement</w:t>
        </w:r>
      </w:ins>
    </w:p>
    <w:p w14:paraId="01B53D66" w14:textId="77777777" w:rsidR="0085077E" w:rsidRDefault="00FF4C1F">
      <w:pPr>
        <w:pStyle w:val="Titre1"/>
        <w:rPr>
          <w:rFonts w:eastAsiaTheme="minorEastAsia"/>
          <w:lang w:val="en-US" w:eastAsia="zh-CN"/>
        </w:rPr>
      </w:pPr>
      <w:r>
        <w:rPr>
          <w:lang w:val="en-US" w:eastAsia="ja-JP"/>
        </w:rPr>
        <w:t>Introduction</w:t>
      </w:r>
    </w:p>
    <w:p w14:paraId="21013591" w14:textId="77777777" w:rsidR="0085077E" w:rsidRDefault="00FF4C1F">
      <w:pPr>
        <w:jc w:val="both"/>
        <w:rPr>
          <w:bCs/>
          <w:iCs/>
          <w:sz w:val="22"/>
          <w:szCs w:val="22"/>
          <w:lang w:val="en-US" w:eastAsia="zh-CN"/>
        </w:rPr>
      </w:pPr>
      <w:r>
        <w:rPr>
          <w:iCs/>
          <w:sz w:val="22"/>
          <w:szCs w:val="22"/>
          <w:lang w:val="en-US" w:eastAsia="zh-CN"/>
        </w:rPr>
        <w:t>This proposed way forward is based on the outcomes of “Email discussion summary for [100-e</w:t>
      </w:r>
      <w:proofErr w:type="gramStart"/>
      <w:r>
        <w:rPr>
          <w:iCs/>
          <w:sz w:val="22"/>
          <w:szCs w:val="22"/>
          <w:lang w:val="en-US" w:eastAsia="zh-CN"/>
        </w:rPr>
        <w:t>][</w:t>
      </w:r>
      <w:proofErr w:type="gramEnd"/>
      <w:r>
        <w:rPr>
          <w:iCs/>
          <w:sz w:val="22"/>
          <w:szCs w:val="22"/>
          <w:lang w:val="en-US" w:eastAsia="zh-CN"/>
        </w:rPr>
        <w:t xml:space="preserve">312] NTN_Solutions_Part1”, see </w:t>
      </w:r>
      <w:r>
        <w:rPr>
          <w:b/>
          <w:iCs/>
          <w:sz w:val="22"/>
          <w:szCs w:val="22"/>
          <w:lang w:val="en-US" w:eastAsia="zh-CN"/>
        </w:rPr>
        <w:t>R4-2115784</w:t>
      </w:r>
      <w:r>
        <w:rPr>
          <w:iCs/>
          <w:sz w:val="22"/>
          <w:szCs w:val="22"/>
          <w:lang w:val="en-US" w:eastAsia="zh-CN"/>
        </w:rPr>
        <w:t xml:space="preserve"> (revision of R4-2115602). Moreover, as suggested by “</w:t>
      </w:r>
      <w:r>
        <w:rPr>
          <w:b/>
          <w:bCs/>
          <w:iCs/>
          <w:sz w:val="22"/>
          <w:szCs w:val="22"/>
          <w:lang w:val="en-US" w:eastAsia="zh-CN"/>
        </w:rPr>
        <w:t>RAN4#100-e E-meeting Arrangements and Guidelines”</w:t>
      </w:r>
      <w:r>
        <w:rPr>
          <w:bCs/>
          <w:iCs/>
          <w:sz w:val="22"/>
          <w:szCs w:val="22"/>
          <w:lang w:val="en-US" w:eastAsia="zh-CN"/>
        </w:rPr>
        <w:t xml:space="preserve">, this Way Forward uses </w:t>
      </w:r>
      <w:r>
        <w:rPr>
          <w:rFonts w:hint="eastAsia"/>
          <w:bCs/>
          <w:iCs/>
          <w:sz w:val="22"/>
          <w:szCs w:val="22"/>
          <w:lang w:val="en-US" w:eastAsia="zh-CN"/>
        </w:rPr>
        <w:t xml:space="preserve">WORD document rather than </w:t>
      </w:r>
      <w:r>
        <w:rPr>
          <w:bCs/>
          <w:iCs/>
          <w:sz w:val="22"/>
          <w:szCs w:val="22"/>
          <w:lang w:val="en-US" w:eastAsia="zh-CN"/>
        </w:rPr>
        <w:t>POWERPOINT (.PPTX)</w:t>
      </w:r>
      <w:r>
        <w:rPr>
          <w:rFonts w:hint="eastAsia"/>
          <w:bCs/>
          <w:iCs/>
          <w:sz w:val="22"/>
          <w:szCs w:val="22"/>
          <w:lang w:val="en-US" w:eastAsia="zh-CN"/>
        </w:rPr>
        <w:t xml:space="preserve"> in order to facilitate others to comment and easily track the changes.</w:t>
      </w:r>
    </w:p>
    <w:p w14:paraId="4670C868" w14:textId="77777777" w:rsidR="0085077E" w:rsidRDefault="0085077E">
      <w:pPr>
        <w:jc w:val="both"/>
        <w:rPr>
          <w:bCs/>
          <w:iCs/>
          <w:sz w:val="22"/>
          <w:szCs w:val="22"/>
          <w:lang w:val="en-US" w:eastAsia="zh-CN"/>
        </w:rPr>
      </w:pPr>
    </w:p>
    <w:p w14:paraId="6FC50842" w14:textId="77777777" w:rsidR="0085077E" w:rsidRDefault="00FF4C1F">
      <w:pPr>
        <w:rPr>
          <w:color w:val="000000" w:themeColor="text1"/>
          <w:lang w:val="en-US" w:eastAsia="zh-CN"/>
        </w:rPr>
      </w:pPr>
      <w:r>
        <w:rPr>
          <w:color w:val="000000" w:themeColor="text1"/>
          <w:lang w:val="en-US" w:eastAsia="zh-CN"/>
        </w:rPr>
        <w:t xml:space="preserve">As described in R4-2115784, </w:t>
      </w:r>
      <w:r>
        <w:rPr>
          <w:iCs/>
          <w:sz w:val="22"/>
          <w:szCs w:val="22"/>
          <w:lang w:val="en-US" w:eastAsia="zh-CN"/>
        </w:rPr>
        <w:t>Email discussion summary for [100-e</w:t>
      </w:r>
      <w:proofErr w:type="gramStart"/>
      <w:r>
        <w:rPr>
          <w:iCs/>
          <w:sz w:val="22"/>
          <w:szCs w:val="22"/>
          <w:lang w:val="en-US" w:eastAsia="zh-CN"/>
        </w:rPr>
        <w:t>][</w:t>
      </w:r>
      <w:proofErr w:type="gramEnd"/>
      <w:r>
        <w:rPr>
          <w:iCs/>
          <w:sz w:val="22"/>
          <w:szCs w:val="22"/>
          <w:lang w:val="en-US" w:eastAsia="zh-CN"/>
        </w:rPr>
        <w:t>312] NTN_Solutions_Part1 identified the following topics and issues</w:t>
      </w:r>
      <w:r>
        <w:rPr>
          <w:color w:val="000000" w:themeColor="text1"/>
          <w:lang w:val="en-US" w:eastAsia="zh-CN"/>
        </w:rPr>
        <w:t>:</w:t>
      </w:r>
    </w:p>
    <w:p w14:paraId="74DABAF1"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#1: NTN System Parameters</w:t>
      </w:r>
    </w:p>
    <w:p w14:paraId="0642B035"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1-1-1: MSS S-Band Range Clarification</w:t>
      </w:r>
    </w:p>
    <w:p w14:paraId="476E9015"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1-1-2: MSS L-Band Range Clarification</w:t>
      </w:r>
    </w:p>
    <w:p w14:paraId="779A639F"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78ECBD79"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2-2: NTN Band Numbering</w:t>
      </w:r>
    </w:p>
    <w:p w14:paraId="2D2DCEC2"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 xml:space="preserve">3-1: NTN Channel </w:t>
      </w:r>
      <w:proofErr w:type="spellStart"/>
      <w:r>
        <w:rPr>
          <w:color w:val="000000" w:themeColor="text1"/>
          <w:lang w:val="en-US" w:eastAsia="zh-CN"/>
        </w:rPr>
        <w:t>BandWidth</w:t>
      </w:r>
      <w:proofErr w:type="spellEnd"/>
    </w:p>
    <w:p w14:paraId="5161AF6F"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3-2: NTN Channel Spacing</w:t>
      </w:r>
    </w:p>
    <w:p w14:paraId="2B940FB0"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4-1: NTN Channel Raster</w:t>
      </w:r>
    </w:p>
    <w:p w14:paraId="6A2AAF06"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4-2: NTN Synchronization Raster</w:t>
      </w:r>
    </w:p>
    <w:p w14:paraId="02895C17"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4-3: NTN ARFCN and GSCN</w:t>
      </w:r>
    </w:p>
    <w:p w14:paraId="6A9E88D6"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 xml:space="preserve">Topic #2: NTN </w:t>
      </w:r>
      <w:proofErr w:type="spellStart"/>
      <w:r>
        <w:rPr>
          <w:color w:val="000000" w:themeColor="text1"/>
          <w:lang w:val="en-US" w:eastAsia="zh-CN"/>
        </w:rPr>
        <w:t>gNB</w:t>
      </w:r>
      <w:proofErr w:type="spellEnd"/>
      <w:r>
        <w:rPr>
          <w:color w:val="000000" w:themeColor="text1"/>
          <w:lang w:val="en-US" w:eastAsia="zh-CN"/>
        </w:rPr>
        <w:t xml:space="preserve"> Class/Type</w:t>
      </w:r>
    </w:p>
    <w:p w14:paraId="5EF47992"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2-1-1: Satellite </w:t>
      </w:r>
      <w:r>
        <w:rPr>
          <w:lang w:val="en-US" w:eastAsia="zh-CN"/>
        </w:rPr>
        <w:t xml:space="preserve">NTN </w:t>
      </w:r>
      <w:proofErr w:type="spellStart"/>
      <w:r>
        <w:rPr>
          <w:lang w:val="en-US" w:eastAsia="zh-CN"/>
        </w:rPr>
        <w:t>gNB</w:t>
      </w:r>
      <w:proofErr w:type="spellEnd"/>
      <w:r>
        <w:rPr>
          <w:lang w:val="en-US" w:eastAsia="zh-CN"/>
        </w:rPr>
        <w:t xml:space="preserve"> Type</w:t>
      </w:r>
    </w:p>
    <w:p w14:paraId="63E8C23C"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2-2-1: Satellite </w:t>
      </w:r>
      <w:r>
        <w:rPr>
          <w:lang w:val="en-US" w:eastAsia="zh-CN"/>
        </w:rPr>
        <w:t xml:space="preserve">NTN </w:t>
      </w:r>
      <w:proofErr w:type="spellStart"/>
      <w:r>
        <w:rPr>
          <w:lang w:val="en-US" w:eastAsia="zh-CN"/>
        </w:rPr>
        <w:t>gNB</w:t>
      </w:r>
      <w:proofErr w:type="spellEnd"/>
      <w:r>
        <w:rPr>
          <w:lang w:val="en-US" w:eastAsia="zh-CN"/>
        </w:rPr>
        <w:t xml:space="preserve"> Class - general</w:t>
      </w:r>
    </w:p>
    <w:p w14:paraId="73705CB9"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2-2-2: Criteria for defining </w:t>
      </w:r>
      <w:r>
        <w:rPr>
          <w:lang w:val="en-US" w:eastAsia="zh-CN"/>
        </w:rPr>
        <w:t xml:space="preserve">NTN </w:t>
      </w:r>
      <w:proofErr w:type="spellStart"/>
      <w:r>
        <w:rPr>
          <w:lang w:val="en-US" w:eastAsia="zh-CN"/>
        </w:rPr>
        <w:t>gNB</w:t>
      </w:r>
      <w:proofErr w:type="spellEnd"/>
      <w:r>
        <w:rPr>
          <w:lang w:val="en-US" w:eastAsia="zh-CN"/>
        </w:rPr>
        <w:t xml:space="preserve"> Class</w:t>
      </w:r>
    </w:p>
    <w:p w14:paraId="38A218BF"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#3: General Band Related Parameters</w:t>
      </w:r>
    </w:p>
    <w:p w14:paraId="3D9C34D3" w14:textId="77777777" w:rsidR="0085077E" w:rsidRDefault="00FF4C1F">
      <w:pPr>
        <w:pStyle w:val="Paragraphedeliste"/>
        <w:numPr>
          <w:ilvl w:val="1"/>
          <w:numId w:val="3"/>
        </w:numPr>
        <w:ind w:firstLineChars="0"/>
        <w:rPr>
          <w:color w:val="000000" w:themeColor="text1"/>
          <w:lang w:val="en-US" w:eastAsia="zh-CN"/>
        </w:rPr>
      </w:pPr>
      <w:r>
        <w:rPr>
          <w:lang w:val="en-US"/>
        </w:rPr>
        <w:t>Issue 3-</w:t>
      </w:r>
      <w:r>
        <w:rPr>
          <w:color w:val="000000" w:themeColor="text1"/>
          <w:lang w:val="en-US" w:eastAsia="zh-CN"/>
        </w:rPr>
        <w:t xml:space="preserve">1-1: </w:t>
      </w:r>
      <w:r>
        <w:rPr>
          <w:rFonts w:asciiTheme="minorBidi" w:hAnsiTheme="minorBidi"/>
          <w:lang w:val="en-US"/>
        </w:rPr>
        <w:t>Irregular Channel BW - general</w:t>
      </w:r>
    </w:p>
    <w:p w14:paraId="2CA34989" w14:textId="77777777" w:rsidR="0085077E" w:rsidRDefault="00FF4C1F">
      <w:pPr>
        <w:pStyle w:val="Paragraphedeliste"/>
        <w:numPr>
          <w:ilvl w:val="1"/>
          <w:numId w:val="3"/>
        </w:numPr>
        <w:ind w:firstLineChars="0"/>
        <w:rPr>
          <w:color w:val="000000" w:themeColor="text1"/>
          <w:lang w:val="en-US" w:eastAsia="zh-CN"/>
        </w:rPr>
      </w:pPr>
      <w:r>
        <w:rPr>
          <w:lang w:val="en-US"/>
        </w:rPr>
        <w:t xml:space="preserve">Issue 3-1-2: </w:t>
      </w:r>
      <w:r>
        <w:rPr>
          <w:rFonts w:asciiTheme="minorBidi" w:hAnsiTheme="minorBidi"/>
          <w:lang w:val="en-US"/>
        </w:rPr>
        <w:t>Irregular Channel BW allocation from L-Band and S-band</w:t>
      </w:r>
    </w:p>
    <w:p w14:paraId="0F48E02B"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3-2-1: SU Discussion</w:t>
      </w:r>
    </w:p>
    <w:p w14:paraId="79CC8B76"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3-3-1: ITU Recommendation for S-Band</w:t>
      </w:r>
    </w:p>
    <w:p w14:paraId="370F36C3"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lastRenderedPageBreak/>
        <w:t xml:space="preserve">Topic #4: </w:t>
      </w:r>
      <w:r>
        <w:rPr>
          <w:lang w:val="en-US" w:eastAsia="ja-JP"/>
        </w:rPr>
        <w:t xml:space="preserve">New </w:t>
      </w:r>
      <w:r>
        <w:rPr>
          <w:color w:val="000000" w:themeColor="text1"/>
          <w:lang w:val="en-US" w:eastAsia="zh-CN"/>
        </w:rPr>
        <w:t>NTN TR and TS Titles and Scope</w:t>
      </w:r>
    </w:p>
    <w:p w14:paraId="5DB4AB48"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4-1-1: Titles and Scope of NTN NR TR and TS - general</w:t>
      </w:r>
    </w:p>
    <w:p w14:paraId="771BDE31"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4-1-2: Title and Scope of NTN NR TR 38.863</w:t>
      </w:r>
    </w:p>
    <w:p w14:paraId="0327F35E"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4-1-3: Title and Scope of NTN NR TS 38.108</w:t>
      </w:r>
    </w:p>
    <w:p w14:paraId="2EB0107A"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4-1-4: Title and Scope of NTN NR TS 38.181</w:t>
      </w:r>
    </w:p>
    <w:p w14:paraId="3374DC0F"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4-2-1: Table of Contents for NTN NR TR 38.863</w:t>
      </w:r>
    </w:p>
    <w:p w14:paraId="252AFDB9"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4-3-1: Introduction of New Specific UE TS for UE NTN NR</w:t>
      </w:r>
    </w:p>
    <w:p w14:paraId="7D54669D"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4-4-1: LS to RAN-P</w:t>
      </w:r>
    </w:p>
    <w:p w14:paraId="29F18F05"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4-4-2: LS to RAN3</w:t>
      </w:r>
    </w:p>
    <w:p w14:paraId="33088191"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#5: HAPS Generalities</w:t>
      </w:r>
    </w:p>
    <w:p w14:paraId="685F6DD7"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5-1-1: Spectrum usage for HAPS</w:t>
      </w:r>
    </w:p>
    <w:p w14:paraId="3005CCF7"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5-1-2: FR1 Spectrum for HAPS operation</w:t>
      </w:r>
    </w:p>
    <w:p w14:paraId="6994DCDF"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5-2-1: </w:t>
      </w:r>
      <w:r>
        <w:rPr>
          <w:bCs/>
          <w:lang w:val="en-US"/>
        </w:rPr>
        <w:t>HAPS and TN operations</w:t>
      </w:r>
    </w:p>
    <w:p w14:paraId="0EEA393F"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5-3-1: </w:t>
      </w:r>
      <w:r>
        <w:rPr>
          <w:bCs/>
          <w:lang w:val="en-US"/>
        </w:rPr>
        <w:t>BS type for HAPS</w:t>
      </w:r>
    </w:p>
    <w:p w14:paraId="4AA2DE62"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5-4-1: </w:t>
      </w:r>
      <w:r>
        <w:rPr>
          <w:bCs/>
          <w:lang w:val="en-US"/>
        </w:rPr>
        <w:t>BS class for HAPS</w:t>
      </w:r>
    </w:p>
    <w:p w14:paraId="653A2DCA"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#6: FR2 Generalities</w:t>
      </w:r>
    </w:p>
    <w:p w14:paraId="03FB9692"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6-1-1: </w:t>
      </w:r>
      <w:r>
        <w:rPr>
          <w:bCs/>
          <w:lang w:val="en-US"/>
        </w:rPr>
        <w:t>RAN4 work on FR2 band support for NTN</w:t>
      </w:r>
    </w:p>
    <w:p w14:paraId="65CC2000"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6-2-1: </w:t>
      </w:r>
      <w:r>
        <w:rPr>
          <w:bCs/>
          <w:lang w:val="en-US"/>
        </w:rPr>
        <w:t>LS to RAN-P on 7-24 GHz usage</w:t>
      </w:r>
    </w:p>
    <w:p w14:paraId="62F48C58"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6-3-1: </w:t>
      </w:r>
      <w:r>
        <w:rPr>
          <w:bCs/>
          <w:lang w:val="en-US"/>
        </w:rPr>
        <w:t>Potential FR2 Numbering (if needed in the future)</w:t>
      </w:r>
    </w:p>
    <w:p w14:paraId="5AB8FED5" w14:textId="77777777" w:rsidR="0085077E" w:rsidRDefault="0085077E">
      <w:pPr>
        <w:rPr>
          <w:color w:val="000000" w:themeColor="text1"/>
          <w:lang w:val="en-US" w:eastAsia="zh-CN"/>
        </w:rPr>
      </w:pPr>
    </w:p>
    <w:p w14:paraId="06151CAE" w14:textId="77777777" w:rsidR="0085077E" w:rsidRDefault="0085077E">
      <w:pPr>
        <w:rPr>
          <w:color w:val="000000" w:themeColor="text1"/>
          <w:lang w:val="en-US" w:eastAsia="zh-CN"/>
        </w:rPr>
      </w:pPr>
    </w:p>
    <w:p w14:paraId="72F9F6E1" w14:textId="7121F865" w:rsidR="0085077E" w:rsidRDefault="00FF4C1F">
      <w:pPr>
        <w:rPr>
          <w:ins w:id="2" w:author="Dorin PANAITOPOL" w:date="2021-08-25T22:59:00Z"/>
          <w:color w:val="000000" w:themeColor="text1"/>
          <w:lang w:val="en-US" w:eastAsia="zh-CN"/>
        </w:rPr>
      </w:pPr>
      <w:ins w:id="3" w:author="Dorin PANAITOPOL" w:date="2021-08-25T22:59:00Z">
        <w:r>
          <w:rPr>
            <w:color w:val="000000" w:themeColor="text1"/>
            <w:lang w:val="en-US" w:eastAsia="zh-CN"/>
          </w:rPr>
          <w:t>Please note that the following color code is further used:</w:t>
        </w:r>
      </w:ins>
    </w:p>
    <w:p w14:paraId="3F43276A" w14:textId="366AB115" w:rsidR="00FF4C1F" w:rsidRDefault="00FF4C1F" w:rsidP="00B901F4">
      <w:pPr>
        <w:pStyle w:val="Paragraphedeliste"/>
        <w:numPr>
          <w:ilvl w:val="0"/>
          <w:numId w:val="12"/>
        </w:numPr>
        <w:ind w:firstLineChars="0"/>
        <w:rPr>
          <w:ins w:id="4" w:author="Dorin PANAITOPOL" w:date="2021-08-25T22:59:00Z"/>
          <w:color w:val="000000" w:themeColor="text1"/>
          <w:highlight w:val="green"/>
          <w:lang w:val="en-US" w:eastAsia="zh-CN"/>
        </w:rPr>
      </w:pPr>
      <w:ins w:id="5" w:author="Dorin PANAITOPOL" w:date="2021-08-25T22:59:00Z">
        <w:r w:rsidRPr="00B901F4">
          <w:rPr>
            <w:color w:val="000000" w:themeColor="text1"/>
            <w:highlight w:val="green"/>
            <w:lang w:val="en-US" w:eastAsia="zh-CN"/>
          </w:rPr>
          <w:t>Agreed in GTW or by Chairman</w:t>
        </w:r>
      </w:ins>
    </w:p>
    <w:p w14:paraId="361846B3" w14:textId="4AFA6C95" w:rsidR="00FF4C1F" w:rsidRDefault="00FF4C1F" w:rsidP="00B901F4">
      <w:pPr>
        <w:pStyle w:val="Paragraphedeliste"/>
        <w:numPr>
          <w:ilvl w:val="0"/>
          <w:numId w:val="12"/>
        </w:numPr>
        <w:ind w:firstLineChars="0"/>
        <w:rPr>
          <w:ins w:id="6" w:author="Dorin PANAITOPOL" w:date="2021-08-25T23:00:00Z"/>
          <w:color w:val="000000" w:themeColor="text1"/>
          <w:highlight w:val="cyan"/>
          <w:lang w:val="en-US" w:eastAsia="zh-CN"/>
        </w:rPr>
      </w:pPr>
      <w:ins w:id="7" w:author="Dorin PANAITOPOL" w:date="2021-08-25T22:59:00Z">
        <w:r w:rsidRPr="00B901F4">
          <w:rPr>
            <w:color w:val="000000" w:themeColor="text1"/>
            <w:highlight w:val="cyan"/>
            <w:lang w:val="en-US" w:eastAsia="zh-CN"/>
          </w:rPr>
          <w:t xml:space="preserve">Agreeable – Suggested by </w:t>
        </w:r>
      </w:ins>
      <w:ins w:id="8" w:author="Dorin PANAITOPOL" w:date="2021-08-25T23:00:00Z">
        <w:r w:rsidRPr="00B901F4">
          <w:rPr>
            <w:color w:val="000000" w:themeColor="text1"/>
            <w:highlight w:val="cyan"/>
            <w:lang w:val="en-US" w:eastAsia="zh-CN"/>
          </w:rPr>
          <w:t>Moderator as a result of 1</w:t>
        </w:r>
        <w:r w:rsidRPr="00B901F4">
          <w:rPr>
            <w:color w:val="000000" w:themeColor="text1"/>
            <w:highlight w:val="cyan"/>
            <w:vertAlign w:val="superscript"/>
            <w:lang w:val="en-US" w:eastAsia="zh-CN"/>
          </w:rPr>
          <w:t>st</w:t>
        </w:r>
        <w:r w:rsidRPr="00B901F4">
          <w:rPr>
            <w:color w:val="000000" w:themeColor="text1"/>
            <w:highlight w:val="cyan"/>
            <w:lang w:val="en-US" w:eastAsia="zh-CN"/>
          </w:rPr>
          <w:t xml:space="preserve"> and 2</w:t>
        </w:r>
        <w:r w:rsidRPr="00B901F4">
          <w:rPr>
            <w:color w:val="000000" w:themeColor="text1"/>
            <w:highlight w:val="cyan"/>
            <w:vertAlign w:val="superscript"/>
            <w:lang w:val="en-US" w:eastAsia="zh-CN"/>
          </w:rPr>
          <w:t>nd</w:t>
        </w:r>
        <w:r w:rsidRPr="00B901F4">
          <w:rPr>
            <w:color w:val="000000" w:themeColor="text1"/>
            <w:highlight w:val="cyan"/>
            <w:lang w:val="en-US" w:eastAsia="zh-CN"/>
          </w:rPr>
          <w:t xml:space="preserve"> round of discussions</w:t>
        </w:r>
      </w:ins>
    </w:p>
    <w:p w14:paraId="04246D6B" w14:textId="58459948" w:rsidR="00FF4C1F" w:rsidRDefault="00FF4C1F" w:rsidP="00B901F4">
      <w:pPr>
        <w:pStyle w:val="Paragraphedeliste"/>
        <w:numPr>
          <w:ilvl w:val="0"/>
          <w:numId w:val="12"/>
        </w:numPr>
        <w:ind w:firstLineChars="0"/>
        <w:rPr>
          <w:ins w:id="9" w:author="Dorin PANAITOPOL" w:date="2021-08-25T23:12:00Z"/>
          <w:color w:val="000000" w:themeColor="text1"/>
          <w:highlight w:val="lightGray"/>
          <w:lang w:val="en-US" w:eastAsia="zh-CN"/>
        </w:rPr>
      </w:pPr>
      <w:ins w:id="10" w:author="Dorin PANAITOPOL" w:date="2021-08-25T23:00:00Z">
        <w:r w:rsidRPr="00B901F4">
          <w:rPr>
            <w:color w:val="000000" w:themeColor="text1"/>
            <w:highlight w:val="lightGray"/>
            <w:lang w:val="en-US" w:eastAsia="zh-CN"/>
          </w:rPr>
          <w:t>Not agreeable/Not consensus between companies.</w:t>
        </w:r>
      </w:ins>
    </w:p>
    <w:p w14:paraId="01163986" w14:textId="35161FF4" w:rsidR="009B4E65" w:rsidRPr="00B901F4" w:rsidRDefault="009B4E65" w:rsidP="00B901F4">
      <w:pPr>
        <w:pStyle w:val="Paragraphedeliste"/>
        <w:numPr>
          <w:ilvl w:val="0"/>
          <w:numId w:val="12"/>
        </w:numPr>
        <w:ind w:firstLineChars="0"/>
        <w:rPr>
          <w:ins w:id="11" w:author="Dorin PANAITOPOL" w:date="2021-08-25T22:59:00Z"/>
          <w:color w:val="000000" w:themeColor="text1"/>
          <w:highlight w:val="yellow"/>
          <w:lang w:val="en-US" w:eastAsia="zh-CN"/>
        </w:rPr>
      </w:pPr>
      <w:ins w:id="12" w:author="Dorin PANAITOPOL" w:date="2021-08-25T23:12:00Z">
        <w:r w:rsidRPr="00B901F4">
          <w:rPr>
            <w:color w:val="000000" w:themeColor="text1"/>
            <w:highlight w:val="yellow"/>
            <w:lang w:val="en-US" w:eastAsia="zh-CN"/>
          </w:rPr>
          <w:t>Comments from Moderator</w:t>
        </w:r>
      </w:ins>
      <w:ins w:id="13" w:author="Dorin PANAITOPOL" w:date="2021-08-25T23:13:00Z">
        <w:r>
          <w:rPr>
            <w:color w:val="000000" w:themeColor="text1"/>
            <w:highlight w:val="yellow"/>
            <w:lang w:val="en-US" w:eastAsia="zh-CN"/>
          </w:rPr>
          <w:t>, or Moderator Notes</w:t>
        </w:r>
      </w:ins>
    </w:p>
    <w:p w14:paraId="4D6BFECC" w14:textId="77777777" w:rsidR="00FF4C1F" w:rsidRDefault="00FF4C1F">
      <w:pPr>
        <w:rPr>
          <w:color w:val="000000" w:themeColor="text1"/>
          <w:lang w:val="en-US" w:eastAsia="zh-CN"/>
        </w:rPr>
      </w:pPr>
    </w:p>
    <w:p w14:paraId="7A81145D" w14:textId="77777777" w:rsidR="0085077E" w:rsidRDefault="0085077E">
      <w:pPr>
        <w:rPr>
          <w:color w:val="000000" w:themeColor="text1"/>
          <w:lang w:val="en-US" w:eastAsia="zh-CN"/>
        </w:rPr>
      </w:pPr>
    </w:p>
    <w:p w14:paraId="44F73317" w14:textId="77777777" w:rsidR="0085077E" w:rsidRDefault="0085077E">
      <w:pPr>
        <w:rPr>
          <w:color w:val="000000" w:themeColor="text1"/>
          <w:lang w:val="en-US" w:eastAsia="zh-CN"/>
        </w:rPr>
      </w:pPr>
    </w:p>
    <w:p w14:paraId="5A6FC435" w14:textId="77777777" w:rsidR="0085077E" w:rsidRDefault="0085077E">
      <w:pPr>
        <w:rPr>
          <w:color w:val="000000" w:themeColor="text1"/>
          <w:lang w:val="en-US" w:eastAsia="zh-CN"/>
        </w:rPr>
      </w:pPr>
    </w:p>
    <w:p w14:paraId="0CC710B4" w14:textId="77777777" w:rsidR="0085077E" w:rsidRDefault="0085077E">
      <w:pPr>
        <w:rPr>
          <w:color w:val="000000" w:themeColor="text1"/>
          <w:lang w:val="en-US" w:eastAsia="zh-CN"/>
        </w:rPr>
      </w:pPr>
    </w:p>
    <w:p w14:paraId="4BD88F00" w14:textId="77777777" w:rsidR="0085077E" w:rsidRDefault="0085077E">
      <w:pPr>
        <w:rPr>
          <w:color w:val="000000" w:themeColor="text1"/>
          <w:lang w:val="en-US" w:eastAsia="zh-CN"/>
        </w:rPr>
      </w:pPr>
    </w:p>
    <w:p w14:paraId="4DF2C306" w14:textId="77777777" w:rsidR="0085077E" w:rsidDel="00904729" w:rsidRDefault="0085077E">
      <w:pPr>
        <w:rPr>
          <w:del w:id="14" w:author="Dorin PANAITOPOL" w:date="2021-08-25T23:54:00Z"/>
          <w:color w:val="000000" w:themeColor="text1"/>
          <w:lang w:val="en-US" w:eastAsia="zh-CN"/>
        </w:rPr>
      </w:pPr>
    </w:p>
    <w:p w14:paraId="753096B7" w14:textId="77777777" w:rsidR="0085077E" w:rsidDel="00904729" w:rsidRDefault="0085077E">
      <w:pPr>
        <w:rPr>
          <w:del w:id="15" w:author="Dorin PANAITOPOL" w:date="2021-08-25T23:54:00Z"/>
          <w:color w:val="000000" w:themeColor="text1"/>
          <w:lang w:val="en-US" w:eastAsia="zh-CN"/>
        </w:rPr>
      </w:pPr>
    </w:p>
    <w:p w14:paraId="6412ED01" w14:textId="77777777" w:rsidR="0085077E" w:rsidDel="00FF4C1F" w:rsidRDefault="0085077E">
      <w:pPr>
        <w:rPr>
          <w:del w:id="16" w:author="Dorin PANAITOPOL" w:date="2021-08-25T23:01:00Z"/>
          <w:color w:val="000000" w:themeColor="text1"/>
          <w:lang w:val="en-US" w:eastAsia="zh-CN"/>
        </w:rPr>
      </w:pPr>
    </w:p>
    <w:p w14:paraId="451B2963" w14:textId="77777777" w:rsidR="0085077E" w:rsidDel="00FF4C1F" w:rsidRDefault="0085077E">
      <w:pPr>
        <w:rPr>
          <w:del w:id="17" w:author="Dorin PANAITOPOL" w:date="2021-08-25T23:01:00Z"/>
          <w:color w:val="000000" w:themeColor="text1"/>
          <w:lang w:val="en-US" w:eastAsia="zh-CN"/>
        </w:rPr>
      </w:pPr>
    </w:p>
    <w:p w14:paraId="3E0F95A1" w14:textId="77777777" w:rsidR="0085077E" w:rsidDel="00FF4C1F" w:rsidRDefault="0085077E">
      <w:pPr>
        <w:rPr>
          <w:del w:id="18" w:author="Dorin PANAITOPOL" w:date="2021-08-25T23:01:00Z"/>
          <w:color w:val="000000" w:themeColor="text1"/>
          <w:lang w:val="en-US" w:eastAsia="zh-CN"/>
        </w:rPr>
      </w:pPr>
    </w:p>
    <w:p w14:paraId="76EC1315" w14:textId="77777777" w:rsidR="0085077E" w:rsidDel="00FF4C1F" w:rsidRDefault="0085077E">
      <w:pPr>
        <w:rPr>
          <w:del w:id="19" w:author="Dorin PANAITOPOL" w:date="2021-08-25T22:58:00Z"/>
          <w:color w:val="000000" w:themeColor="text1"/>
          <w:lang w:val="en-US" w:eastAsia="zh-CN"/>
        </w:rPr>
      </w:pPr>
    </w:p>
    <w:p w14:paraId="59A50569" w14:textId="77777777" w:rsidR="0085077E" w:rsidRDefault="0085077E">
      <w:pPr>
        <w:rPr>
          <w:color w:val="000000" w:themeColor="text1"/>
          <w:lang w:val="en-US" w:eastAsia="zh-CN"/>
        </w:rPr>
      </w:pPr>
    </w:p>
    <w:p w14:paraId="2ACD85DB" w14:textId="77777777" w:rsidR="0085077E" w:rsidRDefault="00FF4C1F">
      <w:pPr>
        <w:pStyle w:val="Titre1"/>
        <w:rPr>
          <w:lang w:val="en-US" w:eastAsia="ja-JP"/>
        </w:rPr>
      </w:pPr>
      <w:r>
        <w:rPr>
          <w:lang w:val="en-US" w:eastAsia="ja-JP"/>
        </w:rPr>
        <w:t>Agreements</w:t>
      </w:r>
    </w:p>
    <w:p w14:paraId="2994EDF0" w14:textId="77777777" w:rsidR="0085077E" w:rsidRDefault="0085077E">
      <w:pPr>
        <w:rPr>
          <w:i/>
          <w:color w:val="0070C0"/>
          <w:lang w:eastAsia="zh-CN"/>
        </w:rPr>
      </w:pPr>
    </w:p>
    <w:p w14:paraId="5178DFB0"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#1: NTN System Parameters</w:t>
      </w:r>
    </w:p>
    <w:p w14:paraId="252A3210"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1-1-1: MSS S-Band Range Clarification</w:t>
      </w:r>
    </w:p>
    <w:p w14:paraId="5ECF6275" w14:textId="77777777" w:rsidR="0085077E" w:rsidRDefault="00FF4C1F">
      <w:pPr>
        <w:pStyle w:val="Paragraphedeliste"/>
        <w:ind w:left="720" w:firstLineChars="0" w:firstLine="0"/>
      </w:pPr>
      <w:r>
        <w:rPr>
          <w:color w:val="FF0000"/>
          <w:highlight w:val="green"/>
        </w:rPr>
        <w:t xml:space="preserve">1st round GTW </w:t>
      </w:r>
      <w:r>
        <w:rPr>
          <w:highlight w:val="green"/>
        </w:rPr>
        <w:t>Agreement (20/08/2021):</w:t>
      </w:r>
      <w:r>
        <w:t xml:space="preserve"> </w:t>
      </w:r>
    </w:p>
    <w:p w14:paraId="550109C1" w14:textId="77777777" w:rsidR="0085077E" w:rsidRDefault="00FF4C1F">
      <w:pPr>
        <w:pStyle w:val="Paragraphedeliste"/>
        <w:ind w:left="720" w:firstLineChars="0" w:firstLine="0"/>
      </w:pPr>
      <w:r>
        <w:rPr>
          <w:highlight w:val="green"/>
        </w:rPr>
        <w:t>NO need to capture such</w:t>
      </w:r>
      <w:r>
        <w:rPr>
          <w:color w:val="FF0000"/>
          <w:highlight w:val="green"/>
        </w:rPr>
        <w:t xml:space="preserve"> </w:t>
      </w:r>
      <w:r>
        <w:rPr>
          <w:highlight w:val="green"/>
        </w:rPr>
        <w:t>information into TS. Such information can be included into TR as regulatory information.</w:t>
      </w:r>
      <w:r>
        <w:t xml:space="preserve"> </w:t>
      </w:r>
    </w:p>
    <w:p w14:paraId="23E0167E" w14:textId="77777777" w:rsidR="0085077E" w:rsidRDefault="00FF4C1F">
      <w:pPr>
        <w:pStyle w:val="Paragraphedeliste"/>
        <w:ind w:left="720" w:firstLineChars="0" w:firstLine="0"/>
      </w:pPr>
      <w:r>
        <w:rPr>
          <w:b/>
          <w:highlight w:val="yellow"/>
        </w:rPr>
        <w:t>2nd round candidate proposals (for clarification purpose only):</w:t>
      </w:r>
    </w:p>
    <w:p w14:paraId="66CBB065" w14:textId="7A5B1AA5" w:rsidR="0085077E" w:rsidDel="00FF4C1F" w:rsidRDefault="00FF4C1F">
      <w:pPr>
        <w:pStyle w:val="Paragraphedeliste"/>
        <w:ind w:left="720" w:firstLineChars="0" w:firstLine="0"/>
        <w:rPr>
          <w:del w:id="20" w:author="Dorin PANAITOPOL" w:date="2021-08-25T23:02:00Z"/>
        </w:rPr>
      </w:pPr>
      <w:ins w:id="21" w:author="Dorin PANAITOPOL" w:date="2021-08-25T23:02:00Z">
        <w:r w:rsidRPr="00AD7634">
          <w:rPr>
            <w:i/>
            <w:iCs/>
            <w:color w:val="FF0000"/>
            <w:highlight w:val="cyan"/>
          </w:rPr>
          <w:t>“NO need to capture regional information into TS. Such information can be included into TR as regulatory information”</w:t>
        </w:r>
      </w:ins>
      <w:del w:id="22" w:author="Dorin PANAITOPOL" w:date="2021-08-25T23:02:00Z">
        <w:r w:rsidDel="00FF4C1F">
          <w:rPr>
            <w:highlight w:val="green"/>
          </w:rPr>
          <w:delText xml:space="preserve">NO need to capture such </w:delText>
        </w:r>
        <w:r w:rsidDel="00FF4C1F">
          <w:rPr>
            <w:color w:val="FF0000"/>
            <w:highlight w:val="green"/>
          </w:rPr>
          <w:delText xml:space="preserve">(Regional-based MSS S-Band) </w:delText>
        </w:r>
        <w:r w:rsidDel="00FF4C1F">
          <w:rPr>
            <w:highlight w:val="green"/>
          </w:rPr>
          <w:delText>information into TS. Such information can be included into TR as regulatory information.</w:delText>
        </w:r>
        <w:r w:rsidDel="00FF4C1F">
          <w:delText xml:space="preserve"> </w:delText>
        </w:r>
      </w:del>
    </w:p>
    <w:p w14:paraId="2F3AFD9E" w14:textId="77777777" w:rsidR="0085077E" w:rsidRDefault="0085077E">
      <w:pPr>
        <w:pStyle w:val="Paragraphedeliste"/>
        <w:ind w:left="720" w:firstLineChars="0" w:firstLine="0"/>
      </w:pPr>
    </w:p>
    <w:p w14:paraId="05205199"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1-1-2: MSS L-Band Range Clarification</w:t>
      </w:r>
    </w:p>
    <w:p w14:paraId="43E6FABA" w14:textId="77777777" w:rsidR="0085077E" w:rsidRDefault="00FF4C1F">
      <w:pPr>
        <w:pStyle w:val="Paragraphedeliste"/>
        <w:ind w:left="720" w:firstLineChars="0" w:firstLine="0"/>
        <w:rPr>
          <w:color w:val="FF0000"/>
          <w:highlight w:val="green"/>
        </w:rPr>
      </w:pPr>
      <w:r>
        <w:rPr>
          <w:color w:val="FF0000"/>
          <w:highlight w:val="green"/>
        </w:rPr>
        <w:t xml:space="preserve">1st round GTW </w:t>
      </w:r>
      <w:r>
        <w:rPr>
          <w:highlight w:val="green"/>
        </w:rPr>
        <w:t>Agreement (20/08/2021):</w:t>
      </w:r>
      <w:r>
        <w:t xml:space="preserve"> </w:t>
      </w:r>
    </w:p>
    <w:p w14:paraId="0F2D887E" w14:textId="77777777" w:rsidR="0085077E" w:rsidRDefault="00FF4C1F">
      <w:pPr>
        <w:pStyle w:val="Paragraphedeliste"/>
        <w:ind w:left="720" w:firstLineChars="0" w:firstLine="0"/>
      </w:pPr>
      <w:r>
        <w:rPr>
          <w:highlight w:val="green"/>
        </w:rPr>
        <w:t>If no consensus on L band definition with frequency ranges can be reached by Nov 2021 RAN4 meeting, then L band work can be postponed after March 2022.</w:t>
      </w:r>
    </w:p>
    <w:p w14:paraId="60D9F1DC" w14:textId="77777777" w:rsidR="0085077E" w:rsidRDefault="00FF4C1F">
      <w:pPr>
        <w:pStyle w:val="Paragraphedeliste"/>
        <w:spacing w:after="120"/>
        <w:ind w:left="720" w:firstLineChars="0" w:firstLine="0"/>
        <w:rPr>
          <w:rFonts w:eastAsiaTheme="minorEastAsia"/>
          <w:lang w:val="en-US" w:eastAsia="zh-CN"/>
        </w:rPr>
      </w:pPr>
      <w:r>
        <w:rPr>
          <w:b/>
          <w:szCs w:val="24"/>
          <w:highlight w:val="yellow"/>
          <w:lang w:eastAsia="zh-CN"/>
        </w:rPr>
        <w:t>Moderator Note:</w:t>
      </w:r>
      <w:r>
        <w:rPr>
          <w:b/>
          <w:szCs w:val="24"/>
          <w:lang w:eastAsia="zh-CN"/>
        </w:rPr>
        <w:t xml:space="preserve"> </w:t>
      </w:r>
      <w:r>
        <w:rPr>
          <w:rFonts w:eastAsiaTheme="minorEastAsia"/>
          <w:color w:val="000000" w:themeColor="text1"/>
          <w:lang w:val="en-US" w:eastAsia="zh-CN"/>
        </w:rPr>
        <w:t xml:space="preserve">irregular channel bandwidths shall not been discussed in the context of NTN in Rel-17. </w:t>
      </w:r>
      <w:r>
        <w:rPr>
          <w:rFonts w:eastAsiaTheme="minorEastAsia"/>
          <w:lang w:val="en-US" w:eastAsia="zh-CN"/>
        </w:rPr>
        <w:t>According to GTW session on 20/08/2021, Irregular Channel BW discussions deferred from NTN in Rel-17. There is a dedicated (separate) NR SI for the topic.</w:t>
      </w:r>
    </w:p>
    <w:p w14:paraId="24206595" w14:textId="77777777" w:rsidR="0085077E" w:rsidRDefault="00FF4C1F">
      <w:pPr>
        <w:pStyle w:val="Paragraphedeliste"/>
        <w:spacing w:after="120"/>
        <w:ind w:left="720" w:firstLineChars="0" w:firstLine="0"/>
        <w:rPr>
          <w:rFonts w:eastAsiaTheme="minorEastAsia"/>
          <w:lang w:val="en-US" w:eastAsia="zh-CN"/>
        </w:rPr>
      </w:pPr>
      <w:r>
        <w:rPr>
          <w:b/>
          <w:highlight w:val="yellow"/>
        </w:rPr>
        <w:t>2nd round candidate proposals:</w:t>
      </w:r>
    </w:p>
    <w:p w14:paraId="09E5C4BF" w14:textId="1FBB2142" w:rsidR="0085077E" w:rsidRPr="00B901F4" w:rsidRDefault="00FF4C1F">
      <w:pPr>
        <w:pStyle w:val="Paragraphedeliste"/>
        <w:ind w:left="720" w:firstLineChars="0" w:firstLine="0"/>
        <w:rPr>
          <w:ins w:id="23" w:author="Dorin PANAITOPOL" w:date="2021-08-25T23:02:00Z"/>
          <w:b/>
          <w:bCs/>
          <w:highlight w:val="cyan"/>
          <w:lang w:val="en-US"/>
        </w:rPr>
      </w:pPr>
      <w:r w:rsidRPr="00B901F4">
        <w:rPr>
          <w:b/>
          <w:szCs w:val="24"/>
          <w:highlight w:val="cyan"/>
          <w:lang w:eastAsia="zh-CN"/>
        </w:rPr>
        <w:t xml:space="preserve">Proposal 1-1-2-1: </w:t>
      </w:r>
      <w:r w:rsidRPr="00B901F4">
        <w:rPr>
          <w:bCs/>
          <w:highlight w:val="cyan"/>
        </w:rPr>
        <w:t xml:space="preserve">The first band NTN based on L-band will have the following frequency range definition: </w:t>
      </w:r>
      <w:r w:rsidRPr="00B901F4">
        <w:rPr>
          <w:b/>
          <w:szCs w:val="24"/>
          <w:highlight w:val="cyan"/>
          <w:lang w:eastAsia="zh-CN"/>
        </w:rPr>
        <w:t>1525</w:t>
      </w:r>
      <w:r w:rsidRPr="00B901F4">
        <w:rPr>
          <w:b/>
          <w:bCs/>
          <w:highlight w:val="cyan"/>
          <w:lang w:val="en-US"/>
        </w:rPr>
        <w:t>-1559 MHz in DL, 1626.5-1660.5 MHz in UL (FDD).</w:t>
      </w:r>
    </w:p>
    <w:p w14:paraId="14634861" w14:textId="77777777" w:rsidR="00FF4C1F" w:rsidRPr="00B901F4" w:rsidRDefault="00FF4C1F" w:rsidP="00FF4C1F">
      <w:pPr>
        <w:pStyle w:val="Paragraphedeliste"/>
        <w:numPr>
          <w:ilvl w:val="0"/>
          <w:numId w:val="13"/>
        </w:numPr>
        <w:spacing w:after="120"/>
        <w:ind w:firstLineChars="0"/>
        <w:rPr>
          <w:ins w:id="24" w:author="Dorin PANAITOPOL" w:date="2021-08-25T23:02:00Z"/>
          <w:bCs/>
          <w:highlight w:val="cyan"/>
          <w:lang w:eastAsia="zh-CN"/>
        </w:rPr>
      </w:pPr>
      <w:ins w:id="25" w:author="Dorin PANAITOPOL" w:date="2021-08-25T23:02:00Z">
        <w:r w:rsidRPr="00B901F4">
          <w:rPr>
            <w:b/>
            <w:highlight w:val="cyan"/>
            <w:lang w:eastAsia="zh-CN"/>
          </w:rPr>
          <w:t xml:space="preserve">Note 1: </w:t>
        </w:r>
        <w:r w:rsidRPr="00B901F4">
          <w:rPr>
            <w:bCs/>
            <w:highlight w:val="cyan"/>
            <w:lang w:eastAsia="zh-CN"/>
          </w:rPr>
          <w:t>Other band definitions (addressing another frequency range in the L-band) are not precluded in the future, this will be release independent anyway.</w:t>
        </w:r>
      </w:ins>
    </w:p>
    <w:p w14:paraId="68F79B91" w14:textId="16B61B39" w:rsidR="00FF4C1F" w:rsidRPr="00B901F4" w:rsidRDefault="00FF4C1F" w:rsidP="00B901F4">
      <w:pPr>
        <w:pStyle w:val="Paragraphedeliste"/>
        <w:numPr>
          <w:ilvl w:val="0"/>
          <w:numId w:val="13"/>
        </w:numPr>
        <w:spacing w:after="120"/>
        <w:ind w:firstLineChars="0"/>
        <w:rPr>
          <w:b/>
          <w:highlight w:val="cyan"/>
          <w:lang w:eastAsia="zh-CN"/>
        </w:rPr>
      </w:pPr>
      <w:ins w:id="26" w:author="Dorin PANAITOPOL" w:date="2021-08-25T23:02:00Z">
        <w:r w:rsidRPr="00B901F4">
          <w:rPr>
            <w:b/>
            <w:bCs/>
            <w:highlight w:val="cyan"/>
            <w:lang w:eastAsia="zh-CN"/>
          </w:rPr>
          <w:t xml:space="preserve">Note 2: </w:t>
        </w:r>
        <w:r w:rsidRPr="00B901F4">
          <w:rPr>
            <w:bCs/>
            <w:highlight w:val="cyan"/>
            <w:lang w:eastAsia="zh-CN"/>
          </w:rPr>
          <w:t>Protection of GNSS and regional regulations must be meet when this band is deployed.</w:t>
        </w:r>
      </w:ins>
    </w:p>
    <w:p w14:paraId="4EB98F07" w14:textId="77777777" w:rsidR="0085077E" w:rsidRPr="00B901F4" w:rsidRDefault="00FF4C1F">
      <w:pPr>
        <w:pStyle w:val="Paragraphedeliste"/>
        <w:spacing w:after="120"/>
        <w:ind w:left="720" w:firstLineChars="0" w:firstLine="0"/>
        <w:rPr>
          <w:rFonts w:eastAsia="SimSun"/>
          <w:bCs/>
          <w:highlight w:val="lightGray"/>
        </w:rPr>
      </w:pPr>
      <w:r w:rsidRPr="00B901F4">
        <w:rPr>
          <w:b/>
          <w:szCs w:val="24"/>
          <w:highlight w:val="lightGray"/>
          <w:lang w:eastAsia="zh-CN"/>
        </w:rPr>
        <w:t xml:space="preserve">Proposal 1-1-2-2: </w:t>
      </w:r>
      <w:r w:rsidRPr="00B901F4">
        <w:rPr>
          <w:bCs/>
          <w:highlight w:val="lightGray"/>
        </w:rPr>
        <w:t>RAN4 to d</w:t>
      </w:r>
      <w:r w:rsidRPr="00B901F4">
        <w:rPr>
          <w:rFonts w:eastAsia="SimSun"/>
          <w:bCs/>
          <w:highlight w:val="lightGray"/>
        </w:rPr>
        <w:t xml:space="preserve">efine the </w:t>
      </w:r>
      <w:r w:rsidRPr="00B901F4">
        <w:rPr>
          <w:rFonts w:eastAsia="SimSun"/>
          <w:b/>
          <w:bCs/>
          <w:highlight w:val="lightGray"/>
        </w:rPr>
        <w:t xml:space="preserve">full L-band (1515-1559 MHz </w:t>
      </w:r>
      <w:r w:rsidRPr="00B901F4">
        <w:rPr>
          <w:b/>
          <w:bCs/>
          <w:highlight w:val="lightGray"/>
        </w:rPr>
        <w:t>DL</w:t>
      </w:r>
      <w:r w:rsidRPr="00B901F4">
        <w:rPr>
          <w:rFonts w:eastAsia="SimSun"/>
          <w:b/>
          <w:bCs/>
          <w:highlight w:val="lightGray"/>
        </w:rPr>
        <w:t>, 1626.</w:t>
      </w:r>
      <w:r w:rsidRPr="00B901F4">
        <w:rPr>
          <w:b/>
          <w:bCs/>
          <w:highlight w:val="lightGray"/>
        </w:rPr>
        <w:t>5-1660.5 and 1668-1675 MHz UL</w:t>
      </w:r>
      <w:r w:rsidRPr="00B901F4">
        <w:rPr>
          <w:rFonts w:eastAsia="SimSun"/>
          <w:b/>
          <w:bCs/>
          <w:highlight w:val="lightGray"/>
        </w:rPr>
        <w:t>)</w:t>
      </w:r>
      <w:r w:rsidRPr="00B901F4">
        <w:rPr>
          <w:rFonts w:eastAsia="SimSun"/>
          <w:bCs/>
          <w:highlight w:val="lightGray"/>
        </w:rPr>
        <w:t xml:space="preserve"> while acknowledging the impracticality of the extended L-band segments in certain countries.</w:t>
      </w:r>
    </w:p>
    <w:p w14:paraId="3FB0EFDC" w14:textId="21E3F8EB" w:rsidR="0085077E" w:rsidRPr="00B901F4" w:rsidRDefault="00FF4C1F">
      <w:pPr>
        <w:pStyle w:val="Paragraphedeliste"/>
        <w:spacing w:after="120"/>
        <w:ind w:left="720" w:firstLineChars="0" w:firstLine="0"/>
        <w:rPr>
          <w:ins w:id="27" w:author="Dorin PANAITOPOL" w:date="2021-08-25T23:04:00Z"/>
          <w:rFonts w:eastAsiaTheme="minorEastAsia"/>
          <w:bCs/>
          <w:color w:val="000000" w:themeColor="text1"/>
          <w:highlight w:val="lightGray"/>
          <w:lang w:val="en-US" w:eastAsia="zh-CN"/>
        </w:rPr>
      </w:pPr>
      <w:r w:rsidRPr="00B901F4">
        <w:rPr>
          <w:b/>
          <w:szCs w:val="24"/>
          <w:highlight w:val="lightGray"/>
          <w:lang w:eastAsia="zh-CN"/>
        </w:rPr>
        <w:t xml:space="preserve">Proposal 1-1-2-4: </w:t>
      </w:r>
      <w:r w:rsidRPr="00B901F4">
        <w:rPr>
          <w:szCs w:val="24"/>
          <w:highlight w:val="lightGray"/>
          <w:lang w:eastAsia="zh-CN"/>
        </w:rPr>
        <w:t xml:space="preserve">Companies continue to contribute with L-band candidate ranges for NTN operation in FR1. </w:t>
      </w:r>
      <w:r w:rsidRPr="00B901F4">
        <w:rPr>
          <w:b/>
          <w:szCs w:val="24"/>
          <w:highlight w:val="lightGray"/>
          <w:lang w:eastAsia="zh-CN"/>
        </w:rPr>
        <w:t>Note:</w:t>
      </w:r>
      <w:r w:rsidRPr="00B901F4">
        <w:rPr>
          <w:rFonts w:eastAsiaTheme="minorEastAsia"/>
          <w:bCs/>
          <w:color w:val="000000" w:themeColor="text1"/>
          <w:highlight w:val="lightGray"/>
          <w:lang w:val="en-US" w:eastAsia="zh-CN"/>
        </w:rPr>
        <w:t xml:space="preserve"> companies to decide L-band range and different deployment options.</w:t>
      </w:r>
    </w:p>
    <w:p w14:paraId="41D116A1" w14:textId="31B97AD8" w:rsidR="00FF4C1F" w:rsidRPr="00B901F4" w:rsidRDefault="00FF4C1F" w:rsidP="00B901F4">
      <w:pPr>
        <w:pStyle w:val="Paragraphedeliste"/>
        <w:numPr>
          <w:ilvl w:val="0"/>
          <w:numId w:val="13"/>
        </w:numPr>
        <w:spacing w:after="120"/>
        <w:ind w:firstLineChars="0"/>
        <w:rPr>
          <w:rFonts w:eastAsiaTheme="minorEastAsia"/>
          <w:highlight w:val="lightGray"/>
          <w:lang w:val="en-US" w:eastAsia="zh-CN"/>
        </w:rPr>
      </w:pPr>
      <w:ins w:id="28" w:author="Dorin PANAITOPOL" w:date="2021-08-25T23:04:00Z">
        <w:r w:rsidRPr="00B901F4">
          <w:rPr>
            <w:b/>
            <w:szCs w:val="24"/>
            <w:highlight w:val="lightGray"/>
            <w:lang w:eastAsia="zh-CN"/>
          </w:rPr>
          <w:t>Note:</w:t>
        </w:r>
        <w:r w:rsidRPr="00B901F4">
          <w:rPr>
            <w:rFonts w:eastAsiaTheme="minorEastAsia"/>
            <w:highlight w:val="lightGray"/>
            <w:lang w:val="en-US" w:eastAsia="zh-CN"/>
          </w:rPr>
          <w:t xml:space="preserve"> </w:t>
        </w:r>
        <w:r w:rsidRPr="00B901F4">
          <w:rPr>
            <w:bCs/>
            <w:highlight w:val="lightGray"/>
            <w:lang w:eastAsia="zh-CN"/>
          </w:rPr>
          <w:t>other band definitions (addressing another frequency range in the L-band) are not precluded in the future, this will be release independent anyway. Same rules apply for S-band.</w:t>
        </w:r>
      </w:ins>
    </w:p>
    <w:p w14:paraId="01EEAF7B" w14:textId="77777777" w:rsidR="0085077E" w:rsidRDefault="0085077E">
      <w:pPr>
        <w:rPr>
          <w:color w:val="000000" w:themeColor="text1"/>
          <w:lang w:val="en-US" w:eastAsia="zh-CN"/>
        </w:rPr>
      </w:pPr>
    </w:p>
    <w:p w14:paraId="3CCEAC05" w14:textId="77777777" w:rsidR="0085077E" w:rsidRDefault="00FF4C1F">
      <w:pPr>
        <w:pStyle w:val="Paragraphedeliste"/>
        <w:numPr>
          <w:ilvl w:val="1"/>
          <w:numId w:val="4"/>
        </w:numPr>
        <w:ind w:firstLineChars="0"/>
        <w:rPr>
          <w:color w:val="000000" w:themeColor="text1"/>
          <w:lang w:val="en-US" w:eastAsia="zh-CN"/>
        </w:rPr>
      </w:pPr>
      <w:r>
        <w:rPr>
          <w:lang w:val="en-US"/>
        </w:rPr>
        <w:lastRenderedPageBreak/>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FAA0758" w14:textId="77777777" w:rsidR="0085077E" w:rsidRDefault="00FF4C1F">
      <w:pPr>
        <w:pStyle w:val="Paragraphedeliste"/>
        <w:ind w:left="720" w:firstLineChars="0" w:firstLine="0"/>
        <w:rPr>
          <w:highlight w:val="green"/>
        </w:rPr>
      </w:pPr>
      <w:r>
        <w:rPr>
          <w:color w:val="FF0000"/>
          <w:highlight w:val="green"/>
        </w:rPr>
        <w:t xml:space="preserve">1st round GTW </w:t>
      </w:r>
      <w:r>
        <w:rPr>
          <w:rFonts w:hint="eastAsia"/>
          <w:highlight w:val="green"/>
        </w:rPr>
        <w:t>Agreement</w:t>
      </w:r>
      <w:r>
        <w:rPr>
          <w:highlight w:val="green"/>
        </w:rPr>
        <w:t xml:space="preserve"> (20/08/2021)</w:t>
      </w:r>
      <w:r>
        <w:rPr>
          <w:rFonts w:hint="eastAsia"/>
          <w:highlight w:val="green"/>
        </w:rPr>
        <w:t xml:space="preserve">: </w:t>
      </w:r>
    </w:p>
    <w:p w14:paraId="18E8AF69" w14:textId="77777777" w:rsidR="0085077E" w:rsidRDefault="00FF4C1F">
      <w:pPr>
        <w:pStyle w:val="Paragraphedeliste"/>
        <w:ind w:left="720" w:firstLineChars="0" w:firstLine="0"/>
      </w:pPr>
      <w:r>
        <w:rPr>
          <w:rFonts w:hint="eastAsia"/>
          <w:highlight w:val="green"/>
        </w:rPr>
        <w:t>Introduce NTN band</w:t>
      </w:r>
      <w:r>
        <w:rPr>
          <w:highlight w:val="green"/>
        </w:rPr>
        <w:t xml:space="preserve"> numbering</w:t>
      </w:r>
      <w:r>
        <w:rPr>
          <w:rFonts w:hint="eastAsia"/>
          <w:highlight w:val="green"/>
        </w:rPr>
        <w:t xml:space="preserve"> </w:t>
      </w:r>
      <w:r>
        <w:rPr>
          <w:highlight w:val="green"/>
        </w:rPr>
        <w:t>respecting</w:t>
      </w:r>
      <w:r>
        <w:rPr>
          <w:rFonts w:hint="eastAsia"/>
          <w:highlight w:val="green"/>
        </w:rPr>
        <w:t xml:space="preserve"> existing band coding and </w:t>
      </w:r>
      <w:r>
        <w:rPr>
          <w:highlight w:val="green"/>
        </w:rPr>
        <w:t>signalling</w:t>
      </w:r>
      <w:r>
        <w:rPr>
          <w:rFonts w:hint="eastAsia"/>
          <w:highlight w:val="green"/>
        </w:rPr>
        <w:t xml:space="preserve"> </w:t>
      </w:r>
      <w:r>
        <w:rPr>
          <w:highlight w:val="green"/>
        </w:rPr>
        <w:t>design without changes on RAN2.</w:t>
      </w:r>
    </w:p>
    <w:p w14:paraId="319E0CF6" w14:textId="77777777" w:rsidR="0085077E" w:rsidRDefault="0085077E">
      <w:pPr>
        <w:pStyle w:val="Paragraphedeliste"/>
        <w:ind w:left="720" w:firstLineChars="0" w:firstLine="0"/>
      </w:pPr>
    </w:p>
    <w:p w14:paraId="17640D97"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2-2: NTN Band Numbering</w:t>
      </w:r>
    </w:p>
    <w:p w14:paraId="746A139F" w14:textId="77777777" w:rsidR="0085077E" w:rsidRDefault="00FF4C1F">
      <w:pPr>
        <w:pStyle w:val="Paragraphedeliste"/>
        <w:ind w:left="720" w:firstLineChars="0" w:firstLine="0"/>
        <w:rPr>
          <w:highlight w:val="green"/>
        </w:rPr>
      </w:pPr>
      <w:r>
        <w:rPr>
          <w:color w:val="FF0000"/>
          <w:highlight w:val="green"/>
        </w:rPr>
        <w:t xml:space="preserve">1st round GTW </w:t>
      </w:r>
      <w:r>
        <w:rPr>
          <w:rFonts w:hint="eastAsia"/>
          <w:highlight w:val="green"/>
        </w:rPr>
        <w:t>Agreement</w:t>
      </w:r>
      <w:r>
        <w:rPr>
          <w:highlight w:val="green"/>
        </w:rPr>
        <w:t xml:space="preserve"> (20/08/2021)</w:t>
      </w:r>
      <w:r>
        <w:rPr>
          <w:rFonts w:hint="eastAsia"/>
          <w:highlight w:val="green"/>
        </w:rPr>
        <w:t xml:space="preserve">: </w:t>
      </w:r>
    </w:p>
    <w:p w14:paraId="247FBCB0" w14:textId="77777777" w:rsidR="0085077E" w:rsidRDefault="00FF4C1F">
      <w:pPr>
        <w:pStyle w:val="Paragraphedeliste"/>
        <w:ind w:left="720" w:firstLineChars="0" w:firstLine="0"/>
        <w:rPr>
          <w:highlight w:val="green"/>
        </w:rPr>
      </w:pPr>
      <w:r>
        <w:rPr>
          <w:highlight w:val="green"/>
        </w:rPr>
        <w:t>Starting from the largest band number in FR1 range for NTN bands which fully within FR1 frequency ranges, the number can be taken in a decreased order with first come, first service.</w:t>
      </w:r>
    </w:p>
    <w:p w14:paraId="53768494" w14:textId="77777777" w:rsidR="0085077E" w:rsidRDefault="00FF4C1F">
      <w:pPr>
        <w:pStyle w:val="Paragraphedeliste"/>
        <w:ind w:left="720" w:firstLineChars="0" w:firstLine="0"/>
      </w:pPr>
      <w:r>
        <w:rPr>
          <w:highlight w:val="green"/>
        </w:rPr>
        <w:t>FFS with prefix as “n’ or “s”. A note can be included to clarify the usage of NTN bands.</w:t>
      </w:r>
      <w:r>
        <w:t xml:space="preserve"> </w:t>
      </w:r>
    </w:p>
    <w:p w14:paraId="04C8F70A" w14:textId="77777777" w:rsidR="0085077E" w:rsidRDefault="00FF4C1F">
      <w:pPr>
        <w:pStyle w:val="Paragraphedeliste"/>
        <w:ind w:left="720" w:firstLineChars="0" w:firstLine="0"/>
      </w:pPr>
      <w:r>
        <w:rPr>
          <w:b/>
          <w:highlight w:val="yellow"/>
        </w:rPr>
        <w:t>2nd round candidate proposals:</w:t>
      </w:r>
    </w:p>
    <w:p w14:paraId="68150A2A" w14:textId="77777777" w:rsidR="00FF4C1F" w:rsidRPr="00B901F4" w:rsidRDefault="00FF4C1F" w:rsidP="00B901F4">
      <w:pPr>
        <w:pStyle w:val="Paragraphedeliste"/>
        <w:ind w:left="720" w:firstLineChars="0" w:firstLine="0"/>
        <w:rPr>
          <w:ins w:id="29" w:author="Dorin PANAITOPOL" w:date="2021-08-25T23:05:00Z"/>
          <w:szCs w:val="24"/>
          <w:highlight w:val="cyan"/>
          <w:lang w:eastAsia="zh-CN"/>
        </w:rPr>
      </w:pPr>
      <w:r w:rsidRPr="00B901F4">
        <w:rPr>
          <w:b/>
          <w:szCs w:val="24"/>
          <w:highlight w:val="cyan"/>
          <w:lang w:eastAsia="zh-CN"/>
        </w:rPr>
        <w:t xml:space="preserve">Proposal 1-2-2-2: </w:t>
      </w:r>
      <w:r w:rsidRPr="00B901F4">
        <w:rPr>
          <w:rFonts w:hint="eastAsia"/>
          <w:szCs w:val="24"/>
          <w:highlight w:val="cyan"/>
          <w:lang w:eastAsia="zh-CN"/>
        </w:rPr>
        <w:t xml:space="preserve">The </w:t>
      </w:r>
      <w:r w:rsidRPr="00B901F4">
        <w:rPr>
          <w:rFonts w:hint="eastAsia"/>
          <w:b/>
          <w:szCs w:val="24"/>
          <w:highlight w:val="cyan"/>
          <w:lang w:eastAsia="zh-CN"/>
        </w:rPr>
        <w:t xml:space="preserve">NTN </w:t>
      </w:r>
      <w:r w:rsidRPr="00B901F4">
        <w:rPr>
          <w:b/>
          <w:szCs w:val="24"/>
          <w:highlight w:val="cyan"/>
          <w:lang w:eastAsia="zh-CN"/>
        </w:rPr>
        <w:t xml:space="preserve">satellite </w:t>
      </w:r>
      <w:r w:rsidRPr="00B901F4">
        <w:rPr>
          <w:rFonts w:hint="eastAsia"/>
          <w:b/>
          <w:szCs w:val="24"/>
          <w:highlight w:val="cyan"/>
          <w:lang w:eastAsia="zh-CN"/>
        </w:rPr>
        <w:t>band</w:t>
      </w:r>
      <w:r w:rsidRPr="00B901F4">
        <w:rPr>
          <w:rFonts w:hint="eastAsia"/>
          <w:szCs w:val="24"/>
          <w:highlight w:val="cyan"/>
          <w:lang w:eastAsia="zh-CN"/>
        </w:rPr>
        <w:t xml:space="preserve"> should be numbered as a new band even though it is fully overlapped with a TN band.</w:t>
      </w:r>
    </w:p>
    <w:p w14:paraId="563883F5" w14:textId="77777777" w:rsidR="00FF4C1F" w:rsidRPr="00B901F4" w:rsidRDefault="00FF4C1F" w:rsidP="00B901F4">
      <w:pPr>
        <w:pStyle w:val="Paragraphedeliste"/>
        <w:numPr>
          <w:ilvl w:val="0"/>
          <w:numId w:val="13"/>
        </w:numPr>
        <w:ind w:firstLineChars="0"/>
        <w:rPr>
          <w:ins w:id="30" w:author="Dorin PANAITOPOL" w:date="2021-08-25T23:05:00Z"/>
          <w:szCs w:val="24"/>
          <w:highlight w:val="cyan"/>
          <w:lang w:eastAsia="zh-CN"/>
        </w:rPr>
      </w:pPr>
      <w:ins w:id="31" w:author="Dorin PANAITOPOL" w:date="2021-08-25T23:05:00Z">
        <w:r w:rsidRPr="00B901F4">
          <w:rPr>
            <w:b/>
            <w:highlight w:val="cyan"/>
            <w:lang w:val="en-US"/>
          </w:rPr>
          <w:t>Note 1:</w:t>
        </w:r>
        <w:r w:rsidRPr="00B901F4">
          <w:rPr>
            <w:highlight w:val="cyan"/>
            <w:lang w:val="en-US"/>
          </w:rPr>
          <w:t xml:space="preserve"> band prefix FFS.</w:t>
        </w:r>
      </w:ins>
    </w:p>
    <w:p w14:paraId="3E3CE055" w14:textId="3AC5ED97" w:rsidR="00FF4C1F" w:rsidRPr="00B901F4" w:rsidRDefault="00FF4C1F" w:rsidP="00B901F4">
      <w:pPr>
        <w:pStyle w:val="Paragraphedeliste"/>
        <w:numPr>
          <w:ilvl w:val="0"/>
          <w:numId w:val="13"/>
        </w:numPr>
        <w:ind w:firstLineChars="0"/>
        <w:rPr>
          <w:ins w:id="32" w:author="Dorin PANAITOPOL" w:date="2021-08-25T23:05:00Z"/>
          <w:szCs w:val="24"/>
          <w:highlight w:val="cyan"/>
          <w:lang w:eastAsia="zh-CN"/>
        </w:rPr>
      </w:pPr>
      <w:ins w:id="33" w:author="Dorin PANAITOPOL" w:date="2021-08-25T23:05:00Z">
        <w:r w:rsidRPr="00B901F4">
          <w:rPr>
            <w:b/>
            <w:highlight w:val="cyan"/>
            <w:lang w:val="en-US"/>
          </w:rPr>
          <w:t>Note 2:</w:t>
        </w:r>
        <w:r w:rsidRPr="00B901F4">
          <w:rPr>
            <w:highlight w:val="cyan"/>
            <w:lang w:val="en-US"/>
          </w:rPr>
          <w:t xml:space="preserve"> RAN4 will choose between “s” and “n” only.</w:t>
        </w:r>
      </w:ins>
    </w:p>
    <w:p w14:paraId="2BF5E64E" w14:textId="77777777" w:rsidR="00FF4C1F" w:rsidRPr="00B901F4" w:rsidRDefault="00FF4C1F" w:rsidP="00B901F4">
      <w:pPr>
        <w:rPr>
          <w:b/>
          <w:highlight w:val="yellow"/>
        </w:rPr>
      </w:pPr>
    </w:p>
    <w:p w14:paraId="72414D3D" w14:textId="77777777" w:rsidR="0085077E" w:rsidRDefault="0085077E">
      <w:pPr>
        <w:pStyle w:val="Paragraphedeliste"/>
        <w:ind w:left="720" w:firstLineChars="0" w:firstLine="0"/>
      </w:pPr>
    </w:p>
    <w:p w14:paraId="4E3D2142"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 xml:space="preserve">3-1: NTN Channel </w:t>
      </w:r>
      <w:proofErr w:type="spellStart"/>
      <w:r>
        <w:rPr>
          <w:color w:val="000000" w:themeColor="text1"/>
          <w:lang w:val="en-US" w:eastAsia="zh-CN"/>
        </w:rPr>
        <w:t>BandWidth</w:t>
      </w:r>
      <w:proofErr w:type="spellEnd"/>
    </w:p>
    <w:p w14:paraId="1A31C3CF" w14:textId="77777777" w:rsidR="0085077E" w:rsidRDefault="00FF4C1F">
      <w:pPr>
        <w:pStyle w:val="Paragraphedeliste"/>
        <w:ind w:left="720" w:firstLineChars="0" w:firstLine="0"/>
        <w:rPr>
          <w:b/>
          <w:highlight w:val="yellow"/>
        </w:rPr>
      </w:pPr>
      <w:r>
        <w:rPr>
          <w:b/>
          <w:highlight w:val="yellow"/>
        </w:rPr>
        <w:t>2nd round candidate proposals:</w:t>
      </w:r>
    </w:p>
    <w:p w14:paraId="0231A615" w14:textId="77777777" w:rsidR="0085077E" w:rsidRPr="00B901F4" w:rsidRDefault="00FF4C1F">
      <w:pPr>
        <w:pStyle w:val="Paragraphedeliste"/>
        <w:spacing w:after="120"/>
        <w:ind w:left="720" w:firstLineChars="0" w:firstLine="0"/>
        <w:rPr>
          <w:color w:val="000000" w:themeColor="text1"/>
          <w:highlight w:val="cyan"/>
          <w:lang w:eastAsia="zh-CN"/>
        </w:rPr>
      </w:pPr>
      <w:r w:rsidRPr="00B901F4">
        <w:rPr>
          <w:b/>
          <w:szCs w:val="24"/>
          <w:highlight w:val="cyan"/>
          <w:lang w:eastAsia="zh-CN"/>
        </w:rPr>
        <w:t xml:space="preserve">Proposal 1-3-1-1: </w:t>
      </w:r>
      <w:r w:rsidRPr="00B901F4">
        <w:rPr>
          <w:szCs w:val="24"/>
          <w:highlight w:val="cyan"/>
          <w:lang w:eastAsia="zh-CN"/>
        </w:rPr>
        <w:t>RAN4 shall consider</w:t>
      </w:r>
      <w:r w:rsidRPr="00B901F4">
        <w:rPr>
          <w:b/>
          <w:szCs w:val="24"/>
          <w:highlight w:val="cyan"/>
          <w:lang w:eastAsia="zh-CN"/>
        </w:rPr>
        <w:t xml:space="preserve"> </w:t>
      </w:r>
      <w:r w:rsidRPr="00B901F4">
        <w:rPr>
          <w:color w:val="000000" w:themeColor="text1"/>
          <w:highlight w:val="cyan"/>
          <w:lang w:eastAsia="zh-CN"/>
        </w:rPr>
        <w:t>NTN</w:t>
      </w:r>
      <w:r w:rsidRPr="00B901F4">
        <w:rPr>
          <w:b/>
          <w:color w:val="000000" w:themeColor="text1"/>
          <w:highlight w:val="cyan"/>
          <w:lang w:eastAsia="zh-CN"/>
        </w:rPr>
        <w:t xml:space="preserve"> satellite</w:t>
      </w:r>
      <w:r w:rsidRPr="00B901F4">
        <w:rPr>
          <w:color w:val="000000" w:themeColor="text1"/>
          <w:highlight w:val="cyan"/>
          <w:lang w:eastAsia="zh-CN"/>
        </w:rPr>
        <w:t xml:space="preserve"> Channel </w:t>
      </w:r>
      <w:proofErr w:type="spellStart"/>
      <w:r w:rsidRPr="00B901F4">
        <w:rPr>
          <w:color w:val="000000" w:themeColor="text1"/>
          <w:highlight w:val="cyan"/>
          <w:lang w:eastAsia="zh-CN"/>
        </w:rPr>
        <w:t>BandWidth</w:t>
      </w:r>
      <w:proofErr w:type="spellEnd"/>
      <w:r w:rsidRPr="00B901F4">
        <w:rPr>
          <w:color w:val="000000" w:themeColor="text1"/>
          <w:highlight w:val="cyan"/>
          <w:lang w:eastAsia="zh-CN"/>
        </w:rPr>
        <w:t>(s):</w:t>
      </w:r>
    </w:p>
    <w:tbl>
      <w:tblPr>
        <w:tblStyle w:val="Grilledutableau"/>
        <w:tblW w:w="7155" w:type="dxa"/>
        <w:jc w:val="center"/>
        <w:tblLook w:val="04A0" w:firstRow="1" w:lastRow="0" w:firstColumn="1" w:lastColumn="0" w:noHBand="0" w:noVBand="1"/>
      </w:tblPr>
      <w:tblGrid>
        <w:gridCol w:w="1493"/>
        <w:gridCol w:w="1132"/>
        <w:gridCol w:w="1132"/>
        <w:gridCol w:w="1132"/>
        <w:gridCol w:w="1133"/>
        <w:gridCol w:w="1133"/>
      </w:tblGrid>
      <w:tr w:rsidR="0085077E" w:rsidRPr="00B901F4" w14:paraId="51040A41" w14:textId="77777777">
        <w:trPr>
          <w:cantSplit/>
          <w:tblHeader/>
          <w:jc w:val="center"/>
        </w:trPr>
        <w:tc>
          <w:tcPr>
            <w:tcW w:w="1493" w:type="dxa"/>
            <w:tcBorders>
              <w:bottom w:val="single" w:sz="4" w:space="0" w:color="000000" w:themeColor="text1"/>
            </w:tcBorders>
            <w:vAlign w:val="center"/>
          </w:tcPr>
          <w:p w14:paraId="45BD2ADA" w14:textId="77777777" w:rsidR="0085077E" w:rsidRPr="00B901F4" w:rsidRDefault="00FF4C1F">
            <w:pPr>
              <w:pStyle w:val="TAH"/>
              <w:rPr>
                <w:rFonts w:eastAsia="Yu Mincho"/>
                <w:highlight w:val="cyan"/>
                <w:lang w:val="en-US"/>
              </w:rPr>
            </w:pPr>
            <w:r w:rsidRPr="00B901F4">
              <w:rPr>
                <w:rFonts w:eastAsia="Yu Mincho"/>
                <w:highlight w:val="cyan"/>
              </w:rPr>
              <w:t xml:space="preserve">NTN satellite </w:t>
            </w:r>
            <w:r w:rsidRPr="00B901F4">
              <w:rPr>
                <w:rFonts w:eastAsia="Yu Mincho"/>
                <w:highlight w:val="cyan"/>
                <w:lang w:val="en-US"/>
              </w:rPr>
              <w:t>b</w:t>
            </w:r>
            <w:r w:rsidRPr="00B901F4">
              <w:rPr>
                <w:rFonts w:eastAsia="Yu Mincho"/>
                <w:highlight w:val="cyan"/>
              </w:rPr>
              <w:t>and</w:t>
            </w:r>
            <w:r w:rsidRPr="00B901F4">
              <w:rPr>
                <w:rFonts w:eastAsia="Yu Mincho"/>
                <w:highlight w:val="cyan"/>
                <w:lang w:val="en-US"/>
              </w:rPr>
              <w:t xml:space="preserve"> #</w:t>
            </w:r>
          </w:p>
        </w:tc>
        <w:tc>
          <w:tcPr>
            <w:tcW w:w="1132" w:type="dxa"/>
            <w:vAlign w:val="center"/>
          </w:tcPr>
          <w:p w14:paraId="0521C205" w14:textId="77777777" w:rsidR="0085077E" w:rsidRPr="00B901F4" w:rsidRDefault="00FF4C1F">
            <w:pPr>
              <w:pStyle w:val="TAH"/>
              <w:rPr>
                <w:rFonts w:eastAsia="Yu Mincho"/>
                <w:highlight w:val="cyan"/>
              </w:rPr>
            </w:pPr>
            <w:r w:rsidRPr="00B901F4">
              <w:rPr>
                <w:rFonts w:eastAsia="Yu Mincho"/>
                <w:highlight w:val="cyan"/>
              </w:rPr>
              <w:t>SCS</w:t>
            </w:r>
          </w:p>
          <w:p w14:paraId="7B1CF59B" w14:textId="77777777" w:rsidR="0085077E" w:rsidRPr="00B901F4" w:rsidRDefault="00FF4C1F">
            <w:pPr>
              <w:pStyle w:val="TAH"/>
              <w:rPr>
                <w:rFonts w:eastAsia="Yu Mincho"/>
                <w:highlight w:val="cyan"/>
              </w:rPr>
            </w:pPr>
            <w:r w:rsidRPr="00B901F4">
              <w:rPr>
                <w:rFonts w:eastAsia="Yu Mincho"/>
                <w:highlight w:val="cyan"/>
              </w:rPr>
              <w:t>kHz</w:t>
            </w:r>
          </w:p>
        </w:tc>
        <w:tc>
          <w:tcPr>
            <w:tcW w:w="1132" w:type="dxa"/>
            <w:vAlign w:val="center"/>
          </w:tcPr>
          <w:p w14:paraId="21073991" w14:textId="77777777" w:rsidR="0085077E" w:rsidRPr="00B901F4" w:rsidRDefault="00FF4C1F">
            <w:pPr>
              <w:pStyle w:val="TAH"/>
              <w:rPr>
                <w:rFonts w:eastAsia="Yu Mincho"/>
                <w:highlight w:val="cyan"/>
              </w:rPr>
            </w:pPr>
            <w:r w:rsidRPr="00B901F4">
              <w:rPr>
                <w:rFonts w:eastAsia="Yu Mincho"/>
                <w:highlight w:val="cyan"/>
              </w:rPr>
              <w:t>5 MHz</w:t>
            </w:r>
          </w:p>
        </w:tc>
        <w:tc>
          <w:tcPr>
            <w:tcW w:w="1132" w:type="dxa"/>
            <w:vAlign w:val="center"/>
          </w:tcPr>
          <w:p w14:paraId="2D3825B3" w14:textId="77777777" w:rsidR="0085077E" w:rsidRPr="00B901F4" w:rsidRDefault="00FF4C1F">
            <w:pPr>
              <w:pStyle w:val="TAH"/>
              <w:rPr>
                <w:rFonts w:eastAsia="Yu Mincho"/>
                <w:highlight w:val="cyan"/>
              </w:rPr>
            </w:pPr>
            <w:r w:rsidRPr="00B901F4">
              <w:rPr>
                <w:rFonts w:eastAsia="Yu Mincho"/>
                <w:highlight w:val="cyan"/>
              </w:rPr>
              <w:t>10 MHz</w:t>
            </w:r>
          </w:p>
        </w:tc>
        <w:tc>
          <w:tcPr>
            <w:tcW w:w="1133" w:type="dxa"/>
            <w:vAlign w:val="center"/>
          </w:tcPr>
          <w:p w14:paraId="5E0B1C71" w14:textId="77777777" w:rsidR="0085077E" w:rsidRPr="00B901F4" w:rsidRDefault="00FF4C1F">
            <w:pPr>
              <w:pStyle w:val="TAH"/>
              <w:rPr>
                <w:rFonts w:eastAsia="Yu Mincho"/>
                <w:highlight w:val="cyan"/>
              </w:rPr>
            </w:pPr>
            <w:r w:rsidRPr="00B901F4">
              <w:rPr>
                <w:rFonts w:eastAsia="Yu Mincho"/>
                <w:highlight w:val="cyan"/>
              </w:rPr>
              <w:t>15 MHz</w:t>
            </w:r>
          </w:p>
        </w:tc>
        <w:tc>
          <w:tcPr>
            <w:tcW w:w="1133" w:type="dxa"/>
            <w:vAlign w:val="center"/>
          </w:tcPr>
          <w:p w14:paraId="6B4F01C6" w14:textId="77777777" w:rsidR="0085077E" w:rsidRPr="00B901F4" w:rsidRDefault="00FF4C1F">
            <w:pPr>
              <w:pStyle w:val="TAH"/>
              <w:rPr>
                <w:rFonts w:eastAsia="Yu Mincho"/>
                <w:highlight w:val="cyan"/>
              </w:rPr>
            </w:pPr>
            <w:r w:rsidRPr="00B901F4">
              <w:rPr>
                <w:rFonts w:eastAsia="Yu Mincho"/>
                <w:highlight w:val="cyan"/>
              </w:rPr>
              <w:t>20 MHz</w:t>
            </w:r>
          </w:p>
        </w:tc>
      </w:tr>
      <w:tr w:rsidR="0085077E" w:rsidRPr="00B901F4" w14:paraId="1D2B0D81" w14:textId="77777777">
        <w:trPr>
          <w:cantSplit/>
          <w:jc w:val="center"/>
        </w:trPr>
        <w:tc>
          <w:tcPr>
            <w:tcW w:w="149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230A4D3C" w14:textId="77777777" w:rsidR="0085077E" w:rsidRPr="00B901F4" w:rsidRDefault="0085077E">
            <w:pPr>
              <w:pStyle w:val="TAC"/>
              <w:rPr>
                <w:rFonts w:eastAsia="Yu Mincho"/>
                <w:highlight w:val="cyan"/>
              </w:rPr>
            </w:pPr>
          </w:p>
        </w:tc>
        <w:tc>
          <w:tcPr>
            <w:tcW w:w="1132" w:type="dxa"/>
            <w:tcBorders>
              <w:left w:val="single" w:sz="4" w:space="0" w:color="000000" w:themeColor="text1"/>
            </w:tcBorders>
            <w:vAlign w:val="center"/>
          </w:tcPr>
          <w:p w14:paraId="5D41C6AB" w14:textId="77777777" w:rsidR="0085077E" w:rsidRPr="00B901F4" w:rsidRDefault="00FF4C1F">
            <w:pPr>
              <w:pStyle w:val="TAC"/>
              <w:rPr>
                <w:rFonts w:eastAsia="Yu Mincho"/>
                <w:highlight w:val="cyan"/>
              </w:rPr>
            </w:pPr>
            <w:r w:rsidRPr="00B901F4">
              <w:rPr>
                <w:rFonts w:eastAsia="Yu Mincho"/>
                <w:highlight w:val="cyan"/>
              </w:rPr>
              <w:t>15</w:t>
            </w:r>
          </w:p>
        </w:tc>
        <w:tc>
          <w:tcPr>
            <w:tcW w:w="1132" w:type="dxa"/>
          </w:tcPr>
          <w:p w14:paraId="3F6F8016" w14:textId="77777777" w:rsidR="0085077E" w:rsidRPr="00B901F4" w:rsidRDefault="00FF4C1F">
            <w:pPr>
              <w:pStyle w:val="TAC"/>
              <w:rPr>
                <w:rFonts w:eastAsia="Yu Mincho"/>
                <w:highlight w:val="cyan"/>
              </w:rPr>
            </w:pPr>
            <w:r w:rsidRPr="00B901F4">
              <w:rPr>
                <w:rFonts w:eastAsia="Yu Mincho"/>
                <w:highlight w:val="cyan"/>
              </w:rPr>
              <w:t>Yes</w:t>
            </w:r>
          </w:p>
        </w:tc>
        <w:tc>
          <w:tcPr>
            <w:tcW w:w="1132" w:type="dxa"/>
            <w:vAlign w:val="center"/>
          </w:tcPr>
          <w:p w14:paraId="3391B066"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7728FBD0"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7A5154B1" w14:textId="77777777" w:rsidR="0085077E" w:rsidRPr="00B901F4" w:rsidRDefault="00FF4C1F">
            <w:pPr>
              <w:pStyle w:val="TAC"/>
              <w:rPr>
                <w:rFonts w:eastAsia="Yu Mincho"/>
                <w:highlight w:val="cyan"/>
              </w:rPr>
            </w:pPr>
            <w:r w:rsidRPr="00B901F4">
              <w:rPr>
                <w:rFonts w:eastAsia="Yu Mincho"/>
                <w:highlight w:val="cyan"/>
              </w:rPr>
              <w:t>Yes</w:t>
            </w:r>
          </w:p>
        </w:tc>
      </w:tr>
      <w:tr w:rsidR="0085077E" w:rsidRPr="00B901F4" w14:paraId="25C07DF0" w14:textId="77777777">
        <w:trPr>
          <w:cantSplit/>
          <w:jc w:val="center"/>
        </w:trPr>
        <w:tc>
          <w:tcPr>
            <w:tcW w:w="1493"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center"/>
          </w:tcPr>
          <w:p w14:paraId="17B1C371" w14:textId="77777777" w:rsidR="0085077E" w:rsidRPr="00B901F4" w:rsidRDefault="00FF4C1F">
            <w:pPr>
              <w:pStyle w:val="TAC"/>
              <w:rPr>
                <w:rFonts w:eastAsia="Yu Mincho"/>
                <w:highlight w:val="cyan"/>
                <w:lang w:val="en-US"/>
              </w:rPr>
            </w:pPr>
            <w:r w:rsidRPr="00B901F4">
              <w:rPr>
                <w:rFonts w:eastAsia="Yu Mincho"/>
                <w:highlight w:val="cyan"/>
                <w:lang w:val="en-US"/>
              </w:rPr>
              <w:t>256</w:t>
            </w:r>
          </w:p>
        </w:tc>
        <w:tc>
          <w:tcPr>
            <w:tcW w:w="1132" w:type="dxa"/>
            <w:tcBorders>
              <w:left w:val="single" w:sz="4" w:space="0" w:color="000000" w:themeColor="text1"/>
            </w:tcBorders>
            <w:vAlign w:val="center"/>
          </w:tcPr>
          <w:p w14:paraId="19A374A9" w14:textId="77777777" w:rsidR="0085077E" w:rsidRPr="00B901F4" w:rsidRDefault="00FF4C1F">
            <w:pPr>
              <w:pStyle w:val="TAC"/>
              <w:rPr>
                <w:rFonts w:eastAsia="Yu Mincho"/>
                <w:highlight w:val="cyan"/>
              </w:rPr>
            </w:pPr>
            <w:r w:rsidRPr="00B901F4">
              <w:rPr>
                <w:rFonts w:eastAsia="Yu Mincho"/>
                <w:highlight w:val="cyan"/>
              </w:rPr>
              <w:t>30</w:t>
            </w:r>
          </w:p>
        </w:tc>
        <w:tc>
          <w:tcPr>
            <w:tcW w:w="1132" w:type="dxa"/>
          </w:tcPr>
          <w:p w14:paraId="2EBF2A1F" w14:textId="77777777" w:rsidR="0085077E" w:rsidRPr="00B901F4" w:rsidRDefault="0085077E">
            <w:pPr>
              <w:pStyle w:val="TAC"/>
              <w:rPr>
                <w:rFonts w:eastAsia="Yu Mincho"/>
                <w:highlight w:val="cyan"/>
              </w:rPr>
            </w:pPr>
          </w:p>
        </w:tc>
        <w:tc>
          <w:tcPr>
            <w:tcW w:w="1132" w:type="dxa"/>
          </w:tcPr>
          <w:p w14:paraId="76BFBFF9"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3534B60F"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42392801" w14:textId="77777777" w:rsidR="0085077E" w:rsidRPr="00B901F4" w:rsidRDefault="00FF4C1F">
            <w:pPr>
              <w:pStyle w:val="TAC"/>
              <w:rPr>
                <w:rFonts w:eastAsia="Yu Mincho"/>
                <w:highlight w:val="cyan"/>
              </w:rPr>
            </w:pPr>
            <w:r w:rsidRPr="00B901F4">
              <w:rPr>
                <w:rFonts w:eastAsia="Yu Mincho"/>
                <w:highlight w:val="cyan"/>
              </w:rPr>
              <w:t>Yes</w:t>
            </w:r>
          </w:p>
        </w:tc>
      </w:tr>
      <w:tr w:rsidR="0085077E" w:rsidRPr="00B901F4" w14:paraId="7BECAEFC" w14:textId="77777777">
        <w:trPr>
          <w:cantSplit/>
          <w:jc w:val="center"/>
        </w:trPr>
        <w:tc>
          <w:tcPr>
            <w:tcW w:w="1493"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64AC3647" w14:textId="77777777" w:rsidR="0085077E" w:rsidRPr="00B901F4" w:rsidRDefault="0085077E">
            <w:pPr>
              <w:pStyle w:val="TAC"/>
              <w:rPr>
                <w:rFonts w:eastAsia="Yu Mincho"/>
                <w:highlight w:val="cyan"/>
              </w:rPr>
            </w:pPr>
          </w:p>
        </w:tc>
        <w:tc>
          <w:tcPr>
            <w:tcW w:w="1132" w:type="dxa"/>
            <w:tcBorders>
              <w:left w:val="single" w:sz="4" w:space="0" w:color="000000" w:themeColor="text1"/>
            </w:tcBorders>
            <w:vAlign w:val="center"/>
          </w:tcPr>
          <w:p w14:paraId="3DAB36AE" w14:textId="77777777" w:rsidR="0085077E" w:rsidRPr="00B901F4" w:rsidRDefault="00FF4C1F">
            <w:pPr>
              <w:pStyle w:val="TAC"/>
              <w:rPr>
                <w:rFonts w:eastAsia="Yu Mincho"/>
                <w:highlight w:val="cyan"/>
              </w:rPr>
            </w:pPr>
            <w:r w:rsidRPr="00B901F4">
              <w:rPr>
                <w:rFonts w:eastAsia="Yu Mincho"/>
                <w:highlight w:val="cyan"/>
              </w:rPr>
              <w:t>60</w:t>
            </w:r>
          </w:p>
        </w:tc>
        <w:tc>
          <w:tcPr>
            <w:tcW w:w="1132" w:type="dxa"/>
          </w:tcPr>
          <w:p w14:paraId="6C5D98D6" w14:textId="77777777" w:rsidR="0085077E" w:rsidRPr="00B901F4" w:rsidRDefault="0085077E">
            <w:pPr>
              <w:pStyle w:val="TAC"/>
              <w:rPr>
                <w:rFonts w:eastAsia="Yu Mincho"/>
                <w:highlight w:val="cyan"/>
              </w:rPr>
            </w:pPr>
          </w:p>
        </w:tc>
        <w:tc>
          <w:tcPr>
            <w:tcW w:w="1132" w:type="dxa"/>
            <w:vAlign w:val="center"/>
          </w:tcPr>
          <w:p w14:paraId="5DBD2B99"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3D3E6F1D"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1F397FE8" w14:textId="77777777" w:rsidR="0085077E" w:rsidRPr="00B901F4" w:rsidRDefault="00FF4C1F">
            <w:pPr>
              <w:pStyle w:val="TAC"/>
              <w:rPr>
                <w:rFonts w:eastAsia="Yu Mincho"/>
                <w:highlight w:val="cyan"/>
              </w:rPr>
            </w:pPr>
            <w:r w:rsidRPr="00B901F4">
              <w:rPr>
                <w:rFonts w:eastAsia="Yu Mincho"/>
                <w:highlight w:val="cyan"/>
              </w:rPr>
              <w:t>Yes</w:t>
            </w:r>
          </w:p>
        </w:tc>
      </w:tr>
    </w:tbl>
    <w:p w14:paraId="4201F33B" w14:textId="77777777" w:rsidR="0085077E" w:rsidRPr="00B901F4" w:rsidRDefault="00FF4C1F">
      <w:pPr>
        <w:pStyle w:val="Paragraphedeliste"/>
        <w:overflowPunct/>
        <w:autoSpaceDE/>
        <w:autoSpaceDN/>
        <w:adjustRightInd/>
        <w:spacing w:after="120"/>
        <w:ind w:left="720" w:firstLineChars="0" w:firstLine="0"/>
        <w:textAlignment w:val="auto"/>
        <w:rPr>
          <w:rFonts w:eastAsia="SimSun"/>
          <w:szCs w:val="24"/>
          <w:highlight w:val="cyan"/>
          <w:lang w:eastAsia="zh-CN"/>
        </w:rPr>
      </w:pPr>
      <w:proofErr w:type="gramStart"/>
      <w:r w:rsidRPr="00B901F4">
        <w:rPr>
          <w:rFonts w:eastAsia="SimSun"/>
          <w:szCs w:val="24"/>
          <w:highlight w:val="cyan"/>
          <w:lang w:eastAsia="zh-CN"/>
        </w:rPr>
        <w:t>where</w:t>
      </w:r>
      <w:proofErr w:type="gramEnd"/>
      <w:r w:rsidRPr="00B901F4">
        <w:rPr>
          <w:rFonts w:eastAsia="SimSun"/>
          <w:szCs w:val="24"/>
          <w:highlight w:val="cyan"/>
          <w:lang w:eastAsia="zh-CN"/>
        </w:rPr>
        <w:t xml:space="preserve"> NTN satellite band number 256 range is defined as 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85077E" w:rsidRPr="00B901F4" w14:paraId="7DD825D8" w14:textId="77777777">
        <w:trPr>
          <w:cantSplit/>
          <w:jc w:val="center"/>
        </w:trPr>
        <w:tc>
          <w:tcPr>
            <w:tcW w:w="1037" w:type="dxa"/>
            <w:shd w:val="clear" w:color="auto" w:fill="auto"/>
          </w:tcPr>
          <w:p w14:paraId="5FDCF7AC" w14:textId="77777777" w:rsidR="0085077E" w:rsidRPr="00B901F4" w:rsidRDefault="00FF4C1F">
            <w:pPr>
              <w:pStyle w:val="TAH"/>
              <w:rPr>
                <w:highlight w:val="cyan"/>
                <w:lang w:val="fr-FR"/>
              </w:rPr>
            </w:pPr>
            <w:r w:rsidRPr="00B901F4">
              <w:rPr>
                <w:highlight w:val="cyan"/>
              </w:rPr>
              <w:t xml:space="preserve">NTN </w:t>
            </w:r>
            <w:r w:rsidRPr="00B901F4">
              <w:rPr>
                <w:highlight w:val="cyan"/>
                <w:lang w:val="fr-FR"/>
              </w:rPr>
              <w:t xml:space="preserve">satellite </w:t>
            </w:r>
            <w:r w:rsidRPr="00B901F4">
              <w:rPr>
                <w:i/>
                <w:strike/>
                <w:highlight w:val="cyan"/>
              </w:rPr>
              <w:t>operating</w:t>
            </w:r>
            <w:r w:rsidRPr="00B901F4">
              <w:rPr>
                <w:i/>
                <w:highlight w:val="cyan"/>
              </w:rPr>
              <w:t xml:space="preserve"> band</w:t>
            </w:r>
            <w:r w:rsidRPr="00B901F4">
              <w:rPr>
                <w:i/>
                <w:highlight w:val="cyan"/>
                <w:lang w:val="fr-FR"/>
              </w:rPr>
              <w:t xml:space="preserve"> #</w:t>
            </w:r>
          </w:p>
        </w:tc>
        <w:tc>
          <w:tcPr>
            <w:tcW w:w="2607" w:type="dxa"/>
            <w:shd w:val="clear" w:color="auto" w:fill="auto"/>
          </w:tcPr>
          <w:p w14:paraId="3B166823" w14:textId="77777777" w:rsidR="0085077E" w:rsidRPr="00B901F4" w:rsidRDefault="00FF4C1F">
            <w:pPr>
              <w:pStyle w:val="TAH"/>
              <w:rPr>
                <w:highlight w:val="cyan"/>
                <w:lang w:val="en-US"/>
              </w:rPr>
            </w:pPr>
            <w:r w:rsidRPr="00B901F4">
              <w:rPr>
                <w:highlight w:val="cyan"/>
                <w:lang w:val="en-US"/>
              </w:rPr>
              <w:t xml:space="preserve">Uplink (UL) </w:t>
            </w:r>
            <w:r w:rsidRPr="00B901F4">
              <w:rPr>
                <w:i/>
                <w:highlight w:val="cyan"/>
                <w:lang w:val="en-US"/>
              </w:rPr>
              <w:t>operating band</w:t>
            </w:r>
            <w:r w:rsidRPr="00B901F4">
              <w:rPr>
                <w:highlight w:val="cyan"/>
                <w:lang w:val="en-US"/>
              </w:rPr>
              <w:br/>
              <w:t>BS receive / UE transmit</w:t>
            </w:r>
          </w:p>
          <w:p w14:paraId="65A5DAB5" w14:textId="77777777" w:rsidR="0085077E" w:rsidRPr="00B901F4" w:rsidRDefault="00FF4C1F">
            <w:pPr>
              <w:pStyle w:val="TAH"/>
              <w:rPr>
                <w:highlight w:val="cyan"/>
                <w:lang w:val="en-US"/>
              </w:rPr>
            </w:pPr>
            <w:proofErr w:type="spellStart"/>
            <w:r w:rsidRPr="00B901F4">
              <w:rPr>
                <w:highlight w:val="cyan"/>
                <w:lang w:val="en-US"/>
              </w:rPr>
              <w:t>F</w:t>
            </w:r>
            <w:r w:rsidRPr="00B901F4">
              <w:rPr>
                <w:highlight w:val="cyan"/>
                <w:vertAlign w:val="subscript"/>
                <w:lang w:val="en-US"/>
              </w:rPr>
              <w:t>UL,low</w:t>
            </w:r>
            <w:proofErr w:type="spellEnd"/>
            <w:r w:rsidRPr="00B901F4">
              <w:rPr>
                <w:highlight w:val="cyan"/>
                <w:lang w:val="en-US"/>
              </w:rPr>
              <w:t xml:space="preserve">   –  </w:t>
            </w:r>
            <w:proofErr w:type="spellStart"/>
            <w:r w:rsidRPr="00B901F4">
              <w:rPr>
                <w:highlight w:val="cyan"/>
                <w:lang w:val="en-US"/>
              </w:rPr>
              <w:t>F</w:t>
            </w:r>
            <w:r w:rsidRPr="00B901F4">
              <w:rPr>
                <w:highlight w:val="cyan"/>
                <w:vertAlign w:val="subscript"/>
                <w:lang w:val="en-US"/>
              </w:rPr>
              <w:t>UL,high</w:t>
            </w:r>
            <w:proofErr w:type="spellEnd"/>
          </w:p>
        </w:tc>
        <w:tc>
          <w:tcPr>
            <w:tcW w:w="2806" w:type="dxa"/>
            <w:shd w:val="clear" w:color="auto" w:fill="auto"/>
          </w:tcPr>
          <w:p w14:paraId="26C44359" w14:textId="77777777" w:rsidR="0085077E" w:rsidRPr="00B901F4" w:rsidRDefault="00FF4C1F">
            <w:pPr>
              <w:pStyle w:val="TAH"/>
              <w:rPr>
                <w:highlight w:val="cyan"/>
                <w:lang w:val="en-US"/>
              </w:rPr>
            </w:pPr>
            <w:r w:rsidRPr="00B901F4">
              <w:rPr>
                <w:highlight w:val="cyan"/>
                <w:lang w:val="en-US"/>
              </w:rPr>
              <w:t xml:space="preserve">Downlink (DL) </w:t>
            </w:r>
            <w:r w:rsidRPr="00B901F4">
              <w:rPr>
                <w:i/>
                <w:highlight w:val="cyan"/>
                <w:lang w:val="en-US"/>
              </w:rPr>
              <w:t>operating band</w:t>
            </w:r>
            <w:r w:rsidRPr="00B901F4">
              <w:rPr>
                <w:highlight w:val="cyan"/>
                <w:lang w:val="en-US"/>
              </w:rPr>
              <w:br/>
              <w:t>BS transmit / UE receive</w:t>
            </w:r>
          </w:p>
          <w:p w14:paraId="52586EE5" w14:textId="77777777" w:rsidR="0085077E" w:rsidRPr="00B901F4" w:rsidRDefault="00FF4C1F">
            <w:pPr>
              <w:pStyle w:val="TAH"/>
              <w:rPr>
                <w:highlight w:val="cyan"/>
                <w:lang w:val="en-US"/>
              </w:rPr>
            </w:pPr>
            <w:proofErr w:type="spellStart"/>
            <w:r w:rsidRPr="00B901F4">
              <w:rPr>
                <w:highlight w:val="cyan"/>
                <w:lang w:val="en-US"/>
              </w:rPr>
              <w:t>F</w:t>
            </w:r>
            <w:r w:rsidRPr="00B901F4">
              <w:rPr>
                <w:highlight w:val="cyan"/>
                <w:vertAlign w:val="subscript"/>
                <w:lang w:val="en-US"/>
              </w:rPr>
              <w:t>DL,low</w:t>
            </w:r>
            <w:proofErr w:type="spellEnd"/>
            <w:r w:rsidRPr="00B901F4">
              <w:rPr>
                <w:highlight w:val="cyan"/>
                <w:lang w:val="en-US"/>
              </w:rPr>
              <w:t xml:space="preserve">   –  </w:t>
            </w:r>
            <w:proofErr w:type="spellStart"/>
            <w:r w:rsidRPr="00B901F4">
              <w:rPr>
                <w:highlight w:val="cyan"/>
                <w:lang w:val="en-US"/>
              </w:rPr>
              <w:t>F</w:t>
            </w:r>
            <w:r w:rsidRPr="00B901F4">
              <w:rPr>
                <w:highlight w:val="cyan"/>
                <w:vertAlign w:val="subscript"/>
                <w:lang w:val="en-US"/>
              </w:rPr>
              <w:t>DL,high</w:t>
            </w:r>
            <w:proofErr w:type="spellEnd"/>
          </w:p>
        </w:tc>
        <w:tc>
          <w:tcPr>
            <w:tcW w:w="1286" w:type="dxa"/>
            <w:shd w:val="clear" w:color="auto" w:fill="auto"/>
          </w:tcPr>
          <w:p w14:paraId="25A31E8F" w14:textId="77777777" w:rsidR="0085077E" w:rsidRPr="00B901F4" w:rsidRDefault="00FF4C1F">
            <w:pPr>
              <w:pStyle w:val="TAH"/>
              <w:rPr>
                <w:highlight w:val="cyan"/>
              </w:rPr>
            </w:pPr>
            <w:r w:rsidRPr="00B901F4">
              <w:rPr>
                <w:highlight w:val="cyan"/>
              </w:rPr>
              <w:t>Duplex mode</w:t>
            </w:r>
          </w:p>
        </w:tc>
      </w:tr>
      <w:tr w:rsidR="0085077E" w:rsidRPr="00B901F4" w14:paraId="0F12FCEF" w14:textId="77777777">
        <w:trPr>
          <w:cantSplit/>
          <w:jc w:val="center"/>
        </w:trPr>
        <w:tc>
          <w:tcPr>
            <w:tcW w:w="1037" w:type="dxa"/>
            <w:shd w:val="clear" w:color="auto" w:fill="auto"/>
          </w:tcPr>
          <w:p w14:paraId="6830BDC3" w14:textId="77777777" w:rsidR="0085077E" w:rsidRPr="00B901F4" w:rsidRDefault="00FF4C1F">
            <w:pPr>
              <w:pStyle w:val="TAC"/>
              <w:rPr>
                <w:highlight w:val="cyan"/>
                <w:lang w:val="en-US"/>
              </w:rPr>
            </w:pPr>
            <w:r w:rsidRPr="00B901F4">
              <w:rPr>
                <w:highlight w:val="cyan"/>
                <w:lang w:val="en-US"/>
              </w:rPr>
              <w:t>256</w:t>
            </w:r>
          </w:p>
        </w:tc>
        <w:tc>
          <w:tcPr>
            <w:tcW w:w="2607" w:type="dxa"/>
            <w:shd w:val="clear" w:color="auto" w:fill="auto"/>
          </w:tcPr>
          <w:p w14:paraId="30ECCA11" w14:textId="77777777" w:rsidR="0085077E" w:rsidRPr="00B901F4" w:rsidRDefault="00FF4C1F">
            <w:pPr>
              <w:pStyle w:val="TAC"/>
              <w:rPr>
                <w:highlight w:val="cyan"/>
              </w:rPr>
            </w:pPr>
            <w:r w:rsidRPr="00B901F4">
              <w:rPr>
                <w:highlight w:val="cyan"/>
              </w:rPr>
              <w:t>1980 MHz – 2010 MHz</w:t>
            </w:r>
          </w:p>
        </w:tc>
        <w:tc>
          <w:tcPr>
            <w:tcW w:w="2806" w:type="dxa"/>
            <w:shd w:val="clear" w:color="auto" w:fill="auto"/>
          </w:tcPr>
          <w:p w14:paraId="0710BB0E" w14:textId="77777777" w:rsidR="0085077E" w:rsidRPr="00B901F4" w:rsidRDefault="00FF4C1F">
            <w:pPr>
              <w:pStyle w:val="TAC"/>
              <w:rPr>
                <w:highlight w:val="cyan"/>
              </w:rPr>
            </w:pPr>
            <w:r w:rsidRPr="00B901F4">
              <w:rPr>
                <w:highlight w:val="cyan"/>
              </w:rPr>
              <w:t>2170 MHz – 2200 MHz</w:t>
            </w:r>
          </w:p>
        </w:tc>
        <w:tc>
          <w:tcPr>
            <w:tcW w:w="1286" w:type="dxa"/>
            <w:shd w:val="clear" w:color="auto" w:fill="auto"/>
          </w:tcPr>
          <w:p w14:paraId="27E4C980" w14:textId="77777777" w:rsidR="0085077E" w:rsidRPr="00B901F4" w:rsidRDefault="00FF4C1F">
            <w:pPr>
              <w:pStyle w:val="TAC"/>
              <w:rPr>
                <w:highlight w:val="cyan"/>
              </w:rPr>
            </w:pPr>
            <w:r w:rsidRPr="00B901F4">
              <w:rPr>
                <w:highlight w:val="cyan"/>
              </w:rPr>
              <w:t>FDD</w:t>
            </w:r>
          </w:p>
        </w:tc>
      </w:tr>
    </w:tbl>
    <w:p w14:paraId="4BD87276" w14:textId="77777777" w:rsidR="009B4E65" w:rsidRPr="009B4E65" w:rsidRDefault="00FF4C1F" w:rsidP="009B4E65">
      <w:pPr>
        <w:pStyle w:val="Paragraphedeliste"/>
        <w:numPr>
          <w:ilvl w:val="0"/>
          <w:numId w:val="13"/>
        </w:numPr>
        <w:ind w:firstLineChars="0"/>
        <w:rPr>
          <w:ins w:id="34" w:author="Dorin PANAITOPOL" w:date="2021-08-25T23:08:00Z"/>
          <w:szCs w:val="24"/>
          <w:highlight w:val="cyan"/>
          <w:lang w:eastAsia="zh-CN"/>
        </w:rPr>
      </w:pPr>
      <w:del w:id="35" w:author="Dorin PANAITOPOL" w:date="2021-08-25T23:08:00Z">
        <w:r w:rsidRPr="00B901F4" w:rsidDel="009B4E65">
          <w:rPr>
            <w:b/>
            <w:szCs w:val="24"/>
            <w:highlight w:val="cyan"/>
            <w:lang w:eastAsia="zh-CN"/>
          </w:rPr>
          <w:delText xml:space="preserve"> </w:delText>
        </w:r>
      </w:del>
      <w:commentRangeStart w:id="36"/>
      <w:ins w:id="37" w:author="Dorin PANAITOPOL" w:date="2021-08-25T23:08:00Z">
        <w:r w:rsidR="009B4E65" w:rsidRPr="009B4E65">
          <w:rPr>
            <w:b/>
            <w:highlight w:val="cyan"/>
            <w:lang w:val="en-US"/>
          </w:rPr>
          <w:t>Note 1:</w:t>
        </w:r>
        <w:r w:rsidR="009B4E65" w:rsidRPr="009B4E65">
          <w:rPr>
            <w:highlight w:val="cyan"/>
            <w:lang w:val="en-US"/>
          </w:rPr>
          <w:t xml:space="preserve"> band prefix FFS.</w:t>
        </w:r>
      </w:ins>
    </w:p>
    <w:p w14:paraId="49ABF7BA" w14:textId="77777777" w:rsidR="009B4E65" w:rsidRPr="009B4E65" w:rsidRDefault="009B4E65" w:rsidP="009B4E65">
      <w:pPr>
        <w:pStyle w:val="Paragraphedeliste"/>
        <w:numPr>
          <w:ilvl w:val="0"/>
          <w:numId w:val="13"/>
        </w:numPr>
        <w:ind w:firstLineChars="0"/>
        <w:rPr>
          <w:ins w:id="38" w:author="Dorin PANAITOPOL" w:date="2021-08-25T23:08:00Z"/>
          <w:szCs w:val="24"/>
          <w:highlight w:val="cyan"/>
          <w:lang w:eastAsia="zh-CN"/>
        </w:rPr>
      </w:pPr>
      <w:ins w:id="39" w:author="Dorin PANAITOPOL" w:date="2021-08-25T23:08:00Z">
        <w:r w:rsidRPr="009B4E65">
          <w:rPr>
            <w:b/>
            <w:highlight w:val="cyan"/>
            <w:lang w:val="en-US"/>
          </w:rPr>
          <w:t>Note 2:</w:t>
        </w:r>
        <w:r w:rsidRPr="009B4E65">
          <w:rPr>
            <w:highlight w:val="cyan"/>
            <w:lang w:val="en-US"/>
          </w:rPr>
          <w:t xml:space="preserve"> RAN4 will choose between “s” and “n” only.</w:t>
        </w:r>
      </w:ins>
      <w:commentRangeEnd w:id="36"/>
      <w:ins w:id="40" w:author="Dorin PANAITOPOL" w:date="2021-08-25T23:10:00Z">
        <w:r>
          <w:rPr>
            <w:rStyle w:val="Marquedecommentaire"/>
            <w:rFonts w:eastAsia="SimSun"/>
          </w:rPr>
          <w:commentReference w:id="36"/>
        </w:r>
      </w:ins>
    </w:p>
    <w:p w14:paraId="667E1099" w14:textId="532EF777" w:rsidR="0085077E" w:rsidRDefault="0085077E" w:rsidP="009B4E65">
      <w:pPr>
        <w:spacing w:after="120"/>
        <w:rPr>
          <w:b/>
          <w:szCs w:val="24"/>
          <w:lang w:eastAsia="zh-CN"/>
        </w:rPr>
      </w:pPr>
    </w:p>
    <w:p w14:paraId="0D4FAB21" w14:textId="77777777" w:rsidR="0085077E" w:rsidRDefault="0085077E">
      <w:pPr>
        <w:pStyle w:val="Paragraphedeliste"/>
        <w:spacing w:after="120"/>
        <w:ind w:left="720" w:firstLineChars="0" w:firstLine="0"/>
        <w:rPr>
          <w:b/>
          <w:szCs w:val="24"/>
          <w:lang w:eastAsia="zh-CN"/>
        </w:rPr>
      </w:pPr>
    </w:p>
    <w:p w14:paraId="4464D9E5" w14:textId="77777777" w:rsidR="0085077E" w:rsidRPr="00B901F4" w:rsidRDefault="00FF4C1F">
      <w:pPr>
        <w:pStyle w:val="Paragraphedeliste"/>
        <w:spacing w:after="120"/>
        <w:ind w:left="720" w:firstLineChars="0" w:firstLine="0"/>
        <w:rPr>
          <w:b/>
          <w:szCs w:val="24"/>
          <w:highlight w:val="cyan"/>
          <w:lang w:eastAsia="zh-CN"/>
        </w:rPr>
      </w:pPr>
      <w:r w:rsidRPr="00B901F4">
        <w:rPr>
          <w:b/>
          <w:szCs w:val="24"/>
          <w:highlight w:val="cyan"/>
          <w:lang w:eastAsia="zh-CN"/>
        </w:rPr>
        <w:t xml:space="preserve">Proposal 1-3-1-2: </w:t>
      </w:r>
      <w:r w:rsidRPr="00B901F4">
        <w:rPr>
          <w:szCs w:val="24"/>
          <w:highlight w:val="cyan"/>
          <w:lang w:eastAsia="zh-CN"/>
        </w:rPr>
        <w:t>RAN4 shall consider</w:t>
      </w:r>
      <w:r w:rsidRPr="00B901F4">
        <w:rPr>
          <w:b/>
          <w:szCs w:val="24"/>
          <w:highlight w:val="cyan"/>
          <w:lang w:eastAsia="zh-CN"/>
        </w:rPr>
        <w:t xml:space="preserve"> </w:t>
      </w:r>
      <w:r w:rsidRPr="00B901F4">
        <w:rPr>
          <w:color w:val="000000" w:themeColor="text1"/>
          <w:highlight w:val="cyan"/>
          <w:lang w:eastAsia="zh-CN"/>
        </w:rPr>
        <w:t>NTN</w:t>
      </w:r>
      <w:r w:rsidRPr="00B901F4">
        <w:rPr>
          <w:b/>
          <w:color w:val="000000" w:themeColor="text1"/>
          <w:highlight w:val="cyan"/>
          <w:lang w:eastAsia="zh-CN"/>
        </w:rPr>
        <w:t xml:space="preserve"> satellite</w:t>
      </w:r>
      <w:r w:rsidRPr="00B901F4">
        <w:rPr>
          <w:color w:val="000000" w:themeColor="text1"/>
          <w:highlight w:val="cyan"/>
          <w:lang w:eastAsia="zh-CN"/>
        </w:rPr>
        <w:t xml:space="preserve"> Channel </w:t>
      </w:r>
      <w:proofErr w:type="spellStart"/>
      <w:r w:rsidRPr="00B901F4">
        <w:rPr>
          <w:color w:val="000000" w:themeColor="text1"/>
          <w:highlight w:val="cyan"/>
          <w:lang w:eastAsia="zh-CN"/>
        </w:rPr>
        <w:t>BandWidth</w:t>
      </w:r>
      <w:proofErr w:type="spellEnd"/>
      <w:r w:rsidRPr="00B901F4">
        <w:rPr>
          <w:color w:val="000000" w:themeColor="text1"/>
          <w:highlight w:val="cyan"/>
          <w:lang w:eastAsia="zh-CN"/>
        </w:rPr>
        <w:t>(s)</w:t>
      </w:r>
      <w:r w:rsidRPr="00B901F4">
        <w:rPr>
          <w:b/>
          <w:szCs w:val="24"/>
          <w:highlight w:val="cyan"/>
          <w:lang w:eastAsia="zh-CN"/>
        </w:rPr>
        <w:t>:</w:t>
      </w:r>
    </w:p>
    <w:tbl>
      <w:tblPr>
        <w:tblStyle w:val="Grilledutableau"/>
        <w:tblW w:w="7155" w:type="dxa"/>
        <w:jc w:val="center"/>
        <w:tblLook w:val="04A0" w:firstRow="1" w:lastRow="0" w:firstColumn="1" w:lastColumn="0" w:noHBand="0" w:noVBand="1"/>
      </w:tblPr>
      <w:tblGrid>
        <w:gridCol w:w="1493"/>
        <w:gridCol w:w="1132"/>
        <w:gridCol w:w="1132"/>
        <w:gridCol w:w="1132"/>
        <w:gridCol w:w="1133"/>
        <w:gridCol w:w="1133"/>
      </w:tblGrid>
      <w:tr w:rsidR="0085077E" w:rsidRPr="00B901F4" w14:paraId="3BF91AE7" w14:textId="77777777">
        <w:trPr>
          <w:cantSplit/>
          <w:tblHeader/>
          <w:jc w:val="center"/>
        </w:trPr>
        <w:tc>
          <w:tcPr>
            <w:tcW w:w="1493" w:type="dxa"/>
            <w:tcBorders>
              <w:bottom w:val="single" w:sz="4" w:space="0" w:color="000000" w:themeColor="text1"/>
            </w:tcBorders>
            <w:vAlign w:val="center"/>
          </w:tcPr>
          <w:p w14:paraId="6C07F5EA" w14:textId="77777777" w:rsidR="0085077E" w:rsidRPr="00B901F4" w:rsidRDefault="00FF4C1F">
            <w:pPr>
              <w:pStyle w:val="TAH"/>
              <w:rPr>
                <w:rFonts w:eastAsiaTheme="minorEastAsia"/>
                <w:highlight w:val="cyan"/>
                <w:lang w:eastAsia="zh-CN"/>
              </w:rPr>
            </w:pPr>
            <w:r w:rsidRPr="00B901F4">
              <w:rPr>
                <w:rFonts w:eastAsia="Yu Mincho"/>
                <w:highlight w:val="cyan"/>
              </w:rPr>
              <w:t xml:space="preserve">NTN </w:t>
            </w:r>
            <w:r w:rsidRPr="00B901F4">
              <w:rPr>
                <w:rFonts w:eastAsia="Yu Mincho"/>
                <w:highlight w:val="cyan"/>
                <w:lang w:val="en-US"/>
              </w:rPr>
              <w:t xml:space="preserve">satellite </w:t>
            </w:r>
            <w:r w:rsidRPr="00B901F4">
              <w:rPr>
                <w:rFonts w:eastAsia="Yu Mincho"/>
                <w:highlight w:val="cyan"/>
              </w:rPr>
              <w:t>band</w:t>
            </w:r>
          </w:p>
          <w:p w14:paraId="0871F60A" w14:textId="77777777" w:rsidR="0085077E" w:rsidRPr="00B901F4" w:rsidRDefault="00FF4C1F">
            <w:pPr>
              <w:pStyle w:val="TAH"/>
              <w:rPr>
                <w:rFonts w:eastAsiaTheme="minorEastAsia"/>
                <w:highlight w:val="cyan"/>
                <w:lang w:eastAsia="zh-CN"/>
              </w:rPr>
            </w:pPr>
            <w:r w:rsidRPr="00B901F4">
              <w:rPr>
                <w:rFonts w:eastAsiaTheme="minorEastAsia"/>
                <w:highlight w:val="cyan"/>
                <w:lang w:eastAsia="zh-CN"/>
              </w:rPr>
              <w:t>#</w:t>
            </w:r>
          </w:p>
        </w:tc>
        <w:tc>
          <w:tcPr>
            <w:tcW w:w="1132" w:type="dxa"/>
            <w:vAlign w:val="center"/>
          </w:tcPr>
          <w:p w14:paraId="16F8A3FE" w14:textId="77777777" w:rsidR="0085077E" w:rsidRPr="00B901F4" w:rsidRDefault="00FF4C1F">
            <w:pPr>
              <w:pStyle w:val="TAH"/>
              <w:rPr>
                <w:rFonts w:eastAsia="Yu Mincho"/>
                <w:highlight w:val="cyan"/>
              </w:rPr>
            </w:pPr>
            <w:r w:rsidRPr="00B901F4">
              <w:rPr>
                <w:rFonts w:eastAsia="Yu Mincho"/>
                <w:highlight w:val="cyan"/>
              </w:rPr>
              <w:t>SCS</w:t>
            </w:r>
          </w:p>
          <w:p w14:paraId="5BB81041" w14:textId="77777777" w:rsidR="0085077E" w:rsidRPr="00B901F4" w:rsidRDefault="00FF4C1F">
            <w:pPr>
              <w:pStyle w:val="TAH"/>
              <w:rPr>
                <w:rFonts w:eastAsia="Yu Mincho"/>
                <w:highlight w:val="cyan"/>
              </w:rPr>
            </w:pPr>
            <w:r w:rsidRPr="00B901F4">
              <w:rPr>
                <w:rFonts w:eastAsia="Yu Mincho"/>
                <w:highlight w:val="cyan"/>
              </w:rPr>
              <w:t>kHz</w:t>
            </w:r>
          </w:p>
        </w:tc>
        <w:tc>
          <w:tcPr>
            <w:tcW w:w="1132" w:type="dxa"/>
            <w:vAlign w:val="center"/>
          </w:tcPr>
          <w:p w14:paraId="3F54644E" w14:textId="77777777" w:rsidR="0085077E" w:rsidRPr="00B901F4" w:rsidRDefault="00FF4C1F">
            <w:pPr>
              <w:pStyle w:val="TAH"/>
              <w:rPr>
                <w:rFonts w:eastAsia="Yu Mincho"/>
                <w:highlight w:val="cyan"/>
              </w:rPr>
            </w:pPr>
            <w:r w:rsidRPr="00B901F4">
              <w:rPr>
                <w:rFonts w:eastAsia="Yu Mincho"/>
                <w:highlight w:val="cyan"/>
              </w:rPr>
              <w:t>5 MHz</w:t>
            </w:r>
          </w:p>
        </w:tc>
        <w:tc>
          <w:tcPr>
            <w:tcW w:w="1132" w:type="dxa"/>
            <w:vAlign w:val="center"/>
          </w:tcPr>
          <w:p w14:paraId="2398E43F" w14:textId="77777777" w:rsidR="0085077E" w:rsidRPr="00B901F4" w:rsidRDefault="00FF4C1F">
            <w:pPr>
              <w:pStyle w:val="TAH"/>
              <w:rPr>
                <w:rFonts w:eastAsia="Yu Mincho"/>
                <w:highlight w:val="cyan"/>
              </w:rPr>
            </w:pPr>
            <w:r w:rsidRPr="00B901F4">
              <w:rPr>
                <w:rFonts w:eastAsia="Yu Mincho"/>
                <w:highlight w:val="cyan"/>
              </w:rPr>
              <w:t>10 MHz</w:t>
            </w:r>
          </w:p>
        </w:tc>
        <w:tc>
          <w:tcPr>
            <w:tcW w:w="1133" w:type="dxa"/>
            <w:vAlign w:val="center"/>
          </w:tcPr>
          <w:p w14:paraId="3B790B8B" w14:textId="77777777" w:rsidR="0085077E" w:rsidRPr="00B901F4" w:rsidRDefault="00FF4C1F">
            <w:pPr>
              <w:pStyle w:val="TAH"/>
              <w:rPr>
                <w:rFonts w:eastAsia="Yu Mincho"/>
                <w:highlight w:val="cyan"/>
              </w:rPr>
            </w:pPr>
            <w:r w:rsidRPr="00B901F4">
              <w:rPr>
                <w:rFonts w:eastAsia="Yu Mincho"/>
                <w:highlight w:val="cyan"/>
              </w:rPr>
              <w:t>15 MHz</w:t>
            </w:r>
          </w:p>
        </w:tc>
        <w:tc>
          <w:tcPr>
            <w:tcW w:w="1133" w:type="dxa"/>
            <w:vAlign w:val="center"/>
          </w:tcPr>
          <w:p w14:paraId="2DBCB85A" w14:textId="77777777" w:rsidR="0085077E" w:rsidRPr="00B901F4" w:rsidRDefault="00FF4C1F">
            <w:pPr>
              <w:pStyle w:val="TAH"/>
              <w:rPr>
                <w:rFonts w:eastAsia="Yu Mincho"/>
                <w:highlight w:val="cyan"/>
              </w:rPr>
            </w:pPr>
            <w:r w:rsidRPr="00B901F4">
              <w:rPr>
                <w:rFonts w:eastAsia="Yu Mincho"/>
                <w:highlight w:val="cyan"/>
              </w:rPr>
              <w:t>20 MHz</w:t>
            </w:r>
          </w:p>
        </w:tc>
      </w:tr>
      <w:tr w:rsidR="0085077E" w:rsidRPr="00B901F4" w14:paraId="14D0ABF1" w14:textId="77777777">
        <w:trPr>
          <w:cantSplit/>
          <w:jc w:val="center"/>
        </w:trPr>
        <w:tc>
          <w:tcPr>
            <w:tcW w:w="1493" w:type="dxa"/>
            <w:tcBorders>
              <w:top w:val="single" w:sz="4" w:space="0" w:color="000000" w:themeColor="text1"/>
              <w:bottom w:val="single" w:sz="4" w:space="0" w:color="FFFFFF" w:themeColor="background1"/>
            </w:tcBorders>
            <w:vAlign w:val="center"/>
          </w:tcPr>
          <w:p w14:paraId="5E89F153" w14:textId="77777777" w:rsidR="0085077E" w:rsidRPr="00B901F4" w:rsidRDefault="0085077E">
            <w:pPr>
              <w:pStyle w:val="TAC"/>
              <w:rPr>
                <w:rFonts w:eastAsia="Yu Mincho"/>
                <w:highlight w:val="cyan"/>
              </w:rPr>
            </w:pPr>
          </w:p>
        </w:tc>
        <w:tc>
          <w:tcPr>
            <w:tcW w:w="1132" w:type="dxa"/>
            <w:vAlign w:val="center"/>
          </w:tcPr>
          <w:p w14:paraId="6CFBDC16" w14:textId="77777777" w:rsidR="0085077E" w:rsidRPr="00B901F4" w:rsidRDefault="00FF4C1F">
            <w:pPr>
              <w:pStyle w:val="TAC"/>
              <w:rPr>
                <w:rFonts w:eastAsia="Yu Mincho"/>
                <w:highlight w:val="cyan"/>
              </w:rPr>
            </w:pPr>
            <w:r w:rsidRPr="00B901F4">
              <w:rPr>
                <w:rFonts w:eastAsia="Yu Mincho"/>
                <w:highlight w:val="cyan"/>
              </w:rPr>
              <w:t>15</w:t>
            </w:r>
          </w:p>
        </w:tc>
        <w:tc>
          <w:tcPr>
            <w:tcW w:w="1132" w:type="dxa"/>
          </w:tcPr>
          <w:p w14:paraId="15371727" w14:textId="77777777" w:rsidR="0085077E" w:rsidRPr="00B901F4" w:rsidRDefault="00FF4C1F">
            <w:pPr>
              <w:pStyle w:val="TAC"/>
              <w:rPr>
                <w:rFonts w:eastAsia="Yu Mincho"/>
                <w:highlight w:val="cyan"/>
              </w:rPr>
            </w:pPr>
            <w:r w:rsidRPr="00B901F4">
              <w:rPr>
                <w:rFonts w:eastAsia="Yu Mincho"/>
                <w:highlight w:val="cyan"/>
              </w:rPr>
              <w:t>Yes</w:t>
            </w:r>
          </w:p>
        </w:tc>
        <w:tc>
          <w:tcPr>
            <w:tcW w:w="1132" w:type="dxa"/>
            <w:vAlign w:val="center"/>
          </w:tcPr>
          <w:p w14:paraId="7D800104"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32B3EC17"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3B750F17" w14:textId="77777777" w:rsidR="0085077E" w:rsidRPr="00B901F4" w:rsidRDefault="00FF4C1F">
            <w:pPr>
              <w:pStyle w:val="TAC"/>
              <w:rPr>
                <w:rFonts w:eastAsia="Yu Mincho"/>
                <w:highlight w:val="cyan"/>
              </w:rPr>
            </w:pPr>
            <w:r w:rsidRPr="00B901F4">
              <w:rPr>
                <w:rFonts w:eastAsia="Yu Mincho"/>
                <w:highlight w:val="cyan"/>
              </w:rPr>
              <w:t>Yes</w:t>
            </w:r>
          </w:p>
        </w:tc>
      </w:tr>
      <w:tr w:rsidR="0085077E" w:rsidRPr="00B901F4" w14:paraId="16E0850E" w14:textId="77777777">
        <w:trPr>
          <w:cantSplit/>
          <w:jc w:val="center"/>
        </w:trPr>
        <w:tc>
          <w:tcPr>
            <w:tcW w:w="1493" w:type="dxa"/>
            <w:tcBorders>
              <w:top w:val="single" w:sz="4" w:space="0" w:color="FFFFFF" w:themeColor="background1"/>
              <w:bottom w:val="single" w:sz="4" w:space="0" w:color="FFFFFF" w:themeColor="background1"/>
            </w:tcBorders>
            <w:vAlign w:val="center"/>
          </w:tcPr>
          <w:p w14:paraId="2460F413" w14:textId="77777777" w:rsidR="0085077E" w:rsidRPr="00B901F4" w:rsidRDefault="00FF4C1F">
            <w:pPr>
              <w:pStyle w:val="TAC"/>
              <w:rPr>
                <w:rFonts w:eastAsia="Yu Mincho"/>
                <w:highlight w:val="cyan"/>
                <w:lang w:val="en-US"/>
              </w:rPr>
            </w:pPr>
            <w:r w:rsidRPr="00B901F4">
              <w:rPr>
                <w:rFonts w:eastAsia="Yu Mincho"/>
                <w:highlight w:val="cyan"/>
                <w:lang w:val="en-US"/>
              </w:rPr>
              <w:t>255</w:t>
            </w:r>
          </w:p>
        </w:tc>
        <w:tc>
          <w:tcPr>
            <w:tcW w:w="1132" w:type="dxa"/>
            <w:vAlign w:val="center"/>
          </w:tcPr>
          <w:p w14:paraId="3680473B" w14:textId="77777777" w:rsidR="0085077E" w:rsidRPr="00B901F4" w:rsidRDefault="00FF4C1F">
            <w:pPr>
              <w:pStyle w:val="TAC"/>
              <w:rPr>
                <w:rFonts w:eastAsia="Yu Mincho"/>
                <w:highlight w:val="cyan"/>
              </w:rPr>
            </w:pPr>
            <w:r w:rsidRPr="00B901F4">
              <w:rPr>
                <w:rFonts w:eastAsia="Yu Mincho"/>
                <w:highlight w:val="cyan"/>
              </w:rPr>
              <w:t>30</w:t>
            </w:r>
          </w:p>
        </w:tc>
        <w:tc>
          <w:tcPr>
            <w:tcW w:w="1132" w:type="dxa"/>
          </w:tcPr>
          <w:p w14:paraId="72398377" w14:textId="77777777" w:rsidR="0085077E" w:rsidRPr="00B901F4" w:rsidRDefault="0085077E">
            <w:pPr>
              <w:pStyle w:val="TAC"/>
              <w:rPr>
                <w:rFonts w:eastAsia="Yu Mincho"/>
                <w:highlight w:val="cyan"/>
              </w:rPr>
            </w:pPr>
          </w:p>
        </w:tc>
        <w:tc>
          <w:tcPr>
            <w:tcW w:w="1132" w:type="dxa"/>
          </w:tcPr>
          <w:p w14:paraId="23754EB0"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6658837C"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6CB92C2C" w14:textId="77777777" w:rsidR="0085077E" w:rsidRPr="00B901F4" w:rsidRDefault="00FF4C1F">
            <w:pPr>
              <w:pStyle w:val="TAC"/>
              <w:rPr>
                <w:rFonts w:eastAsia="Yu Mincho"/>
                <w:highlight w:val="cyan"/>
              </w:rPr>
            </w:pPr>
            <w:r w:rsidRPr="00B901F4">
              <w:rPr>
                <w:rFonts w:eastAsia="Yu Mincho"/>
                <w:highlight w:val="cyan"/>
              </w:rPr>
              <w:t>Yes</w:t>
            </w:r>
          </w:p>
        </w:tc>
      </w:tr>
      <w:tr w:rsidR="0085077E" w:rsidRPr="00B901F4" w14:paraId="6D5A46CF" w14:textId="77777777">
        <w:trPr>
          <w:cantSplit/>
          <w:jc w:val="center"/>
        </w:trPr>
        <w:tc>
          <w:tcPr>
            <w:tcW w:w="1493" w:type="dxa"/>
            <w:tcBorders>
              <w:top w:val="single" w:sz="4" w:space="0" w:color="FFFFFF" w:themeColor="background1"/>
            </w:tcBorders>
            <w:vAlign w:val="center"/>
          </w:tcPr>
          <w:p w14:paraId="3E5D214F" w14:textId="77777777" w:rsidR="0085077E" w:rsidRPr="00B901F4" w:rsidRDefault="0085077E">
            <w:pPr>
              <w:pStyle w:val="TAC"/>
              <w:rPr>
                <w:rFonts w:eastAsia="Yu Mincho"/>
                <w:highlight w:val="cyan"/>
                <w:lang w:val="en-GB"/>
              </w:rPr>
            </w:pPr>
          </w:p>
        </w:tc>
        <w:tc>
          <w:tcPr>
            <w:tcW w:w="1132" w:type="dxa"/>
            <w:vAlign w:val="center"/>
          </w:tcPr>
          <w:p w14:paraId="15D3A885" w14:textId="77777777" w:rsidR="0085077E" w:rsidRPr="00B901F4" w:rsidRDefault="00FF4C1F">
            <w:pPr>
              <w:pStyle w:val="TAC"/>
              <w:rPr>
                <w:rFonts w:eastAsia="Yu Mincho"/>
                <w:highlight w:val="cyan"/>
              </w:rPr>
            </w:pPr>
            <w:r w:rsidRPr="00B901F4">
              <w:rPr>
                <w:rFonts w:eastAsia="Yu Mincho"/>
                <w:highlight w:val="cyan"/>
              </w:rPr>
              <w:t>60</w:t>
            </w:r>
          </w:p>
        </w:tc>
        <w:tc>
          <w:tcPr>
            <w:tcW w:w="1132" w:type="dxa"/>
          </w:tcPr>
          <w:p w14:paraId="73F4C177" w14:textId="77777777" w:rsidR="0085077E" w:rsidRPr="00B901F4" w:rsidRDefault="0085077E">
            <w:pPr>
              <w:pStyle w:val="TAC"/>
              <w:rPr>
                <w:rFonts w:eastAsia="Yu Mincho"/>
                <w:highlight w:val="cyan"/>
              </w:rPr>
            </w:pPr>
          </w:p>
        </w:tc>
        <w:tc>
          <w:tcPr>
            <w:tcW w:w="1132" w:type="dxa"/>
            <w:vAlign w:val="center"/>
          </w:tcPr>
          <w:p w14:paraId="0FAEF98E"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46A871DC" w14:textId="77777777" w:rsidR="0085077E" w:rsidRPr="00B901F4" w:rsidRDefault="00FF4C1F">
            <w:pPr>
              <w:pStyle w:val="TAC"/>
              <w:rPr>
                <w:rFonts w:eastAsia="Yu Mincho"/>
                <w:highlight w:val="cyan"/>
              </w:rPr>
            </w:pPr>
            <w:r w:rsidRPr="00B901F4">
              <w:rPr>
                <w:rFonts w:eastAsia="Yu Mincho"/>
                <w:highlight w:val="cyan"/>
              </w:rPr>
              <w:t>Yes</w:t>
            </w:r>
          </w:p>
        </w:tc>
        <w:tc>
          <w:tcPr>
            <w:tcW w:w="1133" w:type="dxa"/>
            <w:vAlign w:val="center"/>
          </w:tcPr>
          <w:p w14:paraId="4724E461" w14:textId="77777777" w:rsidR="0085077E" w:rsidRPr="00B901F4" w:rsidRDefault="00FF4C1F">
            <w:pPr>
              <w:pStyle w:val="TAC"/>
              <w:rPr>
                <w:rFonts w:eastAsia="Yu Mincho"/>
                <w:highlight w:val="cyan"/>
              </w:rPr>
            </w:pPr>
            <w:r w:rsidRPr="00B901F4">
              <w:rPr>
                <w:rFonts w:eastAsia="Yu Mincho"/>
                <w:highlight w:val="cyan"/>
              </w:rPr>
              <w:t>Yes</w:t>
            </w:r>
          </w:p>
        </w:tc>
      </w:tr>
    </w:tbl>
    <w:p w14:paraId="3B5B70C8" w14:textId="77777777" w:rsidR="0085077E" w:rsidRPr="00B901F4" w:rsidRDefault="00FF4C1F">
      <w:pPr>
        <w:pStyle w:val="Paragraphedeliste"/>
        <w:overflowPunct/>
        <w:autoSpaceDE/>
        <w:autoSpaceDN/>
        <w:adjustRightInd/>
        <w:spacing w:after="120"/>
        <w:ind w:left="720" w:firstLineChars="0" w:firstLine="0"/>
        <w:textAlignment w:val="auto"/>
        <w:rPr>
          <w:rFonts w:eastAsia="SimSun"/>
          <w:szCs w:val="24"/>
          <w:highlight w:val="cyan"/>
          <w:lang w:eastAsia="zh-CN"/>
        </w:rPr>
      </w:pPr>
      <w:proofErr w:type="gramStart"/>
      <w:r w:rsidRPr="00B901F4">
        <w:rPr>
          <w:rFonts w:eastAsia="SimSun"/>
          <w:szCs w:val="24"/>
          <w:highlight w:val="cyan"/>
          <w:lang w:eastAsia="zh-CN"/>
        </w:rPr>
        <w:t>where</w:t>
      </w:r>
      <w:proofErr w:type="gramEnd"/>
      <w:r w:rsidRPr="00B901F4">
        <w:rPr>
          <w:rFonts w:eastAsia="SimSun"/>
          <w:szCs w:val="24"/>
          <w:highlight w:val="cyan"/>
          <w:lang w:eastAsia="zh-CN"/>
        </w:rPr>
        <w:t xml:space="preserve"> NTN satellite band number 255 range is defined as 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85077E" w:rsidRPr="00B901F4" w14:paraId="51FB83A4" w14:textId="77777777">
        <w:trPr>
          <w:cantSplit/>
          <w:jc w:val="center"/>
        </w:trPr>
        <w:tc>
          <w:tcPr>
            <w:tcW w:w="1037" w:type="dxa"/>
            <w:shd w:val="clear" w:color="auto" w:fill="auto"/>
          </w:tcPr>
          <w:p w14:paraId="3E026C9E" w14:textId="77777777" w:rsidR="0085077E" w:rsidRPr="00B901F4" w:rsidRDefault="00FF4C1F">
            <w:pPr>
              <w:pStyle w:val="TAH"/>
              <w:rPr>
                <w:highlight w:val="cyan"/>
                <w:lang w:val="fr-FR"/>
              </w:rPr>
            </w:pPr>
            <w:r w:rsidRPr="00B901F4">
              <w:rPr>
                <w:highlight w:val="cyan"/>
              </w:rPr>
              <w:lastRenderedPageBreak/>
              <w:t xml:space="preserve">NTN </w:t>
            </w:r>
            <w:r w:rsidRPr="00B901F4">
              <w:rPr>
                <w:i/>
                <w:strike/>
                <w:highlight w:val="cyan"/>
              </w:rPr>
              <w:t>operating</w:t>
            </w:r>
            <w:r w:rsidRPr="00B901F4">
              <w:rPr>
                <w:i/>
                <w:highlight w:val="cyan"/>
              </w:rPr>
              <w:t xml:space="preserve"> </w:t>
            </w:r>
            <w:r w:rsidRPr="00B901F4">
              <w:rPr>
                <w:i/>
                <w:highlight w:val="cyan"/>
                <w:lang w:val="fr-FR"/>
              </w:rPr>
              <w:t xml:space="preserve">satellite </w:t>
            </w:r>
            <w:r w:rsidRPr="00B901F4">
              <w:rPr>
                <w:i/>
                <w:highlight w:val="cyan"/>
              </w:rPr>
              <w:t>band</w:t>
            </w:r>
            <w:r w:rsidRPr="00B901F4">
              <w:rPr>
                <w:i/>
                <w:highlight w:val="cyan"/>
                <w:lang w:val="fr-FR"/>
              </w:rPr>
              <w:t xml:space="preserve"> #</w:t>
            </w:r>
          </w:p>
        </w:tc>
        <w:tc>
          <w:tcPr>
            <w:tcW w:w="2607" w:type="dxa"/>
            <w:shd w:val="clear" w:color="auto" w:fill="auto"/>
          </w:tcPr>
          <w:p w14:paraId="7E0DB991" w14:textId="77777777" w:rsidR="0085077E" w:rsidRPr="00B901F4" w:rsidRDefault="00FF4C1F">
            <w:pPr>
              <w:pStyle w:val="TAH"/>
              <w:rPr>
                <w:highlight w:val="cyan"/>
                <w:lang w:val="en-US"/>
              </w:rPr>
            </w:pPr>
            <w:r w:rsidRPr="00B901F4">
              <w:rPr>
                <w:highlight w:val="cyan"/>
                <w:lang w:val="en-US"/>
              </w:rPr>
              <w:t xml:space="preserve">Uplink (UL) </w:t>
            </w:r>
            <w:r w:rsidRPr="00B901F4">
              <w:rPr>
                <w:i/>
                <w:highlight w:val="cyan"/>
                <w:lang w:val="en-US"/>
              </w:rPr>
              <w:t>operating band</w:t>
            </w:r>
            <w:r w:rsidRPr="00B901F4">
              <w:rPr>
                <w:highlight w:val="cyan"/>
                <w:lang w:val="en-US"/>
              </w:rPr>
              <w:br/>
              <w:t>BS receive / UE transmit</w:t>
            </w:r>
          </w:p>
          <w:p w14:paraId="6F94FD83" w14:textId="77777777" w:rsidR="0085077E" w:rsidRPr="00B901F4" w:rsidRDefault="00FF4C1F">
            <w:pPr>
              <w:pStyle w:val="TAH"/>
              <w:rPr>
                <w:highlight w:val="cyan"/>
                <w:lang w:val="en-US"/>
              </w:rPr>
            </w:pPr>
            <w:proofErr w:type="spellStart"/>
            <w:r w:rsidRPr="00B901F4">
              <w:rPr>
                <w:highlight w:val="cyan"/>
                <w:lang w:val="en-US"/>
              </w:rPr>
              <w:t>F</w:t>
            </w:r>
            <w:r w:rsidRPr="00B901F4">
              <w:rPr>
                <w:highlight w:val="cyan"/>
                <w:vertAlign w:val="subscript"/>
                <w:lang w:val="en-US"/>
              </w:rPr>
              <w:t>UL,low</w:t>
            </w:r>
            <w:proofErr w:type="spellEnd"/>
            <w:r w:rsidRPr="00B901F4">
              <w:rPr>
                <w:highlight w:val="cyan"/>
                <w:lang w:val="en-US"/>
              </w:rPr>
              <w:t xml:space="preserve">   –  </w:t>
            </w:r>
            <w:proofErr w:type="spellStart"/>
            <w:r w:rsidRPr="00B901F4">
              <w:rPr>
                <w:highlight w:val="cyan"/>
                <w:lang w:val="en-US"/>
              </w:rPr>
              <w:t>F</w:t>
            </w:r>
            <w:r w:rsidRPr="00B901F4">
              <w:rPr>
                <w:highlight w:val="cyan"/>
                <w:vertAlign w:val="subscript"/>
                <w:lang w:val="en-US"/>
              </w:rPr>
              <w:t>UL,high</w:t>
            </w:r>
            <w:proofErr w:type="spellEnd"/>
          </w:p>
        </w:tc>
        <w:tc>
          <w:tcPr>
            <w:tcW w:w="2806" w:type="dxa"/>
            <w:shd w:val="clear" w:color="auto" w:fill="auto"/>
          </w:tcPr>
          <w:p w14:paraId="41CE84F3" w14:textId="77777777" w:rsidR="0085077E" w:rsidRPr="00B901F4" w:rsidRDefault="00FF4C1F">
            <w:pPr>
              <w:pStyle w:val="TAH"/>
              <w:rPr>
                <w:highlight w:val="cyan"/>
                <w:lang w:val="en-US"/>
              </w:rPr>
            </w:pPr>
            <w:r w:rsidRPr="00B901F4">
              <w:rPr>
                <w:highlight w:val="cyan"/>
                <w:lang w:val="en-US"/>
              </w:rPr>
              <w:t xml:space="preserve">Downlink (DL) </w:t>
            </w:r>
            <w:r w:rsidRPr="00B901F4">
              <w:rPr>
                <w:i/>
                <w:highlight w:val="cyan"/>
                <w:lang w:val="en-US"/>
              </w:rPr>
              <w:t>operating band</w:t>
            </w:r>
            <w:r w:rsidRPr="00B901F4">
              <w:rPr>
                <w:highlight w:val="cyan"/>
                <w:lang w:val="en-US"/>
              </w:rPr>
              <w:br/>
              <w:t>BS transmit / UE receive</w:t>
            </w:r>
          </w:p>
          <w:p w14:paraId="2ACF2995" w14:textId="77777777" w:rsidR="0085077E" w:rsidRPr="00B901F4" w:rsidRDefault="00FF4C1F">
            <w:pPr>
              <w:pStyle w:val="TAH"/>
              <w:rPr>
                <w:highlight w:val="cyan"/>
                <w:lang w:val="en-US"/>
              </w:rPr>
            </w:pPr>
            <w:proofErr w:type="spellStart"/>
            <w:r w:rsidRPr="00B901F4">
              <w:rPr>
                <w:highlight w:val="cyan"/>
                <w:lang w:val="en-US"/>
              </w:rPr>
              <w:t>F</w:t>
            </w:r>
            <w:r w:rsidRPr="00B901F4">
              <w:rPr>
                <w:highlight w:val="cyan"/>
                <w:vertAlign w:val="subscript"/>
                <w:lang w:val="en-US"/>
              </w:rPr>
              <w:t>DL,low</w:t>
            </w:r>
            <w:proofErr w:type="spellEnd"/>
            <w:r w:rsidRPr="00B901F4">
              <w:rPr>
                <w:highlight w:val="cyan"/>
                <w:lang w:val="en-US"/>
              </w:rPr>
              <w:t xml:space="preserve">   –  </w:t>
            </w:r>
            <w:proofErr w:type="spellStart"/>
            <w:r w:rsidRPr="00B901F4">
              <w:rPr>
                <w:highlight w:val="cyan"/>
                <w:lang w:val="en-US"/>
              </w:rPr>
              <w:t>F</w:t>
            </w:r>
            <w:r w:rsidRPr="00B901F4">
              <w:rPr>
                <w:highlight w:val="cyan"/>
                <w:vertAlign w:val="subscript"/>
                <w:lang w:val="en-US"/>
              </w:rPr>
              <w:t>DL,high</w:t>
            </w:r>
            <w:proofErr w:type="spellEnd"/>
          </w:p>
        </w:tc>
        <w:tc>
          <w:tcPr>
            <w:tcW w:w="1286" w:type="dxa"/>
            <w:shd w:val="clear" w:color="auto" w:fill="auto"/>
          </w:tcPr>
          <w:p w14:paraId="687B01A8" w14:textId="77777777" w:rsidR="0085077E" w:rsidRPr="00B901F4" w:rsidRDefault="00FF4C1F">
            <w:pPr>
              <w:pStyle w:val="TAH"/>
              <w:rPr>
                <w:highlight w:val="cyan"/>
              </w:rPr>
            </w:pPr>
            <w:r w:rsidRPr="00B901F4">
              <w:rPr>
                <w:highlight w:val="cyan"/>
              </w:rPr>
              <w:t>Duplex mode</w:t>
            </w:r>
          </w:p>
        </w:tc>
      </w:tr>
      <w:tr w:rsidR="0085077E" w:rsidRPr="00B901F4" w14:paraId="379B47EE" w14:textId="77777777">
        <w:trPr>
          <w:cantSplit/>
          <w:jc w:val="center"/>
        </w:trPr>
        <w:tc>
          <w:tcPr>
            <w:tcW w:w="1037" w:type="dxa"/>
            <w:shd w:val="clear" w:color="auto" w:fill="auto"/>
          </w:tcPr>
          <w:p w14:paraId="38F5FCDA" w14:textId="77777777" w:rsidR="0085077E" w:rsidRPr="00B901F4" w:rsidRDefault="00FF4C1F">
            <w:pPr>
              <w:pStyle w:val="TAC"/>
              <w:rPr>
                <w:highlight w:val="cyan"/>
                <w:lang w:val="fr-FR"/>
              </w:rPr>
            </w:pPr>
            <w:r w:rsidRPr="00B901F4">
              <w:rPr>
                <w:highlight w:val="cyan"/>
                <w:lang w:val="fr-FR"/>
              </w:rPr>
              <w:t>255</w:t>
            </w:r>
          </w:p>
        </w:tc>
        <w:tc>
          <w:tcPr>
            <w:tcW w:w="2607" w:type="dxa"/>
            <w:shd w:val="clear" w:color="auto" w:fill="auto"/>
          </w:tcPr>
          <w:p w14:paraId="4FF1FB9B" w14:textId="77777777" w:rsidR="0085077E" w:rsidRPr="00B901F4" w:rsidDel="009B4E65" w:rsidRDefault="00FF4C1F">
            <w:pPr>
              <w:pStyle w:val="TAC"/>
              <w:rPr>
                <w:del w:id="41" w:author="Dorin PANAITOPOL" w:date="2021-08-25T23:09:00Z"/>
                <w:highlight w:val="cyan"/>
                <w:lang w:val="en-US"/>
              </w:rPr>
            </w:pPr>
            <w:del w:id="42" w:author="Dorin PANAITOPOL" w:date="2021-08-25T23:13:00Z">
              <w:r w:rsidRPr="00B901F4" w:rsidDel="009B4E65">
                <w:rPr>
                  <w:highlight w:val="cyan"/>
                  <w:lang w:val="en-US"/>
                </w:rPr>
                <w:delText>[</w:delText>
              </w:r>
            </w:del>
            <w:r w:rsidRPr="00B901F4">
              <w:rPr>
                <w:highlight w:val="cyan"/>
              </w:rPr>
              <w:t>1626.5 MHz – 1660</w:t>
            </w:r>
            <w:r w:rsidRPr="00B901F4">
              <w:rPr>
                <w:highlight w:val="cyan"/>
                <w:lang w:val="en-US"/>
              </w:rPr>
              <w:t>.</w:t>
            </w:r>
            <w:r w:rsidRPr="00B901F4">
              <w:rPr>
                <w:highlight w:val="cyan"/>
              </w:rPr>
              <w:t>5 MHz</w:t>
            </w:r>
            <w:del w:id="43" w:author="Dorin PANAITOPOL" w:date="2021-08-25T23:13:00Z">
              <w:r w:rsidRPr="00B901F4" w:rsidDel="009B4E65">
                <w:rPr>
                  <w:highlight w:val="cyan"/>
                  <w:lang w:val="en-US"/>
                </w:rPr>
                <w:delText>]</w:delText>
              </w:r>
            </w:del>
          </w:p>
          <w:p w14:paraId="114E3CEF" w14:textId="73B31A45" w:rsidR="0085077E" w:rsidRPr="00B901F4" w:rsidDel="009B4E65" w:rsidRDefault="00FF4C1F" w:rsidP="009B4E65">
            <w:pPr>
              <w:pStyle w:val="TAC"/>
              <w:rPr>
                <w:del w:id="44" w:author="Dorin PANAITOPOL" w:date="2021-08-25T23:09:00Z"/>
                <w:highlight w:val="cyan"/>
                <w:lang w:val="en-US"/>
              </w:rPr>
            </w:pPr>
            <w:commentRangeStart w:id="45"/>
            <w:del w:id="46" w:author="Dorin PANAITOPOL" w:date="2021-08-25T23:09:00Z">
              <w:r w:rsidRPr="00B901F4" w:rsidDel="009B4E65">
                <w:rPr>
                  <w:highlight w:val="cyan"/>
                  <w:lang w:val="en-US"/>
                </w:rPr>
                <w:delText>Or</w:delText>
              </w:r>
            </w:del>
          </w:p>
          <w:p w14:paraId="01844537" w14:textId="27E0229C" w:rsidR="0085077E" w:rsidRPr="00B901F4" w:rsidDel="009B4E65" w:rsidRDefault="00FF4C1F">
            <w:pPr>
              <w:pStyle w:val="TAC"/>
              <w:rPr>
                <w:del w:id="47" w:author="Dorin PANAITOPOL" w:date="2021-08-25T23:09:00Z"/>
                <w:b/>
                <w:bCs/>
                <w:highlight w:val="cyan"/>
              </w:rPr>
            </w:pPr>
            <w:del w:id="48" w:author="Dorin PANAITOPOL" w:date="2021-08-25T23:09:00Z">
              <w:r w:rsidRPr="00B901F4" w:rsidDel="009B4E65">
                <w:rPr>
                  <w:b/>
                  <w:bCs/>
                  <w:highlight w:val="cyan"/>
                  <w:lang w:val="en-GB"/>
                </w:rPr>
                <w:delText>[1626.</w:delText>
              </w:r>
              <w:r w:rsidRPr="00B901F4" w:rsidDel="009B4E65">
                <w:rPr>
                  <w:b/>
                  <w:bCs/>
                  <w:highlight w:val="cyan"/>
                </w:rPr>
                <w:delText>5-1660.5</w:delText>
              </w:r>
              <w:r w:rsidRPr="00B901F4" w:rsidDel="009B4E65">
                <w:rPr>
                  <w:b/>
                  <w:bCs/>
                  <w:highlight w:val="cyan"/>
                  <w:lang w:val="en-US"/>
                </w:rPr>
                <w:delText xml:space="preserve"> MHz]</w:delText>
              </w:r>
              <w:r w:rsidRPr="00B901F4" w:rsidDel="009B4E65">
                <w:rPr>
                  <w:b/>
                  <w:bCs/>
                  <w:highlight w:val="cyan"/>
                </w:rPr>
                <w:delText xml:space="preserve"> and </w:delText>
              </w:r>
            </w:del>
          </w:p>
          <w:p w14:paraId="4A5FFEC9" w14:textId="5E4C0BC4" w:rsidR="0085077E" w:rsidRPr="00B901F4" w:rsidRDefault="00FF4C1F">
            <w:pPr>
              <w:pStyle w:val="TAC"/>
              <w:rPr>
                <w:highlight w:val="cyan"/>
                <w:lang w:val="en-US" w:eastAsia="zh-CN"/>
              </w:rPr>
            </w:pPr>
            <w:del w:id="49" w:author="Dorin PANAITOPOL" w:date="2021-08-25T23:09:00Z">
              <w:r w:rsidRPr="00B901F4" w:rsidDel="009B4E65">
                <w:rPr>
                  <w:b/>
                  <w:bCs/>
                  <w:highlight w:val="cyan"/>
                  <w:lang w:val="en-US"/>
                </w:rPr>
                <w:delText>[</w:delText>
              </w:r>
              <w:r w:rsidRPr="00B901F4" w:rsidDel="009B4E65">
                <w:rPr>
                  <w:b/>
                  <w:bCs/>
                  <w:highlight w:val="cyan"/>
                </w:rPr>
                <w:delText>1668-1675 MHz</w:delText>
              </w:r>
              <w:r w:rsidRPr="00B901F4" w:rsidDel="009B4E65">
                <w:rPr>
                  <w:b/>
                  <w:bCs/>
                  <w:highlight w:val="cyan"/>
                  <w:lang w:val="en-US"/>
                </w:rPr>
                <w:delText>]</w:delText>
              </w:r>
            </w:del>
            <w:commentRangeEnd w:id="45"/>
            <w:r w:rsidR="009B4E65">
              <w:rPr>
                <w:rStyle w:val="Marquedecommentaire"/>
                <w:rFonts w:ascii="Times New Roman" w:hAnsi="Times New Roman"/>
                <w:lang w:val="en-GB"/>
              </w:rPr>
              <w:commentReference w:id="45"/>
            </w:r>
          </w:p>
        </w:tc>
        <w:tc>
          <w:tcPr>
            <w:tcW w:w="2806" w:type="dxa"/>
            <w:shd w:val="clear" w:color="auto" w:fill="auto"/>
          </w:tcPr>
          <w:p w14:paraId="5FBE3A83" w14:textId="77777777" w:rsidR="0085077E" w:rsidRPr="00B901F4" w:rsidDel="009B4E65" w:rsidRDefault="00FF4C1F">
            <w:pPr>
              <w:pStyle w:val="TAC"/>
              <w:rPr>
                <w:del w:id="50" w:author="Dorin PANAITOPOL" w:date="2021-08-25T23:09:00Z"/>
                <w:highlight w:val="cyan"/>
                <w:lang w:val="en-US"/>
              </w:rPr>
            </w:pPr>
            <w:del w:id="51" w:author="Dorin PANAITOPOL" w:date="2021-08-25T23:13:00Z">
              <w:r w:rsidRPr="00B901F4" w:rsidDel="009B4E65">
                <w:rPr>
                  <w:highlight w:val="cyan"/>
                  <w:lang w:val="en-US"/>
                </w:rPr>
                <w:delText>[</w:delText>
              </w:r>
            </w:del>
            <w:r w:rsidRPr="00B901F4">
              <w:rPr>
                <w:highlight w:val="cyan"/>
              </w:rPr>
              <w:t>1525 MHz – 1559 MHz</w:t>
            </w:r>
            <w:del w:id="52" w:author="Dorin PANAITOPOL" w:date="2021-08-25T23:13:00Z">
              <w:r w:rsidRPr="00B901F4" w:rsidDel="009B4E65">
                <w:rPr>
                  <w:highlight w:val="cyan"/>
                  <w:lang w:val="en-US"/>
                </w:rPr>
                <w:delText>]</w:delText>
              </w:r>
            </w:del>
          </w:p>
          <w:p w14:paraId="1FD7A290" w14:textId="5994A530" w:rsidR="0085077E" w:rsidRPr="00B901F4" w:rsidDel="009B4E65" w:rsidRDefault="00FF4C1F" w:rsidP="009B4E65">
            <w:pPr>
              <w:pStyle w:val="TAC"/>
              <w:rPr>
                <w:del w:id="53" w:author="Dorin PANAITOPOL" w:date="2021-08-25T23:09:00Z"/>
                <w:highlight w:val="cyan"/>
                <w:lang w:val="en-US"/>
              </w:rPr>
            </w:pPr>
            <w:commentRangeStart w:id="54"/>
            <w:del w:id="55" w:author="Dorin PANAITOPOL" w:date="2021-08-25T23:09:00Z">
              <w:r w:rsidRPr="00B901F4" w:rsidDel="009B4E65">
                <w:rPr>
                  <w:highlight w:val="cyan"/>
                  <w:lang w:val="en-US"/>
                </w:rPr>
                <w:delText>Or</w:delText>
              </w:r>
            </w:del>
          </w:p>
          <w:p w14:paraId="2E84222A" w14:textId="3692154E" w:rsidR="0085077E" w:rsidRPr="00B901F4" w:rsidRDefault="00FF4C1F">
            <w:pPr>
              <w:pStyle w:val="TAC"/>
              <w:rPr>
                <w:highlight w:val="cyan"/>
                <w:lang w:val="en-US" w:eastAsia="zh-CN"/>
              </w:rPr>
            </w:pPr>
            <w:del w:id="56" w:author="Dorin PANAITOPOL" w:date="2021-08-25T23:09:00Z">
              <w:r w:rsidRPr="00B901F4" w:rsidDel="009B4E65">
                <w:rPr>
                  <w:b/>
                  <w:bCs/>
                  <w:highlight w:val="cyan"/>
                  <w:lang w:val="en-GB"/>
                </w:rPr>
                <w:delText>[1515-1559 MHz]</w:delText>
              </w:r>
            </w:del>
            <w:commentRangeEnd w:id="54"/>
            <w:r w:rsidR="009B4E65">
              <w:rPr>
                <w:rStyle w:val="Marquedecommentaire"/>
                <w:rFonts w:ascii="Times New Roman" w:hAnsi="Times New Roman"/>
                <w:lang w:val="en-GB"/>
              </w:rPr>
              <w:commentReference w:id="54"/>
            </w:r>
          </w:p>
        </w:tc>
        <w:tc>
          <w:tcPr>
            <w:tcW w:w="1286" w:type="dxa"/>
            <w:shd w:val="clear" w:color="auto" w:fill="auto"/>
          </w:tcPr>
          <w:p w14:paraId="1E1F7369" w14:textId="77777777" w:rsidR="0085077E" w:rsidRPr="00B901F4" w:rsidRDefault="00FF4C1F">
            <w:pPr>
              <w:pStyle w:val="TAC"/>
              <w:rPr>
                <w:highlight w:val="cyan"/>
              </w:rPr>
            </w:pPr>
            <w:r w:rsidRPr="00B901F4">
              <w:rPr>
                <w:highlight w:val="cyan"/>
              </w:rPr>
              <w:t>FDD</w:t>
            </w:r>
          </w:p>
        </w:tc>
      </w:tr>
    </w:tbl>
    <w:p w14:paraId="654B72C2" w14:textId="77777777" w:rsidR="009B4E65" w:rsidRPr="009B4E65" w:rsidRDefault="009B4E65" w:rsidP="009B4E65">
      <w:pPr>
        <w:pStyle w:val="Paragraphedeliste"/>
        <w:numPr>
          <w:ilvl w:val="0"/>
          <w:numId w:val="13"/>
        </w:numPr>
        <w:ind w:firstLineChars="0"/>
        <w:rPr>
          <w:ins w:id="57" w:author="Dorin PANAITOPOL" w:date="2021-08-25T23:09:00Z"/>
          <w:szCs w:val="24"/>
          <w:highlight w:val="cyan"/>
          <w:lang w:eastAsia="zh-CN"/>
        </w:rPr>
      </w:pPr>
      <w:commentRangeStart w:id="58"/>
      <w:ins w:id="59" w:author="Dorin PANAITOPOL" w:date="2021-08-25T23:09:00Z">
        <w:r w:rsidRPr="009B4E65">
          <w:rPr>
            <w:b/>
            <w:highlight w:val="cyan"/>
            <w:lang w:val="en-US"/>
          </w:rPr>
          <w:t>Note 1:</w:t>
        </w:r>
        <w:r w:rsidRPr="009B4E65">
          <w:rPr>
            <w:highlight w:val="cyan"/>
            <w:lang w:val="en-US"/>
          </w:rPr>
          <w:t xml:space="preserve"> band prefix FFS.</w:t>
        </w:r>
      </w:ins>
    </w:p>
    <w:p w14:paraId="1A7E74AA" w14:textId="77777777" w:rsidR="009B4E65" w:rsidRPr="009B4E65" w:rsidRDefault="009B4E65" w:rsidP="009B4E65">
      <w:pPr>
        <w:pStyle w:val="Paragraphedeliste"/>
        <w:numPr>
          <w:ilvl w:val="0"/>
          <w:numId w:val="13"/>
        </w:numPr>
        <w:ind w:firstLineChars="0"/>
        <w:rPr>
          <w:ins w:id="60" w:author="Dorin PANAITOPOL" w:date="2021-08-25T23:09:00Z"/>
          <w:szCs w:val="24"/>
          <w:highlight w:val="cyan"/>
          <w:lang w:eastAsia="zh-CN"/>
        </w:rPr>
      </w:pPr>
      <w:ins w:id="61" w:author="Dorin PANAITOPOL" w:date="2021-08-25T23:09:00Z">
        <w:r w:rsidRPr="009B4E65">
          <w:rPr>
            <w:b/>
            <w:highlight w:val="cyan"/>
            <w:lang w:val="en-US"/>
          </w:rPr>
          <w:t>Note 2:</w:t>
        </w:r>
        <w:r w:rsidRPr="009B4E65">
          <w:rPr>
            <w:highlight w:val="cyan"/>
            <w:lang w:val="en-US"/>
          </w:rPr>
          <w:t xml:space="preserve"> RAN4 will choose between “s” and “n” only.</w:t>
        </w:r>
      </w:ins>
      <w:commentRangeEnd w:id="58"/>
      <w:ins w:id="62" w:author="Dorin PANAITOPOL" w:date="2021-08-25T23:10:00Z">
        <w:r>
          <w:rPr>
            <w:rStyle w:val="Marquedecommentaire"/>
            <w:rFonts w:eastAsia="SimSun"/>
          </w:rPr>
          <w:commentReference w:id="58"/>
        </w:r>
      </w:ins>
    </w:p>
    <w:p w14:paraId="5B23458F" w14:textId="77777777" w:rsidR="0085077E" w:rsidRDefault="0085077E">
      <w:pPr>
        <w:pStyle w:val="Paragraphedeliste"/>
        <w:spacing w:after="120"/>
        <w:ind w:left="720" w:firstLineChars="0" w:firstLine="0"/>
        <w:rPr>
          <w:b/>
          <w:szCs w:val="24"/>
          <w:lang w:eastAsia="zh-CN"/>
        </w:rPr>
      </w:pPr>
    </w:p>
    <w:p w14:paraId="73305F74" w14:textId="77777777" w:rsidR="0085077E" w:rsidRDefault="0085077E">
      <w:pPr>
        <w:pStyle w:val="Paragraphedeliste"/>
        <w:spacing w:after="120"/>
        <w:ind w:left="720" w:firstLineChars="0" w:firstLine="0"/>
        <w:rPr>
          <w:b/>
          <w:szCs w:val="24"/>
          <w:lang w:eastAsia="zh-CN"/>
        </w:rPr>
      </w:pPr>
    </w:p>
    <w:p w14:paraId="21CAE38C" w14:textId="77777777" w:rsidR="0085077E" w:rsidRPr="008B6545" w:rsidRDefault="00FF4C1F">
      <w:pPr>
        <w:pStyle w:val="Paragraphedeliste"/>
        <w:spacing w:after="120"/>
        <w:ind w:left="720" w:firstLineChars="0" w:firstLine="0"/>
        <w:rPr>
          <w:b/>
          <w:highlight w:val="cyan"/>
        </w:rPr>
      </w:pPr>
      <w:r w:rsidRPr="008B6545">
        <w:rPr>
          <w:b/>
          <w:szCs w:val="24"/>
          <w:highlight w:val="cyan"/>
          <w:lang w:eastAsia="zh-CN"/>
        </w:rPr>
        <w:t xml:space="preserve">Proposal 1-3-1-3: </w:t>
      </w:r>
      <w:r w:rsidRPr="008B6545">
        <w:rPr>
          <w:color w:val="7030A0"/>
          <w:highlight w:val="cyan"/>
        </w:rPr>
        <w:t xml:space="preserve">The common definition for channel bandwidth, transmission bandwidth configuration, minimum guard band, and RB alignment in 38.104 and 38.101-1 can be reused for NTN system. </w:t>
      </w:r>
      <w:r w:rsidRPr="008B6545">
        <w:rPr>
          <w:b/>
          <w:highlight w:val="cyan"/>
        </w:rPr>
        <w:t>T</w:t>
      </w:r>
      <w:r w:rsidRPr="008B6545">
        <w:rPr>
          <w:rFonts w:hint="eastAsia"/>
          <w:b/>
          <w:highlight w:val="cyan"/>
        </w:rPr>
        <w:t>he supported channel bandwidths need to be specified for the new NTN band.</w:t>
      </w:r>
    </w:p>
    <w:p w14:paraId="7F8835D1" w14:textId="68E5F06E" w:rsidR="0085077E" w:rsidRPr="008B6545" w:rsidRDefault="00FF4C1F">
      <w:pPr>
        <w:pStyle w:val="Paragraphedeliste"/>
        <w:numPr>
          <w:ilvl w:val="0"/>
          <w:numId w:val="5"/>
        </w:numPr>
        <w:spacing w:after="120"/>
        <w:ind w:firstLineChars="0"/>
        <w:rPr>
          <w:b/>
          <w:highlight w:val="cyan"/>
        </w:rPr>
      </w:pPr>
      <w:commentRangeStart w:id="63"/>
      <w:commentRangeStart w:id="64"/>
      <w:r w:rsidRPr="008B6545">
        <w:rPr>
          <w:b/>
          <w:highlight w:val="cyan"/>
        </w:rPr>
        <w:t>Note</w:t>
      </w:r>
      <w:ins w:id="65" w:author="Dorin PANAITOPOL" w:date="2021-08-25T23:12:00Z">
        <w:r w:rsidR="009B4E65">
          <w:rPr>
            <w:b/>
            <w:highlight w:val="cyan"/>
          </w:rPr>
          <w:t xml:space="preserve"> 1</w:t>
        </w:r>
      </w:ins>
      <w:r w:rsidRPr="008B6545">
        <w:rPr>
          <w:b/>
          <w:highlight w:val="cyan"/>
        </w:rPr>
        <w:t>:</w:t>
      </w:r>
      <w:r w:rsidRPr="008B6545">
        <w:rPr>
          <w:highlight w:val="cyan"/>
        </w:rPr>
        <w:t xml:space="preserve"> </w:t>
      </w:r>
      <w:r w:rsidRPr="008B6545">
        <w:rPr>
          <w:szCs w:val="24"/>
          <w:highlight w:val="cyan"/>
          <w:lang w:eastAsia="zh-CN"/>
        </w:rPr>
        <w:t>“</w:t>
      </w:r>
      <w:r w:rsidRPr="008B6545">
        <w:rPr>
          <w:color w:val="7030A0"/>
          <w:szCs w:val="24"/>
          <w:highlight w:val="cyan"/>
          <w:lang w:eastAsia="zh-CN"/>
        </w:rPr>
        <w:t xml:space="preserve">The common definition for channel bandwidth, transmission bandwidth configuration, minimum guard band, and RB alignment in 38.104 and 38.101-1 can be reused for NTN system.” </w:t>
      </w:r>
      <w:r w:rsidRPr="008B6545">
        <w:rPr>
          <w:szCs w:val="24"/>
          <w:highlight w:val="cyan"/>
          <w:lang w:eastAsia="zh-CN"/>
        </w:rPr>
        <w:t xml:space="preserve">has been agreed in RAN#99-e (see Proposal 2-1-2-1 from </w:t>
      </w:r>
      <w:r w:rsidRPr="008B6545">
        <w:rPr>
          <w:szCs w:val="24"/>
          <w:highlight w:val="green"/>
          <w:lang w:eastAsia="zh-CN"/>
        </w:rPr>
        <w:t xml:space="preserve">agreed </w:t>
      </w:r>
      <w:r w:rsidRPr="008B6545">
        <w:rPr>
          <w:szCs w:val="24"/>
          <w:lang w:eastAsia="zh-CN"/>
        </w:rPr>
        <w:t>WF R4-2108099</w:t>
      </w:r>
      <w:r w:rsidRPr="008B6545">
        <w:rPr>
          <w:szCs w:val="24"/>
          <w:highlight w:val="cyan"/>
          <w:lang w:eastAsia="zh-CN"/>
        </w:rPr>
        <w:t>).</w:t>
      </w:r>
      <w:commentRangeEnd w:id="63"/>
      <w:r w:rsidRPr="008B6545">
        <w:rPr>
          <w:highlight w:val="cyan"/>
        </w:rPr>
        <w:commentReference w:id="63"/>
      </w:r>
      <w:commentRangeEnd w:id="64"/>
      <w:r w:rsidRPr="008B6545">
        <w:rPr>
          <w:rStyle w:val="Marquedecommentaire"/>
          <w:rFonts w:eastAsia="SimSun"/>
          <w:highlight w:val="cyan"/>
        </w:rPr>
        <w:commentReference w:id="64"/>
      </w:r>
    </w:p>
    <w:p w14:paraId="547DD2A1" w14:textId="77777777" w:rsidR="0085077E" w:rsidRDefault="0085077E">
      <w:pPr>
        <w:rPr>
          <w:color w:val="000000" w:themeColor="text1"/>
          <w:lang w:eastAsia="zh-CN"/>
        </w:rPr>
      </w:pPr>
    </w:p>
    <w:p w14:paraId="7A064CDE"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3-2: NTN Channel Spacing</w:t>
      </w:r>
    </w:p>
    <w:p w14:paraId="5EBFCD71" w14:textId="77777777" w:rsidR="0085077E" w:rsidRDefault="00FF4C1F">
      <w:pPr>
        <w:pStyle w:val="Paragraphedeliste"/>
        <w:ind w:left="720" w:firstLineChars="0" w:firstLine="0"/>
        <w:rPr>
          <w:b/>
          <w:highlight w:val="yellow"/>
        </w:rPr>
      </w:pPr>
      <w:r>
        <w:rPr>
          <w:b/>
          <w:highlight w:val="yellow"/>
        </w:rPr>
        <w:t>2nd round candidate proposals:</w:t>
      </w:r>
    </w:p>
    <w:p w14:paraId="7F395E5C" w14:textId="2D97DE50" w:rsidR="0085077E" w:rsidRPr="008B6545" w:rsidRDefault="00FF4C1F">
      <w:pPr>
        <w:pStyle w:val="Paragraphedeliste"/>
        <w:ind w:left="720" w:firstLineChars="0" w:firstLine="0"/>
        <w:rPr>
          <w:b/>
          <w:highlight w:val="cyan"/>
        </w:rPr>
      </w:pPr>
      <w:commentRangeStart w:id="66"/>
      <w:commentRangeStart w:id="67"/>
      <w:r w:rsidRPr="008B6545">
        <w:rPr>
          <w:b/>
          <w:szCs w:val="24"/>
          <w:highlight w:val="cyan"/>
          <w:lang w:eastAsia="zh-CN"/>
        </w:rPr>
        <w:t xml:space="preserve">Proposal 1-3-2-1: </w:t>
      </w:r>
      <w:r w:rsidRPr="008B6545">
        <w:rPr>
          <w:rFonts w:hint="eastAsia"/>
          <w:b/>
          <w:highlight w:val="cyan"/>
        </w:rPr>
        <w:t>C</w:t>
      </w:r>
      <w:r w:rsidRPr="008B6545">
        <w:rPr>
          <w:b/>
          <w:highlight w:val="cyan"/>
        </w:rPr>
        <w:t>urrent channel spacing defin</w:t>
      </w:r>
      <w:r w:rsidRPr="008B6545">
        <w:rPr>
          <w:rFonts w:hint="eastAsia"/>
          <w:b/>
          <w:highlight w:val="cyan"/>
        </w:rPr>
        <w:t>ition</w:t>
      </w:r>
      <w:r w:rsidRPr="008B6545">
        <w:rPr>
          <w:b/>
          <w:highlight w:val="cyan"/>
        </w:rPr>
        <w:t xml:space="preserve"> in TS</w:t>
      </w:r>
      <w:r w:rsidRPr="008B6545">
        <w:rPr>
          <w:rFonts w:hint="eastAsia"/>
          <w:b/>
          <w:highlight w:val="cyan"/>
        </w:rPr>
        <w:t xml:space="preserve"> </w:t>
      </w:r>
      <w:r w:rsidRPr="008B6545">
        <w:rPr>
          <w:b/>
          <w:highlight w:val="cyan"/>
        </w:rPr>
        <w:t>38.104 is applicable for NTN system.</w:t>
      </w:r>
      <w:r w:rsidRPr="008B6545">
        <w:rPr>
          <w:b/>
          <w:color w:val="0070C0"/>
          <w:szCs w:val="24"/>
          <w:highlight w:val="cyan"/>
          <w:lang w:eastAsia="zh-CN"/>
        </w:rPr>
        <w:t xml:space="preserve"> </w:t>
      </w:r>
      <w:r w:rsidRPr="008B6545">
        <w:rPr>
          <w:b/>
          <w:highlight w:val="cyan"/>
          <w:lang w:val="en-US"/>
        </w:rPr>
        <w:t xml:space="preserve">The first NTN </w:t>
      </w:r>
      <w:r w:rsidRPr="008B6545">
        <w:rPr>
          <w:b/>
          <w:color w:val="FF0000"/>
          <w:highlight w:val="cyan"/>
          <w:lang w:val="en-US"/>
        </w:rPr>
        <w:t xml:space="preserve">satellite </w:t>
      </w:r>
      <w:r w:rsidRPr="008B6545">
        <w:rPr>
          <w:b/>
          <w:highlight w:val="cyan"/>
          <w:lang w:val="en-US"/>
        </w:rPr>
        <w:t xml:space="preserve">bands </w:t>
      </w:r>
      <w:r w:rsidRPr="008B6545">
        <w:rPr>
          <w:b/>
          <w:strike/>
          <w:highlight w:val="cyan"/>
          <w:lang w:val="en-US"/>
        </w:rPr>
        <w:t>(s1 and s2)</w:t>
      </w:r>
      <w:r w:rsidRPr="008B6545">
        <w:rPr>
          <w:b/>
          <w:highlight w:val="cyan"/>
          <w:lang w:val="en-US"/>
        </w:rPr>
        <w:t xml:space="preserve"> would support a 100 kHz channel raster. The nominal channel spacing between two adjacent NTN carriers in those NTN bands be defined according to the following: </w:t>
      </w:r>
    </w:p>
    <w:p w14:paraId="56E5E85B" w14:textId="77777777" w:rsidR="0085077E" w:rsidRPr="008B6545" w:rsidRDefault="00FF4C1F">
      <w:pPr>
        <w:pStyle w:val="B3"/>
        <w:numPr>
          <w:ilvl w:val="2"/>
          <w:numId w:val="6"/>
        </w:numPr>
        <w:rPr>
          <w:b/>
          <w:highlight w:val="cyan"/>
          <w:lang w:val="en-US"/>
        </w:rPr>
      </w:pPr>
      <w:r w:rsidRPr="008B6545">
        <w:rPr>
          <w:b/>
          <w:highlight w:val="cyan"/>
          <w:lang w:val="en-US"/>
        </w:rPr>
        <w:t>Nominal Channel spacing = (</w:t>
      </w:r>
      <w:proofErr w:type="spellStart"/>
      <w:r w:rsidRPr="008B6545">
        <w:rPr>
          <w:b/>
          <w:highlight w:val="cyan"/>
          <w:lang w:val="en-US"/>
        </w:rPr>
        <w:t>BW</w:t>
      </w:r>
      <w:r w:rsidRPr="008B6545">
        <w:rPr>
          <w:b/>
          <w:highlight w:val="cyan"/>
          <w:vertAlign w:val="subscript"/>
          <w:lang w:val="en-US"/>
        </w:rPr>
        <w:t>Channel</w:t>
      </w:r>
      <w:proofErr w:type="spellEnd"/>
      <w:r w:rsidRPr="008B6545">
        <w:rPr>
          <w:b/>
          <w:highlight w:val="cyan"/>
          <w:vertAlign w:val="subscript"/>
          <w:lang w:val="en-US"/>
        </w:rPr>
        <w:t>(1)</w:t>
      </w:r>
      <w:r w:rsidRPr="008B6545">
        <w:rPr>
          <w:b/>
          <w:highlight w:val="cyan"/>
          <w:lang w:val="en-US"/>
        </w:rPr>
        <w:t xml:space="preserve"> + </w:t>
      </w:r>
      <w:proofErr w:type="spellStart"/>
      <w:r w:rsidRPr="008B6545">
        <w:rPr>
          <w:b/>
          <w:highlight w:val="cyan"/>
          <w:lang w:val="en-US"/>
        </w:rPr>
        <w:t>BW</w:t>
      </w:r>
      <w:r w:rsidRPr="008B6545">
        <w:rPr>
          <w:b/>
          <w:highlight w:val="cyan"/>
          <w:vertAlign w:val="subscript"/>
          <w:lang w:val="en-US"/>
        </w:rPr>
        <w:t>Channel</w:t>
      </w:r>
      <w:proofErr w:type="spellEnd"/>
      <w:r w:rsidRPr="008B6545">
        <w:rPr>
          <w:b/>
          <w:highlight w:val="cyan"/>
          <w:vertAlign w:val="subscript"/>
          <w:lang w:val="en-US"/>
        </w:rPr>
        <w:t>(2)</w:t>
      </w:r>
      <w:r w:rsidRPr="008B6545">
        <w:rPr>
          <w:b/>
          <w:highlight w:val="cyan"/>
          <w:lang w:val="en-US"/>
        </w:rPr>
        <w:t>)/2</w:t>
      </w:r>
    </w:p>
    <w:p w14:paraId="4D0FCB7E" w14:textId="77777777" w:rsidR="0085077E" w:rsidRPr="008B6545" w:rsidRDefault="00FF4C1F">
      <w:pPr>
        <w:pStyle w:val="Paragraphedeliste"/>
        <w:numPr>
          <w:ilvl w:val="2"/>
          <w:numId w:val="6"/>
        </w:numPr>
        <w:ind w:firstLineChars="0"/>
        <w:rPr>
          <w:b/>
          <w:highlight w:val="cyan"/>
        </w:rPr>
      </w:pPr>
      <w:proofErr w:type="gramStart"/>
      <w:r w:rsidRPr="008B6545">
        <w:rPr>
          <w:b/>
          <w:highlight w:val="cyan"/>
          <w:lang w:val="en-US"/>
        </w:rPr>
        <w:t>where</w:t>
      </w:r>
      <w:proofErr w:type="gramEnd"/>
      <w:r w:rsidRPr="008B6545">
        <w:rPr>
          <w:b/>
          <w:highlight w:val="cyan"/>
          <w:lang w:val="en-US"/>
        </w:rPr>
        <w:t xml:space="preserve"> </w:t>
      </w:r>
      <w:proofErr w:type="spellStart"/>
      <w:r w:rsidRPr="008B6545">
        <w:rPr>
          <w:b/>
          <w:highlight w:val="cyan"/>
          <w:lang w:val="en-US"/>
        </w:rPr>
        <w:t>BW</w:t>
      </w:r>
      <w:r w:rsidRPr="008B6545">
        <w:rPr>
          <w:b/>
          <w:highlight w:val="cyan"/>
          <w:vertAlign w:val="subscript"/>
          <w:lang w:val="en-US"/>
        </w:rPr>
        <w:t>Channel</w:t>
      </w:r>
      <w:proofErr w:type="spellEnd"/>
      <w:r w:rsidRPr="008B6545">
        <w:rPr>
          <w:b/>
          <w:highlight w:val="cyan"/>
          <w:vertAlign w:val="subscript"/>
          <w:lang w:val="en-US"/>
        </w:rPr>
        <w:t>(1)</w:t>
      </w:r>
      <w:r w:rsidRPr="008B6545">
        <w:rPr>
          <w:b/>
          <w:highlight w:val="cyan"/>
          <w:lang w:val="en-US"/>
        </w:rPr>
        <w:t xml:space="preserve"> and </w:t>
      </w:r>
      <w:proofErr w:type="spellStart"/>
      <w:r w:rsidRPr="008B6545">
        <w:rPr>
          <w:b/>
          <w:highlight w:val="cyan"/>
          <w:lang w:val="en-US"/>
        </w:rPr>
        <w:t>BW</w:t>
      </w:r>
      <w:r w:rsidRPr="008B6545">
        <w:rPr>
          <w:b/>
          <w:highlight w:val="cyan"/>
          <w:vertAlign w:val="subscript"/>
          <w:lang w:val="en-US"/>
        </w:rPr>
        <w:t>Channel</w:t>
      </w:r>
      <w:proofErr w:type="spellEnd"/>
      <w:r w:rsidRPr="008B6545">
        <w:rPr>
          <w:b/>
          <w:highlight w:val="cyan"/>
          <w:vertAlign w:val="subscript"/>
          <w:lang w:val="en-US"/>
        </w:rPr>
        <w:t>(2)</w:t>
      </w:r>
      <w:r w:rsidRPr="008B6545">
        <w:rPr>
          <w:b/>
          <w:highlight w:val="cyan"/>
          <w:lang w:val="en-US"/>
        </w:rPr>
        <w:t xml:space="preserve"> are the </w:t>
      </w:r>
      <w:r w:rsidRPr="008B6545">
        <w:rPr>
          <w:b/>
          <w:i/>
          <w:highlight w:val="cyan"/>
          <w:lang w:val="en-US"/>
        </w:rPr>
        <w:t>BS channel bandwidths</w:t>
      </w:r>
      <w:r w:rsidRPr="008B6545">
        <w:rPr>
          <w:b/>
          <w:highlight w:val="cyan"/>
          <w:lang w:val="en-US"/>
        </w:rPr>
        <w:t xml:space="preserve"> of the two respective NTN carriers.</w:t>
      </w:r>
      <w:commentRangeEnd w:id="66"/>
      <w:r w:rsidRPr="008B6545">
        <w:rPr>
          <w:highlight w:val="cyan"/>
        </w:rPr>
        <w:commentReference w:id="66"/>
      </w:r>
      <w:commentRangeEnd w:id="67"/>
      <w:r w:rsidRPr="008B6545">
        <w:rPr>
          <w:rStyle w:val="Marquedecommentaire"/>
          <w:rFonts w:eastAsia="SimSun"/>
          <w:highlight w:val="cyan"/>
        </w:rPr>
        <w:commentReference w:id="67"/>
      </w:r>
    </w:p>
    <w:p w14:paraId="496259D6" w14:textId="77777777" w:rsidR="0085077E" w:rsidRDefault="0085077E">
      <w:pPr>
        <w:pStyle w:val="Paragraphedeliste"/>
        <w:ind w:left="1440" w:firstLineChars="0" w:firstLine="0"/>
        <w:rPr>
          <w:color w:val="000000" w:themeColor="text1"/>
          <w:lang w:eastAsia="zh-CN"/>
        </w:rPr>
      </w:pPr>
    </w:p>
    <w:p w14:paraId="5D1D5602" w14:textId="77777777" w:rsidR="0085077E" w:rsidRDefault="0085077E">
      <w:pPr>
        <w:pStyle w:val="Paragraphedeliste"/>
        <w:ind w:left="1440" w:firstLineChars="0" w:firstLine="0"/>
        <w:rPr>
          <w:color w:val="000000" w:themeColor="text1"/>
          <w:lang w:eastAsia="zh-CN"/>
        </w:rPr>
      </w:pPr>
    </w:p>
    <w:p w14:paraId="497980D0"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4-1: NTN Channel Raster</w:t>
      </w:r>
    </w:p>
    <w:p w14:paraId="554F8F97" w14:textId="77777777" w:rsidR="0085077E" w:rsidRDefault="00FF4C1F">
      <w:pPr>
        <w:pStyle w:val="Paragraphedeliste"/>
        <w:ind w:left="720" w:firstLineChars="0" w:firstLine="0"/>
        <w:rPr>
          <w:b/>
          <w:highlight w:val="yellow"/>
        </w:rPr>
      </w:pPr>
      <w:r>
        <w:rPr>
          <w:b/>
          <w:highlight w:val="yellow"/>
        </w:rPr>
        <w:t>2nd round candidate proposals:</w:t>
      </w:r>
    </w:p>
    <w:p w14:paraId="484581F8" w14:textId="77777777" w:rsidR="00CF6A54" w:rsidRDefault="00FF4C1F" w:rsidP="008B6545">
      <w:pPr>
        <w:pStyle w:val="Paragraphedeliste"/>
        <w:ind w:left="720" w:firstLineChars="0" w:firstLine="0"/>
        <w:rPr>
          <w:ins w:id="68" w:author="Dorin PANAITOPOL" w:date="2021-08-25T23:24:00Z"/>
          <w:b/>
        </w:rPr>
      </w:pPr>
      <w:commentRangeStart w:id="69"/>
      <w:commentRangeStart w:id="70"/>
      <w:r w:rsidRPr="008B6545">
        <w:rPr>
          <w:b/>
          <w:szCs w:val="24"/>
          <w:highlight w:val="cyan"/>
          <w:lang w:eastAsia="zh-CN"/>
        </w:rPr>
        <w:t xml:space="preserve">Proposal 1-4-1-1: </w:t>
      </w:r>
      <w:r w:rsidRPr="008B6545">
        <w:rPr>
          <w:rFonts w:hint="eastAsia"/>
          <w:b/>
          <w:highlight w:val="cyan"/>
        </w:rPr>
        <w:t>C</w:t>
      </w:r>
      <w:r w:rsidRPr="008B6545">
        <w:rPr>
          <w:b/>
          <w:highlight w:val="cyan"/>
        </w:rPr>
        <w:t>urrent channel raster defined in TS</w:t>
      </w:r>
      <w:ins w:id="71" w:author="Dorin PANAITOPOL" w:date="2021-08-25T23:14:00Z">
        <w:r w:rsidR="009B4E65">
          <w:rPr>
            <w:b/>
            <w:highlight w:val="cyan"/>
          </w:rPr>
          <w:t xml:space="preserve"> </w:t>
        </w:r>
      </w:ins>
      <w:r w:rsidRPr="008B6545">
        <w:rPr>
          <w:b/>
          <w:highlight w:val="cyan"/>
        </w:rPr>
        <w:t xml:space="preserve">38.104 </w:t>
      </w:r>
      <w:r w:rsidRPr="008B6545">
        <w:rPr>
          <w:rFonts w:hint="eastAsia"/>
          <w:b/>
          <w:highlight w:val="cyan"/>
        </w:rPr>
        <w:t>can be</w:t>
      </w:r>
      <w:r w:rsidRPr="008B6545">
        <w:rPr>
          <w:b/>
          <w:highlight w:val="cyan"/>
        </w:rPr>
        <w:t xml:space="preserve"> applied for NTN system. </w:t>
      </w:r>
      <w:r w:rsidRPr="008B6545">
        <w:rPr>
          <w:rFonts w:hint="eastAsia"/>
          <w:b/>
          <w:highlight w:val="cyan"/>
        </w:rPr>
        <w:t>C</w:t>
      </w:r>
      <w:r w:rsidRPr="008B6545">
        <w:rPr>
          <w:b/>
          <w:highlight w:val="cyan"/>
        </w:rPr>
        <w:t xml:space="preserve">hannel raster entries for NTN band </w:t>
      </w:r>
      <w:r w:rsidRPr="008B6545">
        <w:rPr>
          <w:rFonts w:hint="eastAsia"/>
          <w:b/>
          <w:highlight w:val="cyan"/>
        </w:rPr>
        <w:t>need to be specified</w:t>
      </w:r>
      <w:r w:rsidRPr="008B6545">
        <w:rPr>
          <w:b/>
          <w:highlight w:val="cyan"/>
        </w:rPr>
        <w:t>.</w:t>
      </w:r>
      <w:commentRangeEnd w:id="69"/>
      <w:r w:rsidRPr="008B6545">
        <w:rPr>
          <w:highlight w:val="cyan"/>
        </w:rPr>
        <w:commentReference w:id="69"/>
      </w:r>
      <w:commentRangeEnd w:id="70"/>
    </w:p>
    <w:p w14:paraId="68448080" w14:textId="527E09A9" w:rsidR="0085077E" w:rsidDel="009B4E65" w:rsidRDefault="009B4E65">
      <w:pPr>
        <w:pStyle w:val="Paragraphedeliste"/>
        <w:ind w:left="720" w:firstLineChars="0" w:firstLine="0"/>
        <w:rPr>
          <w:del w:id="72" w:author="Dorin PANAITOPOL" w:date="2021-08-25T23:16:00Z"/>
          <w:b/>
        </w:rPr>
      </w:pPr>
      <w:r>
        <w:rPr>
          <w:rStyle w:val="Marquedecommentaire"/>
          <w:rFonts w:eastAsia="SimSun"/>
        </w:rPr>
        <w:commentReference w:id="70"/>
      </w:r>
    </w:p>
    <w:p w14:paraId="10C6F4CC" w14:textId="77777777" w:rsidR="00CF6A54" w:rsidRDefault="009B4E65" w:rsidP="008B6545">
      <w:pPr>
        <w:pStyle w:val="Paragraphedeliste"/>
        <w:ind w:left="720" w:firstLineChars="0" w:firstLine="0"/>
        <w:rPr>
          <w:ins w:id="73" w:author="Dorin PANAITOPOL" w:date="2021-08-25T23:21:00Z"/>
        </w:rPr>
      </w:pPr>
      <w:ins w:id="74" w:author="Dorin PANAITOPOL" w:date="2021-08-25T23:17:00Z">
        <w:r w:rsidRPr="008B6545">
          <w:rPr>
            <w:b/>
            <w:highlight w:val="yellow"/>
          </w:rPr>
          <w:t>Moderator Note:</w:t>
        </w:r>
        <w:r>
          <w:rPr>
            <w:b/>
          </w:rPr>
          <w:t xml:space="preserve"> </w:t>
        </w:r>
        <w:r>
          <w:t xml:space="preserve">We already decided 100 kHz </w:t>
        </w:r>
        <w:r w:rsidR="00CF6A54">
          <w:t xml:space="preserve">for both </w:t>
        </w:r>
        <w:r>
          <w:t>MSS S</w:t>
        </w:r>
        <w:r w:rsidR="00CF6A54">
          <w:t xml:space="preserve">-Band and L-Band channel raster in </w:t>
        </w:r>
        <w:r w:rsidR="00CF6A54" w:rsidRPr="008B6545">
          <w:rPr>
            <w:highlight w:val="green"/>
          </w:rPr>
          <w:t>R4-2108099</w:t>
        </w:r>
      </w:ins>
      <w:ins w:id="75" w:author="Dorin PANAITOPOL" w:date="2021-08-25T23:20:00Z">
        <w:r w:rsidR="00CF6A54">
          <w:t>:</w:t>
        </w:r>
      </w:ins>
    </w:p>
    <w:p w14:paraId="150483F6" w14:textId="77777777" w:rsidR="00CF6A54" w:rsidRDefault="00CF6A54" w:rsidP="008B6545">
      <w:pPr>
        <w:pStyle w:val="Paragraphedeliste"/>
        <w:ind w:left="1004" w:firstLineChars="0" w:firstLine="132"/>
        <w:rPr>
          <w:ins w:id="76" w:author="Dorin PANAITOPOL" w:date="2021-08-25T23:23:00Z"/>
          <w:highlight w:val="green"/>
        </w:rPr>
      </w:pPr>
      <w:ins w:id="77" w:author="Dorin PANAITOPOL" w:date="2021-08-25T23:20:00Z">
        <w:r w:rsidRPr="008B6545">
          <w:rPr>
            <w:highlight w:val="green"/>
          </w:rPr>
          <w:t xml:space="preserve">- </w:t>
        </w:r>
        <w:r w:rsidR="004637FE" w:rsidRPr="008B6545">
          <w:rPr>
            <w:bCs/>
            <w:highlight w:val="green"/>
          </w:rPr>
          <w:t>Proposa</w:t>
        </w:r>
        <w:r w:rsidR="004637FE" w:rsidRPr="008B6545">
          <w:rPr>
            <w:bCs/>
            <w:highlight w:val="green"/>
          </w:rPr>
          <w:t>l 3-1-5-1:</w:t>
        </w:r>
        <w:r w:rsidR="004637FE" w:rsidRPr="008B6545">
          <w:rPr>
            <w:highlight w:val="green"/>
          </w:rPr>
          <w:t xml:space="preserve"> RAN4 shall consider a 100 kHz MSS S-Band Channel Raster.</w:t>
        </w:r>
      </w:ins>
    </w:p>
    <w:p w14:paraId="4DF4B4B7" w14:textId="2B090B55" w:rsidR="00CF6A54" w:rsidRPr="008B6545" w:rsidRDefault="00CF6A54" w:rsidP="008B6545">
      <w:pPr>
        <w:pStyle w:val="Paragraphedeliste"/>
        <w:ind w:left="1004" w:firstLineChars="0" w:firstLine="132"/>
        <w:rPr>
          <w:ins w:id="78" w:author="Dorin PANAITOPOL" w:date="2021-08-25T23:17:00Z"/>
          <w:highlight w:val="green"/>
        </w:rPr>
      </w:pPr>
      <w:ins w:id="79" w:author="Dorin PANAITOPOL" w:date="2021-08-25T23:21:00Z">
        <w:r w:rsidRPr="008B6545">
          <w:rPr>
            <w:bCs/>
            <w:highlight w:val="green"/>
          </w:rPr>
          <w:t xml:space="preserve">- </w:t>
        </w:r>
      </w:ins>
      <w:ins w:id="80" w:author="Dorin PANAITOPOL" w:date="2021-08-25T23:20:00Z">
        <w:r w:rsidR="004637FE" w:rsidRPr="008B6545">
          <w:rPr>
            <w:bCs/>
            <w:highlight w:val="green"/>
          </w:rPr>
          <w:t>Proposal 3-2-2-1:</w:t>
        </w:r>
        <w:r w:rsidR="004637FE" w:rsidRPr="008B6545">
          <w:rPr>
            <w:highlight w:val="green"/>
          </w:rPr>
          <w:t xml:space="preserve"> RAN4 shall consider a 1</w:t>
        </w:r>
        <w:r w:rsidR="004637FE" w:rsidRPr="008B6545">
          <w:rPr>
            <w:highlight w:val="green"/>
          </w:rPr>
          <w:t>00 kHz MSS L-Band Channel Raster.</w:t>
        </w:r>
      </w:ins>
    </w:p>
    <w:p w14:paraId="14842E29" w14:textId="163706DF" w:rsidR="009B4E65" w:rsidRPr="009B4E65" w:rsidRDefault="009B4E65" w:rsidP="009B4E65">
      <w:pPr>
        <w:pStyle w:val="Paragraphedeliste"/>
        <w:ind w:left="720" w:firstLineChars="0" w:firstLine="0"/>
        <w:rPr>
          <w:highlight w:val="yellow"/>
        </w:rPr>
      </w:pPr>
    </w:p>
    <w:p w14:paraId="52BF12F8"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4-2: NTN Synchronization Raster</w:t>
      </w:r>
    </w:p>
    <w:p w14:paraId="0747A4A4" w14:textId="77777777" w:rsidR="0085077E" w:rsidRDefault="00FF4C1F">
      <w:pPr>
        <w:pStyle w:val="Paragraphedeliste"/>
        <w:ind w:left="720" w:firstLineChars="0" w:firstLine="0"/>
        <w:rPr>
          <w:b/>
          <w:highlight w:val="yellow"/>
        </w:rPr>
      </w:pPr>
      <w:r>
        <w:rPr>
          <w:b/>
          <w:highlight w:val="yellow"/>
        </w:rPr>
        <w:t>2nd round candidate proposals:</w:t>
      </w:r>
    </w:p>
    <w:p w14:paraId="5C527A95" w14:textId="77777777" w:rsidR="00CF6A54" w:rsidRDefault="00FF4C1F">
      <w:pPr>
        <w:pStyle w:val="Paragraphedeliste"/>
        <w:ind w:left="720" w:firstLineChars="0" w:firstLine="0"/>
        <w:rPr>
          <w:bCs/>
          <w:highlight w:val="cyan"/>
        </w:rPr>
      </w:pPr>
      <w:commentRangeStart w:id="81"/>
      <w:commentRangeStart w:id="82"/>
      <w:r w:rsidRPr="008B6545">
        <w:rPr>
          <w:b/>
          <w:szCs w:val="24"/>
          <w:highlight w:val="cyan"/>
          <w:lang w:eastAsia="zh-CN"/>
        </w:rPr>
        <w:lastRenderedPageBreak/>
        <w:t xml:space="preserve">Proposal 1-4-2-2: </w:t>
      </w:r>
      <w:r w:rsidRPr="008B6545">
        <w:rPr>
          <w:bCs/>
          <w:highlight w:val="cyan"/>
        </w:rPr>
        <w:t xml:space="preserve">With respect to </w:t>
      </w:r>
      <w:r w:rsidRPr="008B6545">
        <w:rPr>
          <w:b/>
          <w:bCs/>
          <w:highlight w:val="cyan"/>
        </w:rPr>
        <w:t>MSS L-Band Synchronization Raster</w:t>
      </w:r>
      <w:r w:rsidRPr="008B6545">
        <w:rPr>
          <w:bCs/>
          <w:highlight w:val="cyan"/>
        </w:rPr>
        <w:t>, one solution is to reuse current NR work frame for NTN system, but for applicable SS raster entries per operating band RAN4 may need to further study it.</w:t>
      </w:r>
      <w:commentRangeEnd w:id="81"/>
      <w:r w:rsidRPr="008B6545">
        <w:rPr>
          <w:highlight w:val="cyan"/>
        </w:rPr>
        <w:commentReference w:id="81"/>
      </w:r>
      <w:commentRangeEnd w:id="82"/>
    </w:p>
    <w:p w14:paraId="2FA20AD8" w14:textId="77777777" w:rsidR="00CF6A54" w:rsidRDefault="00CF6A54" w:rsidP="008B6545">
      <w:pPr>
        <w:pStyle w:val="Paragraphedeliste"/>
        <w:ind w:left="720" w:firstLineChars="0" w:firstLine="0"/>
        <w:rPr>
          <w:ins w:id="83" w:author="Dorin PANAITOPOL" w:date="2021-08-25T23:22:00Z"/>
        </w:rPr>
      </w:pPr>
      <w:r w:rsidRPr="008B6545">
        <w:rPr>
          <w:rStyle w:val="Marquedecommentaire"/>
          <w:rFonts w:eastAsia="SimSun"/>
          <w:highlight w:val="cyan"/>
        </w:rPr>
        <w:commentReference w:id="82"/>
      </w:r>
      <w:ins w:id="84" w:author="Dorin PANAITOPOL" w:date="2021-08-25T23:19:00Z">
        <w:r w:rsidRPr="00CF6A54">
          <w:rPr>
            <w:b/>
            <w:highlight w:val="yellow"/>
          </w:rPr>
          <w:t xml:space="preserve"> </w:t>
        </w:r>
        <w:r w:rsidRPr="00AD7634">
          <w:rPr>
            <w:b/>
            <w:highlight w:val="yellow"/>
          </w:rPr>
          <w:t>Moderator Note:</w:t>
        </w:r>
        <w:r>
          <w:rPr>
            <w:b/>
          </w:rPr>
          <w:t xml:space="preserve"> </w:t>
        </w:r>
        <w:r>
          <w:t xml:space="preserve">We already decided </w:t>
        </w:r>
        <w:r>
          <w:t>“</w:t>
        </w:r>
        <w:r w:rsidRPr="00CF6A54">
          <w:t>With respect to MSS S-Band Synchronization Raster, one solution is to reuse current NR work frame for NTN system, but for applicable SS raster entries per operating band RAN4 may need to further study it.</w:t>
        </w:r>
        <w:r>
          <w:t xml:space="preserve">” in </w:t>
        </w:r>
        <w:r w:rsidRPr="008B6545">
          <w:rPr>
            <w:highlight w:val="green"/>
          </w:rPr>
          <w:t>R4-2108099</w:t>
        </w:r>
      </w:ins>
      <w:ins w:id="85" w:author="Dorin PANAITOPOL" w:date="2021-08-25T23:20:00Z">
        <w:r>
          <w:t>.</w:t>
        </w:r>
      </w:ins>
    </w:p>
    <w:p w14:paraId="5B5470E3" w14:textId="76F0EC14" w:rsidR="00000000" w:rsidRPr="008B6545" w:rsidRDefault="004637FE" w:rsidP="008B6545">
      <w:pPr>
        <w:pStyle w:val="Paragraphedeliste"/>
        <w:numPr>
          <w:ilvl w:val="0"/>
          <w:numId w:val="13"/>
        </w:numPr>
        <w:ind w:firstLineChars="0"/>
        <w:rPr>
          <w:ins w:id="86" w:author="Dorin PANAITOPOL" w:date="2021-08-25T23:22:00Z"/>
          <w:highlight w:val="green"/>
        </w:rPr>
      </w:pPr>
      <w:ins w:id="87" w:author="Dorin PANAITOPOL" w:date="2021-08-25T23:22:00Z">
        <w:r w:rsidRPr="008B6545">
          <w:rPr>
            <w:bCs/>
            <w:highlight w:val="green"/>
          </w:rPr>
          <w:t>Proposal 3-1-6-1:</w:t>
        </w:r>
        <w:r w:rsidRPr="008B6545">
          <w:rPr>
            <w:highlight w:val="green"/>
          </w:rPr>
          <w:t xml:space="preserve"> With respect to MSS S-Band Synchronization Raster, one solution is to reuse current NR work frame for NTN system, but for applicable SS raster entries per operating band RAN4 may need to further study it.</w:t>
        </w:r>
      </w:ins>
    </w:p>
    <w:p w14:paraId="6283D44F" w14:textId="5793AC7F" w:rsidR="0085077E" w:rsidRPr="008B6545" w:rsidRDefault="0085077E" w:rsidP="008B6545">
      <w:pPr>
        <w:rPr>
          <w:b/>
          <w:highlight w:val="cyan"/>
        </w:rPr>
      </w:pPr>
    </w:p>
    <w:p w14:paraId="78C5A6B4" w14:textId="07F3753E" w:rsidR="0085077E" w:rsidRDefault="0085077E" w:rsidP="008B6545">
      <w:pPr>
        <w:rPr>
          <w:ins w:id="88" w:author="Dorin PANAITOPOL" w:date="2021-08-25T23:23:00Z"/>
          <w:color w:val="000000" w:themeColor="text1"/>
          <w:lang w:eastAsia="zh-CN"/>
        </w:rPr>
      </w:pPr>
    </w:p>
    <w:p w14:paraId="21E592DB" w14:textId="77777777" w:rsidR="00CF6A54" w:rsidRPr="008B6545" w:rsidRDefault="00CF6A54" w:rsidP="008B6545">
      <w:pPr>
        <w:rPr>
          <w:color w:val="000000" w:themeColor="text1"/>
          <w:lang w:eastAsia="zh-CN"/>
        </w:rPr>
      </w:pPr>
    </w:p>
    <w:p w14:paraId="519940B3"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4-3: NTN ARFCN and GSCN</w:t>
      </w:r>
    </w:p>
    <w:p w14:paraId="7F53EFDC" w14:textId="77777777" w:rsidR="0085077E" w:rsidRDefault="00FF4C1F">
      <w:pPr>
        <w:pStyle w:val="Paragraphedeliste"/>
        <w:ind w:left="720" w:firstLineChars="0" w:firstLine="0"/>
        <w:rPr>
          <w:b/>
          <w:highlight w:val="yellow"/>
        </w:rPr>
      </w:pPr>
      <w:r>
        <w:rPr>
          <w:b/>
          <w:highlight w:val="yellow"/>
        </w:rPr>
        <w:t>2nd round candidate proposals:</w:t>
      </w:r>
    </w:p>
    <w:p w14:paraId="5225CD25" w14:textId="77777777" w:rsidR="0085077E" w:rsidRPr="008B6545" w:rsidRDefault="00FF4C1F">
      <w:pPr>
        <w:pStyle w:val="Paragraphedeliste"/>
        <w:ind w:left="720" w:firstLineChars="0" w:firstLine="0"/>
        <w:rPr>
          <w:b/>
          <w:highlight w:val="cyan"/>
        </w:rPr>
      </w:pPr>
      <w:r w:rsidRPr="008B6545">
        <w:rPr>
          <w:b/>
          <w:szCs w:val="24"/>
          <w:highlight w:val="cyan"/>
          <w:lang w:eastAsia="zh-CN"/>
        </w:rPr>
        <w:t xml:space="preserve">Proposal 1-4-3-1: </w:t>
      </w:r>
    </w:p>
    <w:p w14:paraId="0F3BF8F5" w14:textId="77777777" w:rsidR="0085077E" w:rsidRPr="008B6545" w:rsidRDefault="00FF4C1F">
      <w:pPr>
        <w:pStyle w:val="TH"/>
        <w:ind w:left="936"/>
        <w:rPr>
          <w:highlight w:val="cyan"/>
          <w:lang w:val="en-US"/>
        </w:rPr>
      </w:pPr>
      <w:r w:rsidRPr="008B6545">
        <w:rPr>
          <w:highlight w:val="cyan"/>
          <w:lang w:val="en-US"/>
        </w:rPr>
        <w:t xml:space="preserve">Table </w:t>
      </w:r>
      <w:r w:rsidRPr="008B6545">
        <w:rPr>
          <w:highlight w:val="cyan"/>
          <w:lang w:val="en-US" w:eastAsia="zh-CN"/>
        </w:rPr>
        <w:t>x</w:t>
      </w:r>
      <w:r w:rsidRPr="008B6545">
        <w:rPr>
          <w:highlight w:val="cyan"/>
          <w:lang w:val="en-US"/>
        </w:rPr>
        <w:t>.</w:t>
      </w:r>
      <w:r w:rsidRPr="008B6545">
        <w:rPr>
          <w:highlight w:val="cyan"/>
          <w:lang w:val="en-US" w:eastAsia="zh-CN"/>
        </w:rPr>
        <w:t>x</w:t>
      </w:r>
      <w:r w:rsidRPr="008B6545">
        <w:rPr>
          <w:highlight w:val="cyan"/>
          <w:lang w:val="en-US"/>
        </w:rPr>
        <w:t>.</w:t>
      </w:r>
      <w:r w:rsidRPr="008B6545">
        <w:rPr>
          <w:highlight w:val="cyan"/>
          <w:lang w:val="en-US" w:eastAsia="zh-CN"/>
        </w:rPr>
        <w:t>x.x</w:t>
      </w:r>
      <w:r w:rsidRPr="008B6545">
        <w:rPr>
          <w:highlight w:val="cyan"/>
          <w:lang w:val="en-US"/>
        </w:rPr>
        <w:t xml:space="preserve">-1: Applicable NR-ARFCN per </w:t>
      </w:r>
      <w:r w:rsidRPr="008B6545">
        <w:rPr>
          <w:i/>
          <w:highlight w:val="cyan"/>
          <w:lang w:val="en-US"/>
        </w:rPr>
        <w:t>operating band</w:t>
      </w:r>
      <w:r w:rsidRPr="008B6545">
        <w:rPr>
          <w:highlight w:val="cyan"/>
          <w:lang w:val="en-US"/>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85077E" w:rsidRPr="008B6545" w14:paraId="69A3E4C1" w14:textId="77777777">
        <w:trPr>
          <w:cantSplit/>
          <w:jc w:val="center"/>
        </w:trPr>
        <w:tc>
          <w:tcPr>
            <w:tcW w:w="1242" w:type="dxa"/>
            <w:tcBorders>
              <w:top w:val="single" w:sz="4" w:space="0" w:color="auto"/>
              <w:left w:val="single" w:sz="4" w:space="0" w:color="auto"/>
              <w:bottom w:val="single" w:sz="4" w:space="0" w:color="auto"/>
              <w:right w:val="single" w:sz="4" w:space="0" w:color="auto"/>
            </w:tcBorders>
          </w:tcPr>
          <w:p w14:paraId="0ACA93CB" w14:textId="77777777" w:rsidR="0085077E" w:rsidRPr="008B6545" w:rsidRDefault="00FF4C1F">
            <w:pPr>
              <w:pStyle w:val="TAH"/>
              <w:rPr>
                <w:rFonts w:eastAsia="Yu Mincho"/>
                <w:highlight w:val="cyan"/>
                <w:lang w:val="en-US"/>
              </w:rPr>
            </w:pPr>
            <w:r w:rsidRPr="008B6545">
              <w:rPr>
                <w:strike/>
                <w:highlight w:val="cyan"/>
              </w:rPr>
              <w:t>NR</w:t>
            </w:r>
            <w:r w:rsidRPr="008B6545">
              <w:rPr>
                <w:highlight w:val="cyan"/>
              </w:rPr>
              <w:t xml:space="preserve"> </w:t>
            </w:r>
            <w:r w:rsidRPr="008B6545">
              <w:rPr>
                <w:highlight w:val="cyan"/>
                <w:lang w:val="en-US"/>
              </w:rPr>
              <w:t xml:space="preserve">NTN </w:t>
            </w:r>
            <w:r w:rsidRPr="008B6545">
              <w:rPr>
                <w:i/>
                <w:strike/>
                <w:highlight w:val="cyan"/>
              </w:rPr>
              <w:t>operating</w:t>
            </w:r>
            <w:r w:rsidRPr="008B6545">
              <w:rPr>
                <w:i/>
                <w:highlight w:val="cyan"/>
              </w:rPr>
              <w:t xml:space="preserve"> </w:t>
            </w:r>
            <w:r w:rsidRPr="008B6545">
              <w:rPr>
                <w:i/>
                <w:highlight w:val="cyan"/>
                <w:lang w:val="en-US"/>
              </w:rPr>
              <w:t xml:space="preserve">satellite </w:t>
            </w:r>
            <w:r w:rsidRPr="008B6545">
              <w:rPr>
                <w:i/>
                <w:highlight w:val="cyan"/>
              </w:rPr>
              <w:t>band</w:t>
            </w:r>
            <w:r w:rsidRPr="008B6545">
              <w:rPr>
                <w:i/>
                <w:highlight w:val="cyan"/>
                <w:lang w:val="en-US"/>
              </w:rPr>
              <w:t xml:space="preserve"> #</w:t>
            </w:r>
          </w:p>
        </w:tc>
        <w:tc>
          <w:tcPr>
            <w:tcW w:w="1146" w:type="dxa"/>
            <w:tcBorders>
              <w:top w:val="single" w:sz="4" w:space="0" w:color="auto"/>
              <w:left w:val="single" w:sz="4" w:space="0" w:color="auto"/>
              <w:bottom w:val="single" w:sz="4" w:space="0" w:color="auto"/>
              <w:right w:val="single" w:sz="4" w:space="0" w:color="auto"/>
            </w:tcBorders>
          </w:tcPr>
          <w:p w14:paraId="18947C7C" w14:textId="77777777" w:rsidR="0085077E" w:rsidRPr="008B6545" w:rsidRDefault="00FF4C1F">
            <w:pPr>
              <w:pStyle w:val="TAH"/>
              <w:rPr>
                <w:rFonts w:eastAsiaTheme="minorEastAsia"/>
                <w:highlight w:val="cyan"/>
              </w:rPr>
            </w:pPr>
            <w:r w:rsidRPr="008B6545">
              <w:rPr>
                <w:highlight w:val="cyan"/>
              </w:rPr>
              <w:t>ΔF</w:t>
            </w:r>
            <w:r w:rsidRPr="008B6545">
              <w:rPr>
                <w:highlight w:val="cyan"/>
                <w:vertAlign w:val="subscript"/>
              </w:rPr>
              <w:t>Raster</w:t>
            </w:r>
          </w:p>
          <w:p w14:paraId="13785B32" w14:textId="77777777" w:rsidR="0085077E" w:rsidRPr="008B6545" w:rsidRDefault="00FF4C1F">
            <w:pPr>
              <w:pStyle w:val="TAH"/>
              <w:rPr>
                <w:highlight w:val="cyan"/>
              </w:rPr>
            </w:pPr>
            <w:r w:rsidRPr="008B6545">
              <w:rPr>
                <w:highlight w:val="cyan"/>
              </w:rPr>
              <w:t xml:space="preserve">(kHz) </w:t>
            </w:r>
          </w:p>
        </w:tc>
        <w:tc>
          <w:tcPr>
            <w:tcW w:w="2876" w:type="dxa"/>
            <w:tcBorders>
              <w:top w:val="single" w:sz="4" w:space="0" w:color="auto"/>
              <w:left w:val="single" w:sz="4" w:space="0" w:color="auto"/>
              <w:bottom w:val="single" w:sz="4" w:space="0" w:color="auto"/>
              <w:right w:val="single" w:sz="4" w:space="0" w:color="auto"/>
            </w:tcBorders>
          </w:tcPr>
          <w:p w14:paraId="0B4F3ED8" w14:textId="77777777" w:rsidR="0085077E" w:rsidRPr="008B6545" w:rsidRDefault="00FF4C1F">
            <w:pPr>
              <w:pStyle w:val="TAH"/>
              <w:rPr>
                <w:rFonts w:eastAsia="Yu Mincho"/>
                <w:highlight w:val="cyan"/>
                <w:lang w:val="en-US"/>
              </w:rPr>
            </w:pPr>
            <w:r w:rsidRPr="008B6545">
              <w:rPr>
                <w:rFonts w:eastAsia="Yu Mincho"/>
                <w:highlight w:val="cyan"/>
                <w:lang w:val="en-US"/>
              </w:rPr>
              <w:t>Uplink</w:t>
            </w:r>
          </w:p>
          <w:p w14:paraId="7A2AA85A" w14:textId="77777777" w:rsidR="0085077E" w:rsidRPr="008B6545" w:rsidRDefault="00FF4C1F">
            <w:pPr>
              <w:pStyle w:val="TAH"/>
              <w:rPr>
                <w:rFonts w:eastAsia="Yu Mincho"/>
                <w:highlight w:val="cyan"/>
                <w:vertAlign w:val="subscript"/>
                <w:lang w:val="en-US"/>
              </w:rPr>
            </w:pPr>
            <w:r w:rsidRPr="008B6545">
              <w:rPr>
                <w:rFonts w:eastAsia="Yu Mincho"/>
                <w:highlight w:val="cyan"/>
                <w:lang w:val="en-US"/>
              </w:rPr>
              <w:t>range of N</w:t>
            </w:r>
            <w:r w:rsidRPr="008B6545">
              <w:rPr>
                <w:rFonts w:eastAsia="Yu Mincho"/>
                <w:highlight w:val="cyan"/>
                <w:vertAlign w:val="subscript"/>
                <w:lang w:val="en-US"/>
              </w:rPr>
              <w:t>REF</w:t>
            </w:r>
          </w:p>
          <w:p w14:paraId="51897443" w14:textId="77777777" w:rsidR="0085077E" w:rsidRPr="008B6545" w:rsidRDefault="00FF4C1F">
            <w:pPr>
              <w:pStyle w:val="TAH"/>
              <w:rPr>
                <w:rFonts w:eastAsia="Yu Mincho"/>
                <w:highlight w:val="cyan"/>
                <w:lang w:val="en-US"/>
              </w:rPr>
            </w:pPr>
            <w:r w:rsidRPr="008B6545">
              <w:rPr>
                <w:rFonts w:eastAsia="Yu Mincho"/>
                <w:highlight w:val="cyan"/>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213E1A04" w14:textId="77777777" w:rsidR="0085077E" w:rsidRPr="008B6545" w:rsidRDefault="00FF4C1F">
            <w:pPr>
              <w:pStyle w:val="TAH"/>
              <w:rPr>
                <w:rFonts w:eastAsia="Yu Mincho"/>
                <w:highlight w:val="cyan"/>
                <w:lang w:val="en-US"/>
              </w:rPr>
            </w:pPr>
            <w:r w:rsidRPr="008B6545">
              <w:rPr>
                <w:rFonts w:eastAsia="Yu Mincho"/>
                <w:highlight w:val="cyan"/>
                <w:lang w:val="en-US"/>
              </w:rPr>
              <w:t>Downlink</w:t>
            </w:r>
          </w:p>
          <w:p w14:paraId="6678BF9A" w14:textId="77777777" w:rsidR="0085077E" w:rsidRPr="008B6545" w:rsidRDefault="00FF4C1F">
            <w:pPr>
              <w:pStyle w:val="TAH"/>
              <w:rPr>
                <w:rFonts w:eastAsia="Yu Mincho"/>
                <w:highlight w:val="cyan"/>
                <w:vertAlign w:val="subscript"/>
                <w:lang w:val="en-US"/>
              </w:rPr>
            </w:pPr>
            <w:r w:rsidRPr="008B6545">
              <w:rPr>
                <w:rFonts w:eastAsia="Yu Mincho"/>
                <w:highlight w:val="cyan"/>
                <w:lang w:val="en-US"/>
              </w:rPr>
              <w:t>range of N</w:t>
            </w:r>
            <w:r w:rsidRPr="008B6545">
              <w:rPr>
                <w:rFonts w:eastAsia="Yu Mincho"/>
                <w:highlight w:val="cyan"/>
                <w:vertAlign w:val="subscript"/>
                <w:lang w:val="en-US"/>
              </w:rPr>
              <w:t>REF</w:t>
            </w:r>
          </w:p>
          <w:p w14:paraId="415B60F8" w14:textId="77777777" w:rsidR="0085077E" w:rsidRPr="008B6545" w:rsidRDefault="00FF4C1F">
            <w:pPr>
              <w:pStyle w:val="TAH"/>
              <w:rPr>
                <w:rFonts w:eastAsia="Yu Mincho"/>
                <w:highlight w:val="cyan"/>
                <w:lang w:val="en-US"/>
              </w:rPr>
            </w:pPr>
            <w:r w:rsidRPr="008B6545">
              <w:rPr>
                <w:rFonts w:eastAsia="Yu Mincho"/>
                <w:highlight w:val="cyan"/>
                <w:lang w:val="en-US"/>
              </w:rPr>
              <w:t>(First – &lt;Step size&gt; – Last)</w:t>
            </w:r>
          </w:p>
        </w:tc>
      </w:tr>
      <w:tr w:rsidR="0085077E" w:rsidRPr="008B6545" w14:paraId="3D505D3D"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8BB813" w14:textId="77777777" w:rsidR="0085077E" w:rsidRPr="008B6545" w:rsidRDefault="00FF4C1F">
            <w:pPr>
              <w:pStyle w:val="TAC"/>
              <w:rPr>
                <w:rFonts w:eastAsia="Yu Mincho"/>
                <w:highlight w:val="cyan"/>
              </w:rPr>
            </w:pPr>
            <w:r w:rsidRPr="008B6545">
              <w:rPr>
                <w:highlight w:val="cyan"/>
                <w:lang w:eastAsia="zh-CN"/>
              </w:rPr>
              <w:t>…</w:t>
            </w:r>
          </w:p>
        </w:tc>
        <w:tc>
          <w:tcPr>
            <w:tcW w:w="1146" w:type="dxa"/>
            <w:tcBorders>
              <w:top w:val="single" w:sz="4" w:space="0" w:color="auto"/>
              <w:left w:val="single" w:sz="4" w:space="0" w:color="auto"/>
              <w:bottom w:val="single" w:sz="4" w:space="0" w:color="auto"/>
              <w:right w:val="single" w:sz="4" w:space="0" w:color="auto"/>
            </w:tcBorders>
          </w:tcPr>
          <w:p w14:paraId="3E218353" w14:textId="77777777" w:rsidR="0085077E" w:rsidRPr="008B6545" w:rsidRDefault="00FF4C1F">
            <w:pPr>
              <w:pStyle w:val="TAC"/>
              <w:rPr>
                <w:rFonts w:eastAsiaTheme="minorEastAsia"/>
                <w:highlight w:val="cyan"/>
                <w:lang w:eastAsia="zh-CN"/>
              </w:rPr>
            </w:pPr>
            <w:r w:rsidRPr="008B6545">
              <w:rPr>
                <w:rFonts w:eastAsiaTheme="minorEastAsia"/>
                <w:highlight w:val="cyan"/>
                <w:lang w:eastAsia="zh-CN"/>
              </w:rPr>
              <w:t>…</w:t>
            </w:r>
          </w:p>
        </w:tc>
        <w:tc>
          <w:tcPr>
            <w:tcW w:w="2876" w:type="dxa"/>
            <w:tcBorders>
              <w:top w:val="single" w:sz="4" w:space="0" w:color="auto"/>
              <w:left w:val="single" w:sz="4" w:space="0" w:color="auto"/>
              <w:bottom w:val="single" w:sz="4" w:space="0" w:color="auto"/>
              <w:right w:val="single" w:sz="4" w:space="0" w:color="auto"/>
            </w:tcBorders>
          </w:tcPr>
          <w:p w14:paraId="26B7D980" w14:textId="77777777" w:rsidR="0085077E" w:rsidRPr="008B6545" w:rsidRDefault="00FF4C1F">
            <w:pPr>
              <w:pStyle w:val="TAC"/>
              <w:rPr>
                <w:rFonts w:eastAsia="Yu Mincho"/>
                <w:highlight w:val="cyan"/>
                <w:lang w:eastAsia="zh-CN"/>
              </w:rPr>
            </w:pPr>
            <w:r w:rsidRPr="008B6545">
              <w:rPr>
                <w:highlight w:val="cyan"/>
                <w:lang w:eastAsia="zh-CN"/>
              </w:rPr>
              <w:t>…</w:t>
            </w:r>
          </w:p>
        </w:tc>
        <w:tc>
          <w:tcPr>
            <w:tcW w:w="2877" w:type="dxa"/>
            <w:tcBorders>
              <w:top w:val="single" w:sz="4" w:space="0" w:color="auto"/>
              <w:left w:val="single" w:sz="4" w:space="0" w:color="auto"/>
              <w:bottom w:val="single" w:sz="4" w:space="0" w:color="auto"/>
              <w:right w:val="single" w:sz="4" w:space="0" w:color="auto"/>
            </w:tcBorders>
          </w:tcPr>
          <w:p w14:paraId="761FCEE0" w14:textId="77777777" w:rsidR="0085077E" w:rsidRPr="008B6545" w:rsidRDefault="00FF4C1F">
            <w:pPr>
              <w:pStyle w:val="TAC"/>
              <w:rPr>
                <w:rFonts w:eastAsia="Yu Mincho"/>
                <w:highlight w:val="cyan"/>
              </w:rPr>
            </w:pPr>
            <w:r w:rsidRPr="008B6545">
              <w:rPr>
                <w:highlight w:val="cyan"/>
                <w:lang w:eastAsia="zh-CN"/>
              </w:rPr>
              <w:t>…</w:t>
            </w:r>
          </w:p>
        </w:tc>
      </w:tr>
      <w:tr w:rsidR="0085077E" w:rsidRPr="008B6545" w14:paraId="26F54F4D"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15BC5C" w14:textId="77777777" w:rsidR="0085077E" w:rsidRPr="008B6545" w:rsidRDefault="00FF4C1F">
            <w:pPr>
              <w:pStyle w:val="TAC"/>
              <w:rPr>
                <w:strike/>
                <w:highlight w:val="cyan"/>
                <w:lang w:val="en-US" w:eastAsia="zh-CN"/>
              </w:rPr>
            </w:pPr>
            <w:r w:rsidRPr="008B6545">
              <w:rPr>
                <w:strike/>
                <w:highlight w:val="cyan"/>
                <w:lang w:val="en-US" w:eastAsia="zh-CN"/>
              </w:rPr>
              <w:t>[</w:t>
            </w:r>
            <w:r w:rsidRPr="008B6545">
              <w:rPr>
                <w:rFonts w:hint="eastAsia"/>
                <w:strike/>
                <w:highlight w:val="cyan"/>
                <w:lang w:eastAsia="zh-CN"/>
              </w:rPr>
              <w:t>n256</w:t>
            </w:r>
            <w:r w:rsidRPr="008B6545">
              <w:rPr>
                <w:strike/>
                <w:highlight w:val="cyan"/>
                <w:lang w:val="en-US" w:eastAsia="zh-CN"/>
              </w:rPr>
              <w:t>]</w:t>
            </w:r>
            <w:r w:rsidRPr="008B6545">
              <w:rPr>
                <w:highlight w:val="cyan"/>
                <w:lang w:val="en-US" w:eastAsia="zh-CN"/>
              </w:rPr>
              <w:t>256</w:t>
            </w:r>
          </w:p>
        </w:tc>
        <w:tc>
          <w:tcPr>
            <w:tcW w:w="1146" w:type="dxa"/>
            <w:tcBorders>
              <w:top w:val="single" w:sz="4" w:space="0" w:color="auto"/>
              <w:left w:val="single" w:sz="4" w:space="0" w:color="auto"/>
              <w:bottom w:val="single" w:sz="4" w:space="0" w:color="auto"/>
              <w:right w:val="single" w:sz="4" w:space="0" w:color="auto"/>
            </w:tcBorders>
          </w:tcPr>
          <w:p w14:paraId="0FE7EF0A" w14:textId="77777777" w:rsidR="0085077E" w:rsidRPr="008B6545" w:rsidRDefault="00FF4C1F">
            <w:pPr>
              <w:pStyle w:val="TAC"/>
              <w:rPr>
                <w:rFonts w:eastAsia="Yu Mincho"/>
                <w:highlight w:val="cyan"/>
              </w:rPr>
            </w:pPr>
            <w:r w:rsidRPr="008B6545">
              <w:rPr>
                <w:rFonts w:eastAsia="Yu Mincho"/>
                <w:highlight w:val="cyan"/>
              </w:rPr>
              <w:t>100</w:t>
            </w:r>
          </w:p>
        </w:tc>
        <w:tc>
          <w:tcPr>
            <w:tcW w:w="2876" w:type="dxa"/>
            <w:tcBorders>
              <w:top w:val="single" w:sz="4" w:space="0" w:color="auto"/>
              <w:left w:val="single" w:sz="4" w:space="0" w:color="auto"/>
              <w:bottom w:val="single" w:sz="4" w:space="0" w:color="auto"/>
              <w:right w:val="single" w:sz="4" w:space="0" w:color="auto"/>
            </w:tcBorders>
          </w:tcPr>
          <w:p w14:paraId="4FCA0F66" w14:textId="77777777" w:rsidR="0085077E" w:rsidRPr="008B6545" w:rsidRDefault="00FF4C1F">
            <w:pPr>
              <w:pStyle w:val="TAC"/>
              <w:rPr>
                <w:rFonts w:eastAsia="Yu Mincho"/>
                <w:highlight w:val="cyan"/>
              </w:rPr>
            </w:pPr>
            <w:r w:rsidRPr="008B6545">
              <w:rPr>
                <w:highlight w:val="cyan"/>
              </w:rPr>
              <w:t>3</w:t>
            </w:r>
            <w:r w:rsidRPr="008B6545">
              <w:rPr>
                <w:rFonts w:hint="eastAsia"/>
                <w:highlight w:val="cyan"/>
                <w:lang w:eastAsia="zh-CN"/>
              </w:rPr>
              <w:t>96</w:t>
            </w:r>
            <w:r w:rsidRPr="008B6545">
              <w:rPr>
                <w:highlight w:val="cyan"/>
              </w:rPr>
              <w:t>000</w:t>
            </w:r>
            <w:r w:rsidRPr="008B6545">
              <w:rPr>
                <w:rFonts w:eastAsia="Yu Mincho"/>
                <w:highlight w:val="cyan"/>
              </w:rPr>
              <w:t xml:space="preserve"> – &lt;20&gt; – </w:t>
            </w:r>
            <w:r w:rsidRPr="008B6545">
              <w:rPr>
                <w:rFonts w:eastAsiaTheme="minorEastAsia" w:hint="eastAsia"/>
                <w:highlight w:val="cyan"/>
                <w:lang w:eastAsia="zh-CN"/>
              </w:rPr>
              <w:t>402</w:t>
            </w:r>
            <w:r w:rsidRPr="008B6545">
              <w:rPr>
                <w:rFonts w:eastAsia="Yu Mincho"/>
                <w:highlight w:val="cyan"/>
              </w:rPr>
              <w:t>000</w:t>
            </w:r>
          </w:p>
        </w:tc>
        <w:tc>
          <w:tcPr>
            <w:tcW w:w="2877" w:type="dxa"/>
            <w:tcBorders>
              <w:top w:val="single" w:sz="4" w:space="0" w:color="auto"/>
              <w:left w:val="single" w:sz="4" w:space="0" w:color="auto"/>
              <w:bottom w:val="single" w:sz="4" w:space="0" w:color="auto"/>
              <w:right w:val="single" w:sz="4" w:space="0" w:color="auto"/>
            </w:tcBorders>
          </w:tcPr>
          <w:p w14:paraId="15BDA1CF" w14:textId="77777777" w:rsidR="0085077E" w:rsidRPr="008B6545" w:rsidRDefault="00FF4C1F">
            <w:pPr>
              <w:pStyle w:val="TAC"/>
              <w:rPr>
                <w:rFonts w:eastAsia="Yu Mincho"/>
                <w:highlight w:val="cyan"/>
              </w:rPr>
            </w:pPr>
            <w:r w:rsidRPr="008B6545">
              <w:rPr>
                <w:rFonts w:hint="eastAsia"/>
                <w:highlight w:val="cyan"/>
                <w:lang w:eastAsia="zh-CN"/>
              </w:rPr>
              <w:t>434</w:t>
            </w:r>
            <w:r w:rsidRPr="008B6545">
              <w:rPr>
                <w:highlight w:val="cyan"/>
              </w:rPr>
              <w:t>000</w:t>
            </w:r>
            <w:r w:rsidRPr="008B6545">
              <w:rPr>
                <w:rFonts w:eastAsia="Yu Mincho"/>
                <w:highlight w:val="cyan"/>
              </w:rPr>
              <w:t xml:space="preserve"> – &lt;20&gt; – </w:t>
            </w:r>
            <w:r w:rsidRPr="008B6545">
              <w:rPr>
                <w:rFonts w:eastAsiaTheme="minorEastAsia" w:hint="eastAsia"/>
                <w:highlight w:val="cyan"/>
                <w:lang w:eastAsia="zh-CN"/>
              </w:rPr>
              <w:t>440</w:t>
            </w:r>
            <w:r w:rsidRPr="008B6545">
              <w:rPr>
                <w:rFonts w:eastAsia="Yu Mincho"/>
                <w:highlight w:val="cyan"/>
              </w:rPr>
              <w:t>000</w:t>
            </w:r>
          </w:p>
        </w:tc>
      </w:tr>
      <w:tr w:rsidR="0085077E" w:rsidRPr="008B6545" w14:paraId="3420E150" w14:textId="77777777">
        <w:trPr>
          <w:cantSplit/>
          <w:jc w:val="center"/>
        </w:trPr>
        <w:tc>
          <w:tcPr>
            <w:tcW w:w="8141" w:type="dxa"/>
            <w:gridSpan w:val="4"/>
            <w:tcBorders>
              <w:top w:val="single" w:sz="4" w:space="0" w:color="auto"/>
              <w:left w:val="single" w:sz="4" w:space="0" w:color="auto"/>
              <w:bottom w:val="single" w:sz="4" w:space="0" w:color="auto"/>
              <w:right w:val="single" w:sz="4" w:space="0" w:color="auto"/>
            </w:tcBorders>
          </w:tcPr>
          <w:p w14:paraId="2BF0134B" w14:textId="77777777" w:rsidR="0085077E" w:rsidRPr="008B6545" w:rsidRDefault="00FF4C1F">
            <w:pPr>
              <w:pStyle w:val="TAN"/>
              <w:rPr>
                <w:highlight w:val="cyan"/>
              </w:rPr>
            </w:pPr>
            <w:r w:rsidRPr="008B6545">
              <w:rPr>
                <w:highlight w:val="cyan"/>
                <w:lang w:eastAsia="zh-CN"/>
              </w:rPr>
              <w:t>……</w:t>
            </w:r>
          </w:p>
        </w:tc>
      </w:tr>
    </w:tbl>
    <w:p w14:paraId="6C709553" w14:textId="77777777" w:rsidR="0085077E" w:rsidRPr="008B6545" w:rsidRDefault="0085077E">
      <w:pPr>
        <w:pStyle w:val="Paragraphedeliste"/>
        <w:overflowPunct/>
        <w:autoSpaceDE/>
        <w:autoSpaceDN/>
        <w:adjustRightInd/>
        <w:spacing w:after="120"/>
        <w:ind w:left="1440" w:firstLineChars="0" w:firstLine="0"/>
        <w:textAlignment w:val="auto"/>
        <w:rPr>
          <w:rFonts w:eastAsia="SimSun"/>
          <w:color w:val="0070C0"/>
          <w:szCs w:val="24"/>
          <w:highlight w:val="cyan"/>
          <w:lang w:eastAsia="zh-CN"/>
        </w:rPr>
      </w:pPr>
    </w:p>
    <w:p w14:paraId="361D7422" w14:textId="77777777" w:rsidR="0085077E" w:rsidRPr="008B6545" w:rsidRDefault="00FF4C1F">
      <w:pPr>
        <w:pStyle w:val="TH"/>
        <w:ind w:left="936"/>
        <w:rPr>
          <w:highlight w:val="cyan"/>
          <w:lang w:val="en-US"/>
        </w:rPr>
      </w:pPr>
      <w:r w:rsidRPr="008B6545">
        <w:rPr>
          <w:highlight w:val="cyan"/>
          <w:lang w:val="en-US"/>
        </w:rPr>
        <w:t xml:space="preserve">Table </w:t>
      </w:r>
      <w:r w:rsidRPr="008B6545">
        <w:rPr>
          <w:rFonts w:eastAsiaTheme="minorEastAsia"/>
          <w:highlight w:val="cyan"/>
          <w:lang w:val="en-US" w:eastAsia="zh-CN"/>
        </w:rPr>
        <w:t>x</w:t>
      </w:r>
      <w:r w:rsidRPr="008B6545">
        <w:rPr>
          <w:highlight w:val="cyan"/>
          <w:lang w:val="en-US"/>
        </w:rPr>
        <w:t>.</w:t>
      </w:r>
      <w:r w:rsidRPr="008B6545">
        <w:rPr>
          <w:rFonts w:eastAsiaTheme="minorEastAsia"/>
          <w:highlight w:val="cyan"/>
          <w:lang w:val="en-US" w:eastAsia="zh-CN"/>
        </w:rPr>
        <w:t>x</w:t>
      </w:r>
      <w:r w:rsidRPr="008B6545">
        <w:rPr>
          <w:highlight w:val="cyan"/>
          <w:lang w:val="en-US"/>
        </w:rPr>
        <w:t>.</w:t>
      </w:r>
      <w:r w:rsidRPr="008B6545">
        <w:rPr>
          <w:rFonts w:eastAsiaTheme="minorEastAsia"/>
          <w:highlight w:val="cyan"/>
          <w:lang w:val="en-US" w:eastAsia="zh-CN"/>
        </w:rPr>
        <w:t>x</w:t>
      </w:r>
      <w:r w:rsidRPr="008B6545">
        <w:rPr>
          <w:highlight w:val="cyan"/>
          <w:lang w:val="en-US"/>
        </w:rPr>
        <w:t>.</w:t>
      </w:r>
      <w:r w:rsidRPr="008B6545">
        <w:rPr>
          <w:rFonts w:eastAsiaTheme="minorEastAsia"/>
          <w:highlight w:val="cyan"/>
          <w:lang w:val="en-US" w:eastAsia="zh-CN"/>
        </w:rPr>
        <w:t>x</w:t>
      </w:r>
      <w:r w:rsidRPr="008B6545">
        <w:rPr>
          <w:highlight w:val="cyan"/>
          <w:lang w:val="en-US"/>
        </w:rPr>
        <w:t xml:space="preserve">-1: Applicable SS raster entries per </w:t>
      </w:r>
      <w:r w:rsidRPr="008B6545">
        <w:rPr>
          <w:i/>
          <w:highlight w:val="cyan"/>
          <w:lang w:val="en-US"/>
        </w:rPr>
        <w:t>operating band</w:t>
      </w:r>
      <w:r w:rsidRPr="008B6545">
        <w:rPr>
          <w:highlight w:val="cyan"/>
          <w:lang w:val="en-US"/>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92"/>
        <w:gridCol w:w="1886"/>
        <w:gridCol w:w="2595"/>
      </w:tblGrid>
      <w:tr w:rsidR="0085077E" w:rsidRPr="008B6545" w14:paraId="49E6709E" w14:textId="77777777">
        <w:trPr>
          <w:cantSplit/>
          <w:jc w:val="center"/>
        </w:trPr>
        <w:tc>
          <w:tcPr>
            <w:tcW w:w="2156" w:type="dxa"/>
            <w:tcBorders>
              <w:top w:val="single" w:sz="4" w:space="0" w:color="auto"/>
              <w:left w:val="single" w:sz="4" w:space="0" w:color="auto"/>
              <w:bottom w:val="single" w:sz="4" w:space="0" w:color="auto"/>
              <w:right w:val="single" w:sz="4" w:space="0" w:color="auto"/>
            </w:tcBorders>
          </w:tcPr>
          <w:p w14:paraId="22FD143F" w14:textId="77777777" w:rsidR="0085077E" w:rsidRPr="008B6545" w:rsidRDefault="00FF4C1F">
            <w:pPr>
              <w:pStyle w:val="TAH"/>
              <w:rPr>
                <w:rFonts w:eastAsia="Yu Mincho"/>
                <w:highlight w:val="cyan"/>
                <w:lang w:val="fr-FR"/>
              </w:rPr>
            </w:pPr>
            <w:r w:rsidRPr="008B6545">
              <w:rPr>
                <w:rFonts w:eastAsia="Yu Mincho"/>
                <w:strike/>
                <w:highlight w:val="cyan"/>
              </w:rPr>
              <w:t>NR</w:t>
            </w:r>
            <w:r w:rsidRPr="008B6545">
              <w:rPr>
                <w:rFonts w:eastAsia="Yu Mincho"/>
                <w:highlight w:val="cyan"/>
                <w:lang w:val="fr-FR"/>
              </w:rPr>
              <w:t xml:space="preserve">NTN </w:t>
            </w:r>
            <w:r w:rsidRPr="008B6545">
              <w:rPr>
                <w:rFonts w:eastAsia="Yu Mincho"/>
                <w:i/>
                <w:strike/>
                <w:highlight w:val="cyan"/>
              </w:rPr>
              <w:t>operating</w:t>
            </w:r>
            <w:r w:rsidRPr="008B6545">
              <w:rPr>
                <w:rFonts w:eastAsia="Yu Mincho"/>
                <w:i/>
                <w:highlight w:val="cyan"/>
              </w:rPr>
              <w:t xml:space="preserve"> </w:t>
            </w:r>
            <w:r w:rsidRPr="008B6545">
              <w:rPr>
                <w:rFonts w:eastAsia="Yu Mincho"/>
                <w:i/>
                <w:highlight w:val="cyan"/>
                <w:lang w:val="fr-FR"/>
              </w:rPr>
              <w:t xml:space="preserve">satellite </w:t>
            </w:r>
            <w:r w:rsidRPr="008B6545">
              <w:rPr>
                <w:rFonts w:eastAsia="Yu Mincho"/>
                <w:i/>
                <w:highlight w:val="cyan"/>
              </w:rPr>
              <w:t>band</w:t>
            </w:r>
            <w:r w:rsidRPr="008B6545">
              <w:rPr>
                <w:rFonts w:eastAsia="Yu Mincho"/>
                <w:i/>
                <w:highlight w:val="cyan"/>
                <w:lang w:val="fr-FR"/>
              </w:rPr>
              <w:t xml:space="preserve"> #</w:t>
            </w:r>
          </w:p>
        </w:tc>
        <w:tc>
          <w:tcPr>
            <w:tcW w:w="2092" w:type="dxa"/>
            <w:tcBorders>
              <w:top w:val="single" w:sz="4" w:space="0" w:color="auto"/>
              <w:left w:val="single" w:sz="4" w:space="0" w:color="auto"/>
              <w:bottom w:val="single" w:sz="4" w:space="0" w:color="auto"/>
              <w:right w:val="single" w:sz="4" w:space="0" w:color="auto"/>
            </w:tcBorders>
          </w:tcPr>
          <w:p w14:paraId="61FE6AD5" w14:textId="77777777" w:rsidR="0085077E" w:rsidRPr="008B6545" w:rsidRDefault="00FF4C1F">
            <w:pPr>
              <w:pStyle w:val="TAH"/>
              <w:rPr>
                <w:rFonts w:eastAsia="Yu Mincho"/>
                <w:highlight w:val="cyan"/>
                <w:lang w:eastAsia="ja-JP"/>
              </w:rPr>
            </w:pPr>
            <w:r w:rsidRPr="008B6545">
              <w:rPr>
                <w:rFonts w:eastAsia="Yu Mincho"/>
                <w:highlight w:val="cyan"/>
              </w:rPr>
              <w:t>SS Block SCS</w:t>
            </w:r>
          </w:p>
        </w:tc>
        <w:tc>
          <w:tcPr>
            <w:tcW w:w="1886" w:type="dxa"/>
            <w:tcBorders>
              <w:top w:val="single" w:sz="4" w:space="0" w:color="auto"/>
              <w:left w:val="single" w:sz="4" w:space="0" w:color="auto"/>
              <w:bottom w:val="single" w:sz="4" w:space="0" w:color="auto"/>
              <w:right w:val="single" w:sz="4" w:space="0" w:color="auto"/>
            </w:tcBorders>
          </w:tcPr>
          <w:p w14:paraId="78556530" w14:textId="77777777" w:rsidR="0085077E" w:rsidRPr="008B6545" w:rsidRDefault="00FF4C1F">
            <w:pPr>
              <w:pStyle w:val="TAH"/>
              <w:rPr>
                <w:highlight w:val="cyan"/>
                <w:lang w:eastAsia="zh-CN"/>
              </w:rPr>
            </w:pPr>
            <w:r w:rsidRPr="008B6545">
              <w:rPr>
                <w:highlight w:val="cyan"/>
                <w:lang w:eastAsia="zh-CN"/>
              </w:rPr>
              <w:t>SS Block pattern</w:t>
            </w:r>
            <w:r w:rsidRPr="008B6545">
              <w:rPr>
                <w:highlight w:val="cyan"/>
                <w:lang w:eastAsia="zh-CN"/>
              </w:rPr>
              <w:br/>
              <w:t>(NOTE 1)</w:t>
            </w:r>
          </w:p>
        </w:tc>
        <w:tc>
          <w:tcPr>
            <w:tcW w:w="2595" w:type="dxa"/>
            <w:tcBorders>
              <w:top w:val="single" w:sz="4" w:space="0" w:color="auto"/>
              <w:left w:val="single" w:sz="4" w:space="0" w:color="auto"/>
              <w:bottom w:val="single" w:sz="4" w:space="0" w:color="auto"/>
              <w:right w:val="single" w:sz="4" w:space="0" w:color="auto"/>
            </w:tcBorders>
          </w:tcPr>
          <w:p w14:paraId="7F17CD48" w14:textId="77777777" w:rsidR="0085077E" w:rsidRPr="008B6545" w:rsidRDefault="00FF4C1F">
            <w:pPr>
              <w:pStyle w:val="TAH"/>
              <w:rPr>
                <w:rFonts w:eastAsia="Yu Mincho"/>
                <w:highlight w:val="cyan"/>
                <w:vertAlign w:val="subscript"/>
                <w:lang w:val="en-US"/>
              </w:rPr>
            </w:pPr>
            <w:r w:rsidRPr="008B6545">
              <w:rPr>
                <w:rFonts w:eastAsia="Yu Mincho"/>
                <w:highlight w:val="cyan"/>
                <w:lang w:val="en-US"/>
              </w:rPr>
              <w:t>Range of GSCN</w:t>
            </w:r>
          </w:p>
          <w:p w14:paraId="4F2B4442" w14:textId="77777777" w:rsidR="0085077E" w:rsidRPr="008B6545" w:rsidRDefault="00FF4C1F">
            <w:pPr>
              <w:pStyle w:val="TAH"/>
              <w:rPr>
                <w:rFonts w:eastAsia="Yu Mincho"/>
                <w:highlight w:val="cyan"/>
                <w:lang w:val="en-US"/>
              </w:rPr>
            </w:pPr>
            <w:r w:rsidRPr="008B6545">
              <w:rPr>
                <w:rFonts w:eastAsia="Yu Mincho"/>
                <w:highlight w:val="cyan"/>
                <w:lang w:val="en-US"/>
              </w:rPr>
              <w:t>(First – &lt;Step size&gt; – Last)</w:t>
            </w:r>
          </w:p>
        </w:tc>
      </w:tr>
      <w:tr w:rsidR="0085077E" w:rsidRPr="008B6545" w14:paraId="69F2A0FD"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87B32AB" w14:textId="77777777" w:rsidR="0085077E" w:rsidRPr="008B6545" w:rsidRDefault="00FF4C1F">
            <w:pPr>
              <w:pStyle w:val="TAC"/>
              <w:rPr>
                <w:rFonts w:eastAsia="Yu Mincho"/>
                <w:highlight w:val="cyan"/>
              </w:rPr>
            </w:pPr>
            <w:r w:rsidRPr="008B6545">
              <w:rPr>
                <w:highlight w:val="cyan"/>
                <w:lang w:eastAsia="zh-CN"/>
              </w:rPr>
              <w:t>…</w:t>
            </w:r>
          </w:p>
        </w:tc>
        <w:tc>
          <w:tcPr>
            <w:tcW w:w="2092" w:type="dxa"/>
            <w:tcBorders>
              <w:top w:val="single" w:sz="4" w:space="0" w:color="auto"/>
              <w:left w:val="single" w:sz="4" w:space="0" w:color="auto"/>
              <w:bottom w:val="single" w:sz="4" w:space="0" w:color="auto"/>
              <w:right w:val="single" w:sz="4" w:space="0" w:color="auto"/>
            </w:tcBorders>
          </w:tcPr>
          <w:p w14:paraId="195398B9" w14:textId="77777777" w:rsidR="0085077E" w:rsidRPr="008B6545" w:rsidRDefault="00FF4C1F">
            <w:pPr>
              <w:pStyle w:val="TAC"/>
              <w:rPr>
                <w:highlight w:val="cyan"/>
                <w:lang w:val="en-US" w:eastAsia="ja-JP"/>
              </w:rPr>
            </w:pPr>
            <w:r w:rsidRPr="008B6545">
              <w:rPr>
                <w:highlight w:val="cyan"/>
                <w:lang w:eastAsia="zh-CN"/>
              </w:rPr>
              <w:t>…</w:t>
            </w:r>
          </w:p>
        </w:tc>
        <w:tc>
          <w:tcPr>
            <w:tcW w:w="1886" w:type="dxa"/>
            <w:tcBorders>
              <w:top w:val="single" w:sz="4" w:space="0" w:color="auto"/>
              <w:left w:val="single" w:sz="4" w:space="0" w:color="auto"/>
              <w:bottom w:val="single" w:sz="4" w:space="0" w:color="auto"/>
              <w:right w:val="single" w:sz="4" w:space="0" w:color="auto"/>
            </w:tcBorders>
          </w:tcPr>
          <w:p w14:paraId="3716B970" w14:textId="77777777" w:rsidR="0085077E" w:rsidRPr="008B6545" w:rsidRDefault="00FF4C1F">
            <w:pPr>
              <w:pStyle w:val="TAC"/>
              <w:rPr>
                <w:highlight w:val="cyan"/>
              </w:rPr>
            </w:pPr>
            <w:r w:rsidRPr="008B6545">
              <w:rPr>
                <w:rFonts w:hint="eastAsia"/>
                <w:highlight w:val="cyan"/>
                <w:lang w:val="en-US" w:eastAsia="zh-CN"/>
              </w:rPr>
              <w:t>...</w:t>
            </w:r>
          </w:p>
        </w:tc>
        <w:tc>
          <w:tcPr>
            <w:tcW w:w="2595" w:type="dxa"/>
            <w:tcBorders>
              <w:top w:val="single" w:sz="4" w:space="0" w:color="auto"/>
              <w:left w:val="single" w:sz="4" w:space="0" w:color="auto"/>
              <w:bottom w:val="single" w:sz="4" w:space="0" w:color="auto"/>
              <w:right w:val="single" w:sz="4" w:space="0" w:color="auto"/>
            </w:tcBorders>
          </w:tcPr>
          <w:p w14:paraId="7DD4DB6B" w14:textId="77777777" w:rsidR="0085077E" w:rsidRPr="008B6545" w:rsidRDefault="00FF4C1F">
            <w:pPr>
              <w:pStyle w:val="TAC"/>
              <w:rPr>
                <w:rFonts w:eastAsia="Yu Mincho"/>
                <w:highlight w:val="cyan"/>
              </w:rPr>
            </w:pPr>
            <w:r w:rsidRPr="008B6545">
              <w:rPr>
                <w:highlight w:val="cyan"/>
                <w:lang w:eastAsia="zh-CN"/>
              </w:rPr>
              <w:t>…</w:t>
            </w:r>
          </w:p>
        </w:tc>
      </w:tr>
      <w:tr w:rsidR="0085077E" w:rsidRPr="008B6545" w14:paraId="56B76645"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C16F356" w14:textId="77777777" w:rsidR="0085077E" w:rsidRPr="008B6545" w:rsidRDefault="00FF4C1F">
            <w:pPr>
              <w:pStyle w:val="TAC"/>
              <w:rPr>
                <w:rFonts w:eastAsia="Yu Mincho"/>
                <w:strike/>
                <w:highlight w:val="cyan"/>
                <w:lang w:eastAsia="zh-CN"/>
              </w:rPr>
            </w:pPr>
            <w:r w:rsidRPr="008B6545">
              <w:rPr>
                <w:strike/>
                <w:highlight w:val="cyan"/>
                <w:lang w:val="fr-FR"/>
              </w:rPr>
              <w:t>[</w:t>
            </w:r>
            <w:r w:rsidRPr="008B6545">
              <w:rPr>
                <w:strike/>
                <w:highlight w:val="cyan"/>
              </w:rPr>
              <w:t>n2</w:t>
            </w:r>
            <w:r w:rsidRPr="008B6545">
              <w:rPr>
                <w:rFonts w:hint="eastAsia"/>
                <w:strike/>
                <w:highlight w:val="cyan"/>
                <w:lang w:eastAsia="zh-CN"/>
              </w:rPr>
              <w:t>56</w:t>
            </w:r>
            <w:r w:rsidRPr="008B6545">
              <w:rPr>
                <w:rFonts w:hint="eastAsia"/>
                <w:strike/>
                <w:highlight w:val="cyan"/>
                <w:vertAlign w:val="superscript"/>
                <w:lang w:eastAsia="zh-CN"/>
              </w:rPr>
              <w:t>x</w:t>
            </w:r>
            <w:r w:rsidRPr="008B6545">
              <w:rPr>
                <w:strike/>
                <w:highlight w:val="cyan"/>
                <w:lang w:val="fr-FR" w:eastAsia="zh-CN"/>
              </w:rPr>
              <w:t>]</w:t>
            </w:r>
            <w:r w:rsidRPr="008B6545">
              <w:rPr>
                <w:highlight w:val="cyan"/>
                <w:lang w:val="fr-FR" w:eastAsia="zh-CN"/>
              </w:rPr>
              <w:t>256</w:t>
            </w:r>
          </w:p>
        </w:tc>
        <w:tc>
          <w:tcPr>
            <w:tcW w:w="2092" w:type="dxa"/>
            <w:tcBorders>
              <w:top w:val="single" w:sz="4" w:space="0" w:color="auto"/>
              <w:left w:val="single" w:sz="4" w:space="0" w:color="auto"/>
              <w:bottom w:val="single" w:sz="4" w:space="0" w:color="auto"/>
              <w:right w:val="single" w:sz="4" w:space="0" w:color="auto"/>
            </w:tcBorders>
          </w:tcPr>
          <w:p w14:paraId="3781F386" w14:textId="77777777" w:rsidR="0085077E" w:rsidRPr="008B6545" w:rsidRDefault="00FF4C1F">
            <w:pPr>
              <w:pStyle w:val="TAC"/>
              <w:rPr>
                <w:highlight w:val="cyan"/>
                <w:lang w:val="en-US" w:eastAsia="ja-JP"/>
              </w:rPr>
            </w:pPr>
            <w:r w:rsidRPr="008B6545">
              <w:rPr>
                <w:highlight w:val="cyan"/>
              </w:rPr>
              <w:t>15 kHz</w:t>
            </w:r>
          </w:p>
        </w:tc>
        <w:tc>
          <w:tcPr>
            <w:tcW w:w="1886" w:type="dxa"/>
            <w:tcBorders>
              <w:top w:val="single" w:sz="4" w:space="0" w:color="auto"/>
              <w:left w:val="single" w:sz="4" w:space="0" w:color="auto"/>
              <w:bottom w:val="single" w:sz="4" w:space="0" w:color="auto"/>
              <w:right w:val="single" w:sz="4" w:space="0" w:color="auto"/>
            </w:tcBorders>
          </w:tcPr>
          <w:p w14:paraId="0F6827E3" w14:textId="77777777" w:rsidR="0085077E" w:rsidRPr="008B6545" w:rsidRDefault="00FF4C1F">
            <w:pPr>
              <w:pStyle w:val="TAC"/>
              <w:rPr>
                <w:highlight w:val="cyan"/>
              </w:rPr>
            </w:pPr>
            <w:r w:rsidRPr="008B6545">
              <w:rPr>
                <w:highlight w:val="cyan"/>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9CED887" w14:textId="77777777" w:rsidR="0085077E" w:rsidRPr="008B6545" w:rsidRDefault="00FF4C1F">
            <w:pPr>
              <w:pStyle w:val="TAC"/>
              <w:rPr>
                <w:highlight w:val="cyan"/>
                <w:lang w:val="fr-FR" w:eastAsia="zh-CN"/>
              </w:rPr>
            </w:pPr>
            <w:r w:rsidRPr="008B6545">
              <w:rPr>
                <w:highlight w:val="cyan"/>
                <w:lang w:val="fr-FR" w:eastAsia="zh-CN"/>
              </w:rPr>
              <w:t>[</w:t>
            </w:r>
            <w:r w:rsidRPr="008B6545">
              <w:rPr>
                <w:rFonts w:hint="eastAsia"/>
                <w:highlight w:val="cyan"/>
                <w:lang w:eastAsia="zh-CN"/>
              </w:rPr>
              <w:t>5429</w:t>
            </w:r>
            <w:r w:rsidRPr="008B6545">
              <w:rPr>
                <w:highlight w:val="cyan"/>
                <w:lang w:val="fr-FR" w:eastAsia="zh-CN"/>
              </w:rPr>
              <w:t>]</w:t>
            </w:r>
            <w:r w:rsidRPr="008B6545">
              <w:rPr>
                <w:highlight w:val="cyan"/>
              </w:rPr>
              <w:t xml:space="preserve"> – &lt;1&gt; – </w:t>
            </w:r>
            <w:r w:rsidRPr="008B6545">
              <w:rPr>
                <w:highlight w:val="cyan"/>
                <w:lang w:val="fr-FR"/>
              </w:rPr>
              <w:t>[</w:t>
            </w:r>
            <w:r w:rsidRPr="008B6545">
              <w:rPr>
                <w:rFonts w:hint="eastAsia"/>
                <w:highlight w:val="cyan"/>
                <w:lang w:eastAsia="zh-CN"/>
              </w:rPr>
              <w:t>5494</w:t>
            </w:r>
            <w:r w:rsidRPr="008B6545">
              <w:rPr>
                <w:highlight w:val="cyan"/>
                <w:lang w:val="fr-FR" w:eastAsia="zh-CN"/>
              </w:rPr>
              <w:t>]</w:t>
            </w:r>
          </w:p>
          <w:p w14:paraId="7F557B32" w14:textId="77777777" w:rsidR="0085077E" w:rsidRPr="008B6545" w:rsidRDefault="00FF4C1F">
            <w:pPr>
              <w:pStyle w:val="TAC"/>
              <w:rPr>
                <w:highlight w:val="cyan"/>
                <w:lang w:val="fr-FR" w:eastAsia="zh-CN"/>
              </w:rPr>
            </w:pPr>
            <w:r w:rsidRPr="008B6545">
              <w:rPr>
                <w:highlight w:val="cyan"/>
                <w:lang w:val="fr-FR" w:eastAsia="zh-CN"/>
              </w:rPr>
              <w:t>Or</w:t>
            </w:r>
          </w:p>
          <w:p w14:paraId="0D642A4C" w14:textId="77777777" w:rsidR="0085077E" w:rsidRPr="008B6545" w:rsidRDefault="00FF4C1F">
            <w:pPr>
              <w:pStyle w:val="TAC"/>
              <w:rPr>
                <w:highlight w:val="cyan"/>
                <w:lang w:val="fr-FR" w:eastAsia="zh-CN"/>
              </w:rPr>
            </w:pPr>
            <w:r w:rsidRPr="008B6545">
              <w:rPr>
                <w:highlight w:val="cyan"/>
                <w:lang w:val="fr-FR" w:eastAsia="zh-CN"/>
              </w:rPr>
              <w:t>[</w:t>
            </w:r>
            <w:r w:rsidRPr="008B6545">
              <w:rPr>
                <w:rFonts w:hint="eastAsia"/>
                <w:color w:val="FF0000"/>
                <w:highlight w:val="cyan"/>
                <w:lang w:eastAsia="zh-CN"/>
              </w:rPr>
              <w:t>54</w:t>
            </w:r>
            <w:r w:rsidRPr="008B6545">
              <w:rPr>
                <w:color w:val="FF0000"/>
                <w:highlight w:val="cyan"/>
                <w:lang w:val="fr-FR" w:eastAsia="zh-CN"/>
              </w:rPr>
              <w:t>19 ?</w:t>
            </w:r>
            <w:r w:rsidRPr="008B6545">
              <w:rPr>
                <w:highlight w:val="cyan"/>
                <w:lang w:val="fr-FR" w:eastAsia="zh-CN"/>
              </w:rPr>
              <w:t>]</w:t>
            </w:r>
            <w:r w:rsidRPr="008B6545">
              <w:rPr>
                <w:highlight w:val="cyan"/>
              </w:rPr>
              <w:t xml:space="preserve"> – &lt;1&gt; – </w:t>
            </w:r>
            <w:r w:rsidRPr="008B6545">
              <w:rPr>
                <w:color w:val="FF0000"/>
                <w:highlight w:val="cyan"/>
                <w:lang w:val="fr-FR"/>
              </w:rPr>
              <w:t xml:space="preserve">[5494 </w:t>
            </w:r>
            <w:r w:rsidRPr="008B6545">
              <w:rPr>
                <w:color w:val="FF0000"/>
                <w:highlight w:val="cyan"/>
                <w:lang w:val="fr-FR" w:eastAsia="zh-CN"/>
              </w:rPr>
              <w:t>?]</w:t>
            </w:r>
          </w:p>
        </w:tc>
      </w:tr>
      <w:tr w:rsidR="0085077E" w:rsidRPr="008B6545" w14:paraId="7E6189E7" w14:textId="77777777">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DB5BE7" w14:textId="77777777" w:rsidR="0085077E" w:rsidRPr="008B6545" w:rsidRDefault="00FF4C1F">
            <w:pPr>
              <w:pStyle w:val="TAN"/>
              <w:widowControl w:val="0"/>
              <w:ind w:right="28"/>
              <w:rPr>
                <w:strike/>
                <w:highlight w:val="cyan"/>
                <w:lang w:val="en-US"/>
              </w:rPr>
            </w:pPr>
            <w:r w:rsidRPr="008B6545">
              <w:rPr>
                <w:strike/>
                <w:highlight w:val="cyan"/>
                <w:lang w:val="en-US"/>
              </w:rPr>
              <w:t>NOTE x:</w:t>
            </w:r>
            <w:r w:rsidRPr="008B6545">
              <w:rPr>
                <w:strike/>
                <w:highlight w:val="cyan"/>
                <w:lang w:val="en-US"/>
              </w:rPr>
              <w:tab/>
              <w:t xml:space="preserve">The following GSCN are allowed for operation in band n256: GSCN = {a1, </w:t>
            </w:r>
            <w:proofErr w:type="gramStart"/>
            <w:r w:rsidRPr="008B6545">
              <w:rPr>
                <w:strike/>
                <w:highlight w:val="cyan"/>
                <w:lang w:val="en-US"/>
              </w:rPr>
              <w:t>a2, …}</w:t>
            </w:r>
            <w:proofErr w:type="gramEnd"/>
            <w:r w:rsidRPr="008B6545">
              <w:rPr>
                <w:strike/>
                <w:highlight w:val="cyan"/>
                <w:lang w:val="en-US"/>
              </w:rPr>
              <w:t>.</w:t>
            </w:r>
          </w:p>
        </w:tc>
      </w:tr>
    </w:tbl>
    <w:p w14:paraId="7EF44CB7" w14:textId="77777777" w:rsidR="0085077E" w:rsidRPr="008B6545" w:rsidRDefault="0085077E">
      <w:pPr>
        <w:rPr>
          <w:b/>
          <w:highlight w:val="cyan"/>
        </w:rPr>
      </w:pPr>
    </w:p>
    <w:p w14:paraId="48C996D1" w14:textId="77777777" w:rsidR="00CF6A54" w:rsidRPr="008B6545" w:rsidRDefault="00CF6A54" w:rsidP="008B6545">
      <w:pPr>
        <w:spacing w:after="120"/>
        <w:ind w:left="284" w:firstLine="284"/>
        <w:rPr>
          <w:ins w:id="89" w:author="Dorin PANAITOPOL" w:date="2021-08-25T23:26:00Z"/>
          <w:b/>
          <w:highlight w:val="cyan"/>
          <w:lang w:eastAsia="zh-CN"/>
        </w:rPr>
      </w:pPr>
      <w:ins w:id="90" w:author="Dorin PANAITOPOL" w:date="2021-08-25T23:26:00Z">
        <w:r w:rsidRPr="008B6545">
          <w:rPr>
            <w:b/>
            <w:highlight w:val="cyan"/>
            <w:lang w:val="en-US"/>
          </w:rPr>
          <w:t>Note 1:</w:t>
        </w:r>
        <w:r w:rsidRPr="008B6545">
          <w:rPr>
            <w:highlight w:val="cyan"/>
            <w:lang w:val="en-US"/>
          </w:rPr>
          <w:t xml:space="preserve"> band prefix FFS.</w:t>
        </w:r>
      </w:ins>
    </w:p>
    <w:p w14:paraId="78ABAB1C" w14:textId="77777777" w:rsidR="00CF6A54" w:rsidRPr="008B6545" w:rsidRDefault="00CF6A54" w:rsidP="008B6545">
      <w:pPr>
        <w:spacing w:after="120"/>
        <w:ind w:left="284" w:firstLine="284"/>
        <w:rPr>
          <w:ins w:id="91" w:author="Dorin PANAITOPOL" w:date="2021-08-25T23:26:00Z"/>
          <w:b/>
          <w:highlight w:val="cyan"/>
          <w:lang w:eastAsia="zh-CN"/>
        </w:rPr>
      </w:pPr>
      <w:ins w:id="92" w:author="Dorin PANAITOPOL" w:date="2021-08-25T23:26:00Z">
        <w:r w:rsidRPr="008B6545">
          <w:rPr>
            <w:b/>
            <w:highlight w:val="cyan"/>
            <w:lang w:val="en-US"/>
          </w:rPr>
          <w:t>Note 2:</w:t>
        </w:r>
        <w:r w:rsidRPr="008B6545">
          <w:rPr>
            <w:highlight w:val="cyan"/>
            <w:lang w:val="en-US"/>
          </w:rPr>
          <w:t xml:space="preserve"> RAN4 will choose between “s” and “n” only.</w:t>
        </w:r>
      </w:ins>
    </w:p>
    <w:p w14:paraId="7D2FF499" w14:textId="0F21FDCD" w:rsidR="0085077E" w:rsidRDefault="00CF6A54" w:rsidP="008B6545">
      <w:pPr>
        <w:ind w:left="284" w:firstLine="284"/>
        <w:rPr>
          <w:ins w:id="93" w:author="Dorin PANAITOPOL" w:date="2021-08-25T23:26:00Z"/>
          <w:lang w:eastAsia="zh-CN"/>
        </w:rPr>
      </w:pPr>
      <w:ins w:id="94" w:author="Dorin PANAITOPOL" w:date="2021-08-25T23:26:00Z">
        <w:r w:rsidRPr="008B6545">
          <w:rPr>
            <w:b/>
            <w:highlight w:val="cyan"/>
            <w:lang w:eastAsia="zh-CN"/>
          </w:rPr>
          <w:t xml:space="preserve">Note 3: </w:t>
        </w:r>
        <w:r w:rsidRPr="008B6545">
          <w:rPr>
            <w:highlight w:val="cyan"/>
            <w:lang w:eastAsia="zh-CN"/>
          </w:rPr>
          <w:t>The exact value of GSCN is FFS.</w:t>
        </w:r>
      </w:ins>
    </w:p>
    <w:p w14:paraId="26125028" w14:textId="77777777" w:rsidR="00CF6A54" w:rsidRPr="008B6545" w:rsidRDefault="00CF6A54" w:rsidP="00CF6A54">
      <w:pPr>
        <w:rPr>
          <w:lang w:eastAsia="zh-CN"/>
        </w:rPr>
      </w:pPr>
    </w:p>
    <w:p w14:paraId="33C795FB"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 xml:space="preserve">Topic #2: NTN </w:t>
      </w:r>
      <w:proofErr w:type="spellStart"/>
      <w:r>
        <w:rPr>
          <w:color w:val="000000" w:themeColor="text1"/>
          <w:lang w:val="en-US" w:eastAsia="zh-CN"/>
        </w:rPr>
        <w:t>gNB</w:t>
      </w:r>
      <w:proofErr w:type="spellEnd"/>
      <w:r>
        <w:rPr>
          <w:color w:val="000000" w:themeColor="text1"/>
          <w:lang w:val="en-US" w:eastAsia="zh-CN"/>
        </w:rPr>
        <w:t xml:space="preserve"> Class/Type</w:t>
      </w:r>
    </w:p>
    <w:p w14:paraId="0AD19687"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2-1-1: Satellite </w:t>
      </w:r>
      <w:r>
        <w:rPr>
          <w:lang w:val="en-US" w:eastAsia="zh-CN"/>
        </w:rPr>
        <w:t xml:space="preserve">NTN </w:t>
      </w:r>
      <w:proofErr w:type="spellStart"/>
      <w:r>
        <w:rPr>
          <w:lang w:val="en-US" w:eastAsia="zh-CN"/>
        </w:rPr>
        <w:t>gNB</w:t>
      </w:r>
      <w:proofErr w:type="spellEnd"/>
      <w:r>
        <w:rPr>
          <w:lang w:val="en-US" w:eastAsia="zh-CN"/>
        </w:rPr>
        <w:t xml:space="preserve"> Type</w:t>
      </w:r>
    </w:p>
    <w:p w14:paraId="25887271" w14:textId="77777777" w:rsidR="0085077E" w:rsidRDefault="00FF4C1F">
      <w:pPr>
        <w:pStyle w:val="Paragraphedeliste"/>
        <w:ind w:left="720" w:firstLineChars="0" w:firstLine="0"/>
      </w:pPr>
      <w:r>
        <w:rPr>
          <w:color w:val="FF0000"/>
          <w:highlight w:val="green"/>
        </w:rPr>
        <w:t xml:space="preserve">1st round GTW </w:t>
      </w:r>
      <w:r>
        <w:rPr>
          <w:highlight w:val="green"/>
        </w:rPr>
        <w:t>Agreement (20/08/2021):</w:t>
      </w:r>
      <w:r>
        <w:t xml:space="preserve"> </w:t>
      </w:r>
    </w:p>
    <w:p w14:paraId="7E9B11C5" w14:textId="77777777" w:rsidR="0085077E" w:rsidRDefault="00FF4C1F">
      <w:pPr>
        <w:pStyle w:val="Paragraphedeliste"/>
        <w:ind w:left="720" w:firstLineChars="0" w:firstLine="0"/>
        <w:rPr>
          <w:bCs/>
          <w:highlight w:val="green"/>
        </w:rPr>
      </w:pPr>
      <w:r>
        <w:rPr>
          <w:bCs/>
          <w:highlight w:val="green"/>
        </w:rPr>
        <w:t xml:space="preserve">BS Type 1-H and 1- O will be supported for NTN BS in Rel-17. The baseline assumption BS type 1-C is not supported in Rel-17 NTN pending on further checking till Nov 2021 Nov Meeting. </w:t>
      </w:r>
    </w:p>
    <w:p w14:paraId="1E059FAA" w14:textId="77777777" w:rsidR="0085077E" w:rsidRDefault="00FF4C1F">
      <w:pPr>
        <w:pStyle w:val="Paragraphedeliste"/>
        <w:ind w:left="720" w:firstLineChars="0" w:firstLine="0"/>
      </w:pPr>
      <w:r>
        <w:rPr>
          <w:bCs/>
          <w:highlight w:val="green"/>
        </w:rPr>
        <w:t>Further check the progress on BS type 1-O in Nov 2021 RAN4 meeting.</w:t>
      </w:r>
    </w:p>
    <w:p w14:paraId="58CB0237" w14:textId="77777777" w:rsidR="0085077E" w:rsidRDefault="0085077E">
      <w:pPr>
        <w:pStyle w:val="Paragraphedeliste"/>
        <w:ind w:left="1440" w:firstLineChars="0" w:firstLine="0"/>
        <w:rPr>
          <w:color w:val="000000" w:themeColor="text1"/>
          <w:lang w:eastAsia="zh-CN"/>
        </w:rPr>
      </w:pPr>
    </w:p>
    <w:p w14:paraId="7F20E06D"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2-2-1: Satellite </w:t>
      </w:r>
      <w:r>
        <w:rPr>
          <w:lang w:val="en-US" w:eastAsia="zh-CN"/>
        </w:rPr>
        <w:t xml:space="preserve">NTN </w:t>
      </w:r>
      <w:proofErr w:type="spellStart"/>
      <w:r>
        <w:rPr>
          <w:lang w:val="en-US" w:eastAsia="zh-CN"/>
        </w:rPr>
        <w:t>gNB</w:t>
      </w:r>
      <w:proofErr w:type="spellEnd"/>
      <w:r>
        <w:rPr>
          <w:lang w:val="en-US" w:eastAsia="zh-CN"/>
        </w:rPr>
        <w:t xml:space="preserve"> Class – general</w:t>
      </w:r>
    </w:p>
    <w:p w14:paraId="2B4EBDBE"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2-2-2: Criteria for defining </w:t>
      </w:r>
      <w:r>
        <w:rPr>
          <w:lang w:val="en-US" w:eastAsia="zh-CN"/>
        </w:rPr>
        <w:t xml:space="preserve">NTN </w:t>
      </w:r>
      <w:proofErr w:type="spellStart"/>
      <w:r>
        <w:rPr>
          <w:lang w:val="en-US" w:eastAsia="zh-CN"/>
        </w:rPr>
        <w:t>gNB</w:t>
      </w:r>
      <w:proofErr w:type="spellEnd"/>
      <w:r>
        <w:rPr>
          <w:lang w:val="en-US" w:eastAsia="zh-CN"/>
        </w:rPr>
        <w:t xml:space="preserve"> Class</w:t>
      </w:r>
    </w:p>
    <w:p w14:paraId="06D1FD84" w14:textId="77777777" w:rsidR="0085077E" w:rsidRDefault="00FF4C1F">
      <w:pPr>
        <w:pStyle w:val="Paragraphedeliste"/>
        <w:ind w:left="720" w:firstLineChars="0" w:firstLine="0"/>
        <w:rPr>
          <w:highlight w:val="green"/>
        </w:rPr>
      </w:pPr>
      <w:r>
        <w:rPr>
          <w:color w:val="FF0000"/>
          <w:highlight w:val="green"/>
        </w:rPr>
        <w:t xml:space="preserve">1st round GTW </w:t>
      </w:r>
      <w:r>
        <w:rPr>
          <w:highlight w:val="green"/>
        </w:rPr>
        <w:t>Agreement (20/08/2021):</w:t>
      </w:r>
    </w:p>
    <w:p w14:paraId="40F75C1D" w14:textId="77777777" w:rsidR="0085077E" w:rsidRDefault="00FF4C1F">
      <w:pPr>
        <w:pStyle w:val="Paragraphedeliste"/>
        <w:ind w:left="720" w:firstLineChars="0" w:firstLine="0"/>
        <w:rPr>
          <w:szCs w:val="24"/>
          <w:highlight w:val="green"/>
          <w:lang w:eastAsia="zh-CN"/>
        </w:rPr>
      </w:pPr>
      <w:r>
        <w:rPr>
          <w:rFonts w:hint="eastAsia"/>
          <w:szCs w:val="24"/>
          <w:highlight w:val="green"/>
          <w:lang w:eastAsia="zh-CN"/>
        </w:rPr>
        <w:t>Introducing NTN BS classes pending on the fur</w:t>
      </w:r>
      <w:r>
        <w:rPr>
          <w:szCs w:val="24"/>
          <w:highlight w:val="green"/>
          <w:lang w:eastAsia="zh-CN"/>
        </w:rPr>
        <w:t>t</w:t>
      </w:r>
      <w:r>
        <w:rPr>
          <w:rFonts w:hint="eastAsia"/>
          <w:szCs w:val="24"/>
          <w:highlight w:val="green"/>
          <w:lang w:eastAsia="zh-CN"/>
        </w:rPr>
        <w:t xml:space="preserve">her checking whether there </w:t>
      </w:r>
      <w:r>
        <w:rPr>
          <w:szCs w:val="24"/>
          <w:highlight w:val="green"/>
          <w:lang w:eastAsia="zh-CN"/>
        </w:rPr>
        <w:t>is</w:t>
      </w:r>
      <w:r>
        <w:rPr>
          <w:rFonts w:hint="eastAsia"/>
          <w:szCs w:val="24"/>
          <w:highlight w:val="green"/>
          <w:lang w:eastAsia="zh-CN"/>
        </w:rPr>
        <w:t xml:space="preserve"> </w:t>
      </w:r>
      <w:r>
        <w:rPr>
          <w:szCs w:val="24"/>
          <w:highlight w:val="green"/>
          <w:lang w:eastAsia="zh-CN"/>
        </w:rPr>
        <w:t xml:space="preserve">difference </w:t>
      </w:r>
      <w:r>
        <w:rPr>
          <w:rFonts w:hint="eastAsia"/>
          <w:szCs w:val="24"/>
          <w:highlight w:val="green"/>
          <w:lang w:eastAsia="zh-CN"/>
        </w:rPr>
        <w:t xml:space="preserve">among </w:t>
      </w:r>
      <w:r>
        <w:rPr>
          <w:szCs w:val="24"/>
          <w:highlight w:val="green"/>
          <w:lang w:eastAsia="zh-CN"/>
        </w:rPr>
        <w:t xml:space="preserve">different </w:t>
      </w:r>
      <w:r>
        <w:rPr>
          <w:rFonts w:hint="eastAsia"/>
          <w:szCs w:val="24"/>
          <w:highlight w:val="green"/>
          <w:lang w:eastAsia="zh-CN"/>
        </w:rPr>
        <w:t xml:space="preserve">classes </w:t>
      </w:r>
      <w:r>
        <w:rPr>
          <w:szCs w:val="24"/>
          <w:highlight w:val="green"/>
          <w:lang w:eastAsia="zh-CN"/>
        </w:rPr>
        <w:t>from RAN4 RF requirements aspects. It’s not precluded to introduce a generic single BS class in Rel-17 timeframe. At least introduce NTN BS class with wide coverage.</w:t>
      </w:r>
    </w:p>
    <w:p w14:paraId="6C958FFC" w14:textId="77777777" w:rsidR="0085077E" w:rsidRDefault="00FF4C1F">
      <w:pPr>
        <w:pStyle w:val="Paragraphedeliste"/>
        <w:ind w:left="720" w:firstLineChars="0" w:firstLine="0"/>
      </w:pPr>
      <w:r>
        <w:rPr>
          <w:szCs w:val="24"/>
          <w:highlight w:val="green"/>
          <w:lang w:eastAsia="zh-CN"/>
        </w:rPr>
        <w:t xml:space="preserve">The candidate </w:t>
      </w:r>
      <w:proofErr w:type="spellStart"/>
      <w:r>
        <w:rPr>
          <w:szCs w:val="24"/>
          <w:highlight w:val="green"/>
          <w:lang w:eastAsia="zh-CN"/>
        </w:rPr>
        <w:t>criterias</w:t>
      </w:r>
      <w:proofErr w:type="spellEnd"/>
      <w:r>
        <w:rPr>
          <w:szCs w:val="24"/>
          <w:highlight w:val="green"/>
          <w:lang w:eastAsia="zh-CN"/>
        </w:rPr>
        <w:t xml:space="preserve"> as following:</w:t>
      </w:r>
    </w:p>
    <w:p w14:paraId="40C1B361" w14:textId="77777777" w:rsidR="0085077E" w:rsidRDefault="00FF4C1F">
      <w:pPr>
        <w:pStyle w:val="Paragraphedeliste"/>
        <w:numPr>
          <w:ilvl w:val="1"/>
          <w:numId w:val="7"/>
        </w:numPr>
        <w:tabs>
          <w:tab w:val="left" w:pos="1080"/>
        </w:tabs>
        <w:overflowPunct/>
        <w:autoSpaceDE/>
        <w:autoSpaceDN/>
        <w:adjustRightInd/>
        <w:spacing w:after="120"/>
        <w:ind w:firstLineChars="0"/>
        <w:textAlignment w:val="auto"/>
        <w:rPr>
          <w:highlight w:val="green"/>
        </w:rPr>
      </w:pPr>
      <w:r>
        <w:rPr>
          <w:highlight w:val="green"/>
        </w:rPr>
        <w:t xml:space="preserve">Option 1: </w:t>
      </w:r>
      <w:r>
        <w:rPr>
          <w:bCs/>
          <w:highlight w:val="green"/>
        </w:rPr>
        <w:t>Define NTN BS class based (at least) on the considered satellite’s orbit.</w:t>
      </w:r>
    </w:p>
    <w:p w14:paraId="620B5B64" w14:textId="77777777" w:rsidR="0085077E" w:rsidRDefault="00FF4C1F">
      <w:pPr>
        <w:pStyle w:val="Paragraphedeliste"/>
        <w:numPr>
          <w:ilvl w:val="2"/>
          <w:numId w:val="7"/>
        </w:numPr>
        <w:tabs>
          <w:tab w:val="left" w:pos="1800"/>
        </w:tabs>
        <w:overflowPunct/>
        <w:autoSpaceDE/>
        <w:autoSpaceDN/>
        <w:adjustRightInd/>
        <w:spacing w:after="120"/>
        <w:ind w:firstLineChars="0"/>
        <w:textAlignment w:val="auto"/>
        <w:rPr>
          <w:highlight w:val="green"/>
        </w:rPr>
      </w:pPr>
      <w:r>
        <w:rPr>
          <w:bCs/>
          <w:highlight w:val="green"/>
        </w:rPr>
        <w:t>Note: Further discuss if, for each of those NTN BS classes, additional sub-classes should be considered.</w:t>
      </w:r>
    </w:p>
    <w:p w14:paraId="68BDEC48" w14:textId="77777777" w:rsidR="0085077E" w:rsidRDefault="00FF4C1F">
      <w:pPr>
        <w:pStyle w:val="Paragraphedeliste"/>
        <w:numPr>
          <w:ilvl w:val="1"/>
          <w:numId w:val="7"/>
        </w:numPr>
        <w:tabs>
          <w:tab w:val="left" w:pos="1080"/>
        </w:tabs>
        <w:overflowPunct/>
        <w:autoSpaceDE/>
        <w:autoSpaceDN/>
        <w:adjustRightInd/>
        <w:spacing w:after="120"/>
        <w:ind w:firstLineChars="0"/>
        <w:textAlignment w:val="auto"/>
        <w:rPr>
          <w:highlight w:val="green"/>
        </w:rPr>
      </w:pPr>
      <w:r>
        <w:rPr>
          <w:highlight w:val="green"/>
        </w:rPr>
        <w:t xml:space="preserve">Option 2: </w:t>
      </w:r>
      <w:r>
        <w:rPr>
          <w:rFonts w:eastAsiaTheme="minorEastAsia"/>
          <w:bCs/>
          <w:highlight w:val="green"/>
        </w:rPr>
        <w:t xml:space="preserve">Define NTN </w:t>
      </w:r>
      <w:proofErr w:type="spellStart"/>
      <w:r>
        <w:rPr>
          <w:rFonts w:eastAsiaTheme="minorEastAsia"/>
          <w:bCs/>
          <w:highlight w:val="green"/>
        </w:rPr>
        <w:t>gNB</w:t>
      </w:r>
      <w:proofErr w:type="spellEnd"/>
      <w:r>
        <w:rPr>
          <w:rFonts w:eastAsiaTheme="minorEastAsia"/>
          <w:bCs/>
          <w:highlight w:val="green"/>
        </w:rPr>
        <w:t xml:space="preserve"> classes characterized by requirements derived from different satellite types with certain satellite to ground altitude or altitude range.</w:t>
      </w:r>
    </w:p>
    <w:p w14:paraId="591E8801" w14:textId="77777777" w:rsidR="0085077E" w:rsidRDefault="00FF4C1F">
      <w:pPr>
        <w:pStyle w:val="Paragraphedeliste"/>
        <w:numPr>
          <w:ilvl w:val="2"/>
          <w:numId w:val="7"/>
        </w:numPr>
        <w:tabs>
          <w:tab w:val="left" w:pos="1800"/>
        </w:tabs>
        <w:overflowPunct/>
        <w:autoSpaceDE/>
        <w:autoSpaceDN/>
        <w:adjustRightInd/>
        <w:spacing w:after="120"/>
        <w:ind w:firstLineChars="0"/>
        <w:textAlignment w:val="auto"/>
        <w:rPr>
          <w:highlight w:val="green"/>
        </w:rPr>
      </w:pPr>
      <w:r>
        <w:rPr>
          <w:bCs/>
          <w:highlight w:val="green"/>
        </w:rPr>
        <w:t xml:space="preserve">Note: NTN </w:t>
      </w:r>
      <w:proofErr w:type="spellStart"/>
      <w:r>
        <w:rPr>
          <w:bCs/>
          <w:highlight w:val="green"/>
        </w:rPr>
        <w:t>gNB</w:t>
      </w:r>
      <w:proofErr w:type="spellEnd"/>
      <w:r>
        <w:rPr>
          <w:bCs/>
          <w:highlight w:val="green"/>
        </w:rPr>
        <w:t xml:space="preserve"> could be classified by different altitudes or altitude ranges to differentiate RF requirements.</w:t>
      </w:r>
    </w:p>
    <w:p w14:paraId="03548641" w14:textId="77777777" w:rsidR="0085077E" w:rsidRDefault="00FF4C1F">
      <w:pPr>
        <w:pStyle w:val="Paragraphedeliste"/>
        <w:numPr>
          <w:ilvl w:val="1"/>
          <w:numId w:val="7"/>
        </w:numPr>
        <w:tabs>
          <w:tab w:val="left" w:pos="1080"/>
        </w:tabs>
        <w:overflowPunct/>
        <w:autoSpaceDE/>
        <w:autoSpaceDN/>
        <w:adjustRightInd/>
        <w:spacing w:after="120"/>
        <w:ind w:firstLineChars="0"/>
        <w:textAlignment w:val="auto"/>
        <w:rPr>
          <w:highlight w:val="green"/>
        </w:rPr>
      </w:pPr>
      <w:r>
        <w:rPr>
          <w:bCs/>
          <w:highlight w:val="green"/>
        </w:rPr>
        <w:t xml:space="preserve">Combined option 1 and option2 not excluded </w:t>
      </w:r>
    </w:p>
    <w:p w14:paraId="5CAF10B4" w14:textId="77777777" w:rsidR="0085077E" w:rsidRDefault="0085077E">
      <w:pPr>
        <w:tabs>
          <w:tab w:val="left" w:pos="1080"/>
        </w:tabs>
        <w:spacing w:after="120"/>
        <w:rPr>
          <w:b/>
          <w:highlight w:val="yellow"/>
        </w:rPr>
      </w:pPr>
    </w:p>
    <w:p w14:paraId="43209FDC" w14:textId="77777777" w:rsidR="0085077E" w:rsidRDefault="00FF4C1F">
      <w:pPr>
        <w:ind w:left="709"/>
        <w:rPr>
          <w:b/>
          <w:highlight w:val="yellow"/>
        </w:rPr>
      </w:pPr>
      <w:r>
        <w:rPr>
          <w:b/>
          <w:highlight w:val="yellow"/>
        </w:rPr>
        <w:t>2nd round candidate proposals:</w:t>
      </w:r>
    </w:p>
    <w:p w14:paraId="55A19CED" w14:textId="77777777" w:rsidR="0085077E" w:rsidRPr="008B6545" w:rsidRDefault="00FF4C1F">
      <w:pPr>
        <w:pStyle w:val="Paragraphedeliste"/>
        <w:numPr>
          <w:ilvl w:val="1"/>
          <w:numId w:val="7"/>
        </w:numPr>
        <w:overflowPunct/>
        <w:autoSpaceDE/>
        <w:autoSpaceDN/>
        <w:adjustRightInd/>
        <w:spacing w:after="120"/>
        <w:ind w:firstLineChars="0"/>
        <w:textAlignment w:val="auto"/>
        <w:rPr>
          <w:highlight w:val="lightGray"/>
        </w:rPr>
      </w:pPr>
      <w:r w:rsidRPr="008B6545">
        <w:rPr>
          <w:b/>
          <w:highlight w:val="lightGray"/>
        </w:rPr>
        <w:t>Option 1:</w:t>
      </w:r>
      <w:r w:rsidRPr="008B6545">
        <w:rPr>
          <w:highlight w:val="lightGray"/>
        </w:rPr>
        <w:t xml:space="preserve"> </w:t>
      </w:r>
      <w:r w:rsidRPr="008B6545">
        <w:rPr>
          <w:bCs/>
          <w:highlight w:val="lightGray"/>
        </w:rPr>
        <w:t>Define NTN BS class based (at least) on the considered satellite’s orbit.</w:t>
      </w:r>
    </w:p>
    <w:p w14:paraId="340E206B" w14:textId="77777777" w:rsidR="0085077E" w:rsidRPr="008B6545" w:rsidRDefault="00FF4C1F">
      <w:pPr>
        <w:pStyle w:val="Paragraphedeliste"/>
        <w:numPr>
          <w:ilvl w:val="2"/>
          <w:numId w:val="7"/>
        </w:numPr>
        <w:overflowPunct/>
        <w:autoSpaceDE/>
        <w:autoSpaceDN/>
        <w:adjustRightInd/>
        <w:spacing w:after="120"/>
        <w:ind w:firstLineChars="0"/>
        <w:textAlignment w:val="auto"/>
        <w:rPr>
          <w:highlight w:val="lightGray"/>
        </w:rPr>
      </w:pPr>
      <w:r w:rsidRPr="008B6545">
        <w:rPr>
          <w:bCs/>
          <w:highlight w:val="lightGray"/>
        </w:rPr>
        <w:t>Note: Further discuss if, for each of those NTN BS classes, additional sub-classes should be considered.</w:t>
      </w:r>
    </w:p>
    <w:p w14:paraId="1CFE6710" w14:textId="77777777" w:rsidR="0085077E" w:rsidRPr="008B6545" w:rsidRDefault="00FF4C1F">
      <w:pPr>
        <w:pStyle w:val="Paragraphedeliste"/>
        <w:numPr>
          <w:ilvl w:val="2"/>
          <w:numId w:val="7"/>
        </w:numPr>
        <w:overflowPunct/>
        <w:autoSpaceDE/>
        <w:autoSpaceDN/>
        <w:adjustRightInd/>
        <w:spacing w:after="120"/>
        <w:ind w:firstLineChars="0"/>
        <w:textAlignment w:val="auto"/>
        <w:rPr>
          <w:highlight w:val="lightGray"/>
        </w:rPr>
      </w:pPr>
      <w:r w:rsidRPr="008B6545">
        <w:rPr>
          <w:bCs/>
          <w:highlight w:val="lightGray"/>
        </w:rPr>
        <w:t xml:space="preserve">Note: Combined Option 1 and Option 2 not excluded </w:t>
      </w:r>
    </w:p>
    <w:p w14:paraId="66C4A182" w14:textId="77777777" w:rsidR="0085077E" w:rsidRPr="008B6545" w:rsidRDefault="00FF4C1F">
      <w:pPr>
        <w:pStyle w:val="Paragraphedeliste"/>
        <w:numPr>
          <w:ilvl w:val="1"/>
          <w:numId w:val="7"/>
        </w:numPr>
        <w:overflowPunct/>
        <w:autoSpaceDE/>
        <w:autoSpaceDN/>
        <w:adjustRightInd/>
        <w:spacing w:after="120"/>
        <w:ind w:firstLineChars="0"/>
        <w:textAlignment w:val="auto"/>
        <w:rPr>
          <w:highlight w:val="lightGray"/>
        </w:rPr>
      </w:pPr>
      <w:commentRangeStart w:id="95"/>
      <w:commentRangeStart w:id="96"/>
      <w:r w:rsidRPr="008B6545">
        <w:rPr>
          <w:b/>
          <w:highlight w:val="lightGray"/>
        </w:rPr>
        <w:t>Option 2:</w:t>
      </w:r>
      <w:r w:rsidRPr="008B6545">
        <w:rPr>
          <w:highlight w:val="lightGray"/>
        </w:rPr>
        <w:t xml:space="preserve"> </w:t>
      </w:r>
      <w:r w:rsidRPr="008B6545">
        <w:rPr>
          <w:rFonts w:eastAsiaTheme="minorEastAsia"/>
          <w:bCs/>
          <w:highlight w:val="lightGray"/>
        </w:rPr>
        <w:t xml:space="preserve">Define NTN </w:t>
      </w:r>
      <w:proofErr w:type="spellStart"/>
      <w:r w:rsidRPr="008B6545">
        <w:rPr>
          <w:rFonts w:eastAsiaTheme="minorEastAsia"/>
          <w:bCs/>
          <w:highlight w:val="lightGray"/>
        </w:rPr>
        <w:t>gNB</w:t>
      </w:r>
      <w:proofErr w:type="spellEnd"/>
      <w:r w:rsidRPr="008B6545">
        <w:rPr>
          <w:rFonts w:eastAsiaTheme="minorEastAsia"/>
          <w:bCs/>
          <w:highlight w:val="lightGray"/>
        </w:rPr>
        <w:t xml:space="preserve"> classes characterized by requirements derived from different satellite types with certain satellite to ground altitude or altitude range.</w:t>
      </w:r>
    </w:p>
    <w:p w14:paraId="2074EA1F" w14:textId="77777777" w:rsidR="0085077E" w:rsidRPr="008B6545" w:rsidRDefault="00FF4C1F">
      <w:pPr>
        <w:pStyle w:val="Paragraphedeliste"/>
        <w:numPr>
          <w:ilvl w:val="2"/>
          <w:numId w:val="7"/>
        </w:numPr>
        <w:overflowPunct/>
        <w:autoSpaceDE/>
        <w:autoSpaceDN/>
        <w:adjustRightInd/>
        <w:spacing w:after="120"/>
        <w:ind w:firstLineChars="0"/>
        <w:textAlignment w:val="auto"/>
        <w:rPr>
          <w:highlight w:val="lightGray"/>
        </w:rPr>
      </w:pPr>
      <w:r w:rsidRPr="008B6545">
        <w:rPr>
          <w:bCs/>
          <w:highlight w:val="lightGray"/>
        </w:rPr>
        <w:t xml:space="preserve">Note: NTN </w:t>
      </w:r>
      <w:proofErr w:type="spellStart"/>
      <w:r w:rsidRPr="008B6545">
        <w:rPr>
          <w:bCs/>
          <w:highlight w:val="lightGray"/>
        </w:rPr>
        <w:t>gNB</w:t>
      </w:r>
      <w:proofErr w:type="spellEnd"/>
      <w:r w:rsidRPr="008B6545">
        <w:rPr>
          <w:bCs/>
          <w:highlight w:val="lightGray"/>
        </w:rPr>
        <w:t xml:space="preserve"> could be classified by different altitudes or altitude ranges to differentiate RF requirements.</w:t>
      </w:r>
    </w:p>
    <w:p w14:paraId="40465E56" w14:textId="77777777" w:rsidR="0085077E" w:rsidRPr="008B6545" w:rsidRDefault="00FF4C1F">
      <w:pPr>
        <w:pStyle w:val="Paragraphedeliste"/>
        <w:numPr>
          <w:ilvl w:val="2"/>
          <w:numId w:val="7"/>
        </w:numPr>
        <w:overflowPunct/>
        <w:autoSpaceDE/>
        <w:autoSpaceDN/>
        <w:adjustRightInd/>
        <w:spacing w:after="120"/>
        <w:ind w:firstLineChars="0"/>
        <w:textAlignment w:val="auto"/>
        <w:rPr>
          <w:highlight w:val="lightGray"/>
        </w:rPr>
      </w:pPr>
      <w:r w:rsidRPr="008B6545">
        <w:rPr>
          <w:bCs/>
          <w:highlight w:val="lightGray"/>
        </w:rPr>
        <w:t xml:space="preserve">Note: Combined Option 1 and Option 2 not excluded </w:t>
      </w:r>
      <w:commentRangeEnd w:id="95"/>
      <w:r w:rsidRPr="008B6545">
        <w:rPr>
          <w:highlight w:val="lightGray"/>
        </w:rPr>
        <w:commentReference w:id="95"/>
      </w:r>
      <w:commentRangeEnd w:id="96"/>
      <w:r w:rsidR="00127574">
        <w:rPr>
          <w:rStyle w:val="Marquedecommentaire"/>
          <w:rFonts w:eastAsia="SimSun"/>
        </w:rPr>
        <w:commentReference w:id="96"/>
      </w:r>
    </w:p>
    <w:p w14:paraId="4F462F05" w14:textId="77777777" w:rsidR="0085077E" w:rsidRPr="008B6545" w:rsidRDefault="00FF4C1F">
      <w:pPr>
        <w:pStyle w:val="Paragraphedeliste"/>
        <w:numPr>
          <w:ilvl w:val="1"/>
          <w:numId w:val="7"/>
        </w:numPr>
        <w:overflowPunct/>
        <w:autoSpaceDE/>
        <w:autoSpaceDN/>
        <w:adjustRightInd/>
        <w:spacing w:after="120"/>
        <w:ind w:firstLineChars="0"/>
        <w:textAlignment w:val="auto"/>
        <w:rPr>
          <w:highlight w:val="lightGray"/>
        </w:rPr>
      </w:pPr>
      <w:r w:rsidRPr="008B6545">
        <w:rPr>
          <w:b/>
          <w:highlight w:val="lightGray"/>
        </w:rPr>
        <w:t>Option 3:</w:t>
      </w:r>
      <w:r w:rsidRPr="008B6545">
        <w:rPr>
          <w:highlight w:val="lightGray"/>
        </w:rPr>
        <w:t xml:space="preserve"> </w:t>
      </w:r>
      <w:r w:rsidRPr="008B6545">
        <w:rPr>
          <w:rFonts w:eastAsiaTheme="minorEastAsia"/>
          <w:bCs/>
          <w:highlight w:val="lightGray"/>
        </w:rPr>
        <w:t xml:space="preserve">Define all NTN </w:t>
      </w:r>
      <w:proofErr w:type="spellStart"/>
      <w:r w:rsidRPr="008B6545">
        <w:rPr>
          <w:rFonts w:eastAsiaTheme="minorEastAsia"/>
          <w:bCs/>
          <w:highlight w:val="lightGray"/>
        </w:rPr>
        <w:t>gNB</w:t>
      </w:r>
      <w:proofErr w:type="spellEnd"/>
      <w:r w:rsidRPr="008B6545">
        <w:rPr>
          <w:rFonts w:eastAsiaTheme="minorEastAsia"/>
          <w:bCs/>
          <w:highlight w:val="lightGray"/>
        </w:rPr>
        <w:t xml:space="preserve"> classes (at least in a first stage) as wide coverage BS class.</w:t>
      </w:r>
    </w:p>
    <w:p w14:paraId="5286B306" w14:textId="77777777" w:rsidR="0085077E" w:rsidRPr="008B6545" w:rsidRDefault="00FF4C1F">
      <w:pPr>
        <w:pStyle w:val="Paragraphedeliste"/>
        <w:numPr>
          <w:ilvl w:val="2"/>
          <w:numId w:val="7"/>
        </w:numPr>
        <w:overflowPunct/>
        <w:autoSpaceDE/>
        <w:autoSpaceDN/>
        <w:adjustRightInd/>
        <w:spacing w:after="120"/>
        <w:ind w:firstLineChars="0"/>
        <w:textAlignment w:val="auto"/>
        <w:rPr>
          <w:highlight w:val="lightGray"/>
        </w:rPr>
      </w:pPr>
      <w:r w:rsidRPr="008B6545">
        <w:rPr>
          <w:highlight w:val="lightGray"/>
        </w:rPr>
        <w:t xml:space="preserve">Note: No differentiation between NTN </w:t>
      </w:r>
      <w:proofErr w:type="spellStart"/>
      <w:r w:rsidRPr="008B6545">
        <w:rPr>
          <w:highlight w:val="lightGray"/>
        </w:rPr>
        <w:t>gNB</w:t>
      </w:r>
      <w:proofErr w:type="spellEnd"/>
      <w:r w:rsidRPr="008B6545">
        <w:rPr>
          <w:highlight w:val="lightGray"/>
        </w:rPr>
        <w:t xml:space="preserve"> classes, orbit or altitude, no maximum power limitation. This option can be used at least as initial assumption.</w:t>
      </w:r>
    </w:p>
    <w:p w14:paraId="148ECFB7" w14:textId="027C760C" w:rsidR="0085077E" w:rsidRDefault="0085077E">
      <w:pPr>
        <w:rPr>
          <w:ins w:id="97" w:author="Dorin PANAITOPOL" w:date="2021-08-25T23:28:00Z"/>
          <w:color w:val="000000" w:themeColor="text1"/>
          <w:lang w:val="en-US" w:eastAsia="zh-CN"/>
        </w:rPr>
      </w:pPr>
    </w:p>
    <w:p w14:paraId="74D1870E" w14:textId="409FF70A" w:rsidR="00127574" w:rsidRDefault="00127574" w:rsidP="00127574">
      <w:pPr>
        <w:ind w:left="709"/>
        <w:rPr>
          <w:ins w:id="98" w:author="Dorin PANAITOPOL" w:date="2021-08-25T23:28:00Z"/>
          <w:b/>
        </w:rPr>
      </w:pPr>
      <w:ins w:id="99" w:author="Dorin PANAITOPOL" w:date="2021-08-25T23:28:00Z">
        <w:r>
          <w:rPr>
            <w:b/>
            <w:highlight w:val="yellow"/>
          </w:rPr>
          <w:t>Moderator Note</w:t>
        </w:r>
        <w:r w:rsidRPr="008B6545">
          <w:rPr>
            <w:b/>
          </w:rPr>
          <w:t>:</w:t>
        </w:r>
        <w:r w:rsidRPr="008B6545">
          <w:rPr>
            <w:b/>
          </w:rPr>
          <w:t xml:space="preserve"> </w:t>
        </w:r>
        <w:r w:rsidRPr="008B6545">
          <w:t>Moderator proposing new Option 2:</w:t>
        </w:r>
      </w:ins>
    </w:p>
    <w:p w14:paraId="7758D4A9" w14:textId="77777777" w:rsidR="00127574" w:rsidRPr="008B6545" w:rsidRDefault="00127574" w:rsidP="00127574">
      <w:pPr>
        <w:pStyle w:val="Paragraphedeliste"/>
        <w:numPr>
          <w:ilvl w:val="1"/>
          <w:numId w:val="7"/>
        </w:numPr>
        <w:overflowPunct/>
        <w:autoSpaceDE/>
        <w:autoSpaceDN/>
        <w:adjustRightInd/>
        <w:spacing w:after="120"/>
        <w:ind w:firstLineChars="0"/>
        <w:textAlignment w:val="auto"/>
        <w:rPr>
          <w:ins w:id="100" w:author="Dorin PANAITOPOL" w:date="2021-08-25T23:28:00Z"/>
          <w:highlight w:val="cyan"/>
        </w:rPr>
      </w:pPr>
      <w:ins w:id="101" w:author="Dorin PANAITOPOL" w:date="2021-08-25T23:28:00Z">
        <w:r w:rsidRPr="008B6545">
          <w:rPr>
            <w:b/>
            <w:highlight w:val="cyan"/>
          </w:rPr>
          <w:t>Option 2:</w:t>
        </w:r>
        <w:r w:rsidRPr="008B6545">
          <w:rPr>
            <w:highlight w:val="cyan"/>
          </w:rPr>
          <w:t xml:space="preserve"> </w:t>
        </w:r>
        <w:r w:rsidRPr="008B6545">
          <w:rPr>
            <w:rFonts w:eastAsiaTheme="minorEastAsia"/>
            <w:bCs/>
            <w:highlight w:val="cyan"/>
          </w:rPr>
          <w:t xml:space="preserve">Define NTN </w:t>
        </w:r>
        <w:proofErr w:type="spellStart"/>
        <w:r w:rsidRPr="008B6545">
          <w:rPr>
            <w:rFonts w:eastAsiaTheme="minorEastAsia"/>
            <w:bCs/>
            <w:highlight w:val="cyan"/>
          </w:rPr>
          <w:t>gNB</w:t>
        </w:r>
        <w:proofErr w:type="spellEnd"/>
        <w:r w:rsidRPr="008B6545">
          <w:rPr>
            <w:rFonts w:eastAsiaTheme="minorEastAsia"/>
            <w:bCs/>
            <w:highlight w:val="cyan"/>
          </w:rPr>
          <w:t xml:space="preserve"> classes characterized by requirements derived from different satellite types with certain satellite to ground altitude or altitude range.</w:t>
        </w:r>
      </w:ins>
    </w:p>
    <w:p w14:paraId="66E4CD1A" w14:textId="1FA8BDCF" w:rsidR="00127574" w:rsidRPr="008B6545" w:rsidRDefault="00127574" w:rsidP="008B6545">
      <w:pPr>
        <w:pStyle w:val="Paragraphedeliste"/>
        <w:numPr>
          <w:ilvl w:val="2"/>
          <w:numId w:val="7"/>
        </w:numPr>
        <w:overflowPunct/>
        <w:autoSpaceDE/>
        <w:autoSpaceDN/>
        <w:adjustRightInd/>
        <w:spacing w:after="120"/>
        <w:ind w:firstLineChars="0"/>
        <w:textAlignment w:val="auto"/>
        <w:rPr>
          <w:ins w:id="102" w:author="Dorin PANAITOPOL" w:date="2021-08-25T23:29:00Z"/>
          <w:highlight w:val="cyan"/>
        </w:rPr>
      </w:pPr>
      <w:ins w:id="103" w:author="Dorin PANAITOPOL" w:date="2021-08-25T23:29:00Z">
        <w:r w:rsidRPr="008B6545">
          <w:rPr>
            <w:rFonts w:eastAsiaTheme="minorEastAsia"/>
            <w:bCs/>
            <w:highlight w:val="cyan"/>
            <w:lang w:val="en-US" w:eastAsia="zh-CN"/>
          </w:rPr>
          <w:t xml:space="preserve">Note </w:t>
        </w:r>
      </w:ins>
      <w:ins w:id="104" w:author="Dorin PANAITOPOL" w:date="2021-08-25T23:30:00Z">
        <w:r w:rsidRPr="008B6545">
          <w:rPr>
            <w:rFonts w:eastAsiaTheme="minorEastAsia"/>
            <w:bCs/>
            <w:highlight w:val="cyan"/>
            <w:lang w:val="en-US" w:eastAsia="zh-CN"/>
          </w:rPr>
          <w:t>1</w:t>
        </w:r>
      </w:ins>
      <w:ins w:id="105" w:author="Dorin PANAITOPOL" w:date="2021-08-25T23:29:00Z">
        <w:r w:rsidRPr="008B6545">
          <w:rPr>
            <w:rFonts w:eastAsiaTheme="minorEastAsia"/>
            <w:bCs/>
            <w:highlight w:val="cyan"/>
            <w:lang w:val="en-US" w:eastAsia="zh-CN"/>
          </w:rPr>
          <w:t xml:space="preserve">: All NTN BS </w:t>
        </w:r>
        <w:r w:rsidR="00C5713F" w:rsidRPr="00C5713F">
          <w:rPr>
            <w:rFonts w:eastAsiaTheme="minorEastAsia"/>
            <w:bCs/>
            <w:highlight w:val="cyan"/>
            <w:lang w:val="en-US" w:eastAsia="zh-CN"/>
          </w:rPr>
          <w:t>classes can</w:t>
        </w:r>
        <w:r w:rsidRPr="008B6545">
          <w:rPr>
            <w:rFonts w:eastAsiaTheme="minorEastAsia"/>
            <w:bCs/>
            <w:highlight w:val="cyan"/>
            <w:lang w:val="en-US" w:eastAsia="zh-CN"/>
          </w:rPr>
          <w:t xml:space="preserve"> be potentially considered equivalent as to Wide Area BS.</w:t>
        </w:r>
      </w:ins>
    </w:p>
    <w:p w14:paraId="4037A482" w14:textId="317F7E82" w:rsidR="00127574" w:rsidRPr="008B6545" w:rsidRDefault="00127574" w:rsidP="008B6545">
      <w:pPr>
        <w:pStyle w:val="Paragraphedeliste"/>
        <w:numPr>
          <w:ilvl w:val="2"/>
          <w:numId w:val="7"/>
        </w:numPr>
        <w:overflowPunct/>
        <w:autoSpaceDE/>
        <w:autoSpaceDN/>
        <w:adjustRightInd/>
        <w:spacing w:after="120"/>
        <w:ind w:firstLineChars="0"/>
        <w:textAlignment w:val="auto"/>
        <w:rPr>
          <w:ins w:id="106" w:author="Dorin PANAITOPOL" w:date="2021-08-25T23:29:00Z"/>
          <w:highlight w:val="cyan"/>
        </w:rPr>
      </w:pPr>
      <w:ins w:id="107" w:author="Dorin PANAITOPOL" w:date="2021-08-25T23:29:00Z">
        <w:r w:rsidRPr="008B6545">
          <w:rPr>
            <w:rFonts w:eastAsiaTheme="minorEastAsia"/>
            <w:bCs/>
            <w:highlight w:val="cyan"/>
            <w:lang w:val="en-US" w:eastAsia="zh-CN"/>
          </w:rPr>
          <w:t xml:space="preserve">Note </w:t>
        </w:r>
      </w:ins>
      <w:ins w:id="108" w:author="Dorin PANAITOPOL" w:date="2021-08-25T23:30:00Z">
        <w:r w:rsidRPr="008B6545">
          <w:rPr>
            <w:rFonts w:eastAsiaTheme="minorEastAsia"/>
            <w:bCs/>
            <w:highlight w:val="cyan"/>
            <w:lang w:val="en-US" w:eastAsia="zh-CN"/>
          </w:rPr>
          <w:t>2</w:t>
        </w:r>
      </w:ins>
      <w:ins w:id="109" w:author="Dorin PANAITOPOL" w:date="2021-08-25T23:29:00Z">
        <w:r w:rsidRPr="008B6545">
          <w:rPr>
            <w:rFonts w:eastAsiaTheme="minorEastAsia"/>
            <w:bCs/>
            <w:highlight w:val="cyan"/>
            <w:lang w:val="en-US" w:eastAsia="zh-CN"/>
          </w:rPr>
          <w:t>: Different NTN BS class should not consider different power limitations.</w:t>
        </w:r>
      </w:ins>
    </w:p>
    <w:p w14:paraId="41378082" w14:textId="3527B048" w:rsidR="00127574" w:rsidRPr="00127574" w:rsidRDefault="00127574" w:rsidP="00127574">
      <w:pPr>
        <w:pStyle w:val="Paragraphedeliste"/>
        <w:numPr>
          <w:ilvl w:val="2"/>
          <w:numId w:val="7"/>
        </w:numPr>
        <w:overflowPunct/>
        <w:autoSpaceDE/>
        <w:autoSpaceDN/>
        <w:adjustRightInd/>
        <w:spacing w:after="120"/>
        <w:ind w:firstLineChars="0"/>
        <w:textAlignment w:val="auto"/>
        <w:rPr>
          <w:ins w:id="110" w:author="Dorin PANAITOPOL" w:date="2021-08-25T23:28:00Z"/>
          <w:highlight w:val="lightGray"/>
        </w:rPr>
      </w:pPr>
      <w:ins w:id="111" w:author="Dorin PANAITOPOL" w:date="2021-08-25T23:30:00Z">
        <w:r w:rsidRPr="008B6545">
          <w:rPr>
            <w:rFonts w:eastAsiaTheme="minorEastAsia"/>
            <w:bCs/>
            <w:highlight w:val="cyan"/>
            <w:lang w:val="en-US" w:eastAsia="zh-CN"/>
          </w:rPr>
          <w:t>Note 3:</w:t>
        </w:r>
        <w:r w:rsidRPr="008B6545">
          <w:rPr>
            <w:rFonts w:eastAsiaTheme="minorEastAsia"/>
            <w:bCs/>
            <w:lang w:val="en-US" w:eastAsia="zh-CN"/>
          </w:rPr>
          <w:t xml:space="preserve"> </w:t>
        </w:r>
      </w:ins>
      <w:ins w:id="112" w:author="Dorin PANAITOPOL" w:date="2021-08-25T23:53:00Z">
        <w:r w:rsidR="00C5713F" w:rsidRPr="008B6545">
          <w:rPr>
            <w:rFonts w:eastAsiaTheme="minorEastAsia"/>
            <w:bCs/>
            <w:highlight w:val="green"/>
            <w:lang w:val="en-US" w:eastAsia="zh-CN"/>
          </w:rPr>
          <w:t xml:space="preserve">[GTW Agreement] </w:t>
        </w:r>
      </w:ins>
      <w:ins w:id="113" w:author="Dorin PANAITOPOL" w:date="2021-08-25T23:30:00Z">
        <w:r w:rsidRPr="00C5713F">
          <w:rPr>
            <w:szCs w:val="24"/>
            <w:highlight w:val="green"/>
            <w:lang w:eastAsia="zh-CN"/>
          </w:rPr>
          <w:t xml:space="preserve">At </w:t>
        </w:r>
        <w:r w:rsidRPr="00127574">
          <w:rPr>
            <w:szCs w:val="24"/>
            <w:highlight w:val="green"/>
            <w:lang w:eastAsia="zh-CN"/>
          </w:rPr>
          <w:t>least introduce NTN BS class with wide coverage</w:t>
        </w:r>
      </w:ins>
    </w:p>
    <w:p w14:paraId="7BC94E66" w14:textId="1CA62601" w:rsidR="00127574" w:rsidRDefault="00127574">
      <w:pPr>
        <w:rPr>
          <w:ins w:id="114" w:author="Dorin PANAITOPOL" w:date="2021-08-25T23:28:00Z"/>
          <w:color w:val="000000" w:themeColor="text1"/>
          <w:lang w:val="en-US" w:eastAsia="zh-CN"/>
        </w:rPr>
      </w:pPr>
    </w:p>
    <w:p w14:paraId="75CF1EB3" w14:textId="77777777" w:rsidR="00127574" w:rsidRDefault="00127574">
      <w:pPr>
        <w:rPr>
          <w:color w:val="000000" w:themeColor="text1"/>
          <w:lang w:val="en-US" w:eastAsia="zh-CN"/>
        </w:rPr>
      </w:pPr>
    </w:p>
    <w:p w14:paraId="45C34D7D"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#3: General Band Related Parameters</w:t>
      </w:r>
    </w:p>
    <w:p w14:paraId="70807C1D" w14:textId="77777777" w:rsidR="0085077E" w:rsidRDefault="00FF4C1F">
      <w:pPr>
        <w:pStyle w:val="Paragraphedeliste"/>
        <w:numPr>
          <w:ilvl w:val="1"/>
          <w:numId w:val="4"/>
        </w:numPr>
        <w:ind w:firstLineChars="0"/>
        <w:rPr>
          <w:color w:val="000000" w:themeColor="text1"/>
          <w:lang w:val="en-US" w:eastAsia="zh-CN"/>
        </w:rPr>
      </w:pPr>
      <w:r>
        <w:rPr>
          <w:lang w:val="en-US"/>
        </w:rPr>
        <w:lastRenderedPageBreak/>
        <w:t>Issue 3-</w:t>
      </w:r>
      <w:r>
        <w:rPr>
          <w:color w:val="000000" w:themeColor="text1"/>
          <w:lang w:val="en-US" w:eastAsia="zh-CN"/>
        </w:rPr>
        <w:t xml:space="preserve">1-1: </w:t>
      </w:r>
      <w:r>
        <w:rPr>
          <w:rFonts w:asciiTheme="minorBidi" w:hAnsiTheme="minorBidi"/>
          <w:lang w:val="en-US"/>
        </w:rPr>
        <w:t>Irregular Channel BW – general</w:t>
      </w:r>
    </w:p>
    <w:p w14:paraId="0C265E39" w14:textId="77777777" w:rsidR="0085077E" w:rsidRDefault="00FF4C1F">
      <w:pPr>
        <w:pStyle w:val="Paragraphedeliste"/>
        <w:ind w:left="1440" w:firstLineChars="0" w:firstLine="0"/>
        <w:rPr>
          <w:color w:val="000000" w:themeColor="text1"/>
          <w:lang w:val="en-US" w:eastAsia="zh-CN"/>
        </w:rPr>
      </w:pPr>
      <w:r>
        <w:rPr>
          <w:lang w:val="en-US"/>
        </w:rPr>
        <w:t>-</w:t>
      </w:r>
    </w:p>
    <w:p w14:paraId="36F96396" w14:textId="77777777" w:rsidR="0085077E" w:rsidRDefault="00FF4C1F">
      <w:pPr>
        <w:pStyle w:val="Paragraphedeliste"/>
        <w:numPr>
          <w:ilvl w:val="1"/>
          <w:numId w:val="4"/>
        </w:numPr>
        <w:ind w:firstLineChars="0"/>
        <w:rPr>
          <w:color w:val="000000" w:themeColor="text1"/>
          <w:lang w:val="en-US" w:eastAsia="zh-CN"/>
        </w:rPr>
      </w:pPr>
      <w:r>
        <w:rPr>
          <w:lang w:val="en-US"/>
        </w:rPr>
        <w:t xml:space="preserve">Issue 3-1-2: </w:t>
      </w:r>
      <w:r>
        <w:rPr>
          <w:rFonts w:asciiTheme="minorBidi" w:hAnsiTheme="minorBidi"/>
          <w:lang w:val="en-US"/>
        </w:rPr>
        <w:t>Irregular Channel BW allocation from L-Band and S-band</w:t>
      </w:r>
    </w:p>
    <w:p w14:paraId="186E31C9" w14:textId="77777777" w:rsidR="0085077E" w:rsidRDefault="00FF4C1F">
      <w:pPr>
        <w:pStyle w:val="Paragraphedeliste"/>
        <w:ind w:left="1440" w:firstLineChars="0" w:firstLine="0"/>
        <w:rPr>
          <w:color w:val="000000" w:themeColor="text1"/>
          <w:lang w:val="en-US" w:eastAsia="zh-CN"/>
        </w:rPr>
      </w:pPr>
      <w:r>
        <w:rPr>
          <w:lang w:val="en-US"/>
        </w:rPr>
        <w:t>-</w:t>
      </w:r>
    </w:p>
    <w:p w14:paraId="567899A6"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3-2-1: SU Discussion</w:t>
      </w:r>
    </w:p>
    <w:p w14:paraId="6BAB66E5" w14:textId="77777777" w:rsidR="0085077E" w:rsidRDefault="00FF4C1F">
      <w:pPr>
        <w:pStyle w:val="Paragraphedeliste"/>
        <w:ind w:left="720" w:firstLineChars="0" w:firstLine="0"/>
        <w:rPr>
          <w:b/>
          <w:highlight w:val="yellow"/>
        </w:rPr>
      </w:pPr>
      <w:r>
        <w:rPr>
          <w:b/>
          <w:highlight w:val="yellow"/>
        </w:rPr>
        <w:t>2nd round candidate proposals:</w:t>
      </w:r>
    </w:p>
    <w:p w14:paraId="62C6C467" w14:textId="41DE6D21" w:rsidR="00C5713F" w:rsidRDefault="00FF4C1F" w:rsidP="008B6545">
      <w:pPr>
        <w:pStyle w:val="Paragraphedeliste"/>
        <w:ind w:left="720" w:firstLineChars="0" w:firstLine="0"/>
        <w:rPr>
          <w:ins w:id="115" w:author="Dorin PANAITOPOL" w:date="2021-08-25T23:51:00Z"/>
          <w:b/>
          <w:szCs w:val="24"/>
          <w:highlight w:val="lightGray"/>
          <w:lang w:eastAsia="zh-CN"/>
        </w:rPr>
      </w:pPr>
      <w:commentRangeStart w:id="116"/>
      <w:commentRangeStart w:id="117"/>
      <w:r w:rsidRPr="008B6545">
        <w:rPr>
          <w:b/>
          <w:szCs w:val="24"/>
          <w:highlight w:val="lightGray"/>
          <w:lang w:eastAsia="zh-CN"/>
        </w:rPr>
        <w:t>Proposal 3-2-1-1: Do not postpone the SU discussion (</w:t>
      </w:r>
      <w:r w:rsidRPr="008B6545">
        <w:rPr>
          <w:szCs w:val="24"/>
          <w:highlight w:val="lightGray"/>
          <w:lang w:eastAsia="zh-CN"/>
        </w:rPr>
        <w:t>until there are clear agreement for out-of-band emission requirement and in-band emission requirements defined for NTN</w:t>
      </w:r>
      <w:r w:rsidRPr="008B6545">
        <w:rPr>
          <w:b/>
          <w:szCs w:val="24"/>
          <w:highlight w:val="lightGray"/>
          <w:lang w:eastAsia="zh-CN"/>
        </w:rPr>
        <w:t>).</w:t>
      </w:r>
      <w:commentRangeEnd w:id="116"/>
      <w:r w:rsidRPr="008B6545">
        <w:rPr>
          <w:highlight w:val="lightGray"/>
        </w:rPr>
        <w:commentReference w:id="116"/>
      </w:r>
      <w:commentRangeEnd w:id="117"/>
      <w:r w:rsidR="008B6545">
        <w:rPr>
          <w:rStyle w:val="Marquedecommentaire"/>
          <w:rFonts w:eastAsia="SimSun"/>
        </w:rPr>
        <w:commentReference w:id="117"/>
      </w:r>
    </w:p>
    <w:p w14:paraId="0D0D63EE" w14:textId="276362A7" w:rsidR="00C5713F" w:rsidRPr="008B6545" w:rsidRDefault="00C5713F" w:rsidP="008B6545">
      <w:pPr>
        <w:ind w:left="709"/>
        <w:rPr>
          <w:ins w:id="118" w:author="Dorin PANAITOPOL" w:date="2021-08-25T23:49:00Z"/>
          <w:rStyle w:val="Marquedecommentaire"/>
          <w:b/>
          <w:sz w:val="20"/>
        </w:rPr>
      </w:pPr>
      <w:ins w:id="119" w:author="Dorin PANAITOPOL" w:date="2021-08-25T23:51:00Z">
        <w:r>
          <w:rPr>
            <w:b/>
            <w:highlight w:val="yellow"/>
          </w:rPr>
          <w:t>Moderator Note</w:t>
        </w:r>
        <w:r w:rsidRPr="00AD7634">
          <w:rPr>
            <w:b/>
          </w:rPr>
          <w:t xml:space="preserve">: </w:t>
        </w:r>
        <w:r>
          <w:t>New Proposal 3-2-1-1:</w:t>
        </w:r>
      </w:ins>
    </w:p>
    <w:p w14:paraId="54AE0D10" w14:textId="77777777" w:rsidR="00C5713F" w:rsidRPr="008B6545" w:rsidRDefault="00C5713F" w:rsidP="008B6545">
      <w:pPr>
        <w:pStyle w:val="Paragraphedeliste"/>
        <w:ind w:left="720" w:firstLineChars="0" w:firstLine="0"/>
        <w:rPr>
          <w:ins w:id="120" w:author="Dorin PANAITOPOL" w:date="2021-08-25T23:49:00Z"/>
          <w:b/>
          <w:strike/>
          <w:szCs w:val="24"/>
          <w:highlight w:val="cyan"/>
          <w:lang w:eastAsia="zh-CN"/>
        </w:rPr>
      </w:pPr>
      <w:ins w:id="121" w:author="Dorin PANAITOPOL" w:date="2021-08-25T23:49:00Z">
        <w:r w:rsidRPr="00C5713F">
          <w:rPr>
            <w:b/>
            <w:szCs w:val="24"/>
            <w:highlight w:val="cyan"/>
            <w:lang w:eastAsia="zh-CN"/>
          </w:rPr>
          <w:t>Pr</w:t>
        </w:r>
        <w:r w:rsidRPr="00C5713F">
          <w:rPr>
            <w:b/>
            <w:szCs w:val="24"/>
            <w:highlight w:val="cyan"/>
            <w:lang w:eastAsia="zh-CN"/>
          </w:rPr>
          <w:t>oposal 3-2-1-1:</w:t>
        </w:r>
        <w:r w:rsidRPr="008B6545">
          <w:rPr>
            <w:b/>
            <w:szCs w:val="24"/>
            <w:highlight w:val="cyan"/>
            <w:lang w:eastAsia="zh-CN"/>
          </w:rPr>
          <w:t xml:space="preserve"> Do not postpone the SU discussion </w:t>
        </w:r>
        <w:r w:rsidRPr="008B6545">
          <w:rPr>
            <w:b/>
            <w:strike/>
            <w:szCs w:val="24"/>
            <w:highlight w:val="cyan"/>
            <w:lang w:eastAsia="zh-CN"/>
          </w:rPr>
          <w:t>(</w:t>
        </w:r>
        <w:r w:rsidRPr="008B6545">
          <w:rPr>
            <w:strike/>
            <w:szCs w:val="24"/>
            <w:highlight w:val="cyan"/>
            <w:lang w:eastAsia="zh-CN"/>
          </w:rPr>
          <w:t>until there are clear agreement for out-of-band emission requirement and in-band emission requirements defined for NTN</w:t>
        </w:r>
        <w:r w:rsidRPr="008B6545">
          <w:rPr>
            <w:b/>
            <w:strike/>
            <w:szCs w:val="24"/>
            <w:highlight w:val="cyan"/>
            <w:lang w:eastAsia="zh-CN"/>
          </w:rPr>
          <w:t>).</w:t>
        </w:r>
      </w:ins>
    </w:p>
    <w:p w14:paraId="44A62E0A" w14:textId="36F8888A" w:rsidR="00C5713F" w:rsidRPr="008B6545" w:rsidRDefault="00C5713F" w:rsidP="008B6545">
      <w:pPr>
        <w:pStyle w:val="Paragraphedeliste"/>
        <w:numPr>
          <w:ilvl w:val="0"/>
          <w:numId w:val="13"/>
        </w:numPr>
        <w:ind w:firstLineChars="0"/>
        <w:rPr>
          <w:ins w:id="122" w:author="Dorin PANAITOPOL" w:date="2021-08-25T23:49:00Z"/>
          <w:b/>
          <w:strike/>
          <w:szCs w:val="24"/>
          <w:highlight w:val="cyan"/>
          <w:lang w:eastAsia="zh-CN"/>
        </w:rPr>
      </w:pPr>
      <w:ins w:id="123" w:author="Dorin PANAITOPOL" w:date="2021-08-25T23:49:00Z">
        <w:r w:rsidRPr="008B6545">
          <w:rPr>
            <w:b/>
            <w:szCs w:val="24"/>
            <w:highlight w:val="cyan"/>
            <w:lang w:eastAsia="zh-CN"/>
          </w:rPr>
          <w:t xml:space="preserve">Note 1: </w:t>
        </w:r>
        <w:r w:rsidRPr="008B6545">
          <w:rPr>
            <w:szCs w:val="24"/>
            <w:highlight w:val="cyan"/>
            <w:lang w:eastAsia="zh-CN"/>
          </w:rPr>
          <w:t xml:space="preserve">Coexistence work shall be continued in parallel with SU discussion in order to determine e.g. if </w:t>
        </w:r>
        <w:r w:rsidRPr="008B6545">
          <w:rPr>
            <w:highlight w:val="cyan"/>
            <w:lang w:val="en-US" w:eastAsia="zh-CN"/>
          </w:rPr>
          <w:t>guard band is enough for attenuation in adjacent channel.</w:t>
        </w:r>
      </w:ins>
    </w:p>
    <w:p w14:paraId="2997471E" w14:textId="7E325D4F" w:rsidR="0085077E" w:rsidRPr="008B6545" w:rsidRDefault="0085077E">
      <w:pPr>
        <w:pStyle w:val="Paragraphedeliste"/>
        <w:ind w:left="720" w:firstLineChars="0" w:firstLine="0"/>
        <w:rPr>
          <w:b/>
          <w:highlight w:val="lightGray"/>
        </w:rPr>
      </w:pPr>
    </w:p>
    <w:p w14:paraId="535BDF78"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3-3-1: ITU Recommendation for S-Band</w:t>
      </w:r>
    </w:p>
    <w:p w14:paraId="0698E8C5" w14:textId="77777777" w:rsidR="0085077E" w:rsidRDefault="00FF4C1F">
      <w:pPr>
        <w:pStyle w:val="Paragraphedeliste"/>
        <w:ind w:left="1440" w:firstLineChars="0" w:firstLine="0"/>
        <w:rPr>
          <w:color w:val="000000" w:themeColor="text1"/>
          <w:lang w:val="en-US" w:eastAsia="zh-CN"/>
        </w:rPr>
      </w:pPr>
      <w:r>
        <w:rPr>
          <w:color w:val="000000" w:themeColor="text1"/>
          <w:lang w:val="en-US" w:eastAsia="zh-CN"/>
        </w:rPr>
        <w:t>-</w:t>
      </w:r>
    </w:p>
    <w:p w14:paraId="33268FCE" w14:textId="77777777" w:rsidR="0085077E" w:rsidRDefault="0085077E">
      <w:pPr>
        <w:pStyle w:val="Paragraphedeliste"/>
        <w:ind w:left="1440" w:firstLineChars="0" w:firstLine="0"/>
        <w:rPr>
          <w:color w:val="000000" w:themeColor="text1"/>
          <w:lang w:val="en-US" w:eastAsia="zh-CN"/>
        </w:rPr>
      </w:pPr>
    </w:p>
    <w:p w14:paraId="69679B30" w14:textId="77777777" w:rsidR="0085077E" w:rsidRDefault="0085077E">
      <w:pPr>
        <w:pStyle w:val="Paragraphedeliste"/>
        <w:ind w:left="1440" w:firstLineChars="0" w:firstLine="0"/>
        <w:rPr>
          <w:color w:val="000000" w:themeColor="text1"/>
          <w:lang w:val="en-US" w:eastAsia="zh-CN"/>
        </w:rPr>
      </w:pPr>
    </w:p>
    <w:p w14:paraId="46B979F9" w14:textId="77777777" w:rsidR="0085077E" w:rsidRDefault="0085077E">
      <w:pPr>
        <w:pStyle w:val="Paragraphedeliste"/>
        <w:ind w:left="1440" w:firstLineChars="0" w:firstLine="0"/>
        <w:rPr>
          <w:color w:val="000000" w:themeColor="text1"/>
          <w:lang w:val="en-US" w:eastAsia="zh-CN"/>
        </w:rPr>
      </w:pPr>
    </w:p>
    <w:p w14:paraId="548910C2"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 xml:space="preserve">Topic #4: </w:t>
      </w:r>
      <w:r>
        <w:rPr>
          <w:lang w:val="en-US" w:eastAsia="ja-JP"/>
        </w:rPr>
        <w:t xml:space="preserve">New </w:t>
      </w:r>
      <w:r>
        <w:rPr>
          <w:color w:val="000000" w:themeColor="text1"/>
          <w:lang w:val="en-US" w:eastAsia="zh-CN"/>
        </w:rPr>
        <w:t>NTN TR and TS Titles and Scope</w:t>
      </w:r>
    </w:p>
    <w:p w14:paraId="2954D15F"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4-1-1: Titles and Scope of NTN NR TR and TS – general</w:t>
      </w:r>
    </w:p>
    <w:p w14:paraId="35F0FCC2" w14:textId="77777777" w:rsidR="0085077E" w:rsidRDefault="00FF4C1F">
      <w:pPr>
        <w:pStyle w:val="Paragraphedeliste"/>
        <w:ind w:left="720" w:firstLineChars="0" w:firstLine="0"/>
        <w:rPr>
          <w:b/>
          <w:highlight w:val="yellow"/>
        </w:rPr>
      </w:pPr>
      <w:r>
        <w:rPr>
          <w:b/>
          <w:highlight w:val="yellow"/>
        </w:rPr>
        <w:t>2nd round candidate proposals:</w:t>
      </w:r>
    </w:p>
    <w:p w14:paraId="791D70BF" w14:textId="77777777" w:rsidR="0085077E" w:rsidRPr="008B6545" w:rsidRDefault="00FF4C1F">
      <w:pPr>
        <w:pStyle w:val="Paragraphedeliste"/>
        <w:ind w:left="720" w:firstLineChars="0" w:firstLine="0"/>
        <w:rPr>
          <w:b/>
          <w:highlight w:val="cyan"/>
        </w:rPr>
      </w:pPr>
      <w:r w:rsidRPr="008B6545">
        <w:rPr>
          <w:b/>
          <w:szCs w:val="24"/>
          <w:highlight w:val="cyan"/>
          <w:lang w:eastAsia="zh-CN"/>
        </w:rPr>
        <w:t xml:space="preserve">Proposal 4-1-1-1: </w:t>
      </w:r>
      <w:r w:rsidRPr="008B6545">
        <w:rPr>
          <w:color w:val="000000" w:themeColor="text1"/>
          <w:highlight w:val="cyan"/>
          <w:lang w:eastAsia="zh-CN"/>
        </w:rPr>
        <w:t>RAN4 to discuss with respect to the new NTN specification titles and eventually to clarify if any concerns with respect to their scope.</w:t>
      </w:r>
    </w:p>
    <w:tbl>
      <w:tblPr>
        <w:tblW w:w="0" w:type="auto"/>
        <w:tblCellMar>
          <w:left w:w="0" w:type="dxa"/>
          <w:right w:w="0" w:type="dxa"/>
        </w:tblCellMar>
        <w:tblLook w:val="04A0" w:firstRow="1" w:lastRow="0" w:firstColumn="1" w:lastColumn="0" w:noHBand="0" w:noVBand="1"/>
      </w:tblPr>
      <w:tblGrid>
        <w:gridCol w:w="1641"/>
        <w:gridCol w:w="1040"/>
        <w:gridCol w:w="3439"/>
        <w:gridCol w:w="644"/>
        <w:gridCol w:w="1312"/>
        <w:gridCol w:w="1545"/>
      </w:tblGrid>
      <w:tr w:rsidR="0085077E" w:rsidRPr="008B6545" w14:paraId="07730A98" w14:textId="77777777">
        <w:tc>
          <w:tcPr>
            <w:tcW w:w="0" w:type="auto"/>
            <w:gridSpan w:val="6"/>
            <w:tcBorders>
              <w:top w:val="single" w:sz="8" w:space="0" w:color="auto"/>
              <w:left w:val="single" w:sz="8" w:space="0" w:color="auto"/>
              <w:bottom w:val="single" w:sz="8" w:space="0" w:color="auto"/>
              <w:right w:val="single" w:sz="8" w:space="0" w:color="auto"/>
            </w:tcBorders>
            <w:shd w:val="clear" w:color="auto" w:fill="D9D9D9"/>
            <w:tcMar>
              <w:top w:w="0" w:type="dxa"/>
              <w:left w:w="57" w:type="dxa"/>
              <w:bottom w:w="0" w:type="dxa"/>
              <w:right w:w="57" w:type="dxa"/>
            </w:tcMar>
            <w:vAlign w:val="center"/>
          </w:tcPr>
          <w:p w14:paraId="797B3A28" w14:textId="77777777" w:rsidR="0085077E" w:rsidRPr="008B6545" w:rsidRDefault="00FF4C1F">
            <w:pPr>
              <w:keepNext/>
              <w:keepLines/>
              <w:overflowPunct w:val="0"/>
              <w:autoSpaceDE w:val="0"/>
              <w:autoSpaceDN w:val="0"/>
              <w:adjustRightInd w:val="0"/>
              <w:spacing w:after="0"/>
              <w:ind w:right="-99"/>
              <w:jc w:val="center"/>
              <w:textAlignment w:val="baseline"/>
              <w:rPr>
                <w:rFonts w:ascii="Arial" w:eastAsia="Times New Roman" w:hAnsi="Arial"/>
                <w:sz w:val="18"/>
                <w:highlight w:val="cyan"/>
                <w:lang w:eastAsia="ko-KR"/>
              </w:rPr>
            </w:pPr>
            <w:r w:rsidRPr="008B6545">
              <w:rPr>
                <w:rFonts w:ascii="Arial" w:eastAsia="Times New Roman" w:hAnsi="Arial"/>
                <w:b/>
                <w:bCs/>
                <w:sz w:val="16"/>
                <w:szCs w:val="16"/>
                <w:highlight w:val="cyan"/>
                <w:lang w:val="en-US"/>
              </w:rPr>
              <w:t xml:space="preserve">New specifications </w:t>
            </w:r>
            <w:r w:rsidRPr="008B6545">
              <w:rPr>
                <w:rFonts w:ascii="Arial" w:eastAsia="Times New Roman" w:hAnsi="Arial"/>
                <w:i/>
                <w:iCs/>
                <w:color w:val="000000"/>
                <w:sz w:val="16"/>
                <w:szCs w:val="16"/>
                <w:highlight w:val="cyan"/>
                <w:lang w:val="en-US"/>
              </w:rPr>
              <w:t>{One line per specification. Create/delete lines as needed}</w:t>
            </w:r>
          </w:p>
        </w:tc>
      </w:tr>
      <w:tr w:rsidR="0085077E" w:rsidRPr="008B6545" w14:paraId="65EBFD3B" w14:textId="77777777">
        <w:tc>
          <w:tcPr>
            <w:tcW w:w="0" w:type="auto"/>
            <w:tcBorders>
              <w:top w:val="nil"/>
              <w:left w:val="single" w:sz="8" w:space="0" w:color="auto"/>
              <w:bottom w:val="single" w:sz="8" w:space="0" w:color="auto"/>
              <w:right w:val="single" w:sz="8" w:space="0" w:color="auto"/>
            </w:tcBorders>
            <w:shd w:val="clear" w:color="auto" w:fill="D9D9D9"/>
            <w:tcMar>
              <w:top w:w="0" w:type="dxa"/>
              <w:left w:w="57" w:type="dxa"/>
              <w:bottom w:w="0" w:type="dxa"/>
              <w:right w:w="57" w:type="dxa"/>
            </w:tcMar>
            <w:vAlign w:val="center"/>
          </w:tcPr>
          <w:p w14:paraId="636A18A6" w14:textId="77777777" w:rsidR="0085077E" w:rsidRPr="008B6545" w:rsidRDefault="00FF4C1F">
            <w:pPr>
              <w:keepNext/>
              <w:keepLines/>
              <w:overflowPunct w:val="0"/>
              <w:autoSpaceDE w:val="0"/>
              <w:autoSpaceDN w:val="0"/>
              <w:adjustRightInd w:val="0"/>
              <w:spacing w:after="0"/>
              <w:ind w:right="-99"/>
              <w:textAlignment w:val="baseline"/>
              <w:rPr>
                <w:rFonts w:ascii="Arial" w:eastAsia="Times New Roman" w:hAnsi="Arial"/>
                <w:sz w:val="18"/>
                <w:highlight w:val="cyan"/>
                <w:lang w:eastAsia="ko-KR"/>
              </w:rPr>
            </w:pPr>
            <w:r w:rsidRPr="008B6545">
              <w:rPr>
                <w:rFonts w:ascii="Arial" w:eastAsia="Times New Roman" w:hAnsi="Arial"/>
                <w:color w:val="000000"/>
                <w:sz w:val="16"/>
                <w:szCs w:val="16"/>
                <w:highlight w:val="cyan"/>
                <w:lang w:val="en-US"/>
              </w:rPr>
              <w:t>Proposed Spec no. or series</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78407151"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Type</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5B482889"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Title</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7A47F033"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 xml:space="preserve">For info </w:t>
            </w:r>
            <w:r w:rsidRPr="008B6545">
              <w:rPr>
                <w:rFonts w:ascii="Arial" w:hAnsi="Arial" w:cs="Arial"/>
                <w:color w:val="000000"/>
                <w:sz w:val="16"/>
                <w:szCs w:val="16"/>
                <w:highlight w:val="cyan"/>
                <w:lang w:eastAsia="ko-KR"/>
              </w:rPr>
              <w:br/>
              <w:t xml:space="preserve">at TSG# </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34D6CBF7"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For approval at TSG#</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2F5B8AE3"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Remarks</w:t>
            </w:r>
          </w:p>
        </w:tc>
      </w:tr>
      <w:tr w:rsidR="0085077E" w:rsidRPr="008B6545" w14:paraId="29E193F5"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95EA750"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38.863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456A9A"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Internal TR</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1754D0"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b/>
                <w:bCs/>
                <w:highlight w:val="cyan"/>
                <w:lang w:val="en-US" w:eastAsia="ko-KR"/>
              </w:rPr>
              <w:t>NTN related RF and co-existence aspects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1D7240"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94-e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B4CE0C"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51A987"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Core part;</w:t>
            </w:r>
          </w:p>
        </w:tc>
      </w:tr>
      <w:tr w:rsidR="0085077E" w:rsidRPr="008B6545" w14:paraId="08BC0C8C"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F7D8"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38.108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31EB23"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TS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6169D78"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b/>
                <w:bCs/>
                <w:highlight w:val="cyan"/>
                <w:lang w:eastAsia="ko-KR"/>
              </w:rPr>
              <w:t>NR; Satellite Node radio transmission and reception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A3D2E4"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94-e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DE6DE9"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2B71DD"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Core part;</w:t>
            </w:r>
          </w:p>
        </w:tc>
      </w:tr>
      <w:tr w:rsidR="0085077E" w14:paraId="4E01586B"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13A017F"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38.181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958262D"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TS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5BD594C" w14:textId="77777777" w:rsidR="0085077E" w:rsidRPr="008B6545" w:rsidRDefault="00FF4C1F">
            <w:pPr>
              <w:overflowPunct w:val="0"/>
              <w:autoSpaceDE w:val="0"/>
              <w:autoSpaceDN w:val="0"/>
              <w:adjustRightInd w:val="0"/>
              <w:textAlignment w:val="baseline"/>
              <w:rPr>
                <w:highlight w:val="cyan"/>
                <w:lang w:val="fr-FR" w:eastAsia="ko-KR"/>
              </w:rPr>
            </w:pPr>
            <w:r w:rsidRPr="008B6545">
              <w:rPr>
                <w:rFonts w:hint="eastAsia"/>
                <w:b/>
                <w:bCs/>
                <w:highlight w:val="cyan"/>
                <w:lang w:val="fr-FR" w:eastAsia="ko-KR"/>
              </w:rPr>
              <w:t xml:space="preserve">NR; Satellite </w:t>
            </w:r>
            <w:proofErr w:type="spellStart"/>
            <w:r w:rsidRPr="008B6545">
              <w:rPr>
                <w:rFonts w:hint="eastAsia"/>
                <w:b/>
                <w:bCs/>
                <w:highlight w:val="cyan"/>
                <w:lang w:val="fr-FR" w:eastAsia="ko-KR"/>
              </w:rPr>
              <w:t>Node</w:t>
            </w:r>
            <w:proofErr w:type="spellEnd"/>
            <w:r w:rsidRPr="008B6545">
              <w:rPr>
                <w:rFonts w:hint="eastAsia"/>
                <w:b/>
                <w:bCs/>
                <w:highlight w:val="cyan"/>
                <w:lang w:val="fr-FR" w:eastAsia="ko-KR"/>
              </w:rPr>
              <w:t xml:space="preserve"> </w:t>
            </w:r>
            <w:proofErr w:type="spellStart"/>
            <w:r w:rsidRPr="008B6545">
              <w:rPr>
                <w:rFonts w:hint="eastAsia"/>
                <w:b/>
                <w:bCs/>
                <w:highlight w:val="cyan"/>
                <w:lang w:val="fr-FR" w:eastAsia="ko-KR"/>
              </w:rPr>
              <w:t>conformance</w:t>
            </w:r>
            <w:proofErr w:type="spellEnd"/>
            <w:r w:rsidRPr="008B6545">
              <w:rPr>
                <w:rFonts w:hint="eastAsia"/>
                <w:b/>
                <w:bCs/>
                <w:highlight w:val="cyan"/>
                <w:lang w:val="fr-FR" w:eastAsia="ko-KR"/>
              </w:rPr>
              <w:t xml:space="preserve"> </w:t>
            </w:r>
            <w:proofErr w:type="spellStart"/>
            <w:r w:rsidRPr="008B6545">
              <w:rPr>
                <w:rFonts w:hint="eastAsia"/>
                <w:b/>
                <w:bCs/>
                <w:highlight w:val="cyan"/>
                <w:lang w:val="fr-FR" w:eastAsia="ko-KR"/>
              </w:rPr>
              <w:t>testing</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17A75B"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7C135F"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CFFD7AA" w14:textId="77777777" w:rsidR="0085077E" w:rsidRDefault="00FF4C1F">
            <w:pPr>
              <w:overflowPunct w:val="0"/>
              <w:autoSpaceDE w:val="0"/>
              <w:autoSpaceDN w:val="0"/>
              <w:adjustRightInd w:val="0"/>
              <w:textAlignment w:val="baseline"/>
              <w:rPr>
                <w:lang w:eastAsia="ko-KR"/>
              </w:rPr>
            </w:pPr>
            <w:r w:rsidRPr="008B6545">
              <w:rPr>
                <w:rFonts w:hint="eastAsia"/>
                <w:i/>
                <w:iCs/>
                <w:highlight w:val="cyan"/>
                <w:lang w:eastAsia="ko-KR"/>
              </w:rPr>
              <w:t>Performance part;</w:t>
            </w:r>
          </w:p>
        </w:tc>
      </w:tr>
    </w:tbl>
    <w:p w14:paraId="24A9DB89" w14:textId="77777777" w:rsidR="0085077E" w:rsidRDefault="0085077E">
      <w:pPr>
        <w:rPr>
          <w:color w:val="000000" w:themeColor="text1"/>
          <w:lang w:val="en-US" w:eastAsia="zh-CN"/>
        </w:rPr>
      </w:pPr>
    </w:p>
    <w:p w14:paraId="4D720BE0" w14:textId="6E39713A" w:rsidR="00897B28" w:rsidRDefault="00897B28" w:rsidP="00897B28">
      <w:pPr>
        <w:ind w:left="709"/>
        <w:rPr>
          <w:ins w:id="124" w:author="Dorin PANAITOPOL" w:date="2021-08-25T23:33:00Z"/>
          <w:b/>
        </w:rPr>
      </w:pPr>
      <w:ins w:id="125" w:author="Dorin PANAITOPOL" w:date="2021-08-25T23:33:00Z">
        <w:r>
          <w:rPr>
            <w:b/>
            <w:highlight w:val="yellow"/>
          </w:rPr>
          <w:t>Moderator Note</w:t>
        </w:r>
        <w:r w:rsidRPr="00AD7634">
          <w:rPr>
            <w:b/>
          </w:rPr>
          <w:t xml:space="preserve">: </w:t>
        </w:r>
        <w:r>
          <w:t xml:space="preserve">Table under discussion, see </w:t>
        </w:r>
      </w:ins>
      <w:ins w:id="126" w:author="Dorin PANAITOPOL" w:date="2021-08-25T23:34:00Z">
        <w:r w:rsidR="009C5403">
          <w:t>other candidate proposals below</w:t>
        </w:r>
      </w:ins>
      <w:ins w:id="127" w:author="Dorin PANAITOPOL" w:date="2021-08-25T23:33:00Z">
        <w:r>
          <w:t>.</w:t>
        </w:r>
      </w:ins>
    </w:p>
    <w:p w14:paraId="2357E85E" w14:textId="77777777" w:rsidR="0085077E" w:rsidRPr="008B6545" w:rsidRDefault="0085077E">
      <w:pPr>
        <w:rPr>
          <w:color w:val="000000" w:themeColor="text1"/>
          <w:lang w:eastAsia="zh-CN"/>
        </w:rPr>
      </w:pPr>
    </w:p>
    <w:p w14:paraId="7E7A3091"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4-1-2: Title and Scope of NTN NR TR 38.863</w:t>
      </w:r>
    </w:p>
    <w:p w14:paraId="30A62363" w14:textId="77777777" w:rsidR="0085077E" w:rsidRDefault="00FF4C1F">
      <w:pPr>
        <w:pStyle w:val="Paragraphedeliste"/>
        <w:ind w:left="720" w:firstLineChars="0" w:firstLine="0"/>
        <w:rPr>
          <w:b/>
          <w:highlight w:val="yellow"/>
        </w:rPr>
      </w:pPr>
      <w:r>
        <w:rPr>
          <w:b/>
          <w:highlight w:val="yellow"/>
        </w:rPr>
        <w:lastRenderedPageBreak/>
        <w:t>2nd round candidate proposals:</w:t>
      </w:r>
    </w:p>
    <w:p w14:paraId="70A8586A" w14:textId="77777777" w:rsidR="0085077E" w:rsidRDefault="00FF4C1F">
      <w:pPr>
        <w:pStyle w:val="Paragraphedeliste"/>
        <w:ind w:left="720" w:firstLineChars="0" w:firstLine="0"/>
        <w:rPr>
          <w:lang w:eastAsia="zh-CN"/>
        </w:rPr>
      </w:pPr>
      <w:r w:rsidRPr="008B6545">
        <w:rPr>
          <w:b/>
          <w:szCs w:val="24"/>
          <w:highlight w:val="cyan"/>
          <w:lang w:eastAsia="zh-CN"/>
        </w:rPr>
        <w:t xml:space="preserve">[MCC guidelines] Proposal 4-1-2-1: </w:t>
      </w:r>
      <w:r w:rsidRPr="008B6545">
        <w:rPr>
          <w:szCs w:val="24"/>
          <w:highlight w:val="cyan"/>
          <w:lang w:eastAsia="zh-CN"/>
        </w:rPr>
        <w:t xml:space="preserve">The title of </w:t>
      </w:r>
      <w:r w:rsidRPr="008B6545">
        <w:rPr>
          <w:highlight w:val="cyan"/>
          <w:lang w:eastAsia="zh-CN"/>
        </w:rPr>
        <w:t>NTN NR TR 38.863</w:t>
      </w:r>
      <w:r w:rsidRPr="008B6545">
        <w:rPr>
          <w:highlight w:val="cyan"/>
          <w:lang w:eastAsia="ko-KR"/>
        </w:rPr>
        <w:t xml:space="preserve"> shall be “</w:t>
      </w:r>
      <w:r w:rsidRPr="008B6545">
        <w:rPr>
          <w:highlight w:val="cyan"/>
        </w:rPr>
        <w:t>Non-terrestrial networks (NTN) related RF and co-existence aspect</w:t>
      </w:r>
      <w:r w:rsidRPr="008B6545">
        <w:rPr>
          <w:highlight w:val="cyan"/>
          <w:lang w:eastAsia="zh-CN"/>
        </w:rPr>
        <w:t>”.</w:t>
      </w:r>
    </w:p>
    <w:p w14:paraId="0554D758" w14:textId="77777777" w:rsidR="0085077E" w:rsidRDefault="00FF4C1F">
      <w:pPr>
        <w:pStyle w:val="Paragraphedeliste"/>
        <w:ind w:left="720" w:firstLineChars="0" w:firstLine="0"/>
        <w:rPr>
          <w:lang w:eastAsia="zh-CN"/>
        </w:rPr>
      </w:pPr>
      <w:r w:rsidRPr="008B6545">
        <w:rPr>
          <w:b/>
          <w:szCs w:val="24"/>
          <w:highlight w:val="lightGray"/>
          <w:lang w:eastAsia="zh-CN"/>
        </w:rPr>
        <w:t xml:space="preserve">[Previous version] Proposal 4-1-2-1-bis: </w:t>
      </w:r>
      <w:r w:rsidRPr="008B6545">
        <w:rPr>
          <w:szCs w:val="24"/>
          <w:highlight w:val="lightGray"/>
          <w:lang w:eastAsia="zh-CN"/>
        </w:rPr>
        <w:t xml:space="preserve">The title of </w:t>
      </w:r>
      <w:r w:rsidRPr="008B6545">
        <w:rPr>
          <w:highlight w:val="lightGray"/>
          <w:lang w:eastAsia="zh-CN"/>
        </w:rPr>
        <w:t>NTN NR TR 38.863</w:t>
      </w:r>
      <w:r w:rsidRPr="008B6545">
        <w:rPr>
          <w:highlight w:val="lightGray"/>
          <w:lang w:eastAsia="ko-KR"/>
        </w:rPr>
        <w:t xml:space="preserve"> shall be “</w:t>
      </w:r>
      <w:r w:rsidRPr="008B6545">
        <w:rPr>
          <w:rFonts w:hint="eastAsia"/>
          <w:bCs/>
          <w:highlight w:val="lightGray"/>
          <w:lang w:val="en-US" w:eastAsia="ko-KR"/>
        </w:rPr>
        <w:t>NTN related RF and co-existence aspects</w:t>
      </w:r>
      <w:r w:rsidRPr="008B6545">
        <w:rPr>
          <w:highlight w:val="lightGray"/>
          <w:lang w:eastAsia="zh-CN"/>
        </w:rPr>
        <w:t>”.</w:t>
      </w:r>
    </w:p>
    <w:p w14:paraId="22D5EFC3" w14:textId="77777777" w:rsidR="0085077E" w:rsidRDefault="0085077E">
      <w:pPr>
        <w:pStyle w:val="Paragraphedeliste"/>
        <w:ind w:left="720" w:firstLineChars="0" w:firstLine="0"/>
        <w:rPr>
          <w:lang w:eastAsia="zh-CN"/>
        </w:rPr>
      </w:pPr>
    </w:p>
    <w:p w14:paraId="045BC670"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4-1-3: Title and Scope of NTN NR TS 38.108</w:t>
      </w:r>
    </w:p>
    <w:p w14:paraId="4FD86BD0" w14:textId="77777777" w:rsidR="0085077E" w:rsidRDefault="00FF4C1F">
      <w:pPr>
        <w:pStyle w:val="Paragraphedeliste"/>
        <w:ind w:left="720" w:firstLineChars="0" w:firstLine="0"/>
        <w:rPr>
          <w:b/>
        </w:rPr>
      </w:pPr>
      <w:r>
        <w:rPr>
          <w:b/>
          <w:highlight w:val="yellow"/>
        </w:rPr>
        <w:t>2nd round candidate proposals:</w:t>
      </w:r>
    </w:p>
    <w:p w14:paraId="3CACDC16" w14:textId="77777777" w:rsidR="0085077E" w:rsidRDefault="00FF4C1F">
      <w:pPr>
        <w:pStyle w:val="Paragraphedeliste"/>
        <w:ind w:left="720" w:firstLineChars="0" w:firstLine="0"/>
        <w:rPr>
          <w:b/>
          <w:szCs w:val="24"/>
          <w:lang w:val="en-US" w:eastAsia="zh-CN"/>
        </w:rPr>
      </w:pPr>
      <w:r w:rsidRPr="008B6545">
        <w:rPr>
          <w:color w:val="0070C0"/>
          <w:szCs w:val="24"/>
          <w:highlight w:val="lightGray"/>
          <w:lang w:eastAsia="zh-CN"/>
        </w:rPr>
        <w:t xml:space="preserve">Option 2: </w:t>
      </w:r>
      <w:r w:rsidRPr="008B6545">
        <w:rPr>
          <w:szCs w:val="24"/>
          <w:highlight w:val="lightGray"/>
          <w:lang w:val="en-US" w:eastAsia="zh-CN"/>
        </w:rPr>
        <w:t xml:space="preserve">NR; </w:t>
      </w:r>
      <w:r w:rsidRPr="008B6545">
        <w:rPr>
          <w:b/>
          <w:szCs w:val="24"/>
          <w:highlight w:val="lightGray"/>
          <w:lang w:val="en-US" w:eastAsia="zh-CN"/>
        </w:rPr>
        <w:t>Satellite Communication System radio transmission and reception: Access network part</w:t>
      </w:r>
    </w:p>
    <w:p w14:paraId="4E840372" w14:textId="77777777" w:rsidR="0085077E" w:rsidRDefault="00FF4C1F">
      <w:pPr>
        <w:pStyle w:val="Paragraphedeliste"/>
        <w:ind w:left="720" w:firstLineChars="0" w:firstLine="0"/>
        <w:rPr>
          <w:rFonts w:eastAsiaTheme="minorEastAsia"/>
          <w:b/>
          <w:bCs/>
          <w:strike/>
          <w:color w:val="000000" w:themeColor="text1"/>
          <w:lang w:val="en-US" w:eastAsia="zh-CN"/>
        </w:rPr>
      </w:pPr>
      <w:r>
        <w:rPr>
          <w:rFonts w:eastAsia="SimSun"/>
          <w:color w:val="0070C0"/>
          <w:szCs w:val="24"/>
          <w:lang w:eastAsia="zh-CN"/>
        </w:rPr>
        <w:t>Option 2bis:</w:t>
      </w:r>
      <w:r>
        <w:rPr>
          <w:rFonts w:eastAsiaTheme="minorEastAsia"/>
          <w:b/>
          <w:bCs/>
          <w:color w:val="000000" w:themeColor="text1"/>
          <w:lang w:val="en-US" w:eastAsia="zh-CN"/>
        </w:rPr>
        <w:t xml:space="preserve"> NR; Satellite Communication System radio “</w:t>
      </w:r>
      <w:r>
        <w:rPr>
          <w:rFonts w:eastAsiaTheme="minorEastAsia"/>
          <w:b/>
          <w:bCs/>
          <w:color w:val="0070C0"/>
          <w:lang w:val="en-US" w:eastAsia="zh-CN"/>
        </w:rPr>
        <w:t>access</w:t>
      </w:r>
      <w:r>
        <w:rPr>
          <w:rFonts w:eastAsiaTheme="minorEastAsia"/>
          <w:b/>
          <w:bCs/>
          <w:color w:val="000000" w:themeColor="text1"/>
          <w:lang w:val="en-US" w:eastAsia="zh-CN"/>
        </w:rPr>
        <w:t xml:space="preserve">” transmission and reception: </w:t>
      </w:r>
      <w:r>
        <w:rPr>
          <w:rFonts w:eastAsiaTheme="minorEastAsia"/>
          <w:b/>
          <w:bCs/>
          <w:strike/>
          <w:color w:val="000000" w:themeColor="text1"/>
          <w:lang w:val="en-US" w:eastAsia="zh-CN"/>
        </w:rPr>
        <w:t>Access network part</w:t>
      </w:r>
    </w:p>
    <w:p w14:paraId="398502E2" w14:textId="77777777" w:rsidR="0085077E" w:rsidRPr="008B6545" w:rsidRDefault="00FF4C1F">
      <w:pPr>
        <w:pStyle w:val="Paragraphedeliste"/>
        <w:ind w:left="720" w:firstLineChars="0" w:firstLine="0"/>
        <w:rPr>
          <w:b/>
          <w:highlight w:val="lightGray"/>
        </w:rPr>
      </w:pPr>
      <w:r w:rsidRPr="008B6545">
        <w:rPr>
          <w:color w:val="0070C0"/>
          <w:szCs w:val="24"/>
          <w:highlight w:val="lightGray"/>
          <w:lang w:eastAsia="zh-CN"/>
        </w:rPr>
        <w:t xml:space="preserve">Option </w:t>
      </w:r>
      <w:r w:rsidRPr="008B6545">
        <w:rPr>
          <w:rFonts w:eastAsia="SimSun"/>
          <w:color w:val="0070C0"/>
          <w:szCs w:val="24"/>
          <w:highlight w:val="lightGray"/>
          <w:lang w:eastAsia="zh-CN"/>
        </w:rPr>
        <w:t>4</w:t>
      </w:r>
      <w:r w:rsidRPr="008B6545">
        <w:rPr>
          <w:color w:val="0070C0"/>
          <w:szCs w:val="24"/>
          <w:highlight w:val="lightGray"/>
          <w:lang w:eastAsia="zh-CN"/>
        </w:rPr>
        <w:t>:</w:t>
      </w:r>
      <w:r w:rsidRPr="008B6545">
        <w:rPr>
          <w:szCs w:val="24"/>
          <w:highlight w:val="lightGray"/>
          <w:lang w:val="fr-FR" w:eastAsia="zh-CN"/>
        </w:rPr>
        <w:t xml:space="preserve"> NR; </w:t>
      </w:r>
      <w:r w:rsidRPr="008B6545">
        <w:rPr>
          <w:b/>
          <w:highlight w:val="lightGray"/>
        </w:rPr>
        <w:t>Satellite Base Station (</w:t>
      </w:r>
      <w:r w:rsidRPr="008B6545">
        <w:rPr>
          <w:b/>
          <w:color w:val="FF0000"/>
          <w:highlight w:val="lightGray"/>
        </w:rPr>
        <w:t>Sat-</w:t>
      </w:r>
      <w:r w:rsidRPr="008B6545">
        <w:rPr>
          <w:b/>
          <w:highlight w:val="lightGray"/>
        </w:rPr>
        <w:t>BS) radio transmission and reception</w:t>
      </w:r>
    </w:p>
    <w:p w14:paraId="3ECC631B" w14:textId="6B9859B0" w:rsidR="0085077E" w:rsidRDefault="0085077E">
      <w:pPr>
        <w:rPr>
          <w:ins w:id="128" w:author="Dorin PANAITOPOL" w:date="2021-08-25T23:57:00Z"/>
          <w:color w:val="000000" w:themeColor="text1"/>
          <w:lang w:val="en-US" w:eastAsia="zh-CN"/>
        </w:rPr>
      </w:pPr>
    </w:p>
    <w:p w14:paraId="2C5A732C" w14:textId="3B4C66A6" w:rsidR="00904729" w:rsidRPr="008B6545" w:rsidRDefault="00904729" w:rsidP="008B6545">
      <w:pPr>
        <w:spacing w:after="120"/>
        <w:ind w:left="720"/>
        <w:rPr>
          <w:ins w:id="129" w:author="Dorin PANAITOPOL" w:date="2021-08-25T23:57:00Z"/>
          <w:lang w:eastAsia="zh-CN"/>
        </w:rPr>
      </w:pPr>
      <w:ins w:id="130" w:author="Dorin PANAITOPOL" w:date="2021-08-25T23:57:00Z">
        <w:r w:rsidRPr="008B6545">
          <w:rPr>
            <w:b/>
            <w:highlight w:val="yellow"/>
            <w:lang w:eastAsia="zh-CN"/>
          </w:rPr>
          <w:t xml:space="preserve">Moderator </w:t>
        </w:r>
        <w:r w:rsidRPr="008B6545">
          <w:rPr>
            <w:b/>
            <w:highlight w:val="yellow"/>
            <w:lang w:eastAsia="zh-CN"/>
          </w:rPr>
          <w:t>Note:</w:t>
        </w:r>
        <w:r w:rsidRPr="008B6545">
          <w:rPr>
            <w:lang w:eastAsia="zh-CN"/>
          </w:rPr>
          <w:t xml:space="preserve"> Companies are encouraged to agree with the definition for (</w:t>
        </w:r>
        <w:r w:rsidRPr="008B6545">
          <w:rPr>
            <w:b/>
            <w:lang w:eastAsia="zh-CN"/>
          </w:rPr>
          <w:t>satellite</w:t>
        </w:r>
        <w:r w:rsidRPr="008B6545">
          <w:rPr>
            <w:lang w:eastAsia="zh-CN"/>
          </w:rPr>
          <w:t xml:space="preserve"> payload + feeder link + GW + </w:t>
        </w:r>
        <w:r w:rsidRPr="008B6545">
          <w:rPr>
            <w:b/>
            <w:lang w:eastAsia="zh-CN"/>
          </w:rPr>
          <w:t>Non-NTN infrastructure</w:t>
        </w:r>
        <w:r w:rsidRPr="008B6545">
          <w:rPr>
            <w:lang w:eastAsia="zh-CN"/>
          </w:rPr>
          <w:t xml:space="preserve"> </w:t>
        </w:r>
        <w:proofErr w:type="spellStart"/>
        <w:r w:rsidRPr="008B6545">
          <w:rPr>
            <w:lang w:eastAsia="zh-CN"/>
          </w:rPr>
          <w:t>gNB</w:t>
        </w:r>
        <w:proofErr w:type="spellEnd"/>
        <w:r w:rsidRPr="008B6545">
          <w:rPr>
            <w:lang w:eastAsia="zh-CN"/>
          </w:rPr>
          <w:t>):</w:t>
        </w:r>
      </w:ins>
    </w:p>
    <w:p w14:paraId="25011E13" w14:textId="77777777" w:rsidR="00904729" w:rsidRPr="008B6545" w:rsidRDefault="00904729" w:rsidP="008B6545">
      <w:pPr>
        <w:spacing w:after="120"/>
        <w:ind w:left="720"/>
        <w:rPr>
          <w:ins w:id="131" w:author="Dorin PANAITOPOL" w:date="2021-08-25T23:57:00Z"/>
          <w:lang w:val="fr-FR" w:eastAsia="zh-CN"/>
        </w:rPr>
      </w:pPr>
      <w:ins w:id="132" w:author="Dorin PANAITOPOL" w:date="2021-08-25T23:57:00Z">
        <w:r w:rsidRPr="008B6545">
          <w:rPr>
            <w:lang w:val="fr-FR" w:eastAsia="zh-CN"/>
          </w:rPr>
          <w:t>-</w:t>
        </w:r>
        <w:r w:rsidRPr="008B6545">
          <w:rPr>
            <w:lang w:val="fr-FR" w:eastAsia="zh-CN"/>
          </w:rPr>
          <w:tab/>
          <w:t xml:space="preserve">Satellite Access </w:t>
        </w:r>
        <w:proofErr w:type="spellStart"/>
        <w:r w:rsidRPr="008B6545">
          <w:rPr>
            <w:lang w:val="fr-FR" w:eastAsia="zh-CN"/>
          </w:rPr>
          <w:t>Node</w:t>
        </w:r>
        <w:proofErr w:type="spellEnd"/>
      </w:ins>
    </w:p>
    <w:p w14:paraId="36EB967F" w14:textId="77777777" w:rsidR="00904729" w:rsidRPr="008B6545" w:rsidRDefault="00904729" w:rsidP="008B6545">
      <w:pPr>
        <w:spacing w:after="120"/>
        <w:ind w:left="720"/>
        <w:rPr>
          <w:ins w:id="133" w:author="Dorin PANAITOPOL" w:date="2021-08-25T23:57:00Z"/>
          <w:lang w:val="fr-FR" w:eastAsia="zh-CN"/>
        </w:rPr>
      </w:pPr>
      <w:ins w:id="134" w:author="Dorin PANAITOPOL" w:date="2021-08-25T23:57:00Z">
        <w:r w:rsidRPr="008B6545">
          <w:rPr>
            <w:lang w:val="fr-FR" w:eastAsia="zh-CN"/>
          </w:rPr>
          <w:t>-</w:t>
        </w:r>
        <w:r w:rsidRPr="008B6545">
          <w:rPr>
            <w:lang w:val="fr-FR" w:eastAsia="zh-CN"/>
          </w:rPr>
          <w:tab/>
          <w:t>Satellite BS</w:t>
        </w:r>
      </w:ins>
    </w:p>
    <w:p w14:paraId="06F94694" w14:textId="77777777" w:rsidR="00904729" w:rsidRPr="008B6545" w:rsidRDefault="00904729" w:rsidP="008B6545">
      <w:pPr>
        <w:spacing w:after="120"/>
        <w:ind w:left="720"/>
        <w:rPr>
          <w:ins w:id="135" w:author="Dorin PANAITOPOL" w:date="2021-08-25T23:57:00Z"/>
          <w:lang w:val="fr-FR" w:eastAsia="zh-CN"/>
        </w:rPr>
      </w:pPr>
      <w:ins w:id="136" w:author="Dorin PANAITOPOL" w:date="2021-08-25T23:57:00Z">
        <w:r w:rsidRPr="008B6545">
          <w:rPr>
            <w:lang w:val="fr-FR" w:eastAsia="zh-CN"/>
          </w:rPr>
          <w:t>-</w:t>
        </w:r>
        <w:r w:rsidRPr="008B6545">
          <w:rPr>
            <w:lang w:val="fr-FR" w:eastAsia="zh-CN"/>
          </w:rPr>
          <w:tab/>
          <w:t xml:space="preserve">Satellite </w:t>
        </w:r>
        <w:proofErr w:type="spellStart"/>
        <w:r w:rsidRPr="008B6545">
          <w:rPr>
            <w:lang w:val="fr-FR" w:eastAsia="zh-CN"/>
          </w:rPr>
          <w:t>gNB</w:t>
        </w:r>
        <w:proofErr w:type="spellEnd"/>
      </w:ins>
    </w:p>
    <w:p w14:paraId="3877304C" w14:textId="77777777" w:rsidR="00904729" w:rsidRPr="008B6545" w:rsidRDefault="00904729" w:rsidP="008B6545">
      <w:pPr>
        <w:spacing w:after="120"/>
        <w:ind w:left="720"/>
        <w:rPr>
          <w:ins w:id="137" w:author="Dorin PANAITOPOL" w:date="2021-08-25T23:57:00Z"/>
          <w:lang w:val="fr-FR" w:eastAsia="zh-CN"/>
        </w:rPr>
      </w:pPr>
      <w:ins w:id="138" w:author="Dorin PANAITOPOL" w:date="2021-08-25T23:57:00Z">
        <w:r w:rsidRPr="008B6545">
          <w:rPr>
            <w:lang w:val="fr-FR" w:eastAsia="zh-CN"/>
          </w:rPr>
          <w:t>-</w:t>
        </w:r>
        <w:r w:rsidRPr="008B6545">
          <w:rPr>
            <w:lang w:val="fr-FR" w:eastAsia="zh-CN"/>
          </w:rPr>
          <w:tab/>
          <w:t xml:space="preserve">Satellite </w:t>
        </w:r>
        <w:proofErr w:type="spellStart"/>
        <w:r w:rsidRPr="008B6545">
          <w:rPr>
            <w:lang w:val="fr-FR" w:eastAsia="zh-CN"/>
          </w:rPr>
          <w:t>Node</w:t>
        </w:r>
        <w:proofErr w:type="spellEnd"/>
        <w:r w:rsidRPr="008B6545">
          <w:rPr>
            <w:lang w:val="fr-FR" w:eastAsia="zh-CN"/>
          </w:rPr>
          <w:t xml:space="preserve"> B</w:t>
        </w:r>
      </w:ins>
    </w:p>
    <w:p w14:paraId="61C4413A" w14:textId="2F862BE2" w:rsidR="00904729" w:rsidRPr="008B6545" w:rsidRDefault="00904729" w:rsidP="008B6545">
      <w:pPr>
        <w:spacing w:after="120"/>
        <w:ind w:left="720"/>
        <w:rPr>
          <w:ins w:id="139" w:author="Dorin PANAITOPOL" w:date="2021-08-25T23:57:00Z"/>
          <w:lang w:val="fr-FR" w:eastAsia="zh-CN"/>
        </w:rPr>
      </w:pPr>
      <w:ins w:id="140" w:author="Dorin PANAITOPOL" w:date="2021-08-25T23:57:00Z">
        <w:r w:rsidRPr="008B6545">
          <w:rPr>
            <w:lang w:val="fr-FR" w:eastAsia="zh-CN"/>
          </w:rPr>
          <w:t xml:space="preserve">- </w:t>
        </w:r>
        <w:r w:rsidRPr="008B6545">
          <w:rPr>
            <w:lang w:val="fr-FR" w:eastAsia="zh-CN"/>
          </w:rPr>
          <w:t xml:space="preserve">NTN Satellite </w:t>
        </w:r>
        <w:proofErr w:type="spellStart"/>
        <w:r w:rsidRPr="008B6545">
          <w:rPr>
            <w:lang w:val="fr-FR" w:eastAsia="zh-CN"/>
          </w:rPr>
          <w:t>gNB</w:t>
        </w:r>
        <w:proofErr w:type="spellEnd"/>
      </w:ins>
    </w:p>
    <w:p w14:paraId="4EB5B7D6" w14:textId="410736BF" w:rsidR="00904729" w:rsidRPr="008B6545" w:rsidRDefault="00904729" w:rsidP="008B6545">
      <w:pPr>
        <w:ind w:left="720"/>
        <w:rPr>
          <w:ins w:id="141" w:author="Dorin PANAITOPOL" w:date="2021-08-25T23:57:00Z"/>
          <w:lang w:val="fr-FR" w:eastAsia="zh-CN"/>
        </w:rPr>
      </w:pPr>
      <w:ins w:id="142" w:author="Dorin PANAITOPOL" w:date="2021-08-25T23:57:00Z">
        <w:r w:rsidRPr="008B6545">
          <w:rPr>
            <w:lang w:val="fr-FR" w:eastAsia="zh-CN"/>
          </w:rPr>
          <w:t>-</w:t>
        </w:r>
        <w:r w:rsidRPr="008B6545">
          <w:rPr>
            <w:lang w:val="fr-FR" w:eastAsia="zh-CN"/>
          </w:rPr>
          <w:tab/>
          <w:t>..</w:t>
        </w:r>
      </w:ins>
    </w:p>
    <w:p w14:paraId="51A94FD8" w14:textId="2057FD5C" w:rsidR="00335FFC" w:rsidRPr="008B6545" w:rsidRDefault="00335FFC" w:rsidP="008B6545">
      <w:pPr>
        <w:spacing w:after="120"/>
        <w:ind w:left="720"/>
        <w:rPr>
          <w:ins w:id="143" w:author="Dorin PANAITOPOL" w:date="2021-08-25T23:59:00Z"/>
          <w:highlight w:val="cyan"/>
          <w:lang w:eastAsia="zh-CN"/>
        </w:rPr>
      </w:pPr>
      <w:ins w:id="144" w:author="Dorin PANAITOPOL" w:date="2021-08-25T23:59:00Z">
        <w:r w:rsidRPr="008B6545">
          <w:rPr>
            <w:highlight w:val="cyan"/>
            <w:lang w:val="en-US" w:eastAsia="zh-CN"/>
          </w:rPr>
          <w:t>RAN</w:t>
        </w:r>
      </w:ins>
      <w:ins w:id="145" w:author="Dorin PANAITOPOL" w:date="2021-08-26T00:00:00Z">
        <w:r w:rsidRPr="008B6545">
          <w:rPr>
            <w:highlight w:val="cyan"/>
            <w:lang w:val="en-US" w:eastAsia="zh-CN"/>
          </w:rPr>
          <w:t xml:space="preserve">4 to </w:t>
        </w:r>
      </w:ins>
      <w:ins w:id="146" w:author="Dorin PANAITOPOL" w:date="2021-08-25T23:59:00Z">
        <w:r w:rsidRPr="008B6545">
          <w:rPr>
            <w:highlight w:val="cyan"/>
            <w:lang w:val="en-US" w:eastAsia="zh-CN"/>
          </w:rPr>
          <w:t>a</w:t>
        </w:r>
        <w:proofErr w:type="spellStart"/>
        <w:r w:rsidRPr="008B6545">
          <w:rPr>
            <w:highlight w:val="cyan"/>
            <w:lang w:eastAsia="zh-CN"/>
          </w:rPr>
          <w:t>gree</w:t>
        </w:r>
        <w:proofErr w:type="spellEnd"/>
        <w:r w:rsidRPr="008B6545">
          <w:rPr>
            <w:highlight w:val="cyan"/>
            <w:lang w:eastAsia="zh-CN"/>
          </w:rPr>
          <w:t xml:space="preserve"> with the definition for (</w:t>
        </w:r>
        <w:r w:rsidRPr="008B6545">
          <w:rPr>
            <w:b/>
            <w:highlight w:val="cyan"/>
            <w:lang w:eastAsia="zh-CN"/>
          </w:rPr>
          <w:t xml:space="preserve">satellite </w:t>
        </w:r>
        <w:r w:rsidRPr="008B6545">
          <w:rPr>
            <w:highlight w:val="cyan"/>
            <w:lang w:eastAsia="zh-CN"/>
          </w:rPr>
          <w:t xml:space="preserve">payload + feeder link + GW + </w:t>
        </w:r>
        <w:r w:rsidRPr="008B6545">
          <w:rPr>
            <w:b/>
            <w:highlight w:val="cyan"/>
            <w:lang w:eastAsia="zh-CN"/>
          </w:rPr>
          <w:t>Non-NTN infrastructure</w:t>
        </w:r>
        <w:r w:rsidRPr="008B6545">
          <w:rPr>
            <w:highlight w:val="cyan"/>
            <w:lang w:eastAsia="zh-CN"/>
          </w:rPr>
          <w:t xml:space="preserve"> </w:t>
        </w:r>
        <w:proofErr w:type="spellStart"/>
        <w:r w:rsidRPr="008B6545">
          <w:rPr>
            <w:highlight w:val="cyan"/>
            <w:lang w:eastAsia="zh-CN"/>
          </w:rPr>
          <w:t>gNB</w:t>
        </w:r>
        <w:proofErr w:type="spellEnd"/>
        <w:r w:rsidRPr="008B6545">
          <w:rPr>
            <w:highlight w:val="cyan"/>
            <w:lang w:eastAsia="zh-CN"/>
          </w:rPr>
          <w:t>)</w:t>
        </w:r>
      </w:ins>
      <w:ins w:id="147" w:author="Dorin PANAITOPOL" w:date="2021-08-26T00:00:00Z">
        <w:r w:rsidRPr="008B6545">
          <w:rPr>
            <w:highlight w:val="cyan"/>
            <w:lang w:eastAsia="zh-CN"/>
          </w:rPr>
          <w:t xml:space="preserve"> between the following options</w:t>
        </w:r>
      </w:ins>
      <w:ins w:id="148" w:author="Dorin PANAITOPOL" w:date="2021-08-25T23:59:00Z">
        <w:r w:rsidRPr="008B6545">
          <w:rPr>
            <w:highlight w:val="cyan"/>
            <w:lang w:eastAsia="zh-CN"/>
          </w:rPr>
          <w:t>:</w:t>
        </w:r>
      </w:ins>
    </w:p>
    <w:p w14:paraId="6768DFC4" w14:textId="77777777" w:rsidR="00335FFC" w:rsidRPr="008B6545" w:rsidRDefault="00335FFC" w:rsidP="008B6545">
      <w:pPr>
        <w:pStyle w:val="Paragraphedeliste"/>
        <w:numPr>
          <w:ilvl w:val="0"/>
          <w:numId w:val="17"/>
        </w:numPr>
        <w:spacing w:after="120" w:line="240" w:lineRule="auto"/>
        <w:ind w:firstLineChars="0"/>
        <w:jc w:val="both"/>
        <w:rPr>
          <w:ins w:id="149" w:author="Dorin PANAITOPOL" w:date="2021-08-25T23:59:00Z"/>
          <w:rFonts w:eastAsia="Yu Mincho"/>
          <w:highlight w:val="cyan"/>
          <w:lang w:eastAsia="zh-CN"/>
        </w:rPr>
      </w:pPr>
      <w:ins w:id="150" w:author="Dorin PANAITOPOL" w:date="2021-08-25T23:59:00Z">
        <w:r w:rsidRPr="008B6545">
          <w:rPr>
            <w:rFonts w:eastAsia="Yu Mincho"/>
            <w:highlight w:val="cyan"/>
            <w:lang w:eastAsia="zh-CN"/>
          </w:rPr>
          <w:t>Satellite Access Node</w:t>
        </w:r>
      </w:ins>
    </w:p>
    <w:p w14:paraId="3D5D5B4A" w14:textId="77777777" w:rsidR="00335FFC" w:rsidRPr="008B6545" w:rsidRDefault="00335FFC" w:rsidP="00335FFC">
      <w:pPr>
        <w:pStyle w:val="Paragraphedeliste"/>
        <w:numPr>
          <w:ilvl w:val="0"/>
          <w:numId w:val="17"/>
        </w:numPr>
        <w:spacing w:after="120" w:line="240" w:lineRule="auto"/>
        <w:ind w:firstLineChars="0"/>
        <w:rPr>
          <w:ins w:id="151" w:author="Dorin PANAITOPOL" w:date="2021-08-25T23:59:00Z"/>
          <w:rFonts w:eastAsia="Yu Mincho"/>
          <w:highlight w:val="cyan"/>
          <w:lang w:eastAsia="zh-CN"/>
        </w:rPr>
      </w:pPr>
      <w:ins w:id="152" w:author="Dorin PANAITOPOL" w:date="2021-08-25T23:59:00Z">
        <w:r w:rsidRPr="008B6545">
          <w:rPr>
            <w:rFonts w:eastAsia="Yu Mincho"/>
            <w:highlight w:val="cyan"/>
            <w:lang w:eastAsia="zh-CN"/>
          </w:rPr>
          <w:t>Satellite BS</w:t>
        </w:r>
      </w:ins>
    </w:p>
    <w:p w14:paraId="4183EDBD" w14:textId="77777777" w:rsidR="00335FFC" w:rsidRPr="008B6545" w:rsidRDefault="00335FFC" w:rsidP="00335FFC">
      <w:pPr>
        <w:pStyle w:val="Paragraphedeliste"/>
        <w:numPr>
          <w:ilvl w:val="0"/>
          <w:numId w:val="17"/>
        </w:numPr>
        <w:spacing w:after="120" w:line="240" w:lineRule="auto"/>
        <w:ind w:firstLineChars="0"/>
        <w:rPr>
          <w:ins w:id="153" w:author="Dorin PANAITOPOL" w:date="2021-08-25T23:59:00Z"/>
          <w:rFonts w:eastAsia="Yu Mincho"/>
          <w:highlight w:val="cyan"/>
          <w:lang w:eastAsia="zh-CN"/>
        </w:rPr>
      </w:pPr>
      <w:ins w:id="154" w:author="Dorin PANAITOPOL" w:date="2021-08-25T23:59:00Z">
        <w:r w:rsidRPr="008B6545">
          <w:rPr>
            <w:rFonts w:eastAsia="Yu Mincho"/>
            <w:highlight w:val="cyan"/>
            <w:lang w:eastAsia="zh-CN"/>
          </w:rPr>
          <w:t xml:space="preserve">Satellite </w:t>
        </w:r>
        <w:proofErr w:type="spellStart"/>
        <w:r w:rsidRPr="008B6545">
          <w:rPr>
            <w:rFonts w:eastAsia="Yu Mincho"/>
            <w:highlight w:val="cyan"/>
            <w:lang w:eastAsia="zh-CN"/>
          </w:rPr>
          <w:t>gNB</w:t>
        </w:r>
        <w:proofErr w:type="spellEnd"/>
      </w:ins>
    </w:p>
    <w:p w14:paraId="7D444CEA" w14:textId="77777777" w:rsidR="00335FFC" w:rsidRPr="008B6545" w:rsidRDefault="00335FFC" w:rsidP="00335FFC">
      <w:pPr>
        <w:pStyle w:val="Paragraphedeliste"/>
        <w:numPr>
          <w:ilvl w:val="0"/>
          <w:numId w:val="17"/>
        </w:numPr>
        <w:spacing w:after="120" w:line="240" w:lineRule="auto"/>
        <w:ind w:firstLineChars="0"/>
        <w:rPr>
          <w:ins w:id="155" w:author="Dorin PANAITOPOL" w:date="2021-08-25T23:59:00Z"/>
          <w:rFonts w:eastAsia="Yu Mincho"/>
          <w:highlight w:val="cyan"/>
          <w:lang w:eastAsia="zh-CN"/>
        </w:rPr>
      </w:pPr>
      <w:ins w:id="156" w:author="Dorin PANAITOPOL" w:date="2021-08-25T23:59:00Z">
        <w:r w:rsidRPr="008B6545">
          <w:rPr>
            <w:rFonts w:eastAsia="Yu Mincho"/>
            <w:highlight w:val="cyan"/>
            <w:lang w:eastAsia="zh-CN"/>
          </w:rPr>
          <w:t>Satellite Node B</w:t>
        </w:r>
      </w:ins>
    </w:p>
    <w:p w14:paraId="4047A45E" w14:textId="77777777" w:rsidR="00335FFC" w:rsidRPr="008B6545" w:rsidRDefault="00335FFC" w:rsidP="00335FFC">
      <w:pPr>
        <w:pStyle w:val="Paragraphedeliste"/>
        <w:numPr>
          <w:ilvl w:val="0"/>
          <w:numId w:val="17"/>
        </w:numPr>
        <w:spacing w:after="120" w:line="240" w:lineRule="auto"/>
        <w:ind w:firstLineChars="0"/>
        <w:rPr>
          <w:ins w:id="157" w:author="Dorin PANAITOPOL" w:date="2021-08-25T23:59:00Z"/>
          <w:rFonts w:eastAsia="Yu Mincho"/>
          <w:highlight w:val="cyan"/>
          <w:lang w:eastAsia="zh-CN"/>
        </w:rPr>
      </w:pPr>
      <w:ins w:id="158" w:author="Dorin PANAITOPOL" w:date="2021-08-25T23:59:00Z">
        <w:r w:rsidRPr="008B6545">
          <w:rPr>
            <w:rFonts w:eastAsia="Yu Mincho"/>
            <w:highlight w:val="cyan"/>
            <w:lang w:eastAsia="zh-CN"/>
          </w:rPr>
          <w:t xml:space="preserve">NTN Satellite </w:t>
        </w:r>
        <w:proofErr w:type="spellStart"/>
        <w:r w:rsidRPr="008B6545">
          <w:rPr>
            <w:rFonts w:eastAsia="Yu Mincho"/>
            <w:highlight w:val="cyan"/>
            <w:lang w:eastAsia="zh-CN"/>
          </w:rPr>
          <w:t>gNB</w:t>
        </w:r>
        <w:proofErr w:type="spellEnd"/>
      </w:ins>
    </w:p>
    <w:p w14:paraId="7A3C04FD" w14:textId="03F91A35" w:rsidR="00904729" w:rsidRDefault="00335FFC" w:rsidP="008B6545">
      <w:pPr>
        <w:jc w:val="center"/>
        <w:rPr>
          <w:ins w:id="159" w:author="Dorin PANAITOPOL" w:date="2021-08-26T00:02:00Z"/>
          <w:noProof/>
        </w:rPr>
      </w:pPr>
      <w:ins w:id="160" w:author="Dorin PANAITOPOL" w:date="2021-08-26T00:01:00Z">
        <w:r>
          <w:rPr>
            <w:noProof/>
          </w:rPr>
          <w:object w:dxaOrig="15036" w:dyaOrig="5676" w14:anchorId="2D1B88BD">
            <v:shape id="_x0000_i1034" type="#_x0000_t75" alt="" style="width:410.3pt;height:157.4pt" o:ole="">
              <v:imagedata r:id="rId13" o:title=""/>
            </v:shape>
            <o:OLEObject Type="Embed" ProgID="Visio.Drawing.11" ShapeID="_x0000_i1034" DrawAspect="Content" ObjectID="_1691444146" r:id="rId14"/>
          </w:object>
        </w:r>
      </w:ins>
    </w:p>
    <w:p w14:paraId="28C1F88C" w14:textId="2A24EB9C" w:rsidR="00335FFC" w:rsidRDefault="00335FFC" w:rsidP="000A65CD">
      <w:pPr>
        <w:rPr>
          <w:ins w:id="161" w:author="Dorin PANAITOPOL" w:date="2021-08-26T00:05:00Z"/>
          <w:color w:val="000000" w:themeColor="text1"/>
          <w:lang w:val="fr-FR" w:eastAsia="zh-CN"/>
        </w:rPr>
      </w:pPr>
    </w:p>
    <w:p w14:paraId="00E33BFF" w14:textId="61395541" w:rsidR="000A65CD" w:rsidRPr="008B6545" w:rsidRDefault="000A65CD" w:rsidP="000A65CD">
      <w:pPr>
        <w:rPr>
          <w:ins w:id="162" w:author="Dorin PANAITOPOL" w:date="2021-08-26T00:05:00Z"/>
          <w:highlight w:val="yellow"/>
          <w:lang w:eastAsia="zh-CN"/>
        </w:rPr>
      </w:pPr>
      <w:ins w:id="163" w:author="Dorin PANAITOPOL" w:date="2021-08-26T00:05:00Z">
        <w:r w:rsidRPr="008B6545">
          <w:rPr>
            <w:b/>
            <w:highlight w:val="yellow"/>
          </w:rPr>
          <w:lastRenderedPageBreak/>
          <w:t>Moderator Note:</w:t>
        </w:r>
        <w:r w:rsidRPr="000A65CD">
          <w:t xml:space="preserve"> </w:t>
        </w:r>
        <w:r w:rsidRPr="000A65CD">
          <w:t xml:space="preserve">Moderator proposes a new table, </w:t>
        </w:r>
        <w:r w:rsidRPr="000A65CD">
          <w:rPr>
            <w:highlight w:val="yellow"/>
          </w:rPr>
          <w:t xml:space="preserve">companies to declare </w:t>
        </w:r>
        <w:r w:rsidRPr="000A65CD">
          <w:rPr>
            <w:b/>
            <w:highlight w:val="yellow"/>
          </w:rPr>
          <w:t>preference for</w:t>
        </w:r>
        <w:r w:rsidRPr="00812329">
          <w:rPr>
            <w:highlight w:val="yellow"/>
          </w:rPr>
          <w:t xml:space="preserve"> </w:t>
        </w:r>
        <w:r w:rsidRPr="008B6545">
          <w:rPr>
            <w:highlight w:val="yellow"/>
            <w:lang w:eastAsia="zh-CN"/>
          </w:rPr>
          <w:t xml:space="preserve">(payload + feeder link + GW + Non-NTN infrastructure </w:t>
        </w:r>
        <w:proofErr w:type="spellStart"/>
        <w:r w:rsidRPr="008B6545">
          <w:rPr>
            <w:highlight w:val="yellow"/>
            <w:lang w:eastAsia="zh-CN"/>
          </w:rPr>
          <w:t>gNB</w:t>
        </w:r>
        <w:proofErr w:type="spellEnd"/>
        <w:r w:rsidRPr="008B6545">
          <w:rPr>
            <w:highlight w:val="yellow"/>
            <w:lang w:eastAsia="zh-CN"/>
          </w:rPr>
          <w:t xml:space="preserve">) naming, </w:t>
        </w:r>
        <w:r w:rsidRPr="008B6545">
          <w:rPr>
            <w:lang w:eastAsia="zh-CN"/>
          </w:rPr>
          <w:t xml:space="preserve">please answer only with </w:t>
        </w:r>
        <w:r w:rsidRPr="008B6545">
          <w:rPr>
            <w:b/>
            <w:lang w:eastAsia="zh-CN"/>
          </w:rPr>
          <w:t xml:space="preserve">YES </w:t>
        </w:r>
        <w:r w:rsidRPr="008B6545">
          <w:rPr>
            <w:lang w:eastAsia="zh-CN"/>
          </w:rPr>
          <w:t>for your preferences.</w:t>
        </w:r>
      </w:ins>
    </w:p>
    <w:tbl>
      <w:tblPr>
        <w:tblStyle w:val="Grilledutableau"/>
        <w:tblW w:w="5000" w:type="pct"/>
        <w:tblLook w:val="04A0" w:firstRow="1" w:lastRow="0" w:firstColumn="1" w:lastColumn="0" w:noHBand="0" w:noVBand="1"/>
      </w:tblPr>
      <w:tblGrid>
        <w:gridCol w:w="1240"/>
        <w:gridCol w:w="2158"/>
        <w:gridCol w:w="1275"/>
        <w:gridCol w:w="1558"/>
        <w:gridCol w:w="1549"/>
        <w:gridCol w:w="1851"/>
      </w:tblGrid>
      <w:tr w:rsidR="000A65CD" w:rsidRPr="008B6545" w14:paraId="1EA7A6DC" w14:textId="77777777" w:rsidTr="00AD7634">
        <w:trPr>
          <w:ins w:id="164" w:author="Dorin PANAITOPOL" w:date="2021-08-26T00:05:00Z"/>
        </w:trPr>
        <w:tc>
          <w:tcPr>
            <w:tcW w:w="643" w:type="pct"/>
          </w:tcPr>
          <w:p w14:paraId="28815777" w14:textId="77777777" w:rsidR="000A65CD" w:rsidRPr="008B6545" w:rsidRDefault="000A65CD" w:rsidP="00AD7634">
            <w:pPr>
              <w:spacing w:after="120"/>
              <w:rPr>
                <w:ins w:id="165" w:author="Dorin PANAITOPOL" w:date="2021-08-26T00:05:00Z"/>
                <w:rFonts w:eastAsiaTheme="minorEastAsia"/>
                <w:b/>
                <w:bCs/>
                <w:lang w:val="en-US" w:eastAsia="zh-CN"/>
              </w:rPr>
            </w:pPr>
            <w:ins w:id="166" w:author="Dorin PANAITOPOL" w:date="2021-08-26T00:05:00Z">
              <w:r w:rsidRPr="008B6545">
                <w:rPr>
                  <w:rFonts w:eastAsiaTheme="minorEastAsia"/>
                  <w:b/>
                  <w:bCs/>
                  <w:lang w:val="en-US" w:eastAsia="zh-CN"/>
                </w:rPr>
                <w:t>Company</w:t>
              </w:r>
            </w:ins>
          </w:p>
        </w:tc>
        <w:tc>
          <w:tcPr>
            <w:tcW w:w="1120" w:type="pct"/>
          </w:tcPr>
          <w:p w14:paraId="0505420F" w14:textId="77777777" w:rsidR="000A65CD" w:rsidRPr="008B6545" w:rsidRDefault="000A65CD" w:rsidP="00AD7634">
            <w:pPr>
              <w:spacing w:after="120"/>
              <w:rPr>
                <w:ins w:id="167" w:author="Dorin PANAITOPOL" w:date="2021-08-26T00:05:00Z"/>
                <w:rFonts w:eastAsia="Yu Mincho"/>
                <w:highlight w:val="yellow"/>
                <w:lang w:eastAsia="zh-CN"/>
              </w:rPr>
            </w:pPr>
            <w:ins w:id="168" w:author="Dorin PANAITOPOL" w:date="2021-08-26T00:05:00Z">
              <w:r w:rsidRPr="008B6545">
                <w:rPr>
                  <w:highlight w:val="yellow"/>
                  <w:lang w:eastAsia="zh-CN"/>
                </w:rPr>
                <w:t>Satellite Access Node</w:t>
              </w:r>
            </w:ins>
          </w:p>
          <w:p w14:paraId="35C3DF8D" w14:textId="77777777" w:rsidR="000A65CD" w:rsidRPr="008B6545" w:rsidRDefault="000A65CD" w:rsidP="00AD7634">
            <w:pPr>
              <w:spacing w:after="120"/>
              <w:rPr>
                <w:ins w:id="169" w:author="Dorin PANAITOPOL" w:date="2021-08-26T00:05:00Z"/>
                <w:rFonts w:eastAsiaTheme="minorEastAsia"/>
                <w:b/>
                <w:bCs/>
                <w:lang w:val="en-US" w:eastAsia="zh-CN"/>
              </w:rPr>
            </w:pPr>
          </w:p>
        </w:tc>
        <w:tc>
          <w:tcPr>
            <w:tcW w:w="662" w:type="pct"/>
          </w:tcPr>
          <w:p w14:paraId="3663F8DB" w14:textId="77777777" w:rsidR="000A65CD" w:rsidRPr="008B6545" w:rsidRDefault="000A65CD" w:rsidP="00AD7634">
            <w:pPr>
              <w:spacing w:after="120"/>
              <w:rPr>
                <w:ins w:id="170" w:author="Dorin PANAITOPOL" w:date="2021-08-26T00:05:00Z"/>
                <w:rFonts w:eastAsia="Yu Mincho"/>
                <w:highlight w:val="yellow"/>
                <w:lang w:eastAsia="zh-CN"/>
              </w:rPr>
            </w:pPr>
            <w:ins w:id="171" w:author="Dorin PANAITOPOL" w:date="2021-08-26T00:05:00Z">
              <w:r w:rsidRPr="008B6545">
                <w:rPr>
                  <w:highlight w:val="yellow"/>
                  <w:lang w:eastAsia="zh-CN"/>
                </w:rPr>
                <w:t>Satellite BS</w:t>
              </w:r>
            </w:ins>
          </w:p>
          <w:p w14:paraId="344EB670" w14:textId="77777777" w:rsidR="000A65CD" w:rsidRPr="000A65CD" w:rsidRDefault="000A65CD" w:rsidP="00AD7634">
            <w:pPr>
              <w:spacing w:after="120"/>
              <w:rPr>
                <w:ins w:id="172" w:author="Dorin PANAITOPOL" w:date="2021-08-26T00:05:00Z"/>
                <w:b/>
                <w:szCs w:val="24"/>
                <w:highlight w:val="yellow"/>
                <w:lang w:eastAsia="zh-CN"/>
              </w:rPr>
            </w:pPr>
          </w:p>
        </w:tc>
        <w:tc>
          <w:tcPr>
            <w:tcW w:w="809" w:type="pct"/>
          </w:tcPr>
          <w:p w14:paraId="4AB9A819" w14:textId="77777777" w:rsidR="000A65CD" w:rsidRPr="008B6545" w:rsidRDefault="000A65CD" w:rsidP="00AD7634">
            <w:pPr>
              <w:spacing w:after="120"/>
              <w:rPr>
                <w:ins w:id="173" w:author="Dorin PANAITOPOL" w:date="2021-08-26T00:05:00Z"/>
                <w:rFonts w:eastAsia="Yu Mincho"/>
                <w:highlight w:val="yellow"/>
                <w:lang w:eastAsia="zh-CN"/>
              </w:rPr>
            </w:pPr>
            <w:ins w:id="174" w:author="Dorin PANAITOPOL" w:date="2021-08-26T00:05:00Z">
              <w:r w:rsidRPr="008B6545">
                <w:rPr>
                  <w:highlight w:val="yellow"/>
                  <w:lang w:eastAsia="zh-CN"/>
                </w:rPr>
                <w:t xml:space="preserve">Satellite </w:t>
              </w:r>
              <w:proofErr w:type="spellStart"/>
              <w:r w:rsidRPr="008B6545">
                <w:rPr>
                  <w:highlight w:val="yellow"/>
                  <w:lang w:eastAsia="zh-CN"/>
                </w:rPr>
                <w:t>gNB</w:t>
              </w:r>
              <w:proofErr w:type="spellEnd"/>
            </w:ins>
          </w:p>
          <w:p w14:paraId="4F72B6E0" w14:textId="77777777" w:rsidR="000A65CD" w:rsidRPr="000A65CD" w:rsidRDefault="000A65CD" w:rsidP="00AD7634">
            <w:pPr>
              <w:spacing w:after="120"/>
              <w:rPr>
                <w:ins w:id="175" w:author="Dorin PANAITOPOL" w:date="2021-08-26T00:05:00Z"/>
                <w:b/>
                <w:szCs w:val="24"/>
                <w:highlight w:val="yellow"/>
                <w:lang w:eastAsia="zh-CN"/>
              </w:rPr>
            </w:pPr>
          </w:p>
        </w:tc>
        <w:tc>
          <w:tcPr>
            <w:tcW w:w="804" w:type="pct"/>
          </w:tcPr>
          <w:p w14:paraId="7EDE8983" w14:textId="77777777" w:rsidR="000A65CD" w:rsidRPr="008B6545" w:rsidRDefault="000A65CD" w:rsidP="00AD7634">
            <w:pPr>
              <w:spacing w:after="120"/>
              <w:rPr>
                <w:ins w:id="176" w:author="Dorin PANAITOPOL" w:date="2021-08-26T00:05:00Z"/>
                <w:rFonts w:eastAsia="Yu Mincho"/>
                <w:highlight w:val="yellow"/>
                <w:lang w:eastAsia="zh-CN"/>
              </w:rPr>
            </w:pPr>
            <w:ins w:id="177" w:author="Dorin PANAITOPOL" w:date="2021-08-26T00:05:00Z">
              <w:r w:rsidRPr="008B6545">
                <w:rPr>
                  <w:highlight w:val="yellow"/>
                  <w:lang w:eastAsia="zh-CN"/>
                </w:rPr>
                <w:t>Satellite Node B</w:t>
              </w:r>
            </w:ins>
          </w:p>
          <w:p w14:paraId="3A4E5423" w14:textId="77777777" w:rsidR="000A65CD" w:rsidRPr="008B6545" w:rsidRDefault="000A65CD" w:rsidP="00AD7634">
            <w:pPr>
              <w:spacing w:after="120"/>
              <w:rPr>
                <w:ins w:id="178" w:author="Dorin PANAITOPOL" w:date="2021-08-26T00:05:00Z"/>
                <w:szCs w:val="24"/>
                <w:lang w:eastAsia="zh-CN"/>
              </w:rPr>
            </w:pPr>
          </w:p>
        </w:tc>
        <w:tc>
          <w:tcPr>
            <w:tcW w:w="961" w:type="pct"/>
          </w:tcPr>
          <w:p w14:paraId="69FE8BC5" w14:textId="77777777" w:rsidR="000A65CD" w:rsidRPr="008B6545" w:rsidRDefault="000A65CD" w:rsidP="00AD7634">
            <w:pPr>
              <w:spacing w:after="120"/>
              <w:rPr>
                <w:ins w:id="179" w:author="Dorin PANAITOPOL" w:date="2021-08-26T00:05:00Z"/>
                <w:rFonts w:eastAsia="Yu Mincho"/>
                <w:highlight w:val="yellow"/>
                <w:lang w:eastAsia="zh-CN"/>
              </w:rPr>
            </w:pPr>
            <w:ins w:id="180" w:author="Dorin PANAITOPOL" w:date="2021-08-26T00:05:00Z">
              <w:r w:rsidRPr="008B6545">
                <w:rPr>
                  <w:highlight w:val="yellow"/>
                  <w:lang w:eastAsia="zh-CN"/>
                </w:rPr>
                <w:t xml:space="preserve">NTN Satellite </w:t>
              </w:r>
              <w:proofErr w:type="spellStart"/>
              <w:r w:rsidRPr="008B6545">
                <w:rPr>
                  <w:highlight w:val="yellow"/>
                  <w:lang w:eastAsia="zh-CN"/>
                </w:rPr>
                <w:t>gNB</w:t>
              </w:r>
              <w:proofErr w:type="spellEnd"/>
            </w:ins>
          </w:p>
          <w:p w14:paraId="6544E23A" w14:textId="77777777" w:rsidR="000A65CD" w:rsidRPr="008B6545" w:rsidRDefault="000A65CD" w:rsidP="00AD7634">
            <w:pPr>
              <w:spacing w:after="120"/>
              <w:rPr>
                <w:ins w:id="181" w:author="Dorin PANAITOPOL" w:date="2021-08-26T00:05:00Z"/>
                <w:rFonts w:eastAsia="Yu Mincho"/>
                <w:highlight w:val="yellow"/>
                <w:lang w:eastAsia="zh-CN"/>
              </w:rPr>
            </w:pPr>
          </w:p>
        </w:tc>
      </w:tr>
      <w:tr w:rsidR="000A65CD" w:rsidRPr="008B6545" w14:paraId="0544CC01" w14:textId="77777777" w:rsidTr="00AD7634">
        <w:trPr>
          <w:ins w:id="182" w:author="Dorin PANAITOPOL" w:date="2021-08-26T00:05:00Z"/>
        </w:trPr>
        <w:tc>
          <w:tcPr>
            <w:tcW w:w="643" w:type="pct"/>
          </w:tcPr>
          <w:p w14:paraId="20B90CF5" w14:textId="77777777" w:rsidR="000A65CD" w:rsidRPr="008B6545" w:rsidRDefault="000A65CD" w:rsidP="00AD7634">
            <w:pPr>
              <w:spacing w:after="120"/>
              <w:rPr>
                <w:ins w:id="183" w:author="Dorin PANAITOPOL" w:date="2021-08-26T00:05:00Z"/>
                <w:rFonts w:eastAsiaTheme="minorEastAsia"/>
                <w:b/>
                <w:bCs/>
                <w:lang w:val="en-US" w:eastAsia="zh-CN"/>
              </w:rPr>
            </w:pPr>
          </w:p>
        </w:tc>
        <w:tc>
          <w:tcPr>
            <w:tcW w:w="1120" w:type="pct"/>
          </w:tcPr>
          <w:p w14:paraId="7632CDF8" w14:textId="77777777" w:rsidR="000A65CD" w:rsidRPr="008B6545" w:rsidRDefault="000A65CD" w:rsidP="00AD7634">
            <w:pPr>
              <w:spacing w:after="120"/>
              <w:rPr>
                <w:ins w:id="184" w:author="Dorin PANAITOPOL" w:date="2021-08-26T00:05:00Z"/>
                <w:b/>
                <w:lang w:eastAsia="zh-CN"/>
              </w:rPr>
            </w:pPr>
          </w:p>
        </w:tc>
        <w:tc>
          <w:tcPr>
            <w:tcW w:w="662" w:type="pct"/>
          </w:tcPr>
          <w:p w14:paraId="1614A16D" w14:textId="77777777" w:rsidR="000A65CD" w:rsidRPr="008B6545" w:rsidRDefault="000A65CD" w:rsidP="00AD7634">
            <w:pPr>
              <w:spacing w:after="120"/>
              <w:rPr>
                <w:ins w:id="185" w:author="Dorin PANAITOPOL" w:date="2021-08-26T00:05:00Z"/>
                <w:b/>
                <w:lang w:eastAsia="zh-CN"/>
              </w:rPr>
            </w:pPr>
          </w:p>
        </w:tc>
        <w:tc>
          <w:tcPr>
            <w:tcW w:w="809" w:type="pct"/>
          </w:tcPr>
          <w:p w14:paraId="30818FAA" w14:textId="77777777" w:rsidR="000A65CD" w:rsidRPr="008B6545" w:rsidRDefault="000A65CD" w:rsidP="00AD7634">
            <w:pPr>
              <w:spacing w:after="120"/>
              <w:rPr>
                <w:ins w:id="186" w:author="Dorin PANAITOPOL" w:date="2021-08-26T00:05:00Z"/>
                <w:b/>
                <w:lang w:eastAsia="zh-CN"/>
              </w:rPr>
            </w:pPr>
          </w:p>
        </w:tc>
        <w:tc>
          <w:tcPr>
            <w:tcW w:w="804" w:type="pct"/>
          </w:tcPr>
          <w:p w14:paraId="75714804" w14:textId="77777777" w:rsidR="000A65CD" w:rsidRPr="008B6545" w:rsidRDefault="000A65CD" w:rsidP="00AD7634">
            <w:pPr>
              <w:spacing w:after="120"/>
              <w:rPr>
                <w:ins w:id="187" w:author="Dorin PANAITOPOL" w:date="2021-08-26T00:05:00Z"/>
                <w:b/>
                <w:lang w:eastAsia="zh-CN"/>
              </w:rPr>
            </w:pPr>
          </w:p>
        </w:tc>
        <w:tc>
          <w:tcPr>
            <w:tcW w:w="961" w:type="pct"/>
          </w:tcPr>
          <w:p w14:paraId="15E4CACD" w14:textId="77777777" w:rsidR="000A65CD" w:rsidRPr="008B6545" w:rsidRDefault="000A65CD" w:rsidP="00AD7634">
            <w:pPr>
              <w:spacing w:after="120"/>
              <w:rPr>
                <w:ins w:id="188" w:author="Dorin PANAITOPOL" w:date="2021-08-26T00:05:00Z"/>
                <w:b/>
                <w:lang w:eastAsia="zh-CN"/>
              </w:rPr>
            </w:pPr>
          </w:p>
        </w:tc>
      </w:tr>
      <w:tr w:rsidR="000A65CD" w:rsidRPr="008B6545" w14:paraId="3DED6982" w14:textId="77777777" w:rsidTr="00AD7634">
        <w:trPr>
          <w:ins w:id="189" w:author="Dorin PANAITOPOL" w:date="2021-08-26T00:05:00Z"/>
        </w:trPr>
        <w:tc>
          <w:tcPr>
            <w:tcW w:w="643" w:type="pct"/>
          </w:tcPr>
          <w:p w14:paraId="3B52F850" w14:textId="77777777" w:rsidR="000A65CD" w:rsidRPr="008B6545" w:rsidRDefault="000A65CD" w:rsidP="00AD7634">
            <w:pPr>
              <w:spacing w:after="120"/>
              <w:rPr>
                <w:ins w:id="190" w:author="Dorin PANAITOPOL" w:date="2021-08-26T00:05:00Z"/>
                <w:rFonts w:eastAsiaTheme="minorEastAsia"/>
                <w:b/>
                <w:bCs/>
                <w:lang w:val="en-US" w:eastAsia="zh-CN"/>
              </w:rPr>
            </w:pPr>
          </w:p>
        </w:tc>
        <w:tc>
          <w:tcPr>
            <w:tcW w:w="1120" w:type="pct"/>
          </w:tcPr>
          <w:p w14:paraId="790CE682" w14:textId="77777777" w:rsidR="000A65CD" w:rsidRPr="008B6545" w:rsidRDefault="000A65CD" w:rsidP="00AD7634">
            <w:pPr>
              <w:spacing w:after="120"/>
              <w:rPr>
                <w:ins w:id="191" w:author="Dorin PANAITOPOL" w:date="2021-08-26T00:05:00Z"/>
                <w:b/>
                <w:lang w:eastAsia="zh-CN"/>
              </w:rPr>
            </w:pPr>
          </w:p>
        </w:tc>
        <w:tc>
          <w:tcPr>
            <w:tcW w:w="662" w:type="pct"/>
          </w:tcPr>
          <w:p w14:paraId="7EF3F412" w14:textId="77777777" w:rsidR="000A65CD" w:rsidRPr="008B6545" w:rsidRDefault="000A65CD" w:rsidP="00AD7634">
            <w:pPr>
              <w:spacing w:after="120"/>
              <w:rPr>
                <w:ins w:id="192" w:author="Dorin PANAITOPOL" w:date="2021-08-26T00:05:00Z"/>
                <w:b/>
                <w:lang w:eastAsia="zh-CN"/>
              </w:rPr>
            </w:pPr>
          </w:p>
        </w:tc>
        <w:tc>
          <w:tcPr>
            <w:tcW w:w="809" w:type="pct"/>
          </w:tcPr>
          <w:p w14:paraId="6FE757A3" w14:textId="77777777" w:rsidR="000A65CD" w:rsidRPr="008B6545" w:rsidRDefault="000A65CD" w:rsidP="00AD7634">
            <w:pPr>
              <w:spacing w:after="120"/>
              <w:rPr>
                <w:ins w:id="193" w:author="Dorin PANAITOPOL" w:date="2021-08-26T00:05:00Z"/>
                <w:b/>
                <w:lang w:eastAsia="zh-CN"/>
              </w:rPr>
            </w:pPr>
          </w:p>
        </w:tc>
        <w:tc>
          <w:tcPr>
            <w:tcW w:w="804" w:type="pct"/>
          </w:tcPr>
          <w:p w14:paraId="191A0739" w14:textId="77777777" w:rsidR="000A65CD" w:rsidRPr="008B6545" w:rsidRDefault="000A65CD" w:rsidP="00AD7634">
            <w:pPr>
              <w:spacing w:after="120"/>
              <w:rPr>
                <w:ins w:id="194" w:author="Dorin PANAITOPOL" w:date="2021-08-26T00:05:00Z"/>
                <w:b/>
                <w:lang w:eastAsia="zh-CN"/>
              </w:rPr>
            </w:pPr>
          </w:p>
        </w:tc>
        <w:tc>
          <w:tcPr>
            <w:tcW w:w="961" w:type="pct"/>
          </w:tcPr>
          <w:p w14:paraId="1693C4B1" w14:textId="77777777" w:rsidR="000A65CD" w:rsidRPr="008B6545" w:rsidRDefault="000A65CD" w:rsidP="00AD7634">
            <w:pPr>
              <w:spacing w:after="120"/>
              <w:rPr>
                <w:ins w:id="195" w:author="Dorin PANAITOPOL" w:date="2021-08-26T00:05:00Z"/>
                <w:b/>
                <w:lang w:eastAsia="zh-CN"/>
              </w:rPr>
            </w:pPr>
          </w:p>
        </w:tc>
      </w:tr>
      <w:tr w:rsidR="000A65CD" w:rsidRPr="008B6545" w14:paraId="429972D1" w14:textId="77777777" w:rsidTr="00AD7634">
        <w:trPr>
          <w:ins w:id="196" w:author="Dorin PANAITOPOL" w:date="2021-08-26T00:05:00Z"/>
        </w:trPr>
        <w:tc>
          <w:tcPr>
            <w:tcW w:w="643" w:type="pct"/>
          </w:tcPr>
          <w:p w14:paraId="57F56456" w14:textId="77777777" w:rsidR="000A65CD" w:rsidRPr="008B6545" w:rsidRDefault="000A65CD" w:rsidP="00AD7634">
            <w:pPr>
              <w:spacing w:after="120"/>
              <w:rPr>
                <w:ins w:id="197" w:author="Dorin PANAITOPOL" w:date="2021-08-26T00:05:00Z"/>
                <w:rFonts w:eastAsiaTheme="minorEastAsia"/>
                <w:b/>
                <w:bCs/>
                <w:lang w:val="en-US" w:eastAsia="zh-CN"/>
              </w:rPr>
            </w:pPr>
          </w:p>
        </w:tc>
        <w:tc>
          <w:tcPr>
            <w:tcW w:w="1120" w:type="pct"/>
          </w:tcPr>
          <w:p w14:paraId="7C171559" w14:textId="77777777" w:rsidR="000A65CD" w:rsidRPr="008B6545" w:rsidRDefault="000A65CD" w:rsidP="00AD7634">
            <w:pPr>
              <w:spacing w:after="120"/>
              <w:rPr>
                <w:ins w:id="198" w:author="Dorin PANAITOPOL" w:date="2021-08-26T00:05:00Z"/>
                <w:b/>
                <w:lang w:eastAsia="zh-CN"/>
              </w:rPr>
            </w:pPr>
          </w:p>
        </w:tc>
        <w:tc>
          <w:tcPr>
            <w:tcW w:w="662" w:type="pct"/>
          </w:tcPr>
          <w:p w14:paraId="1C9AFCEF" w14:textId="77777777" w:rsidR="000A65CD" w:rsidRPr="008B6545" w:rsidRDefault="000A65CD" w:rsidP="00AD7634">
            <w:pPr>
              <w:spacing w:after="120"/>
              <w:rPr>
                <w:ins w:id="199" w:author="Dorin PANAITOPOL" w:date="2021-08-26T00:05:00Z"/>
                <w:b/>
                <w:lang w:eastAsia="zh-CN"/>
              </w:rPr>
            </w:pPr>
          </w:p>
        </w:tc>
        <w:tc>
          <w:tcPr>
            <w:tcW w:w="809" w:type="pct"/>
          </w:tcPr>
          <w:p w14:paraId="00E60B36" w14:textId="77777777" w:rsidR="000A65CD" w:rsidRPr="008B6545" w:rsidRDefault="000A65CD" w:rsidP="00AD7634">
            <w:pPr>
              <w:spacing w:after="120"/>
              <w:rPr>
                <w:ins w:id="200" w:author="Dorin PANAITOPOL" w:date="2021-08-26T00:05:00Z"/>
                <w:b/>
                <w:lang w:eastAsia="zh-CN"/>
              </w:rPr>
            </w:pPr>
          </w:p>
        </w:tc>
        <w:tc>
          <w:tcPr>
            <w:tcW w:w="804" w:type="pct"/>
          </w:tcPr>
          <w:p w14:paraId="1448B471" w14:textId="77777777" w:rsidR="000A65CD" w:rsidRPr="008B6545" w:rsidRDefault="000A65CD" w:rsidP="00AD7634">
            <w:pPr>
              <w:spacing w:after="120"/>
              <w:rPr>
                <w:ins w:id="201" w:author="Dorin PANAITOPOL" w:date="2021-08-26T00:05:00Z"/>
                <w:b/>
                <w:lang w:eastAsia="zh-CN"/>
              </w:rPr>
            </w:pPr>
          </w:p>
        </w:tc>
        <w:tc>
          <w:tcPr>
            <w:tcW w:w="961" w:type="pct"/>
          </w:tcPr>
          <w:p w14:paraId="443F11C4" w14:textId="77777777" w:rsidR="000A65CD" w:rsidRPr="008B6545" w:rsidRDefault="000A65CD" w:rsidP="00AD7634">
            <w:pPr>
              <w:spacing w:after="120"/>
              <w:rPr>
                <w:ins w:id="202" w:author="Dorin PANAITOPOL" w:date="2021-08-26T00:05:00Z"/>
                <w:b/>
                <w:lang w:eastAsia="zh-CN"/>
              </w:rPr>
            </w:pPr>
          </w:p>
        </w:tc>
      </w:tr>
      <w:tr w:rsidR="000A65CD" w:rsidRPr="008B6545" w14:paraId="6FE93C9E" w14:textId="77777777" w:rsidTr="00AD7634">
        <w:trPr>
          <w:ins w:id="203" w:author="Dorin PANAITOPOL" w:date="2021-08-26T00:05:00Z"/>
        </w:trPr>
        <w:tc>
          <w:tcPr>
            <w:tcW w:w="643" w:type="pct"/>
          </w:tcPr>
          <w:p w14:paraId="13D69F95" w14:textId="77777777" w:rsidR="000A65CD" w:rsidRPr="008B6545" w:rsidRDefault="000A65CD" w:rsidP="00AD7634">
            <w:pPr>
              <w:spacing w:after="120"/>
              <w:rPr>
                <w:ins w:id="204" w:author="Dorin PANAITOPOL" w:date="2021-08-26T00:05:00Z"/>
                <w:rFonts w:eastAsiaTheme="minorEastAsia"/>
                <w:b/>
                <w:bCs/>
                <w:lang w:val="en-US" w:eastAsia="zh-CN"/>
              </w:rPr>
            </w:pPr>
          </w:p>
        </w:tc>
        <w:tc>
          <w:tcPr>
            <w:tcW w:w="1120" w:type="pct"/>
          </w:tcPr>
          <w:p w14:paraId="2BB4E0EF" w14:textId="77777777" w:rsidR="000A65CD" w:rsidRPr="008B6545" w:rsidRDefault="000A65CD" w:rsidP="00AD7634">
            <w:pPr>
              <w:spacing w:after="120"/>
              <w:rPr>
                <w:ins w:id="205" w:author="Dorin PANAITOPOL" w:date="2021-08-26T00:05:00Z"/>
                <w:b/>
                <w:lang w:eastAsia="zh-CN"/>
              </w:rPr>
            </w:pPr>
          </w:p>
        </w:tc>
        <w:tc>
          <w:tcPr>
            <w:tcW w:w="662" w:type="pct"/>
          </w:tcPr>
          <w:p w14:paraId="55260771" w14:textId="77777777" w:rsidR="000A65CD" w:rsidRPr="008B6545" w:rsidRDefault="000A65CD" w:rsidP="00AD7634">
            <w:pPr>
              <w:spacing w:after="120"/>
              <w:rPr>
                <w:ins w:id="206" w:author="Dorin PANAITOPOL" w:date="2021-08-26T00:05:00Z"/>
                <w:b/>
                <w:lang w:eastAsia="zh-CN"/>
              </w:rPr>
            </w:pPr>
          </w:p>
        </w:tc>
        <w:tc>
          <w:tcPr>
            <w:tcW w:w="809" w:type="pct"/>
          </w:tcPr>
          <w:p w14:paraId="2EF852FE" w14:textId="77777777" w:rsidR="000A65CD" w:rsidRPr="008B6545" w:rsidRDefault="000A65CD" w:rsidP="00AD7634">
            <w:pPr>
              <w:spacing w:after="120"/>
              <w:rPr>
                <w:ins w:id="207" w:author="Dorin PANAITOPOL" w:date="2021-08-26T00:05:00Z"/>
                <w:b/>
                <w:lang w:eastAsia="zh-CN"/>
              </w:rPr>
            </w:pPr>
          </w:p>
        </w:tc>
        <w:tc>
          <w:tcPr>
            <w:tcW w:w="804" w:type="pct"/>
          </w:tcPr>
          <w:p w14:paraId="0794A50E" w14:textId="77777777" w:rsidR="000A65CD" w:rsidRPr="008B6545" w:rsidRDefault="000A65CD" w:rsidP="00AD7634">
            <w:pPr>
              <w:spacing w:after="120"/>
              <w:rPr>
                <w:ins w:id="208" w:author="Dorin PANAITOPOL" w:date="2021-08-26T00:05:00Z"/>
                <w:b/>
                <w:lang w:eastAsia="zh-CN"/>
              </w:rPr>
            </w:pPr>
          </w:p>
        </w:tc>
        <w:tc>
          <w:tcPr>
            <w:tcW w:w="961" w:type="pct"/>
          </w:tcPr>
          <w:p w14:paraId="6C8CC833" w14:textId="77777777" w:rsidR="000A65CD" w:rsidRPr="008B6545" w:rsidRDefault="000A65CD" w:rsidP="00AD7634">
            <w:pPr>
              <w:spacing w:after="120"/>
              <w:rPr>
                <w:ins w:id="209" w:author="Dorin PANAITOPOL" w:date="2021-08-26T00:05:00Z"/>
                <w:b/>
                <w:lang w:eastAsia="zh-CN"/>
              </w:rPr>
            </w:pPr>
          </w:p>
        </w:tc>
      </w:tr>
      <w:tr w:rsidR="000A65CD" w:rsidRPr="008B6545" w14:paraId="157D3630" w14:textId="77777777" w:rsidTr="00AD7634">
        <w:trPr>
          <w:ins w:id="210" w:author="Dorin PANAITOPOL" w:date="2021-08-26T00:05:00Z"/>
        </w:trPr>
        <w:tc>
          <w:tcPr>
            <w:tcW w:w="643" w:type="pct"/>
          </w:tcPr>
          <w:p w14:paraId="61C76F69" w14:textId="77777777" w:rsidR="000A65CD" w:rsidRPr="008B6545" w:rsidRDefault="000A65CD" w:rsidP="00AD7634">
            <w:pPr>
              <w:spacing w:after="120"/>
              <w:rPr>
                <w:ins w:id="211" w:author="Dorin PANAITOPOL" w:date="2021-08-26T00:05:00Z"/>
                <w:rFonts w:eastAsiaTheme="minorEastAsia"/>
                <w:b/>
                <w:bCs/>
                <w:lang w:val="en-US" w:eastAsia="zh-CN"/>
              </w:rPr>
            </w:pPr>
          </w:p>
        </w:tc>
        <w:tc>
          <w:tcPr>
            <w:tcW w:w="1120" w:type="pct"/>
          </w:tcPr>
          <w:p w14:paraId="3B09EC48" w14:textId="77777777" w:rsidR="000A65CD" w:rsidRPr="008B6545" w:rsidRDefault="000A65CD" w:rsidP="00AD7634">
            <w:pPr>
              <w:spacing w:after="120"/>
              <w:rPr>
                <w:ins w:id="212" w:author="Dorin PANAITOPOL" w:date="2021-08-26T00:05:00Z"/>
                <w:b/>
                <w:lang w:eastAsia="zh-CN"/>
              </w:rPr>
            </w:pPr>
          </w:p>
        </w:tc>
        <w:tc>
          <w:tcPr>
            <w:tcW w:w="662" w:type="pct"/>
          </w:tcPr>
          <w:p w14:paraId="06BA5788" w14:textId="77777777" w:rsidR="000A65CD" w:rsidRPr="008B6545" w:rsidRDefault="000A65CD" w:rsidP="00AD7634">
            <w:pPr>
              <w:spacing w:after="120"/>
              <w:rPr>
                <w:ins w:id="213" w:author="Dorin PANAITOPOL" w:date="2021-08-26T00:05:00Z"/>
                <w:b/>
                <w:lang w:eastAsia="zh-CN"/>
              </w:rPr>
            </w:pPr>
          </w:p>
        </w:tc>
        <w:tc>
          <w:tcPr>
            <w:tcW w:w="809" w:type="pct"/>
          </w:tcPr>
          <w:p w14:paraId="35BCB9EC" w14:textId="77777777" w:rsidR="000A65CD" w:rsidRPr="008B6545" w:rsidRDefault="000A65CD" w:rsidP="00AD7634">
            <w:pPr>
              <w:spacing w:after="120"/>
              <w:rPr>
                <w:ins w:id="214" w:author="Dorin PANAITOPOL" w:date="2021-08-26T00:05:00Z"/>
                <w:b/>
                <w:lang w:eastAsia="zh-CN"/>
              </w:rPr>
            </w:pPr>
          </w:p>
        </w:tc>
        <w:tc>
          <w:tcPr>
            <w:tcW w:w="804" w:type="pct"/>
          </w:tcPr>
          <w:p w14:paraId="24357172" w14:textId="77777777" w:rsidR="000A65CD" w:rsidRPr="008B6545" w:rsidRDefault="000A65CD" w:rsidP="00AD7634">
            <w:pPr>
              <w:spacing w:after="120"/>
              <w:rPr>
                <w:ins w:id="215" w:author="Dorin PANAITOPOL" w:date="2021-08-26T00:05:00Z"/>
                <w:b/>
                <w:lang w:eastAsia="zh-CN"/>
              </w:rPr>
            </w:pPr>
          </w:p>
        </w:tc>
        <w:tc>
          <w:tcPr>
            <w:tcW w:w="961" w:type="pct"/>
          </w:tcPr>
          <w:p w14:paraId="314DECAB" w14:textId="77777777" w:rsidR="000A65CD" w:rsidRPr="008B6545" w:rsidRDefault="000A65CD" w:rsidP="00AD7634">
            <w:pPr>
              <w:spacing w:after="120"/>
              <w:rPr>
                <w:ins w:id="216" w:author="Dorin PANAITOPOL" w:date="2021-08-26T00:05:00Z"/>
                <w:b/>
                <w:lang w:eastAsia="zh-CN"/>
              </w:rPr>
            </w:pPr>
          </w:p>
        </w:tc>
      </w:tr>
    </w:tbl>
    <w:p w14:paraId="7F948FA6" w14:textId="533A8256" w:rsidR="000A65CD" w:rsidRDefault="000A65CD" w:rsidP="000A65CD">
      <w:pPr>
        <w:rPr>
          <w:ins w:id="217" w:author="Dorin PANAITOPOL" w:date="2021-08-26T00:06:00Z"/>
        </w:rPr>
      </w:pPr>
    </w:p>
    <w:p w14:paraId="4D451F1B" w14:textId="6A694064" w:rsidR="000A65CD" w:rsidRPr="008B6545" w:rsidRDefault="000A65CD" w:rsidP="000A65CD">
      <w:pPr>
        <w:rPr>
          <w:ins w:id="218" w:author="Dorin PANAITOPOL" w:date="2021-08-26T00:06:00Z"/>
          <w:highlight w:val="cyan"/>
          <w:lang w:eastAsia="zh-CN"/>
        </w:rPr>
      </w:pPr>
      <w:ins w:id="219" w:author="Dorin PANAITOPOL" w:date="2021-08-26T00:06:00Z">
        <w:r w:rsidRPr="008B6545">
          <w:rPr>
            <w:highlight w:val="cyan"/>
          </w:rPr>
          <w:t>C</w:t>
        </w:r>
        <w:r w:rsidRPr="008B6545">
          <w:rPr>
            <w:highlight w:val="cyan"/>
          </w:rPr>
          <w:t xml:space="preserve">ompanies to declare </w:t>
        </w:r>
        <w:r w:rsidRPr="008B6545">
          <w:rPr>
            <w:b/>
            <w:highlight w:val="cyan"/>
          </w:rPr>
          <w:t>preference for</w:t>
        </w:r>
        <w:r w:rsidRPr="008B6545">
          <w:rPr>
            <w:highlight w:val="cyan"/>
          </w:rPr>
          <w:t xml:space="preserve"> </w:t>
        </w:r>
        <w:r w:rsidRPr="008B6545">
          <w:rPr>
            <w:highlight w:val="cyan"/>
            <w:lang w:eastAsia="zh-CN"/>
          </w:rPr>
          <w:t xml:space="preserve">(payload + feeder link + GW + Non-NTN infrastructure </w:t>
        </w:r>
        <w:proofErr w:type="spellStart"/>
        <w:r w:rsidRPr="008B6545">
          <w:rPr>
            <w:highlight w:val="cyan"/>
            <w:lang w:eastAsia="zh-CN"/>
          </w:rPr>
          <w:t>gNB</w:t>
        </w:r>
        <w:proofErr w:type="spellEnd"/>
        <w:r w:rsidRPr="008B6545">
          <w:rPr>
            <w:highlight w:val="cyan"/>
            <w:lang w:eastAsia="zh-CN"/>
          </w:rPr>
          <w:t xml:space="preserve">) naming, please answer only with </w:t>
        </w:r>
        <w:r w:rsidRPr="008B6545">
          <w:rPr>
            <w:b/>
            <w:highlight w:val="cyan"/>
            <w:lang w:eastAsia="zh-CN"/>
          </w:rPr>
          <w:t xml:space="preserve">YES </w:t>
        </w:r>
        <w:r w:rsidRPr="008B6545">
          <w:rPr>
            <w:highlight w:val="cyan"/>
            <w:lang w:eastAsia="zh-CN"/>
          </w:rPr>
          <w:t>for your preferences.</w:t>
        </w:r>
      </w:ins>
    </w:p>
    <w:tbl>
      <w:tblPr>
        <w:tblStyle w:val="Grilledutableau"/>
        <w:tblW w:w="5000" w:type="pct"/>
        <w:tblLook w:val="04A0" w:firstRow="1" w:lastRow="0" w:firstColumn="1" w:lastColumn="0" w:noHBand="0" w:noVBand="1"/>
      </w:tblPr>
      <w:tblGrid>
        <w:gridCol w:w="1240"/>
        <w:gridCol w:w="2158"/>
        <w:gridCol w:w="1275"/>
        <w:gridCol w:w="1558"/>
        <w:gridCol w:w="1549"/>
        <w:gridCol w:w="1851"/>
      </w:tblGrid>
      <w:tr w:rsidR="000A65CD" w:rsidRPr="00AD7634" w14:paraId="04FAE3AA" w14:textId="77777777" w:rsidTr="00AD7634">
        <w:trPr>
          <w:ins w:id="220" w:author="Dorin PANAITOPOL" w:date="2021-08-26T00:06:00Z"/>
        </w:trPr>
        <w:tc>
          <w:tcPr>
            <w:tcW w:w="643" w:type="pct"/>
          </w:tcPr>
          <w:p w14:paraId="6FC71A2F" w14:textId="77777777" w:rsidR="000A65CD" w:rsidRPr="008B6545" w:rsidRDefault="000A65CD" w:rsidP="00AD7634">
            <w:pPr>
              <w:spacing w:after="120"/>
              <w:rPr>
                <w:ins w:id="221" w:author="Dorin PANAITOPOL" w:date="2021-08-26T00:06:00Z"/>
                <w:rFonts w:eastAsiaTheme="minorEastAsia"/>
                <w:b/>
                <w:bCs/>
                <w:highlight w:val="cyan"/>
                <w:lang w:val="en-US" w:eastAsia="zh-CN"/>
              </w:rPr>
            </w:pPr>
            <w:ins w:id="222" w:author="Dorin PANAITOPOL" w:date="2021-08-26T00:06:00Z">
              <w:r w:rsidRPr="008B6545">
                <w:rPr>
                  <w:rFonts w:eastAsiaTheme="minorEastAsia"/>
                  <w:b/>
                  <w:bCs/>
                  <w:highlight w:val="cyan"/>
                  <w:lang w:val="en-US" w:eastAsia="zh-CN"/>
                </w:rPr>
                <w:t>Company</w:t>
              </w:r>
            </w:ins>
          </w:p>
        </w:tc>
        <w:tc>
          <w:tcPr>
            <w:tcW w:w="1120" w:type="pct"/>
          </w:tcPr>
          <w:p w14:paraId="444472F0" w14:textId="77777777" w:rsidR="000A65CD" w:rsidRPr="008B6545" w:rsidRDefault="000A65CD" w:rsidP="00AD7634">
            <w:pPr>
              <w:spacing w:after="120"/>
              <w:rPr>
                <w:ins w:id="223" w:author="Dorin PANAITOPOL" w:date="2021-08-26T00:06:00Z"/>
                <w:rFonts w:eastAsia="Yu Mincho"/>
                <w:highlight w:val="cyan"/>
                <w:lang w:eastAsia="zh-CN"/>
              </w:rPr>
            </w:pPr>
            <w:ins w:id="224" w:author="Dorin PANAITOPOL" w:date="2021-08-26T00:06:00Z">
              <w:r w:rsidRPr="008B6545">
                <w:rPr>
                  <w:highlight w:val="cyan"/>
                  <w:lang w:eastAsia="zh-CN"/>
                </w:rPr>
                <w:t>Satellite Access Node</w:t>
              </w:r>
            </w:ins>
          </w:p>
          <w:p w14:paraId="10FA3064" w14:textId="77777777" w:rsidR="000A65CD" w:rsidRPr="008B6545" w:rsidRDefault="000A65CD" w:rsidP="00AD7634">
            <w:pPr>
              <w:spacing w:after="120"/>
              <w:rPr>
                <w:ins w:id="225" w:author="Dorin PANAITOPOL" w:date="2021-08-26T00:06:00Z"/>
                <w:rFonts w:eastAsiaTheme="minorEastAsia"/>
                <w:b/>
                <w:bCs/>
                <w:highlight w:val="cyan"/>
                <w:lang w:val="en-US" w:eastAsia="zh-CN"/>
              </w:rPr>
            </w:pPr>
          </w:p>
        </w:tc>
        <w:tc>
          <w:tcPr>
            <w:tcW w:w="662" w:type="pct"/>
          </w:tcPr>
          <w:p w14:paraId="691F1F94" w14:textId="77777777" w:rsidR="000A65CD" w:rsidRPr="008B6545" w:rsidRDefault="000A65CD" w:rsidP="00AD7634">
            <w:pPr>
              <w:spacing w:after="120"/>
              <w:rPr>
                <w:ins w:id="226" w:author="Dorin PANAITOPOL" w:date="2021-08-26T00:06:00Z"/>
                <w:rFonts w:eastAsia="Yu Mincho"/>
                <w:highlight w:val="cyan"/>
                <w:lang w:eastAsia="zh-CN"/>
              </w:rPr>
            </w:pPr>
            <w:ins w:id="227" w:author="Dorin PANAITOPOL" w:date="2021-08-26T00:06:00Z">
              <w:r w:rsidRPr="008B6545">
                <w:rPr>
                  <w:highlight w:val="cyan"/>
                  <w:lang w:eastAsia="zh-CN"/>
                </w:rPr>
                <w:t>Satellite BS</w:t>
              </w:r>
            </w:ins>
          </w:p>
          <w:p w14:paraId="6A0B53E5" w14:textId="77777777" w:rsidR="000A65CD" w:rsidRPr="008B6545" w:rsidRDefault="000A65CD" w:rsidP="00AD7634">
            <w:pPr>
              <w:spacing w:after="120"/>
              <w:rPr>
                <w:ins w:id="228" w:author="Dorin PANAITOPOL" w:date="2021-08-26T00:06:00Z"/>
                <w:b/>
                <w:szCs w:val="24"/>
                <w:highlight w:val="cyan"/>
                <w:lang w:eastAsia="zh-CN"/>
              </w:rPr>
            </w:pPr>
          </w:p>
        </w:tc>
        <w:tc>
          <w:tcPr>
            <w:tcW w:w="809" w:type="pct"/>
          </w:tcPr>
          <w:p w14:paraId="4F9E5DF2" w14:textId="77777777" w:rsidR="000A65CD" w:rsidRPr="008B6545" w:rsidRDefault="000A65CD" w:rsidP="00AD7634">
            <w:pPr>
              <w:spacing w:after="120"/>
              <w:rPr>
                <w:ins w:id="229" w:author="Dorin PANAITOPOL" w:date="2021-08-26T00:06:00Z"/>
                <w:rFonts w:eastAsia="Yu Mincho"/>
                <w:highlight w:val="cyan"/>
                <w:lang w:eastAsia="zh-CN"/>
              </w:rPr>
            </w:pPr>
            <w:ins w:id="230" w:author="Dorin PANAITOPOL" w:date="2021-08-26T00:06:00Z">
              <w:r w:rsidRPr="008B6545">
                <w:rPr>
                  <w:highlight w:val="cyan"/>
                  <w:lang w:eastAsia="zh-CN"/>
                </w:rPr>
                <w:t xml:space="preserve">Satellite </w:t>
              </w:r>
              <w:proofErr w:type="spellStart"/>
              <w:r w:rsidRPr="008B6545">
                <w:rPr>
                  <w:highlight w:val="cyan"/>
                  <w:lang w:eastAsia="zh-CN"/>
                </w:rPr>
                <w:t>gNB</w:t>
              </w:r>
              <w:proofErr w:type="spellEnd"/>
            </w:ins>
          </w:p>
          <w:p w14:paraId="0986DA05" w14:textId="77777777" w:rsidR="000A65CD" w:rsidRPr="008B6545" w:rsidRDefault="000A65CD" w:rsidP="00AD7634">
            <w:pPr>
              <w:spacing w:after="120"/>
              <w:rPr>
                <w:ins w:id="231" w:author="Dorin PANAITOPOL" w:date="2021-08-26T00:06:00Z"/>
                <w:b/>
                <w:szCs w:val="24"/>
                <w:highlight w:val="cyan"/>
                <w:lang w:eastAsia="zh-CN"/>
              </w:rPr>
            </w:pPr>
          </w:p>
        </w:tc>
        <w:tc>
          <w:tcPr>
            <w:tcW w:w="804" w:type="pct"/>
          </w:tcPr>
          <w:p w14:paraId="1566A1C6" w14:textId="77777777" w:rsidR="000A65CD" w:rsidRPr="008B6545" w:rsidRDefault="000A65CD" w:rsidP="00AD7634">
            <w:pPr>
              <w:spacing w:after="120"/>
              <w:rPr>
                <w:ins w:id="232" w:author="Dorin PANAITOPOL" w:date="2021-08-26T00:06:00Z"/>
                <w:rFonts w:eastAsia="Yu Mincho"/>
                <w:highlight w:val="cyan"/>
                <w:lang w:eastAsia="zh-CN"/>
              </w:rPr>
            </w:pPr>
            <w:ins w:id="233" w:author="Dorin PANAITOPOL" w:date="2021-08-26T00:06:00Z">
              <w:r w:rsidRPr="008B6545">
                <w:rPr>
                  <w:highlight w:val="cyan"/>
                  <w:lang w:eastAsia="zh-CN"/>
                </w:rPr>
                <w:t>Satellite Node B</w:t>
              </w:r>
            </w:ins>
          </w:p>
          <w:p w14:paraId="1D58E600" w14:textId="77777777" w:rsidR="000A65CD" w:rsidRPr="008B6545" w:rsidRDefault="000A65CD" w:rsidP="00AD7634">
            <w:pPr>
              <w:spacing w:after="120"/>
              <w:rPr>
                <w:ins w:id="234" w:author="Dorin PANAITOPOL" w:date="2021-08-26T00:06:00Z"/>
                <w:szCs w:val="24"/>
                <w:highlight w:val="cyan"/>
                <w:lang w:eastAsia="zh-CN"/>
              </w:rPr>
            </w:pPr>
          </w:p>
        </w:tc>
        <w:tc>
          <w:tcPr>
            <w:tcW w:w="961" w:type="pct"/>
          </w:tcPr>
          <w:p w14:paraId="767C42E5" w14:textId="77777777" w:rsidR="000A65CD" w:rsidRPr="008B6545" w:rsidRDefault="000A65CD" w:rsidP="00AD7634">
            <w:pPr>
              <w:spacing w:after="120"/>
              <w:rPr>
                <w:ins w:id="235" w:author="Dorin PANAITOPOL" w:date="2021-08-26T00:06:00Z"/>
                <w:rFonts w:eastAsia="Yu Mincho"/>
                <w:highlight w:val="cyan"/>
                <w:lang w:eastAsia="zh-CN"/>
              </w:rPr>
            </w:pPr>
            <w:ins w:id="236" w:author="Dorin PANAITOPOL" w:date="2021-08-26T00:06:00Z">
              <w:r w:rsidRPr="008B6545">
                <w:rPr>
                  <w:highlight w:val="cyan"/>
                  <w:lang w:eastAsia="zh-CN"/>
                </w:rPr>
                <w:t xml:space="preserve">NTN Satellite </w:t>
              </w:r>
              <w:proofErr w:type="spellStart"/>
              <w:r w:rsidRPr="008B6545">
                <w:rPr>
                  <w:highlight w:val="cyan"/>
                  <w:lang w:eastAsia="zh-CN"/>
                </w:rPr>
                <w:t>gNB</w:t>
              </w:r>
              <w:proofErr w:type="spellEnd"/>
            </w:ins>
          </w:p>
          <w:p w14:paraId="181F548A" w14:textId="77777777" w:rsidR="000A65CD" w:rsidRPr="008B6545" w:rsidRDefault="000A65CD" w:rsidP="00AD7634">
            <w:pPr>
              <w:spacing w:after="120"/>
              <w:rPr>
                <w:ins w:id="237" w:author="Dorin PANAITOPOL" w:date="2021-08-26T00:06:00Z"/>
                <w:rFonts w:eastAsia="Yu Mincho"/>
                <w:highlight w:val="cyan"/>
                <w:lang w:eastAsia="zh-CN"/>
              </w:rPr>
            </w:pPr>
          </w:p>
        </w:tc>
      </w:tr>
      <w:tr w:rsidR="000A65CD" w:rsidRPr="00AD7634" w14:paraId="59C89733" w14:textId="77777777" w:rsidTr="00AD7634">
        <w:trPr>
          <w:ins w:id="238" w:author="Dorin PANAITOPOL" w:date="2021-08-26T00:06:00Z"/>
        </w:trPr>
        <w:tc>
          <w:tcPr>
            <w:tcW w:w="643" w:type="pct"/>
          </w:tcPr>
          <w:p w14:paraId="27FCA6B5" w14:textId="77777777" w:rsidR="000A65CD" w:rsidRPr="00AD7634" w:rsidRDefault="000A65CD" w:rsidP="00AD7634">
            <w:pPr>
              <w:spacing w:after="120"/>
              <w:rPr>
                <w:ins w:id="239" w:author="Dorin PANAITOPOL" w:date="2021-08-26T00:06:00Z"/>
                <w:rFonts w:eastAsiaTheme="minorEastAsia"/>
                <w:b/>
                <w:bCs/>
                <w:lang w:val="en-US" w:eastAsia="zh-CN"/>
              </w:rPr>
            </w:pPr>
          </w:p>
        </w:tc>
        <w:tc>
          <w:tcPr>
            <w:tcW w:w="1120" w:type="pct"/>
          </w:tcPr>
          <w:p w14:paraId="22943F34" w14:textId="77777777" w:rsidR="000A65CD" w:rsidRPr="00AD7634" w:rsidRDefault="000A65CD" w:rsidP="00AD7634">
            <w:pPr>
              <w:spacing w:after="120"/>
              <w:rPr>
                <w:ins w:id="240" w:author="Dorin PANAITOPOL" w:date="2021-08-26T00:06:00Z"/>
                <w:b/>
                <w:lang w:eastAsia="zh-CN"/>
              </w:rPr>
            </w:pPr>
          </w:p>
        </w:tc>
        <w:tc>
          <w:tcPr>
            <w:tcW w:w="662" w:type="pct"/>
          </w:tcPr>
          <w:p w14:paraId="2C497260" w14:textId="77777777" w:rsidR="000A65CD" w:rsidRPr="00AD7634" w:rsidRDefault="000A65CD" w:rsidP="00AD7634">
            <w:pPr>
              <w:spacing w:after="120"/>
              <w:rPr>
                <w:ins w:id="241" w:author="Dorin PANAITOPOL" w:date="2021-08-26T00:06:00Z"/>
                <w:b/>
                <w:lang w:eastAsia="zh-CN"/>
              </w:rPr>
            </w:pPr>
          </w:p>
        </w:tc>
        <w:tc>
          <w:tcPr>
            <w:tcW w:w="809" w:type="pct"/>
          </w:tcPr>
          <w:p w14:paraId="18B5A777" w14:textId="77777777" w:rsidR="000A65CD" w:rsidRPr="00AD7634" w:rsidRDefault="000A65CD" w:rsidP="00AD7634">
            <w:pPr>
              <w:spacing w:after="120"/>
              <w:rPr>
                <w:ins w:id="242" w:author="Dorin PANAITOPOL" w:date="2021-08-26T00:06:00Z"/>
                <w:b/>
                <w:lang w:eastAsia="zh-CN"/>
              </w:rPr>
            </w:pPr>
          </w:p>
        </w:tc>
        <w:tc>
          <w:tcPr>
            <w:tcW w:w="804" w:type="pct"/>
          </w:tcPr>
          <w:p w14:paraId="0BE64ADD" w14:textId="77777777" w:rsidR="000A65CD" w:rsidRPr="00AD7634" w:rsidRDefault="000A65CD" w:rsidP="00AD7634">
            <w:pPr>
              <w:spacing w:after="120"/>
              <w:rPr>
                <w:ins w:id="243" w:author="Dorin PANAITOPOL" w:date="2021-08-26T00:06:00Z"/>
                <w:b/>
                <w:lang w:eastAsia="zh-CN"/>
              </w:rPr>
            </w:pPr>
          </w:p>
        </w:tc>
        <w:tc>
          <w:tcPr>
            <w:tcW w:w="961" w:type="pct"/>
          </w:tcPr>
          <w:p w14:paraId="1CD2B077" w14:textId="77777777" w:rsidR="000A65CD" w:rsidRPr="00AD7634" w:rsidRDefault="000A65CD" w:rsidP="00AD7634">
            <w:pPr>
              <w:spacing w:after="120"/>
              <w:rPr>
                <w:ins w:id="244" w:author="Dorin PANAITOPOL" w:date="2021-08-26T00:06:00Z"/>
                <w:b/>
                <w:lang w:eastAsia="zh-CN"/>
              </w:rPr>
            </w:pPr>
          </w:p>
        </w:tc>
      </w:tr>
      <w:tr w:rsidR="000A65CD" w:rsidRPr="00AD7634" w14:paraId="1E9AAEBE" w14:textId="77777777" w:rsidTr="00AD7634">
        <w:trPr>
          <w:ins w:id="245" w:author="Dorin PANAITOPOL" w:date="2021-08-26T00:06:00Z"/>
        </w:trPr>
        <w:tc>
          <w:tcPr>
            <w:tcW w:w="643" w:type="pct"/>
          </w:tcPr>
          <w:p w14:paraId="7F5D74C9" w14:textId="77777777" w:rsidR="000A65CD" w:rsidRPr="00AD7634" w:rsidRDefault="000A65CD" w:rsidP="00AD7634">
            <w:pPr>
              <w:spacing w:after="120"/>
              <w:rPr>
                <w:ins w:id="246" w:author="Dorin PANAITOPOL" w:date="2021-08-26T00:06:00Z"/>
                <w:rFonts w:eastAsiaTheme="minorEastAsia"/>
                <w:b/>
                <w:bCs/>
                <w:lang w:val="en-US" w:eastAsia="zh-CN"/>
              </w:rPr>
            </w:pPr>
          </w:p>
        </w:tc>
        <w:tc>
          <w:tcPr>
            <w:tcW w:w="1120" w:type="pct"/>
          </w:tcPr>
          <w:p w14:paraId="3F564D7D" w14:textId="77777777" w:rsidR="000A65CD" w:rsidRPr="00AD7634" w:rsidRDefault="000A65CD" w:rsidP="00AD7634">
            <w:pPr>
              <w:spacing w:after="120"/>
              <w:rPr>
                <w:ins w:id="247" w:author="Dorin PANAITOPOL" w:date="2021-08-26T00:06:00Z"/>
                <w:b/>
                <w:lang w:eastAsia="zh-CN"/>
              </w:rPr>
            </w:pPr>
          </w:p>
        </w:tc>
        <w:tc>
          <w:tcPr>
            <w:tcW w:w="662" w:type="pct"/>
          </w:tcPr>
          <w:p w14:paraId="6CE781A9" w14:textId="77777777" w:rsidR="000A65CD" w:rsidRPr="00AD7634" w:rsidRDefault="000A65CD" w:rsidP="00AD7634">
            <w:pPr>
              <w:spacing w:after="120"/>
              <w:rPr>
                <w:ins w:id="248" w:author="Dorin PANAITOPOL" w:date="2021-08-26T00:06:00Z"/>
                <w:b/>
                <w:lang w:eastAsia="zh-CN"/>
              </w:rPr>
            </w:pPr>
          </w:p>
        </w:tc>
        <w:tc>
          <w:tcPr>
            <w:tcW w:w="809" w:type="pct"/>
          </w:tcPr>
          <w:p w14:paraId="086614A7" w14:textId="77777777" w:rsidR="000A65CD" w:rsidRPr="00AD7634" w:rsidRDefault="000A65CD" w:rsidP="00AD7634">
            <w:pPr>
              <w:spacing w:after="120"/>
              <w:rPr>
                <w:ins w:id="249" w:author="Dorin PANAITOPOL" w:date="2021-08-26T00:06:00Z"/>
                <w:b/>
                <w:lang w:eastAsia="zh-CN"/>
              </w:rPr>
            </w:pPr>
          </w:p>
        </w:tc>
        <w:tc>
          <w:tcPr>
            <w:tcW w:w="804" w:type="pct"/>
          </w:tcPr>
          <w:p w14:paraId="4F32FFA4" w14:textId="77777777" w:rsidR="000A65CD" w:rsidRPr="00AD7634" w:rsidRDefault="000A65CD" w:rsidP="00AD7634">
            <w:pPr>
              <w:spacing w:after="120"/>
              <w:rPr>
                <w:ins w:id="250" w:author="Dorin PANAITOPOL" w:date="2021-08-26T00:06:00Z"/>
                <w:b/>
                <w:lang w:eastAsia="zh-CN"/>
              </w:rPr>
            </w:pPr>
          </w:p>
        </w:tc>
        <w:tc>
          <w:tcPr>
            <w:tcW w:w="961" w:type="pct"/>
          </w:tcPr>
          <w:p w14:paraId="72862086" w14:textId="77777777" w:rsidR="000A65CD" w:rsidRPr="00AD7634" w:rsidRDefault="000A65CD" w:rsidP="00AD7634">
            <w:pPr>
              <w:spacing w:after="120"/>
              <w:rPr>
                <w:ins w:id="251" w:author="Dorin PANAITOPOL" w:date="2021-08-26T00:06:00Z"/>
                <w:b/>
                <w:lang w:eastAsia="zh-CN"/>
              </w:rPr>
            </w:pPr>
          </w:p>
        </w:tc>
      </w:tr>
      <w:tr w:rsidR="000A65CD" w:rsidRPr="00AD7634" w14:paraId="2D84FE5A" w14:textId="77777777" w:rsidTr="00AD7634">
        <w:trPr>
          <w:ins w:id="252" w:author="Dorin PANAITOPOL" w:date="2021-08-26T00:06:00Z"/>
        </w:trPr>
        <w:tc>
          <w:tcPr>
            <w:tcW w:w="643" w:type="pct"/>
          </w:tcPr>
          <w:p w14:paraId="2F2E5E74" w14:textId="77777777" w:rsidR="000A65CD" w:rsidRPr="00AD7634" w:rsidRDefault="000A65CD" w:rsidP="00AD7634">
            <w:pPr>
              <w:spacing w:after="120"/>
              <w:rPr>
                <w:ins w:id="253" w:author="Dorin PANAITOPOL" w:date="2021-08-26T00:06:00Z"/>
                <w:rFonts w:eastAsiaTheme="minorEastAsia"/>
                <w:b/>
                <w:bCs/>
                <w:lang w:val="en-US" w:eastAsia="zh-CN"/>
              </w:rPr>
            </w:pPr>
          </w:p>
        </w:tc>
        <w:tc>
          <w:tcPr>
            <w:tcW w:w="1120" w:type="pct"/>
          </w:tcPr>
          <w:p w14:paraId="20EA6128" w14:textId="77777777" w:rsidR="000A65CD" w:rsidRPr="00AD7634" w:rsidRDefault="000A65CD" w:rsidP="00AD7634">
            <w:pPr>
              <w:spacing w:after="120"/>
              <w:rPr>
                <w:ins w:id="254" w:author="Dorin PANAITOPOL" w:date="2021-08-26T00:06:00Z"/>
                <w:b/>
                <w:lang w:eastAsia="zh-CN"/>
              </w:rPr>
            </w:pPr>
          </w:p>
        </w:tc>
        <w:tc>
          <w:tcPr>
            <w:tcW w:w="662" w:type="pct"/>
          </w:tcPr>
          <w:p w14:paraId="5A9E0D47" w14:textId="77777777" w:rsidR="000A65CD" w:rsidRPr="00AD7634" w:rsidRDefault="000A65CD" w:rsidP="00AD7634">
            <w:pPr>
              <w:spacing w:after="120"/>
              <w:rPr>
                <w:ins w:id="255" w:author="Dorin PANAITOPOL" w:date="2021-08-26T00:06:00Z"/>
                <w:b/>
                <w:lang w:eastAsia="zh-CN"/>
              </w:rPr>
            </w:pPr>
          </w:p>
        </w:tc>
        <w:tc>
          <w:tcPr>
            <w:tcW w:w="809" w:type="pct"/>
          </w:tcPr>
          <w:p w14:paraId="7C703D26" w14:textId="77777777" w:rsidR="000A65CD" w:rsidRPr="00AD7634" w:rsidRDefault="000A65CD" w:rsidP="00AD7634">
            <w:pPr>
              <w:spacing w:after="120"/>
              <w:rPr>
                <w:ins w:id="256" w:author="Dorin PANAITOPOL" w:date="2021-08-26T00:06:00Z"/>
                <w:b/>
                <w:lang w:eastAsia="zh-CN"/>
              </w:rPr>
            </w:pPr>
          </w:p>
        </w:tc>
        <w:tc>
          <w:tcPr>
            <w:tcW w:w="804" w:type="pct"/>
          </w:tcPr>
          <w:p w14:paraId="78E6CB45" w14:textId="77777777" w:rsidR="000A65CD" w:rsidRPr="00AD7634" w:rsidRDefault="000A65CD" w:rsidP="00AD7634">
            <w:pPr>
              <w:spacing w:after="120"/>
              <w:rPr>
                <w:ins w:id="257" w:author="Dorin PANAITOPOL" w:date="2021-08-26T00:06:00Z"/>
                <w:b/>
                <w:lang w:eastAsia="zh-CN"/>
              </w:rPr>
            </w:pPr>
          </w:p>
        </w:tc>
        <w:tc>
          <w:tcPr>
            <w:tcW w:w="961" w:type="pct"/>
          </w:tcPr>
          <w:p w14:paraId="491108A2" w14:textId="77777777" w:rsidR="000A65CD" w:rsidRPr="00AD7634" w:rsidRDefault="000A65CD" w:rsidP="00AD7634">
            <w:pPr>
              <w:spacing w:after="120"/>
              <w:rPr>
                <w:ins w:id="258" w:author="Dorin PANAITOPOL" w:date="2021-08-26T00:06:00Z"/>
                <w:b/>
                <w:lang w:eastAsia="zh-CN"/>
              </w:rPr>
            </w:pPr>
          </w:p>
        </w:tc>
      </w:tr>
      <w:tr w:rsidR="000A65CD" w:rsidRPr="00AD7634" w14:paraId="5E954B89" w14:textId="77777777" w:rsidTr="00AD7634">
        <w:trPr>
          <w:ins w:id="259" w:author="Dorin PANAITOPOL" w:date="2021-08-26T00:06:00Z"/>
        </w:trPr>
        <w:tc>
          <w:tcPr>
            <w:tcW w:w="643" w:type="pct"/>
          </w:tcPr>
          <w:p w14:paraId="621E91D1" w14:textId="77777777" w:rsidR="000A65CD" w:rsidRPr="00AD7634" w:rsidRDefault="000A65CD" w:rsidP="00AD7634">
            <w:pPr>
              <w:spacing w:after="120"/>
              <w:rPr>
                <w:ins w:id="260" w:author="Dorin PANAITOPOL" w:date="2021-08-26T00:06:00Z"/>
                <w:rFonts w:eastAsiaTheme="minorEastAsia"/>
                <w:b/>
                <w:bCs/>
                <w:lang w:val="en-US" w:eastAsia="zh-CN"/>
              </w:rPr>
            </w:pPr>
          </w:p>
        </w:tc>
        <w:tc>
          <w:tcPr>
            <w:tcW w:w="1120" w:type="pct"/>
          </w:tcPr>
          <w:p w14:paraId="49CCF7EF" w14:textId="77777777" w:rsidR="000A65CD" w:rsidRPr="00AD7634" w:rsidRDefault="000A65CD" w:rsidP="00AD7634">
            <w:pPr>
              <w:spacing w:after="120"/>
              <w:rPr>
                <w:ins w:id="261" w:author="Dorin PANAITOPOL" w:date="2021-08-26T00:06:00Z"/>
                <w:b/>
                <w:lang w:eastAsia="zh-CN"/>
              </w:rPr>
            </w:pPr>
          </w:p>
        </w:tc>
        <w:tc>
          <w:tcPr>
            <w:tcW w:w="662" w:type="pct"/>
          </w:tcPr>
          <w:p w14:paraId="57507313" w14:textId="77777777" w:rsidR="000A65CD" w:rsidRPr="00AD7634" w:rsidRDefault="000A65CD" w:rsidP="00AD7634">
            <w:pPr>
              <w:spacing w:after="120"/>
              <w:rPr>
                <w:ins w:id="262" w:author="Dorin PANAITOPOL" w:date="2021-08-26T00:06:00Z"/>
                <w:b/>
                <w:lang w:eastAsia="zh-CN"/>
              </w:rPr>
            </w:pPr>
          </w:p>
        </w:tc>
        <w:tc>
          <w:tcPr>
            <w:tcW w:w="809" w:type="pct"/>
          </w:tcPr>
          <w:p w14:paraId="445B8548" w14:textId="77777777" w:rsidR="000A65CD" w:rsidRPr="00AD7634" w:rsidRDefault="000A65CD" w:rsidP="00AD7634">
            <w:pPr>
              <w:spacing w:after="120"/>
              <w:rPr>
                <w:ins w:id="263" w:author="Dorin PANAITOPOL" w:date="2021-08-26T00:06:00Z"/>
                <w:b/>
                <w:lang w:eastAsia="zh-CN"/>
              </w:rPr>
            </w:pPr>
          </w:p>
        </w:tc>
        <w:tc>
          <w:tcPr>
            <w:tcW w:w="804" w:type="pct"/>
          </w:tcPr>
          <w:p w14:paraId="0614EBC8" w14:textId="77777777" w:rsidR="000A65CD" w:rsidRPr="00AD7634" w:rsidRDefault="000A65CD" w:rsidP="00AD7634">
            <w:pPr>
              <w:spacing w:after="120"/>
              <w:rPr>
                <w:ins w:id="264" w:author="Dorin PANAITOPOL" w:date="2021-08-26T00:06:00Z"/>
                <w:b/>
                <w:lang w:eastAsia="zh-CN"/>
              </w:rPr>
            </w:pPr>
          </w:p>
        </w:tc>
        <w:tc>
          <w:tcPr>
            <w:tcW w:w="961" w:type="pct"/>
          </w:tcPr>
          <w:p w14:paraId="6BA61C37" w14:textId="77777777" w:rsidR="000A65CD" w:rsidRPr="00AD7634" w:rsidRDefault="000A65CD" w:rsidP="00AD7634">
            <w:pPr>
              <w:spacing w:after="120"/>
              <w:rPr>
                <w:ins w:id="265" w:author="Dorin PANAITOPOL" w:date="2021-08-26T00:06:00Z"/>
                <w:b/>
                <w:lang w:eastAsia="zh-CN"/>
              </w:rPr>
            </w:pPr>
          </w:p>
        </w:tc>
      </w:tr>
      <w:tr w:rsidR="000A65CD" w:rsidRPr="00AD7634" w14:paraId="60949F05" w14:textId="77777777" w:rsidTr="00AD7634">
        <w:trPr>
          <w:ins w:id="266" w:author="Dorin PANAITOPOL" w:date="2021-08-26T00:06:00Z"/>
        </w:trPr>
        <w:tc>
          <w:tcPr>
            <w:tcW w:w="643" w:type="pct"/>
          </w:tcPr>
          <w:p w14:paraId="207FB3CB" w14:textId="77777777" w:rsidR="000A65CD" w:rsidRPr="00AD7634" w:rsidRDefault="000A65CD" w:rsidP="00AD7634">
            <w:pPr>
              <w:spacing w:after="120"/>
              <w:rPr>
                <w:ins w:id="267" w:author="Dorin PANAITOPOL" w:date="2021-08-26T00:06:00Z"/>
                <w:rFonts w:eastAsiaTheme="minorEastAsia"/>
                <w:b/>
                <w:bCs/>
                <w:lang w:val="en-US" w:eastAsia="zh-CN"/>
              </w:rPr>
            </w:pPr>
          </w:p>
        </w:tc>
        <w:tc>
          <w:tcPr>
            <w:tcW w:w="1120" w:type="pct"/>
          </w:tcPr>
          <w:p w14:paraId="5E21313C" w14:textId="77777777" w:rsidR="000A65CD" w:rsidRPr="00AD7634" w:rsidRDefault="000A65CD" w:rsidP="00AD7634">
            <w:pPr>
              <w:spacing w:after="120"/>
              <w:rPr>
                <w:ins w:id="268" w:author="Dorin PANAITOPOL" w:date="2021-08-26T00:06:00Z"/>
                <w:b/>
                <w:lang w:eastAsia="zh-CN"/>
              </w:rPr>
            </w:pPr>
          </w:p>
        </w:tc>
        <w:tc>
          <w:tcPr>
            <w:tcW w:w="662" w:type="pct"/>
          </w:tcPr>
          <w:p w14:paraId="3A6AB75E" w14:textId="77777777" w:rsidR="000A65CD" w:rsidRPr="00AD7634" w:rsidRDefault="000A65CD" w:rsidP="00AD7634">
            <w:pPr>
              <w:spacing w:after="120"/>
              <w:rPr>
                <w:ins w:id="269" w:author="Dorin PANAITOPOL" w:date="2021-08-26T00:06:00Z"/>
                <w:b/>
                <w:lang w:eastAsia="zh-CN"/>
              </w:rPr>
            </w:pPr>
          </w:p>
        </w:tc>
        <w:tc>
          <w:tcPr>
            <w:tcW w:w="809" w:type="pct"/>
          </w:tcPr>
          <w:p w14:paraId="2B09728F" w14:textId="77777777" w:rsidR="000A65CD" w:rsidRPr="00AD7634" w:rsidRDefault="000A65CD" w:rsidP="00AD7634">
            <w:pPr>
              <w:spacing w:after="120"/>
              <w:rPr>
                <w:ins w:id="270" w:author="Dorin PANAITOPOL" w:date="2021-08-26T00:06:00Z"/>
                <w:b/>
                <w:lang w:eastAsia="zh-CN"/>
              </w:rPr>
            </w:pPr>
          </w:p>
        </w:tc>
        <w:tc>
          <w:tcPr>
            <w:tcW w:w="804" w:type="pct"/>
          </w:tcPr>
          <w:p w14:paraId="247C9086" w14:textId="77777777" w:rsidR="000A65CD" w:rsidRPr="00AD7634" w:rsidRDefault="000A65CD" w:rsidP="00AD7634">
            <w:pPr>
              <w:spacing w:after="120"/>
              <w:rPr>
                <w:ins w:id="271" w:author="Dorin PANAITOPOL" w:date="2021-08-26T00:06:00Z"/>
                <w:b/>
                <w:lang w:eastAsia="zh-CN"/>
              </w:rPr>
            </w:pPr>
          </w:p>
        </w:tc>
        <w:tc>
          <w:tcPr>
            <w:tcW w:w="961" w:type="pct"/>
          </w:tcPr>
          <w:p w14:paraId="59C11D79" w14:textId="77777777" w:rsidR="000A65CD" w:rsidRPr="00AD7634" w:rsidRDefault="000A65CD" w:rsidP="00AD7634">
            <w:pPr>
              <w:spacing w:after="120"/>
              <w:rPr>
                <w:ins w:id="272" w:author="Dorin PANAITOPOL" w:date="2021-08-26T00:06:00Z"/>
                <w:b/>
                <w:lang w:eastAsia="zh-CN"/>
              </w:rPr>
            </w:pPr>
          </w:p>
        </w:tc>
      </w:tr>
    </w:tbl>
    <w:p w14:paraId="40A56A84" w14:textId="77777777" w:rsidR="000A65CD" w:rsidRPr="00AD7634" w:rsidRDefault="000A65CD" w:rsidP="000A65CD">
      <w:pPr>
        <w:rPr>
          <w:ins w:id="273" w:author="Dorin PANAITOPOL" w:date="2021-08-26T00:06:00Z"/>
        </w:rPr>
      </w:pPr>
    </w:p>
    <w:p w14:paraId="06A6EFAB" w14:textId="77777777" w:rsidR="000A65CD" w:rsidRPr="00812329" w:rsidRDefault="000A65CD" w:rsidP="000A65CD">
      <w:pPr>
        <w:rPr>
          <w:ins w:id="274" w:author="Dorin PANAITOPOL" w:date="2021-08-26T00:05:00Z"/>
        </w:rPr>
      </w:pPr>
    </w:p>
    <w:p w14:paraId="656F7B8A" w14:textId="77777777" w:rsidR="000A65CD" w:rsidRPr="008B6545" w:rsidRDefault="000A65CD" w:rsidP="000A65CD">
      <w:pPr>
        <w:rPr>
          <w:color w:val="000000" w:themeColor="text1"/>
          <w:lang w:val="fr-FR" w:eastAsia="zh-CN"/>
        </w:rPr>
      </w:pPr>
    </w:p>
    <w:p w14:paraId="4202D5D4"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4-1-4: Title and Scope of NTN NR TS 38.181</w:t>
      </w:r>
    </w:p>
    <w:p w14:paraId="01D209C0" w14:textId="77777777" w:rsidR="0085077E" w:rsidRDefault="00FF4C1F">
      <w:pPr>
        <w:pStyle w:val="Paragraphedeliste"/>
        <w:ind w:left="720" w:firstLineChars="0" w:firstLine="0"/>
        <w:rPr>
          <w:b/>
        </w:rPr>
      </w:pPr>
      <w:r>
        <w:rPr>
          <w:b/>
          <w:highlight w:val="yellow"/>
        </w:rPr>
        <w:t>2nd round candidate proposals:</w:t>
      </w:r>
    </w:p>
    <w:p w14:paraId="71CCB528" w14:textId="2DEB11AF" w:rsidR="0085077E" w:rsidDel="000A65CD" w:rsidRDefault="00FF4C1F" w:rsidP="008B6545">
      <w:pPr>
        <w:pStyle w:val="Paragraphedeliste"/>
        <w:ind w:left="720" w:firstLineChars="0" w:firstLine="0"/>
        <w:rPr>
          <w:del w:id="275" w:author="Dorin PANAITOPOL" w:date="2021-08-26T00:07:00Z"/>
          <w:b/>
          <w:highlight w:val="lightGray"/>
        </w:rPr>
      </w:pPr>
      <w:commentRangeStart w:id="276"/>
      <w:commentRangeStart w:id="277"/>
      <w:r w:rsidRPr="008B6545">
        <w:rPr>
          <w:rFonts w:eastAsia="SimSun"/>
          <w:color w:val="0070C0"/>
          <w:szCs w:val="24"/>
          <w:highlight w:val="lightGray"/>
          <w:lang w:eastAsia="zh-CN"/>
        </w:rPr>
        <w:t>Option 4:</w:t>
      </w:r>
      <w:r w:rsidRPr="008B6545">
        <w:rPr>
          <w:szCs w:val="24"/>
          <w:highlight w:val="lightGray"/>
          <w:lang w:val="en-US" w:eastAsia="zh-CN"/>
        </w:rPr>
        <w:t xml:space="preserve"> NR; </w:t>
      </w:r>
      <w:r w:rsidRPr="008B6545">
        <w:rPr>
          <w:rFonts w:hint="eastAsia"/>
          <w:b/>
          <w:highlight w:val="lightGray"/>
        </w:rPr>
        <w:t>Satellite Base Station (</w:t>
      </w:r>
      <w:r w:rsidRPr="008B6545">
        <w:rPr>
          <w:b/>
          <w:color w:val="FF0000"/>
          <w:highlight w:val="lightGray"/>
        </w:rPr>
        <w:t>Sat</w:t>
      </w:r>
      <w:r w:rsidRPr="008B6545">
        <w:rPr>
          <w:rFonts w:hint="eastAsia"/>
          <w:b/>
          <w:highlight w:val="lightGray"/>
        </w:rPr>
        <w:t>-BS)</w:t>
      </w:r>
      <w:r w:rsidRPr="008B6545">
        <w:rPr>
          <w:b/>
          <w:highlight w:val="lightGray"/>
        </w:rPr>
        <w:t xml:space="preserve"> conformance testing</w:t>
      </w:r>
      <w:commentRangeEnd w:id="276"/>
      <w:r w:rsidRPr="008B6545">
        <w:rPr>
          <w:highlight w:val="lightGray"/>
        </w:rPr>
        <w:commentReference w:id="276"/>
      </w:r>
      <w:commentRangeEnd w:id="277"/>
      <w:r w:rsidR="000A65CD" w:rsidRPr="008B6545">
        <w:rPr>
          <w:rStyle w:val="Marquedecommentaire"/>
          <w:rFonts w:eastAsia="SimSun"/>
          <w:highlight w:val="lightGray"/>
        </w:rPr>
        <w:commentReference w:id="277"/>
      </w:r>
    </w:p>
    <w:p w14:paraId="2E123B05" w14:textId="2D0EDAE0" w:rsidR="000A65CD" w:rsidRPr="008B6545" w:rsidRDefault="000A65CD">
      <w:pPr>
        <w:pStyle w:val="Paragraphedeliste"/>
        <w:ind w:left="720" w:firstLineChars="0" w:firstLine="0"/>
        <w:rPr>
          <w:ins w:id="278" w:author="Dorin PANAITOPOL" w:date="2021-08-26T00:07:00Z"/>
          <w:b/>
          <w:highlight w:val="lightGray"/>
        </w:rPr>
      </w:pPr>
    </w:p>
    <w:p w14:paraId="512D677A" w14:textId="77777777" w:rsidR="000A65CD" w:rsidRDefault="000A65CD" w:rsidP="008B6545">
      <w:pPr>
        <w:pStyle w:val="Paragraphedeliste"/>
        <w:ind w:left="720" w:firstLineChars="0" w:firstLine="0"/>
        <w:rPr>
          <w:ins w:id="279" w:author="Dorin PANAITOPOL" w:date="2021-08-26T00:08:00Z"/>
          <w:b/>
          <w:lang w:val="en-US" w:eastAsia="zh-CN"/>
        </w:rPr>
      </w:pPr>
    </w:p>
    <w:p w14:paraId="4804C4A5" w14:textId="40D89DE0" w:rsidR="0085077E" w:rsidRPr="008B6545" w:rsidDel="000A65CD" w:rsidRDefault="000A65CD">
      <w:pPr>
        <w:rPr>
          <w:del w:id="280" w:author="Dorin PANAITOPOL" w:date="2021-08-26T00:04:00Z"/>
          <w:b/>
          <w:lang w:val="en-US" w:eastAsia="zh-CN"/>
        </w:rPr>
      </w:pPr>
      <w:ins w:id="281" w:author="Dorin PANAITOPOL" w:date="2021-08-26T00:07:00Z">
        <w:r w:rsidRPr="008B6545">
          <w:rPr>
            <w:b/>
            <w:highlight w:val="yellow"/>
            <w:lang w:val="en-US" w:eastAsia="zh-CN"/>
          </w:rPr>
          <w:t>Moderator Note:</w:t>
        </w:r>
        <w:r w:rsidRPr="008B6545">
          <w:rPr>
            <w:b/>
            <w:lang w:val="en-US" w:eastAsia="zh-CN"/>
          </w:rPr>
          <w:t xml:space="preserve"> </w:t>
        </w:r>
      </w:ins>
    </w:p>
    <w:p w14:paraId="6A28F8AB" w14:textId="77777777" w:rsidR="000A65CD" w:rsidRDefault="000A65CD" w:rsidP="008B6545">
      <w:pPr>
        <w:pStyle w:val="Paragraphedeliste"/>
        <w:ind w:left="720" w:firstLineChars="0" w:firstLine="0"/>
        <w:rPr>
          <w:ins w:id="282" w:author="Dorin PANAITOPOL" w:date="2021-08-26T00:08:00Z"/>
          <w:lang w:eastAsia="zh-CN"/>
        </w:rPr>
      </w:pPr>
      <w:ins w:id="283" w:author="Dorin PANAITOPOL" w:date="2021-08-26T00:07:00Z">
        <w:r w:rsidRPr="008B6545">
          <w:rPr>
            <w:lang w:eastAsia="zh-CN"/>
          </w:rPr>
          <w:t xml:space="preserve">Moderator proposes as potentially agreeable: </w:t>
        </w:r>
      </w:ins>
    </w:p>
    <w:p w14:paraId="39F69E2B" w14:textId="20C2BF13" w:rsidR="000A65CD" w:rsidRPr="008B6545" w:rsidRDefault="000A65CD" w:rsidP="008B6545">
      <w:pPr>
        <w:pStyle w:val="Paragraphedeliste"/>
        <w:ind w:left="720" w:firstLineChars="0" w:firstLine="0"/>
        <w:rPr>
          <w:ins w:id="284" w:author="Dorin PANAITOPOL" w:date="2021-08-26T00:07:00Z"/>
          <w:lang w:eastAsia="zh-CN"/>
        </w:rPr>
      </w:pPr>
      <w:ins w:id="285" w:author="Dorin PANAITOPOL" w:date="2021-08-26T00:07:00Z">
        <w:r w:rsidRPr="008B6545">
          <w:rPr>
            <w:highlight w:val="cyan"/>
            <w:lang w:eastAsia="zh-CN"/>
          </w:rPr>
          <w:t>TS 38.181 name shall be aligned with TS 38.108 name.</w:t>
        </w:r>
      </w:ins>
    </w:p>
    <w:p w14:paraId="79F8D27E" w14:textId="77777777" w:rsidR="0085077E" w:rsidRPr="008B6545" w:rsidDel="000A65CD" w:rsidRDefault="0085077E">
      <w:pPr>
        <w:rPr>
          <w:del w:id="286" w:author="Dorin PANAITOPOL" w:date="2021-08-26T00:04:00Z"/>
          <w:color w:val="000000" w:themeColor="text1"/>
          <w:lang w:eastAsia="zh-CN"/>
        </w:rPr>
      </w:pPr>
    </w:p>
    <w:p w14:paraId="59B022D5" w14:textId="77777777" w:rsidR="0085077E" w:rsidDel="000A65CD" w:rsidRDefault="0085077E">
      <w:pPr>
        <w:rPr>
          <w:del w:id="287" w:author="Dorin PANAITOPOL" w:date="2021-08-26T00:04:00Z"/>
          <w:color w:val="000000" w:themeColor="text1"/>
          <w:lang w:val="en-US" w:eastAsia="zh-CN"/>
        </w:rPr>
      </w:pPr>
    </w:p>
    <w:p w14:paraId="55353758" w14:textId="77777777" w:rsidR="0085077E" w:rsidRDefault="0085077E">
      <w:pPr>
        <w:rPr>
          <w:color w:val="000000" w:themeColor="text1"/>
          <w:lang w:val="en-US" w:eastAsia="zh-CN"/>
        </w:rPr>
      </w:pPr>
    </w:p>
    <w:p w14:paraId="75990F5F" w14:textId="77777777" w:rsidR="0085077E" w:rsidDel="000A65CD" w:rsidRDefault="0085077E">
      <w:pPr>
        <w:rPr>
          <w:del w:id="288" w:author="Dorin PANAITOPOL" w:date="2021-08-26T00:08:00Z"/>
          <w:color w:val="000000" w:themeColor="text1"/>
          <w:lang w:val="en-US" w:eastAsia="zh-CN"/>
        </w:rPr>
      </w:pPr>
    </w:p>
    <w:p w14:paraId="0BEF98A4" w14:textId="77777777" w:rsidR="0085077E" w:rsidRDefault="0085077E">
      <w:pPr>
        <w:rPr>
          <w:color w:val="000000" w:themeColor="text1"/>
          <w:lang w:val="en-US" w:eastAsia="zh-CN"/>
        </w:rPr>
      </w:pPr>
    </w:p>
    <w:p w14:paraId="01BF7910"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4-2-1: Table of Contents for NTN NR TR 38.863</w:t>
      </w:r>
    </w:p>
    <w:p w14:paraId="2994181B" w14:textId="77777777" w:rsidR="0085077E" w:rsidRDefault="00FF4C1F">
      <w:pPr>
        <w:pStyle w:val="Paragraphedeliste"/>
        <w:ind w:left="720" w:firstLineChars="0" w:firstLine="0"/>
        <w:rPr>
          <w:b/>
          <w:highlight w:val="yellow"/>
        </w:rPr>
      </w:pPr>
      <w:r>
        <w:rPr>
          <w:b/>
          <w:highlight w:val="yellow"/>
        </w:rPr>
        <w:lastRenderedPageBreak/>
        <w:t>2nd round candidate proposals:</w:t>
      </w:r>
    </w:p>
    <w:p w14:paraId="316D8D9E" w14:textId="77777777" w:rsidR="0085077E" w:rsidRDefault="00FF4C1F">
      <w:pPr>
        <w:pStyle w:val="Paragraphedeliste"/>
        <w:ind w:left="720" w:firstLineChars="0" w:firstLine="0"/>
        <w:rPr>
          <w:rFonts w:eastAsiaTheme="minorEastAsia"/>
          <w:b/>
          <w:lang w:val="en-US" w:eastAsia="zh-CN"/>
        </w:rPr>
      </w:pPr>
      <w:r>
        <w:rPr>
          <w:b/>
        </w:rPr>
        <w:t xml:space="preserve">1. </w:t>
      </w:r>
      <w:proofErr w:type="gramStart"/>
      <w:r>
        <w:rPr>
          <w:rFonts w:eastAsiaTheme="minorEastAsia"/>
          <w:b/>
          <w:lang w:val="en-US" w:eastAsia="zh-CN"/>
        </w:rPr>
        <w:t>For</w:t>
      </w:r>
      <w:proofErr w:type="gramEnd"/>
      <w:r>
        <w:rPr>
          <w:rFonts w:eastAsiaTheme="minorEastAsia"/>
          <w:b/>
          <w:lang w:val="en-US" w:eastAsia="zh-CN"/>
        </w:rPr>
        <w:t xml:space="preserve"> </w:t>
      </w:r>
      <w:r>
        <w:rPr>
          <w:rFonts w:eastAsia="SimSun"/>
          <w:b/>
          <w:color w:val="000000" w:themeColor="text1"/>
          <w:lang w:eastAsia="zh-CN"/>
        </w:rPr>
        <w:t>TR 38.863</w:t>
      </w:r>
      <w:del w:id="289" w:author="Dorin PANAITOPOL" w:date="2021-08-26T00:09:00Z">
        <w:r w:rsidDel="009606D1">
          <w:rPr>
            <w:rFonts w:eastAsia="SimSun"/>
            <w:b/>
            <w:color w:val="000000" w:themeColor="text1"/>
            <w:lang w:eastAsia="zh-CN"/>
          </w:rPr>
          <w:delText xml:space="preserve">, </w:delText>
        </w:r>
        <w:r w:rsidDel="009606D1">
          <w:rPr>
            <w:rFonts w:eastAsiaTheme="minorEastAsia"/>
            <w:b/>
            <w:lang w:val="en-US" w:eastAsia="zh-CN"/>
          </w:rPr>
          <w:delText>decide if</w:delText>
        </w:r>
      </w:del>
      <w:r>
        <w:rPr>
          <w:rFonts w:eastAsiaTheme="minorEastAsia"/>
          <w:b/>
          <w:lang w:val="en-US" w:eastAsia="zh-CN"/>
        </w:rPr>
        <w:t>:</w:t>
      </w:r>
    </w:p>
    <w:p w14:paraId="52DEADA8" w14:textId="77777777" w:rsidR="0085077E" w:rsidRPr="008B6545" w:rsidRDefault="00FF4C1F">
      <w:pPr>
        <w:pStyle w:val="Paragraphedeliste"/>
        <w:numPr>
          <w:ilvl w:val="0"/>
          <w:numId w:val="8"/>
        </w:numPr>
        <w:ind w:firstLineChars="0"/>
        <w:rPr>
          <w:rFonts w:eastAsiaTheme="minorEastAsia"/>
          <w:bCs/>
          <w:color w:val="000000" w:themeColor="text1"/>
          <w:highlight w:val="cyan"/>
          <w:lang w:val="en-US" w:eastAsia="zh-CN"/>
        </w:rPr>
      </w:pPr>
      <w:r w:rsidRPr="008B6545">
        <w:rPr>
          <w:rFonts w:eastAsiaTheme="minorEastAsia"/>
          <w:bCs/>
          <w:color w:val="000000" w:themeColor="text1"/>
          <w:highlight w:val="cyan"/>
          <w:lang w:val="en-US" w:eastAsia="zh-CN"/>
        </w:rPr>
        <w:t>Move regulatory aspects to section 5</w:t>
      </w:r>
    </w:p>
    <w:p w14:paraId="43B8D5E8" w14:textId="46C42E9C" w:rsidR="0085077E" w:rsidRPr="008B6545" w:rsidRDefault="00FF4C1F">
      <w:pPr>
        <w:pStyle w:val="Paragraphedeliste"/>
        <w:numPr>
          <w:ilvl w:val="0"/>
          <w:numId w:val="8"/>
        </w:numPr>
        <w:ind w:firstLineChars="0"/>
        <w:rPr>
          <w:rFonts w:eastAsiaTheme="minorEastAsia"/>
          <w:bCs/>
          <w:color w:val="000000" w:themeColor="text1"/>
          <w:highlight w:val="cyan"/>
          <w:lang w:val="en-US" w:eastAsia="zh-CN"/>
        </w:rPr>
      </w:pPr>
      <w:r w:rsidRPr="008B6545">
        <w:rPr>
          <w:rFonts w:eastAsiaTheme="minorEastAsia"/>
          <w:bCs/>
          <w:color w:val="000000" w:themeColor="text1"/>
          <w:highlight w:val="cyan"/>
          <w:lang w:val="en-US" w:eastAsia="zh-CN"/>
        </w:rPr>
        <w:t xml:space="preserve">RF reference points (4.2) </w:t>
      </w:r>
      <w:del w:id="290" w:author="Dorin PANAITOPOL" w:date="2021-08-26T00:10:00Z">
        <w:r w:rsidRPr="008B6545" w:rsidDel="009606D1">
          <w:rPr>
            <w:rFonts w:eastAsiaTheme="minorEastAsia"/>
            <w:bCs/>
            <w:color w:val="000000" w:themeColor="text1"/>
            <w:highlight w:val="cyan"/>
            <w:lang w:val="en-US" w:eastAsia="zh-CN"/>
          </w:rPr>
          <w:delText xml:space="preserve">should be </w:delText>
        </w:r>
      </w:del>
      <w:r w:rsidRPr="008B6545">
        <w:rPr>
          <w:rFonts w:eastAsiaTheme="minorEastAsia"/>
          <w:bCs/>
          <w:color w:val="000000" w:themeColor="text1"/>
          <w:highlight w:val="cyan"/>
          <w:lang w:val="en-US" w:eastAsia="zh-CN"/>
        </w:rPr>
        <w:t>moved to 6.1 or 6.2.2</w:t>
      </w:r>
    </w:p>
    <w:p w14:paraId="7C202AE6" w14:textId="77777777" w:rsidR="009606D1" w:rsidRPr="008B6545" w:rsidRDefault="00FF4C1F" w:rsidP="008B6545">
      <w:pPr>
        <w:pStyle w:val="Paragraphedeliste"/>
        <w:numPr>
          <w:ilvl w:val="0"/>
          <w:numId w:val="8"/>
        </w:numPr>
        <w:ind w:firstLineChars="0"/>
        <w:rPr>
          <w:ins w:id="291" w:author="Dorin PANAITOPOL" w:date="2021-08-26T00:09:00Z"/>
          <w:rFonts w:eastAsiaTheme="minorEastAsia"/>
          <w:bCs/>
          <w:color w:val="000000" w:themeColor="text1"/>
          <w:highlight w:val="lightGray"/>
          <w:lang w:val="en-US" w:eastAsia="zh-CN"/>
        </w:rPr>
      </w:pPr>
      <w:r w:rsidRPr="008B6545">
        <w:rPr>
          <w:rFonts w:eastAsiaTheme="minorEastAsia"/>
          <w:bCs/>
          <w:color w:val="000000" w:themeColor="text1"/>
          <w:highlight w:val="lightGray"/>
          <w:lang w:val="en-US" w:eastAsia="zh-CN"/>
        </w:rPr>
        <w:t>Title of 6.2 is ambiguous: Satellite communication system requirements: Access Network Part, should relate to "satellite node" (6.2.1.1 is named “satellite node class”)</w:t>
      </w:r>
    </w:p>
    <w:p w14:paraId="63F860CA" w14:textId="4AAF6BB7" w:rsidR="009606D1" w:rsidRPr="008B6545" w:rsidRDefault="009606D1" w:rsidP="00812329">
      <w:pPr>
        <w:pStyle w:val="Paragraphedeliste"/>
        <w:numPr>
          <w:ilvl w:val="0"/>
          <w:numId w:val="8"/>
        </w:numPr>
        <w:ind w:firstLineChars="0"/>
        <w:rPr>
          <w:rFonts w:eastAsiaTheme="minorEastAsia"/>
          <w:bCs/>
          <w:color w:val="000000" w:themeColor="text1"/>
          <w:lang w:val="en-US" w:eastAsia="zh-CN"/>
        </w:rPr>
      </w:pPr>
      <w:ins w:id="292" w:author="Dorin PANAITOPOL" w:date="2021-08-26T00:09:00Z">
        <w:r w:rsidRPr="008B6545">
          <w:rPr>
            <w:rFonts w:eastAsiaTheme="minorEastAsia"/>
            <w:bCs/>
            <w:color w:val="000000" w:themeColor="text1"/>
            <w:highlight w:val="cyan"/>
            <w:lang w:val="en-US" w:eastAsia="zh-CN"/>
          </w:rPr>
          <w:t xml:space="preserve">Align (6.2) and (6.2.1.1) with </w:t>
        </w:r>
        <w:r w:rsidRPr="008B6545">
          <w:rPr>
            <w:rFonts w:eastAsiaTheme="minorEastAsia"/>
            <w:bCs/>
            <w:highlight w:val="cyan"/>
            <w:lang w:val="en-US" w:eastAsia="zh-CN"/>
          </w:rPr>
          <w:t xml:space="preserve">the </w:t>
        </w:r>
        <w:r w:rsidRPr="008B6545">
          <w:rPr>
            <w:highlight w:val="cyan"/>
            <w:lang w:eastAsia="zh-CN"/>
          </w:rPr>
          <w:t xml:space="preserve">TS 38.181 and </w:t>
        </w:r>
        <w:r w:rsidRPr="00812329">
          <w:rPr>
            <w:highlight w:val="cyan"/>
            <w:lang w:eastAsia="zh-CN"/>
          </w:rPr>
          <w:t>TS 38.108 naming</w:t>
        </w:r>
        <w:r w:rsidRPr="008B6545">
          <w:rPr>
            <w:highlight w:val="cyan"/>
            <w:lang w:eastAsia="zh-CN"/>
          </w:rPr>
          <w:t xml:space="preserve"> discussion</w:t>
        </w:r>
      </w:ins>
    </w:p>
    <w:p w14:paraId="170FF282" w14:textId="76BCDC80" w:rsidR="0085077E" w:rsidRPr="008B6545" w:rsidRDefault="00FF4C1F">
      <w:pPr>
        <w:pStyle w:val="Paragraphedeliste"/>
        <w:ind w:left="720" w:firstLineChars="0" w:firstLine="0"/>
        <w:rPr>
          <w:b/>
          <w:highlight w:val="cyan"/>
        </w:rPr>
      </w:pPr>
      <w:r>
        <w:rPr>
          <w:rFonts w:eastAsiaTheme="minorEastAsia"/>
          <w:bCs/>
          <w:color w:val="000000" w:themeColor="text1"/>
          <w:lang w:val="en-US" w:eastAsia="zh-CN"/>
        </w:rPr>
        <w:t xml:space="preserve">2. </w:t>
      </w:r>
      <w:r w:rsidRPr="008B6545">
        <w:rPr>
          <w:rFonts w:eastAsia="SimSun"/>
          <w:b/>
          <w:color w:val="000000" w:themeColor="text1"/>
          <w:highlight w:val="cyan"/>
          <w:lang w:eastAsia="zh-CN"/>
        </w:rPr>
        <w:t xml:space="preserve">Agree </w:t>
      </w:r>
      <w:r w:rsidRPr="008B6545">
        <w:rPr>
          <w:rFonts w:eastAsia="SimSun"/>
          <w:color w:val="000000" w:themeColor="text1"/>
          <w:highlight w:val="cyan"/>
          <w:lang w:eastAsia="zh-CN"/>
        </w:rPr>
        <w:t xml:space="preserve">the </w:t>
      </w:r>
      <w:r w:rsidRPr="008B6545">
        <w:rPr>
          <w:rFonts w:eastAsia="SimSun"/>
          <w:b/>
          <w:color w:val="000000" w:themeColor="text1"/>
          <w:highlight w:val="cyan"/>
          <w:lang w:eastAsia="zh-CN"/>
        </w:rPr>
        <w:t>Table of Contents of TR 38.863</w:t>
      </w:r>
      <w:ins w:id="293" w:author="Dorin PANAITOPOL" w:date="2021-08-26T00:09:00Z">
        <w:r w:rsidR="009606D1" w:rsidRPr="008B6545">
          <w:rPr>
            <w:rFonts w:eastAsia="SimSun"/>
            <w:b/>
            <w:color w:val="000000" w:themeColor="text1"/>
            <w:highlight w:val="cyan"/>
            <w:lang w:eastAsia="zh-CN"/>
          </w:rPr>
          <w:t>, after the previous modifications</w:t>
        </w:r>
      </w:ins>
    </w:p>
    <w:tbl>
      <w:tblPr>
        <w:tblW w:w="4416" w:type="pct"/>
        <w:tblInd w:w="1129" w:type="dxa"/>
        <w:tblCellMar>
          <w:top w:w="15" w:type="dxa"/>
          <w:left w:w="15" w:type="dxa"/>
          <w:bottom w:w="15" w:type="dxa"/>
          <w:right w:w="15" w:type="dxa"/>
        </w:tblCellMar>
        <w:tblLook w:val="04A0" w:firstRow="1" w:lastRow="0" w:firstColumn="1" w:lastColumn="0" w:noHBand="0" w:noVBand="1"/>
      </w:tblPr>
      <w:tblGrid>
        <w:gridCol w:w="8506"/>
      </w:tblGrid>
      <w:tr w:rsidR="0085077E" w14:paraId="30373435" w14:textId="77777777">
        <w:trPr>
          <w:trHeight w:val="64"/>
        </w:trPr>
        <w:tc>
          <w:tcPr>
            <w:tcW w:w="8506" w:type="dxa"/>
            <w:tcBorders>
              <w:top w:val="single" w:sz="4" w:space="0" w:color="000000"/>
              <w:left w:val="single" w:sz="4" w:space="0" w:color="000000"/>
              <w:bottom w:val="single" w:sz="4" w:space="0" w:color="000000"/>
              <w:right w:val="single" w:sz="4" w:space="0" w:color="000000"/>
            </w:tcBorders>
            <w:vAlign w:val="center"/>
          </w:tcPr>
          <w:p w14:paraId="59D727FD" w14:textId="77777777" w:rsidR="0085077E" w:rsidRDefault="00FF4C1F">
            <w:pPr>
              <w:spacing w:after="0"/>
              <w:rPr>
                <w:b/>
                <w:color w:val="000000" w:themeColor="text1"/>
                <w:lang w:val="en-US" w:eastAsia="zh-CN"/>
              </w:rPr>
            </w:pPr>
            <w:r>
              <w:rPr>
                <w:b/>
                <w:color w:val="000000" w:themeColor="text1"/>
                <w:highlight w:val="yellow"/>
                <w:lang w:val="en-US" w:eastAsia="zh-CN"/>
              </w:rPr>
              <w:t>Proposed contents TR 38.863</w:t>
            </w:r>
          </w:p>
          <w:p w14:paraId="2E25E8AE" w14:textId="77777777" w:rsidR="0085077E" w:rsidRDefault="0085077E">
            <w:pPr>
              <w:spacing w:after="0"/>
              <w:rPr>
                <w:color w:val="000000" w:themeColor="text1"/>
                <w:lang w:val="en-US" w:eastAsia="zh-CN"/>
              </w:rPr>
            </w:pPr>
          </w:p>
          <w:p w14:paraId="7F5C37E5" w14:textId="77777777" w:rsidR="0085077E" w:rsidRDefault="00FF4C1F">
            <w:pPr>
              <w:spacing w:after="0"/>
              <w:rPr>
                <w:color w:val="000000" w:themeColor="text1"/>
                <w:lang w:val="en-US" w:eastAsia="zh-CN"/>
              </w:rPr>
            </w:pPr>
            <w:r>
              <w:rPr>
                <w:color w:val="000000" w:themeColor="text1"/>
                <w:lang w:val="en-US" w:eastAsia="zh-CN"/>
              </w:rPr>
              <w:t>Foreword</w:t>
            </w:r>
            <w:r>
              <w:rPr>
                <w:color w:val="000000" w:themeColor="text1"/>
                <w:lang w:val="en-US" w:eastAsia="zh-CN"/>
              </w:rPr>
              <w:tab/>
              <w:t>4</w:t>
            </w:r>
          </w:p>
          <w:p w14:paraId="0FD9407C" w14:textId="77777777" w:rsidR="0085077E" w:rsidRDefault="00FF4C1F">
            <w:pPr>
              <w:spacing w:after="0"/>
              <w:rPr>
                <w:color w:val="000000" w:themeColor="text1"/>
                <w:lang w:val="en-US" w:eastAsia="zh-CN"/>
              </w:rPr>
            </w:pPr>
            <w:r>
              <w:rPr>
                <w:color w:val="000000" w:themeColor="text1"/>
                <w:lang w:val="en-US" w:eastAsia="zh-CN"/>
              </w:rPr>
              <w:t>Introduction</w:t>
            </w:r>
            <w:r>
              <w:rPr>
                <w:color w:val="000000" w:themeColor="text1"/>
                <w:lang w:val="en-US" w:eastAsia="zh-CN"/>
              </w:rPr>
              <w:tab/>
              <w:t>5</w:t>
            </w:r>
          </w:p>
          <w:p w14:paraId="1C8B84EE" w14:textId="77777777" w:rsidR="0085077E" w:rsidRDefault="00FF4C1F">
            <w:pPr>
              <w:spacing w:after="0"/>
              <w:rPr>
                <w:color w:val="000000" w:themeColor="text1"/>
                <w:lang w:val="en-US" w:eastAsia="zh-CN"/>
              </w:rPr>
            </w:pPr>
            <w:r>
              <w:rPr>
                <w:color w:val="000000" w:themeColor="text1"/>
                <w:lang w:val="en-US" w:eastAsia="zh-CN"/>
              </w:rPr>
              <w:t>1</w:t>
            </w:r>
            <w:r>
              <w:rPr>
                <w:color w:val="000000" w:themeColor="text1"/>
                <w:lang w:val="en-US" w:eastAsia="zh-CN"/>
              </w:rPr>
              <w:tab/>
              <w:t>Scope</w:t>
            </w:r>
            <w:r>
              <w:rPr>
                <w:color w:val="000000" w:themeColor="text1"/>
                <w:lang w:val="en-US" w:eastAsia="zh-CN"/>
              </w:rPr>
              <w:tab/>
              <w:t>6</w:t>
            </w:r>
          </w:p>
          <w:p w14:paraId="2F77548F" w14:textId="77777777" w:rsidR="0085077E" w:rsidRDefault="00FF4C1F">
            <w:pPr>
              <w:spacing w:after="0"/>
              <w:rPr>
                <w:color w:val="000000" w:themeColor="text1"/>
                <w:lang w:val="en-US" w:eastAsia="zh-CN"/>
              </w:rPr>
            </w:pPr>
            <w:r>
              <w:rPr>
                <w:color w:val="000000" w:themeColor="text1"/>
                <w:lang w:val="en-US" w:eastAsia="zh-CN"/>
              </w:rPr>
              <w:t>2</w:t>
            </w:r>
            <w:r>
              <w:rPr>
                <w:color w:val="000000" w:themeColor="text1"/>
                <w:lang w:val="en-US" w:eastAsia="zh-CN"/>
              </w:rPr>
              <w:tab/>
              <w:t>References</w:t>
            </w:r>
            <w:r>
              <w:rPr>
                <w:color w:val="000000" w:themeColor="text1"/>
                <w:lang w:val="en-US" w:eastAsia="zh-CN"/>
              </w:rPr>
              <w:tab/>
              <w:t>6</w:t>
            </w:r>
          </w:p>
          <w:p w14:paraId="0FF3D156" w14:textId="77777777" w:rsidR="0085077E" w:rsidRDefault="00FF4C1F">
            <w:pPr>
              <w:spacing w:after="0"/>
              <w:rPr>
                <w:color w:val="000000" w:themeColor="text1"/>
                <w:lang w:val="en-US" w:eastAsia="zh-CN"/>
              </w:rPr>
            </w:pPr>
            <w:r>
              <w:rPr>
                <w:color w:val="000000" w:themeColor="text1"/>
                <w:lang w:val="en-US" w:eastAsia="zh-CN"/>
              </w:rPr>
              <w:t>3</w:t>
            </w:r>
            <w:r>
              <w:rPr>
                <w:color w:val="000000" w:themeColor="text1"/>
                <w:lang w:val="en-US" w:eastAsia="zh-CN"/>
              </w:rPr>
              <w:tab/>
              <w:t>Definitions of terms, symbols and abbreviations</w:t>
            </w:r>
            <w:r>
              <w:rPr>
                <w:color w:val="000000" w:themeColor="text1"/>
                <w:lang w:val="en-US" w:eastAsia="zh-CN"/>
              </w:rPr>
              <w:tab/>
              <w:t>6</w:t>
            </w:r>
          </w:p>
          <w:p w14:paraId="17B28C7D" w14:textId="77777777" w:rsidR="0085077E" w:rsidRDefault="00FF4C1F">
            <w:pPr>
              <w:spacing w:after="0"/>
              <w:ind w:left="284"/>
              <w:rPr>
                <w:color w:val="000000" w:themeColor="text1"/>
                <w:lang w:val="en-US" w:eastAsia="zh-CN"/>
              </w:rPr>
            </w:pPr>
            <w:r>
              <w:rPr>
                <w:color w:val="000000" w:themeColor="text1"/>
                <w:lang w:val="en-US" w:eastAsia="zh-CN"/>
              </w:rPr>
              <w:t>3.1</w:t>
            </w:r>
            <w:r>
              <w:rPr>
                <w:color w:val="000000" w:themeColor="text1"/>
                <w:lang w:val="en-US" w:eastAsia="zh-CN"/>
              </w:rPr>
              <w:tab/>
              <w:t>Terms</w:t>
            </w:r>
            <w:r>
              <w:rPr>
                <w:color w:val="000000" w:themeColor="text1"/>
                <w:lang w:val="en-US" w:eastAsia="zh-CN"/>
              </w:rPr>
              <w:tab/>
              <w:t>6</w:t>
            </w:r>
          </w:p>
          <w:p w14:paraId="37C44C63" w14:textId="77777777" w:rsidR="0085077E" w:rsidRDefault="00FF4C1F">
            <w:pPr>
              <w:spacing w:after="0"/>
              <w:ind w:left="284"/>
              <w:rPr>
                <w:color w:val="000000" w:themeColor="text1"/>
                <w:lang w:val="en-US" w:eastAsia="zh-CN"/>
              </w:rPr>
            </w:pPr>
            <w:r>
              <w:rPr>
                <w:color w:val="000000" w:themeColor="text1"/>
                <w:lang w:val="en-US" w:eastAsia="zh-CN"/>
              </w:rPr>
              <w:t>3.2</w:t>
            </w:r>
            <w:r>
              <w:rPr>
                <w:color w:val="000000" w:themeColor="text1"/>
                <w:lang w:val="en-US" w:eastAsia="zh-CN"/>
              </w:rPr>
              <w:tab/>
              <w:t>Symbols</w:t>
            </w:r>
            <w:r>
              <w:rPr>
                <w:color w:val="000000" w:themeColor="text1"/>
                <w:lang w:val="en-US" w:eastAsia="zh-CN"/>
              </w:rPr>
              <w:tab/>
              <w:t>6</w:t>
            </w:r>
          </w:p>
          <w:p w14:paraId="00B3358E" w14:textId="77777777" w:rsidR="0085077E" w:rsidRDefault="00FF4C1F">
            <w:pPr>
              <w:spacing w:after="0"/>
              <w:ind w:left="284"/>
              <w:rPr>
                <w:color w:val="000000" w:themeColor="text1"/>
                <w:lang w:val="en-US" w:eastAsia="zh-CN"/>
              </w:rPr>
            </w:pPr>
            <w:r>
              <w:rPr>
                <w:color w:val="000000" w:themeColor="text1"/>
                <w:lang w:val="en-US" w:eastAsia="zh-CN"/>
              </w:rPr>
              <w:t>3.3</w:t>
            </w:r>
            <w:r>
              <w:rPr>
                <w:color w:val="000000" w:themeColor="text1"/>
                <w:lang w:val="en-US" w:eastAsia="zh-CN"/>
              </w:rPr>
              <w:tab/>
              <w:t>Abbreviations</w:t>
            </w:r>
            <w:r>
              <w:rPr>
                <w:color w:val="000000" w:themeColor="text1"/>
                <w:lang w:val="en-US" w:eastAsia="zh-CN"/>
              </w:rPr>
              <w:tab/>
              <w:t>7</w:t>
            </w:r>
          </w:p>
          <w:p w14:paraId="761A35EA" w14:textId="77777777" w:rsidR="0085077E" w:rsidRDefault="00FF4C1F">
            <w:pPr>
              <w:spacing w:after="0"/>
              <w:rPr>
                <w:color w:val="000000" w:themeColor="text1"/>
                <w:lang w:val="en-US" w:eastAsia="zh-CN"/>
              </w:rPr>
            </w:pPr>
            <w:r>
              <w:rPr>
                <w:color w:val="000000" w:themeColor="text1"/>
                <w:lang w:val="en-US" w:eastAsia="zh-CN"/>
              </w:rPr>
              <w:t>4</w:t>
            </w:r>
            <w:r>
              <w:rPr>
                <w:color w:val="000000" w:themeColor="text1"/>
                <w:lang w:val="en-US" w:eastAsia="zh-CN"/>
              </w:rPr>
              <w:tab/>
              <w:t>General aspects</w:t>
            </w:r>
            <w:r>
              <w:rPr>
                <w:color w:val="000000" w:themeColor="text1"/>
                <w:lang w:val="en-US" w:eastAsia="zh-CN"/>
              </w:rPr>
              <w:tab/>
              <w:t>7</w:t>
            </w:r>
          </w:p>
          <w:p w14:paraId="66934E17" w14:textId="77777777" w:rsidR="0085077E" w:rsidRDefault="00FF4C1F">
            <w:pPr>
              <w:spacing w:after="0"/>
              <w:ind w:left="284"/>
              <w:rPr>
                <w:color w:val="000000" w:themeColor="text1"/>
                <w:lang w:val="en-US" w:eastAsia="zh-CN"/>
              </w:rPr>
            </w:pPr>
            <w:r>
              <w:rPr>
                <w:color w:val="000000" w:themeColor="text1"/>
                <w:lang w:val="en-US" w:eastAsia="zh-CN"/>
              </w:rPr>
              <w:t>4.1</w:t>
            </w:r>
            <w:r>
              <w:rPr>
                <w:color w:val="000000" w:themeColor="text1"/>
                <w:lang w:val="en-US" w:eastAsia="zh-CN"/>
              </w:rPr>
              <w:tab/>
              <w:t>Work item objective</w:t>
            </w:r>
            <w:r>
              <w:rPr>
                <w:color w:val="000000" w:themeColor="text1"/>
                <w:lang w:val="en-US" w:eastAsia="zh-CN"/>
              </w:rPr>
              <w:tab/>
              <w:t>7</w:t>
            </w:r>
          </w:p>
          <w:p w14:paraId="3C27A5F1" w14:textId="77777777" w:rsidR="0085077E" w:rsidRDefault="00FF4C1F">
            <w:pPr>
              <w:spacing w:after="0"/>
              <w:ind w:left="284"/>
              <w:rPr>
                <w:color w:val="000000" w:themeColor="text1"/>
                <w:lang w:val="en-US" w:eastAsia="zh-CN"/>
              </w:rPr>
            </w:pPr>
            <w:r>
              <w:rPr>
                <w:color w:val="000000" w:themeColor="text1"/>
                <w:lang w:val="en-US" w:eastAsia="zh-CN"/>
              </w:rPr>
              <w:t>4.2</w:t>
            </w:r>
            <w:r>
              <w:rPr>
                <w:color w:val="000000" w:themeColor="text1"/>
                <w:lang w:val="en-US" w:eastAsia="zh-CN"/>
              </w:rPr>
              <w:tab/>
              <w:t>Reference points for RF requirements</w:t>
            </w:r>
            <w:r>
              <w:rPr>
                <w:color w:val="000000" w:themeColor="text1"/>
                <w:lang w:val="en-US" w:eastAsia="zh-CN"/>
              </w:rPr>
              <w:tab/>
              <w:t>7</w:t>
            </w:r>
          </w:p>
          <w:p w14:paraId="5815E35E" w14:textId="77777777" w:rsidR="0085077E" w:rsidRDefault="00FF4C1F">
            <w:pPr>
              <w:spacing w:after="0"/>
              <w:rPr>
                <w:color w:val="000000" w:themeColor="text1"/>
                <w:lang w:val="en-US" w:eastAsia="zh-CN"/>
              </w:rPr>
            </w:pPr>
            <w:r>
              <w:rPr>
                <w:color w:val="000000" w:themeColor="text1"/>
                <w:lang w:val="en-US" w:eastAsia="zh-CN"/>
              </w:rPr>
              <w:t>5</w:t>
            </w:r>
            <w:r>
              <w:rPr>
                <w:color w:val="000000" w:themeColor="text1"/>
                <w:lang w:val="en-US" w:eastAsia="zh-CN"/>
              </w:rPr>
              <w:tab/>
              <w:t>Co-existence study</w:t>
            </w:r>
            <w:r>
              <w:rPr>
                <w:color w:val="000000" w:themeColor="text1"/>
                <w:lang w:val="en-US" w:eastAsia="zh-CN"/>
              </w:rPr>
              <w:tab/>
              <w:t>7</w:t>
            </w:r>
          </w:p>
          <w:p w14:paraId="5AC07EAA" w14:textId="77777777" w:rsidR="0085077E" w:rsidRDefault="00FF4C1F">
            <w:pPr>
              <w:spacing w:after="0"/>
              <w:ind w:left="284"/>
              <w:rPr>
                <w:color w:val="000000" w:themeColor="text1"/>
                <w:lang w:val="en-US" w:eastAsia="zh-CN"/>
              </w:rPr>
            </w:pPr>
            <w:r>
              <w:rPr>
                <w:color w:val="000000" w:themeColor="text1"/>
                <w:lang w:val="en-US" w:eastAsia="zh-CN"/>
              </w:rPr>
              <w:t>5.1</w:t>
            </w:r>
            <w:r>
              <w:rPr>
                <w:color w:val="000000" w:themeColor="text1"/>
                <w:lang w:val="en-US" w:eastAsia="zh-CN"/>
              </w:rPr>
              <w:tab/>
              <w:t>Co-existence simulation scenario</w:t>
            </w:r>
            <w:r>
              <w:rPr>
                <w:color w:val="000000" w:themeColor="text1"/>
                <w:lang w:val="en-US" w:eastAsia="zh-CN"/>
              </w:rPr>
              <w:tab/>
              <w:t>7</w:t>
            </w:r>
          </w:p>
          <w:p w14:paraId="25C820B8" w14:textId="77777777" w:rsidR="0085077E" w:rsidRDefault="00FF4C1F">
            <w:pPr>
              <w:spacing w:after="0"/>
              <w:ind w:left="284"/>
              <w:rPr>
                <w:color w:val="000000" w:themeColor="text1"/>
                <w:lang w:val="en-US" w:eastAsia="zh-CN"/>
              </w:rPr>
            </w:pPr>
            <w:r>
              <w:rPr>
                <w:color w:val="000000" w:themeColor="text1"/>
                <w:lang w:val="en-US" w:eastAsia="zh-CN"/>
              </w:rPr>
              <w:t>5.2</w:t>
            </w:r>
            <w:r>
              <w:rPr>
                <w:color w:val="000000" w:themeColor="text1"/>
                <w:lang w:val="en-US" w:eastAsia="zh-CN"/>
              </w:rPr>
              <w:tab/>
              <w:t>Co-existence simulation assumption</w:t>
            </w:r>
            <w:r>
              <w:rPr>
                <w:color w:val="000000" w:themeColor="text1"/>
                <w:lang w:val="en-US" w:eastAsia="zh-CN"/>
              </w:rPr>
              <w:tab/>
              <w:t>7</w:t>
            </w:r>
          </w:p>
          <w:p w14:paraId="099BE7F9" w14:textId="77777777" w:rsidR="0085077E" w:rsidRDefault="00FF4C1F">
            <w:pPr>
              <w:spacing w:after="0"/>
              <w:ind w:left="284"/>
              <w:rPr>
                <w:color w:val="000000" w:themeColor="text1"/>
                <w:lang w:val="en-US" w:eastAsia="zh-CN"/>
              </w:rPr>
            </w:pPr>
            <w:r>
              <w:rPr>
                <w:color w:val="000000" w:themeColor="text1"/>
                <w:lang w:val="en-US" w:eastAsia="zh-CN"/>
              </w:rPr>
              <w:t>5.3</w:t>
            </w:r>
            <w:r>
              <w:rPr>
                <w:color w:val="000000" w:themeColor="text1"/>
                <w:lang w:val="en-US" w:eastAsia="zh-CN"/>
              </w:rPr>
              <w:tab/>
              <w:t>Co-existence simulation methodology</w:t>
            </w:r>
            <w:r>
              <w:rPr>
                <w:color w:val="000000" w:themeColor="text1"/>
                <w:lang w:val="en-US" w:eastAsia="zh-CN"/>
              </w:rPr>
              <w:tab/>
              <w:t>7</w:t>
            </w:r>
          </w:p>
          <w:p w14:paraId="3D1EE69E" w14:textId="77777777" w:rsidR="0085077E" w:rsidRDefault="00FF4C1F">
            <w:pPr>
              <w:spacing w:after="0"/>
              <w:ind w:left="284"/>
              <w:rPr>
                <w:color w:val="000000" w:themeColor="text1"/>
                <w:lang w:val="en-US" w:eastAsia="zh-CN"/>
              </w:rPr>
            </w:pPr>
            <w:r>
              <w:rPr>
                <w:color w:val="000000" w:themeColor="text1"/>
                <w:lang w:val="en-US" w:eastAsia="zh-CN"/>
              </w:rPr>
              <w:t>5.4</w:t>
            </w:r>
            <w:r>
              <w:rPr>
                <w:color w:val="000000" w:themeColor="text1"/>
                <w:lang w:val="en-US" w:eastAsia="zh-CN"/>
              </w:rPr>
              <w:tab/>
              <w:t>Co-existence simulation results</w:t>
            </w:r>
            <w:r>
              <w:rPr>
                <w:color w:val="000000" w:themeColor="text1"/>
                <w:lang w:val="en-US" w:eastAsia="zh-CN"/>
              </w:rPr>
              <w:tab/>
              <w:t>7</w:t>
            </w:r>
          </w:p>
          <w:p w14:paraId="658206D9" w14:textId="77777777" w:rsidR="0085077E" w:rsidRDefault="00FF4C1F">
            <w:pPr>
              <w:spacing w:after="0"/>
              <w:ind w:left="284"/>
              <w:rPr>
                <w:color w:val="000000" w:themeColor="text1"/>
                <w:lang w:val="en-US" w:eastAsia="zh-CN"/>
              </w:rPr>
            </w:pPr>
            <w:r>
              <w:rPr>
                <w:color w:val="000000" w:themeColor="text1"/>
                <w:lang w:val="en-US" w:eastAsia="zh-CN"/>
              </w:rPr>
              <w:t>5.5</w:t>
            </w:r>
            <w:r>
              <w:rPr>
                <w:color w:val="000000" w:themeColor="text1"/>
                <w:lang w:val="en-US" w:eastAsia="zh-CN"/>
              </w:rPr>
              <w:tab/>
              <w:t>Summary of co-existence study</w:t>
            </w:r>
            <w:r>
              <w:rPr>
                <w:color w:val="000000" w:themeColor="text1"/>
                <w:lang w:val="en-US" w:eastAsia="zh-CN"/>
              </w:rPr>
              <w:tab/>
              <w:t>7</w:t>
            </w:r>
          </w:p>
          <w:p w14:paraId="484DAFAA" w14:textId="77777777" w:rsidR="0085077E" w:rsidRDefault="00FF4C1F">
            <w:pPr>
              <w:spacing w:after="0"/>
              <w:rPr>
                <w:color w:val="000000" w:themeColor="text1"/>
                <w:lang w:val="en-US" w:eastAsia="zh-CN"/>
              </w:rPr>
            </w:pPr>
            <w:r>
              <w:rPr>
                <w:color w:val="000000" w:themeColor="text1"/>
                <w:lang w:val="en-US" w:eastAsia="zh-CN"/>
              </w:rPr>
              <w:t>6</w:t>
            </w:r>
            <w:r>
              <w:rPr>
                <w:color w:val="000000" w:themeColor="text1"/>
                <w:lang w:val="en-US" w:eastAsia="zh-CN"/>
              </w:rPr>
              <w:tab/>
              <w:t>RF requirements</w:t>
            </w:r>
            <w:r>
              <w:rPr>
                <w:color w:val="000000" w:themeColor="text1"/>
                <w:lang w:val="en-US" w:eastAsia="zh-CN"/>
              </w:rPr>
              <w:tab/>
              <w:t>8</w:t>
            </w:r>
          </w:p>
          <w:p w14:paraId="6758D7C2" w14:textId="77777777" w:rsidR="0085077E" w:rsidRDefault="00FF4C1F">
            <w:pPr>
              <w:spacing w:after="0"/>
              <w:ind w:left="284"/>
              <w:rPr>
                <w:color w:val="000000" w:themeColor="text1"/>
                <w:lang w:val="en-US" w:eastAsia="zh-CN"/>
              </w:rPr>
            </w:pPr>
            <w:r>
              <w:rPr>
                <w:color w:val="000000" w:themeColor="text1"/>
                <w:lang w:val="en-US" w:eastAsia="zh-CN"/>
              </w:rPr>
              <w:t>6.1</w:t>
            </w:r>
            <w:r>
              <w:rPr>
                <w:color w:val="000000" w:themeColor="text1"/>
                <w:lang w:val="en-US" w:eastAsia="zh-CN"/>
              </w:rPr>
              <w:tab/>
              <w:t>Common issues for satellite node and NTN UE</w:t>
            </w:r>
            <w:r>
              <w:rPr>
                <w:color w:val="000000" w:themeColor="text1"/>
                <w:lang w:val="en-US" w:eastAsia="zh-CN"/>
              </w:rPr>
              <w:tab/>
              <w:t>8</w:t>
            </w:r>
          </w:p>
          <w:p w14:paraId="565A26DC" w14:textId="77777777" w:rsidR="0085077E" w:rsidRDefault="00FF4C1F">
            <w:pPr>
              <w:spacing w:after="0"/>
              <w:ind w:left="568"/>
              <w:rPr>
                <w:color w:val="000000" w:themeColor="text1"/>
                <w:lang w:val="en-US" w:eastAsia="zh-CN"/>
              </w:rPr>
            </w:pPr>
            <w:r>
              <w:rPr>
                <w:color w:val="000000" w:themeColor="text1"/>
                <w:lang w:val="en-US" w:eastAsia="zh-CN"/>
              </w:rPr>
              <w:t>6.1.1</w:t>
            </w:r>
            <w:r>
              <w:rPr>
                <w:color w:val="000000" w:themeColor="text1"/>
                <w:lang w:val="en-US" w:eastAsia="zh-CN"/>
              </w:rPr>
              <w:tab/>
              <w:t>Operating bands and channel arrangements</w:t>
            </w:r>
            <w:r>
              <w:rPr>
                <w:color w:val="000000" w:themeColor="text1"/>
                <w:lang w:val="en-US" w:eastAsia="zh-CN"/>
              </w:rPr>
              <w:tab/>
              <w:t>8</w:t>
            </w:r>
          </w:p>
          <w:p w14:paraId="5B91A9A6" w14:textId="77777777" w:rsidR="0085077E" w:rsidRDefault="00FF4C1F">
            <w:pPr>
              <w:spacing w:after="0"/>
              <w:ind w:left="568"/>
              <w:rPr>
                <w:color w:val="000000" w:themeColor="text1"/>
                <w:lang w:val="en-US" w:eastAsia="zh-CN"/>
              </w:rPr>
            </w:pPr>
            <w:r>
              <w:rPr>
                <w:color w:val="000000" w:themeColor="text1"/>
                <w:lang w:val="en-US" w:eastAsia="zh-CN"/>
              </w:rPr>
              <w:t>6.1.2</w:t>
            </w:r>
            <w:r>
              <w:rPr>
                <w:color w:val="000000" w:themeColor="text1"/>
                <w:lang w:val="en-US" w:eastAsia="zh-CN"/>
              </w:rPr>
              <w:tab/>
              <w:t>Channel bandwidth, SCS and spectral utilization</w:t>
            </w:r>
            <w:r>
              <w:rPr>
                <w:color w:val="000000" w:themeColor="text1"/>
                <w:lang w:val="en-US" w:eastAsia="zh-CN"/>
              </w:rPr>
              <w:tab/>
              <w:t>8</w:t>
            </w:r>
          </w:p>
          <w:p w14:paraId="7E263C70" w14:textId="77777777" w:rsidR="0085077E" w:rsidRDefault="00FF4C1F">
            <w:pPr>
              <w:spacing w:after="0"/>
              <w:ind w:left="568"/>
              <w:rPr>
                <w:color w:val="000000" w:themeColor="text1"/>
                <w:lang w:val="en-US" w:eastAsia="zh-CN"/>
              </w:rPr>
            </w:pPr>
            <w:r>
              <w:rPr>
                <w:color w:val="000000" w:themeColor="text1"/>
                <w:lang w:val="en-US" w:eastAsia="zh-CN"/>
              </w:rPr>
              <w:t>6.1.3</w:t>
            </w:r>
            <w:r>
              <w:rPr>
                <w:color w:val="000000" w:themeColor="text1"/>
                <w:lang w:val="en-US" w:eastAsia="zh-CN"/>
              </w:rPr>
              <w:tab/>
              <w:t>Channel raster and sync raster</w:t>
            </w:r>
            <w:r>
              <w:rPr>
                <w:color w:val="000000" w:themeColor="text1"/>
                <w:lang w:val="en-US" w:eastAsia="zh-CN"/>
              </w:rPr>
              <w:tab/>
              <w:t>8</w:t>
            </w:r>
          </w:p>
          <w:p w14:paraId="1BE98D8D" w14:textId="77777777" w:rsidR="0085077E" w:rsidRDefault="00FF4C1F">
            <w:pPr>
              <w:spacing w:after="0"/>
              <w:ind w:left="284"/>
              <w:rPr>
                <w:color w:val="000000" w:themeColor="text1"/>
                <w:lang w:val="en-US" w:eastAsia="zh-CN"/>
              </w:rPr>
            </w:pPr>
            <w:r>
              <w:rPr>
                <w:color w:val="000000" w:themeColor="text1"/>
                <w:lang w:val="en-US" w:eastAsia="zh-CN"/>
              </w:rPr>
              <w:t>6.2</w:t>
            </w:r>
            <w:r>
              <w:rPr>
                <w:color w:val="000000" w:themeColor="text1"/>
                <w:lang w:val="en-US" w:eastAsia="zh-CN"/>
              </w:rPr>
              <w:tab/>
              <w:t>Satellite communication system requirements: Access Network Part</w:t>
            </w:r>
            <w:r>
              <w:rPr>
                <w:color w:val="000000" w:themeColor="text1"/>
                <w:lang w:val="en-US" w:eastAsia="zh-CN"/>
              </w:rPr>
              <w:tab/>
              <w:t>8</w:t>
            </w:r>
          </w:p>
          <w:p w14:paraId="69E80D3F" w14:textId="77777777" w:rsidR="0085077E" w:rsidRDefault="00FF4C1F">
            <w:pPr>
              <w:spacing w:after="0"/>
              <w:ind w:left="568"/>
              <w:rPr>
                <w:color w:val="000000" w:themeColor="text1"/>
                <w:lang w:val="en-US" w:eastAsia="zh-CN"/>
              </w:rPr>
            </w:pPr>
            <w:r>
              <w:rPr>
                <w:color w:val="000000" w:themeColor="text1"/>
                <w:lang w:val="en-US" w:eastAsia="zh-CN"/>
              </w:rPr>
              <w:t>6.2.1</w:t>
            </w:r>
            <w:r>
              <w:rPr>
                <w:color w:val="000000" w:themeColor="text1"/>
                <w:lang w:val="en-US" w:eastAsia="zh-CN"/>
              </w:rPr>
              <w:tab/>
              <w:t>General</w:t>
            </w:r>
            <w:r>
              <w:rPr>
                <w:color w:val="000000" w:themeColor="text1"/>
                <w:lang w:val="en-US" w:eastAsia="zh-CN"/>
              </w:rPr>
              <w:tab/>
              <w:t>8</w:t>
            </w:r>
          </w:p>
          <w:p w14:paraId="06511E7B" w14:textId="77777777" w:rsidR="0085077E" w:rsidRDefault="00FF4C1F">
            <w:pPr>
              <w:spacing w:after="0"/>
              <w:ind w:left="568"/>
              <w:rPr>
                <w:color w:val="000000" w:themeColor="text1"/>
                <w:lang w:val="en-US" w:eastAsia="zh-CN"/>
              </w:rPr>
            </w:pPr>
            <w:r>
              <w:rPr>
                <w:color w:val="000000" w:themeColor="text1"/>
                <w:lang w:val="en-US" w:eastAsia="zh-CN"/>
              </w:rPr>
              <w:t>6.2.1.1</w:t>
            </w:r>
            <w:r>
              <w:rPr>
                <w:color w:val="000000" w:themeColor="text1"/>
                <w:lang w:val="en-US" w:eastAsia="zh-CN"/>
              </w:rPr>
              <w:tab/>
              <w:t>Satellite node class</w:t>
            </w:r>
            <w:r>
              <w:rPr>
                <w:color w:val="000000" w:themeColor="text1"/>
                <w:lang w:val="en-US" w:eastAsia="zh-CN"/>
              </w:rPr>
              <w:tab/>
              <w:t>8</w:t>
            </w:r>
          </w:p>
          <w:p w14:paraId="710AFA12" w14:textId="77777777" w:rsidR="0085077E" w:rsidRDefault="00FF4C1F">
            <w:pPr>
              <w:spacing w:after="0"/>
              <w:ind w:left="568"/>
              <w:rPr>
                <w:color w:val="000000" w:themeColor="text1"/>
                <w:lang w:val="en-US" w:eastAsia="zh-CN"/>
              </w:rPr>
            </w:pPr>
            <w:r>
              <w:rPr>
                <w:color w:val="000000" w:themeColor="text1"/>
                <w:lang w:val="en-US" w:eastAsia="zh-CN"/>
              </w:rPr>
              <w:t>6.2.2</w:t>
            </w:r>
            <w:r>
              <w:rPr>
                <w:color w:val="000000" w:themeColor="text1"/>
                <w:lang w:val="en-US" w:eastAsia="zh-CN"/>
              </w:rPr>
              <w:tab/>
              <w:t>Transmission characteristics</w:t>
            </w:r>
            <w:r>
              <w:rPr>
                <w:color w:val="000000" w:themeColor="text1"/>
                <w:lang w:val="en-US" w:eastAsia="zh-CN"/>
              </w:rPr>
              <w:tab/>
              <w:t>8</w:t>
            </w:r>
          </w:p>
          <w:p w14:paraId="4D2876E1" w14:textId="77777777" w:rsidR="0085077E" w:rsidRDefault="00FF4C1F">
            <w:pPr>
              <w:spacing w:after="0"/>
              <w:ind w:left="568"/>
              <w:rPr>
                <w:color w:val="000000" w:themeColor="text1"/>
                <w:lang w:val="en-US" w:eastAsia="zh-CN"/>
              </w:rPr>
            </w:pPr>
            <w:r>
              <w:rPr>
                <w:color w:val="000000" w:themeColor="text1"/>
                <w:lang w:val="en-US" w:eastAsia="zh-CN"/>
              </w:rPr>
              <w:t>6.2.3</w:t>
            </w:r>
            <w:r>
              <w:rPr>
                <w:color w:val="000000" w:themeColor="text1"/>
                <w:lang w:val="en-US" w:eastAsia="zh-CN"/>
              </w:rPr>
              <w:tab/>
              <w:t>Receiver characteristics</w:t>
            </w:r>
            <w:r>
              <w:rPr>
                <w:color w:val="000000" w:themeColor="text1"/>
                <w:lang w:val="en-US" w:eastAsia="zh-CN"/>
              </w:rPr>
              <w:tab/>
              <w:t>8</w:t>
            </w:r>
          </w:p>
          <w:p w14:paraId="246576C6" w14:textId="77777777" w:rsidR="0085077E" w:rsidRDefault="00FF4C1F">
            <w:pPr>
              <w:spacing w:after="0"/>
              <w:ind w:left="568"/>
              <w:rPr>
                <w:color w:val="000000" w:themeColor="text1"/>
                <w:lang w:val="en-US" w:eastAsia="zh-CN"/>
              </w:rPr>
            </w:pPr>
            <w:r>
              <w:rPr>
                <w:color w:val="000000" w:themeColor="text1"/>
                <w:lang w:val="en-US" w:eastAsia="zh-CN"/>
              </w:rPr>
              <w:t>6.2.4</w:t>
            </w:r>
            <w:r>
              <w:rPr>
                <w:color w:val="000000" w:themeColor="text1"/>
                <w:lang w:val="en-US" w:eastAsia="zh-CN"/>
              </w:rPr>
              <w:tab/>
              <w:t>Others</w:t>
            </w:r>
            <w:r>
              <w:rPr>
                <w:color w:val="000000" w:themeColor="text1"/>
                <w:lang w:val="en-US" w:eastAsia="zh-CN"/>
              </w:rPr>
              <w:tab/>
              <w:t>8</w:t>
            </w:r>
          </w:p>
          <w:p w14:paraId="638A4605" w14:textId="77777777" w:rsidR="0085077E" w:rsidRDefault="00FF4C1F">
            <w:pPr>
              <w:spacing w:after="0"/>
              <w:ind w:left="284"/>
              <w:rPr>
                <w:color w:val="000000" w:themeColor="text1"/>
                <w:lang w:val="en-US" w:eastAsia="zh-CN"/>
              </w:rPr>
            </w:pPr>
            <w:r>
              <w:rPr>
                <w:color w:val="000000" w:themeColor="text1"/>
                <w:lang w:val="en-US" w:eastAsia="zh-CN"/>
              </w:rPr>
              <w:t>6.3</w:t>
            </w:r>
            <w:r>
              <w:rPr>
                <w:color w:val="000000" w:themeColor="text1"/>
                <w:lang w:val="en-US" w:eastAsia="zh-CN"/>
              </w:rPr>
              <w:tab/>
              <w:t>NTN UE requirements</w:t>
            </w:r>
            <w:r>
              <w:rPr>
                <w:color w:val="000000" w:themeColor="text1"/>
                <w:lang w:val="en-US" w:eastAsia="zh-CN"/>
              </w:rPr>
              <w:tab/>
              <w:t>8</w:t>
            </w:r>
          </w:p>
          <w:p w14:paraId="4AAD2195" w14:textId="77777777" w:rsidR="0085077E" w:rsidRDefault="00FF4C1F">
            <w:pPr>
              <w:spacing w:after="0"/>
              <w:ind w:left="568"/>
              <w:rPr>
                <w:color w:val="000000" w:themeColor="text1"/>
                <w:lang w:val="en-US" w:eastAsia="zh-CN"/>
              </w:rPr>
            </w:pPr>
            <w:r>
              <w:rPr>
                <w:color w:val="000000" w:themeColor="text1"/>
                <w:lang w:val="en-US" w:eastAsia="zh-CN"/>
              </w:rPr>
              <w:t>6.3.1</w:t>
            </w:r>
            <w:r>
              <w:rPr>
                <w:color w:val="000000" w:themeColor="text1"/>
                <w:lang w:val="en-US" w:eastAsia="zh-CN"/>
              </w:rPr>
              <w:tab/>
              <w:t>General</w:t>
            </w:r>
            <w:r>
              <w:rPr>
                <w:color w:val="000000" w:themeColor="text1"/>
                <w:lang w:val="en-US" w:eastAsia="zh-CN"/>
              </w:rPr>
              <w:tab/>
              <w:t>8</w:t>
            </w:r>
          </w:p>
          <w:p w14:paraId="6EEE1CF4" w14:textId="77777777" w:rsidR="0085077E" w:rsidRDefault="00FF4C1F">
            <w:pPr>
              <w:spacing w:after="0"/>
              <w:ind w:left="568"/>
              <w:rPr>
                <w:color w:val="000000" w:themeColor="text1"/>
                <w:lang w:val="en-US" w:eastAsia="zh-CN"/>
              </w:rPr>
            </w:pPr>
            <w:r>
              <w:rPr>
                <w:color w:val="000000" w:themeColor="text1"/>
                <w:lang w:val="en-US" w:eastAsia="zh-CN"/>
              </w:rPr>
              <w:t>6.3.2</w:t>
            </w:r>
            <w:r>
              <w:rPr>
                <w:color w:val="000000" w:themeColor="text1"/>
                <w:lang w:val="en-US" w:eastAsia="zh-CN"/>
              </w:rPr>
              <w:tab/>
              <w:t>NTN UE transmission characteristics</w:t>
            </w:r>
            <w:r>
              <w:rPr>
                <w:color w:val="000000" w:themeColor="text1"/>
                <w:lang w:val="en-US" w:eastAsia="zh-CN"/>
              </w:rPr>
              <w:tab/>
              <w:t>8</w:t>
            </w:r>
          </w:p>
          <w:p w14:paraId="3FD9B5F3" w14:textId="77777777" w:rsidR="0085077E" w:rsidRDefault="00FF4C1F">
            <w:pPr>
              <w:spacing w:after="0"/>
              <w:ind w:left="568"/>
              <w:rPr>
                <w:color w:val="000000" w:themeColor="text1"/>
                <w:lang w:val="en-US" w:eastAsia="zh-CN"/>
              </w:rPr>
            </w:pPr>
            <w:r>
              <w:rPr>
                <w:color w:val="000000" w:themeColor="text1"/>
                <w:lang w:val="en-US" w:eastAsia="zh-CN"/>
              </w:rPr>
              <w:t>6.3.3</w:t>
            </w:r>
            <w:r>
              <w:rPr>
                <w:color w:val="000000" w:themeColor="text1"/>
                <w:lang w:val="en-US" w:eastAsia="zh-CN"/>
              </w:rPr>
              <w:tab/>
              <w:t>NTN UE receiver characteristics</w:t>
            </w:r>
            <w:r>
              <w:rPr>
                <w:color w:val="000000" w:themeColor="text1"/>
                <w:lang w:val="en-US" w:eastAsia="zh-CN"/>
              </w:rPr>
              <w:tab/>
              <w:t>8</w:t>
            </w:r>
          </w:p>
          <w:p w14:paraId="1E26081E" w14:textId="77777777" w:rsidR="0085077E" w:rsidRDefault="00FF4C1F">
            <w:pPr>
              <w:spacing w:after="0"/>
              <w:ind w:left="568"/>
              <w:rPr>
                <w:color w:val="000000" w:themeColor="text1"/>
                <w:lang w:val="en-US" w:eastAsia="zh-CN"/>
              </w:rPr>
            </w:pPr>
            <w:r>
              <w:rPr>
                <w:color w:val="000000" w:themeColor="text1"/>
                <w:lang w:val="en-US" w:eastAsia="zh-CN"/>
              </w:rPr>
              <w:t>6.3.4</w:t>
            </w:r>
            <w:r>
              <w:rPr>
                <w:color w:val="000000" w:themeColor="text1"/>
                <w:lang w:val="en-US" w:eastAsia="zh-CN"/>
              </w:rPr>
              <w:tab/>
              <w:t>Others</w:t>
            </w:r>
            <w:r>
              <w:rPr>
                <w:color w:val="000000" w:themeColor="text1"/>
                <w:lang w:val="en-US" w:eastAsia="zh-CN"/>
              </w:rPr>
              <w:tab/>
              <w:t>9</w:t>
            </w:r>
          </w:p>
          <w:p w14:paraId="34121C66" w14:textId="77777777" w:rsidR="0085077E" w:rsidRDefault="00FF4C1F">
            <w:pPr>
              <w:spacing w:after="0"/>
              <w:rPr>
                <w:color w:val="000000" w:themeColor="text1"/>
                <w:lang w:val="en-US" w:eastAsia="zh-CN"/>
              </w:rPr>
            </w:pPr>
            <w:r>
              <w:rPr>
                <w:color w:val="000000" w:themeColor="text1"/>
                <w:lang w:val="en-US" w:eastAsia="zh-CN"/>
              </w:rPr>
              <w:t>7</w:t>
            </w:r>
            <w:r>
              <w:rPr>
                <w:color w:val="000000" w:themeColor="text1"/>
                <w:lang w:val="en-US" w:eastAsia="zh-CN"/>
              </w:rPr>
              <w:tab/>
              <w:t>Regulatory aspects</w:t>
            </w:r>
            <w:r>
              <w:rPr>
                <w:color w:val="000000" w:themeColor="text1"/>
                <w:lang w:val="en-US" w:eastAsia="zh-CN"/>
              </w:rPr>
              <w:tab/>
              <w:t>9</w:t>
            </w:r>
          </w:p>
          <w:p w14:paraId="35D8430E" w14:textId="77777777" w:rsidR="0085077E" w:rsidRDefault="00FF4C1F">
            <w:pPr>
              <w:spacing w:after="0"/>
              <w:ind w:left="284"/>
              <w:rPr>
                <w:color w:val="000000" w:themeColor="text1"/>
                <w:lang w:val="en-US" w:eastAsia="zh-CN"/>
              </w:rPr>
            </w:pPr>
            <w:r>
              <w:rPr>
                <w:color w:val="000000" w:themeColor="text1"/>
                <w:lang w:val="en-US" w:eastAsia="zh-CN"/>
              </w:rPr>
              <w:t>7.1</w:t>
            </w:r>
            <w:r>
              <w:rPr>
                <w:color w:val="000000" w:themeColor="text1"/>
                <w:lang w:val="en-US" w:eastAsia="zh-CN"/>
              </w:rPr>
              <w:tab/>
              <w:t>ITU-R</w:t>
            </w:r>
            <w:r>
              <w:rPr>
                <w:color w:val="000000" w:themeColor="text1"/>
                <w:lang w:val="en-US" w:eastAsia="zh-CN"/>
              </w:rPr>
              <w:tab/>
              <w:t>9</w:t>
            </w:r>
          </w:p>
          <w:p w14:paraId="44914D4C" w14:textId="77777777" w:rsidR="0085077E" w:rsidRDefault="00FF4C1F">
            <w:pPr>
              <w:spacing w:after="0"/>
              <w:rPr>
                <w:color w:val="000000" w:themeColor="text1"/>
                <w:lang w:val="en-US" w:eastAsia="zh-CN"/>
              </w:rPr>
            </w:pPr>
            <w:r>
              <w:rPr>
                <w:color w:val="000000" w:themeColor="text1"/>
                <w:lang w:val="en-US" w:eastAsia="zh-CN"/>
              </w:rPr>
              <w:t>Annex A: Simulation results of NTN components</w:t>
            </w:r>
            <w:r>
              <w:rPr>
                <w:color w:val="000000" w:themeColor="text1"/>
                <w:lang w:val="en-US" w:eastAsia="zh-CN"/>
              </w:rPr>
              <w:tab/>
              <w:t>10</w:t>
            </w:r>
          </w:p>
          <w:p w14:paraId="154F34F4" w14:textId="77777777" w:rsidR="0085077E" w:rsidRDefault="00FF4C1F">
            <w:pPr>
              <w:spacing w:after="0"/>
              <w:rPr>
                <w:color w:val="000000" w:themeColor="text1"/>
                <w:lang w:val="en-US" w:eastAsia="zh-CN"/>
              </w:rPr>
            </w:pPr>
            <w:r>
              <w:rPr>
                <w:color w:val="000000" w:themeColor="text1"/>
                <w:lang w:val="en-US" w:eastAsia="zh-CN"/>
              </w:rPr>
              <w:t>Annex B: Simulation results of TN components</w:t>
            </w:r>
            <w:r>
              <w:rPr>
                <w:color w:val="000000" w:themeColor="text1"/>
                <w:lang w:val="en-US" w:eastAsia="zh-CN"/>
              </w:rPr>
              <w:tab/>
              <w:t>11</w:t>
            </w:r>
          </w:p>
          <w:p w14:paraId="1AAF2E0A" w14:textId="77777777" w:rsidR="0085077E" w:rsidRDefault="00FF4C1F">
            <w:pPr>
              <w:spacing w:after="0"/>
              <w:rPr>
                <w:color w:val="000000" w:themeColor="text1"/>
                <w:lang w:val="fr-FR" w:eastAsia="zh-CN"/>
              </w:rPr>
            </w:pPr>
            <w:r>
              <w:rPr>
                <w:color w:val="000000" w:themeColor="text1"/>
                <w:lang w:val="en-US" w:eastAsia="zh-CN"/>
              </w:rPr>
              <w:t>Annex C: To be added.</w:t>
            </w:r>
            <w:r>
              <w:rPr>
                <w:color w:val="000000" w:themeColor="text1"/>
                <w:lang w:val="en-US" w:eastAsia="zh-CN"/>
              </w:rPr>
              <w:tab/>
            </w:r>
            <w:r>
              <w:rPr>
                <w:color w:val="000000" w:themeColor="text1"/>
                <w:lang w:val="fr-FR" w:eastAsia="zh-CN"/>
              </w:rPr>
              <w:t>12</w:t>
            </w:r>
          </w:p>
          <w:p w14:paraId="4D85EE5A" w14:textId="77777777" w:rsidR="0085077E" w:rsidRDefault="00FF4C1F">
            <w:pPr>
              <w:spacing w:after="0"/>
              <w:rPr>
                <w:color w:val="000000" w:themeColor="text1"/>
                <w:lang w:val="fr-FR" w:eastAsia="zh-CN"/>
              </w:rPr>
            </w:pPr>
            <w:proofErr w:type="spellStart"/>
            <w:r>
              <w:rPr>
                <w:color w:val="000000" w:themeColor="text1"/>
                <w:lang w:val="fr-FR" w:eastAsia="zh-CN"/>
              </w:rPr>
              <w:t>Annex</w:t>
            </w:r>
            <w:proofErr w:type="spellEnd"/>
            <w:r>
              <w:rPr>
                <w:color w:val="000000" w:themeColor="text1"/>
                <w:lang w:val="fr-FR" w:eastAsia="zh-CN"/>
              </w:rPr>
              <w:t xml:space="preserve"> D: Change </w:t>
            </w:r>
            <w:proofErr w:type="spellStart"/>
            <w:r>
              <w:rPr>
                <w:color w:val="000000" w:themeColor="text1"/>
                <w:lang w:val="fr-FR" w:eastAsia="zh-CN"/>
              </w:rPr>
              <w:t>history</w:t>
            </w:r>
            <w:proofErr w:type="spellEnd"/>
            <w:r>
              <w:rPr>
                <w:color w:val="000000" w:themeColor="text1"/>
                <w:lang w:val="fr-FR" w:eastAsia="zh-CN"/>
              </w:rPr>
              <w:tab/>
              <w:t>13</w:t>
            </w:r>
          </w:p>
          <w:p w14:paraId="2615DFCB" w14:textId="77777777" w:rsidR="0085077E" w:rsidRDefault="0085077E">
            <w:pPr>
              <w:spacing w:after="0"/>
              <w:rPr>
                <w:color w:val="000000" w:themeColor="text1"/>
                <w:lang w:val="fr-FR" w:eastAsia="zh-CN"/>
              </w:rPr>
            </w:pPr>
          </w:p>
        </w:tc>
      </w:tr>
    </w:tbl>
    <w:p w14:paraId="50DA9757" w14:textId="77777777" w:rsidR="0085077E" w:rsidRDefault="0085077E">
      <w:pPr>
        <w:rPr>
          <w:color w:val="000000" w:themeColor="text1"/>
          <w:lang w:val="en-US" w:eastAsia="zh-CN"/>
        </w:rPr>
      </w:pPr>
    </w:p>
    <w:p w14:paraId="6CECC662" w14:textId="77777777" w:rsidR="0085077E" w:rsidRDefault="0085077E">
      <w:pPr>
        <w:rPr>
          <w:color w:val="000000" w:themeColor="text1"/>
          <w:lang w:val="en-US" w:eastAsia="zh-CN"/>
        </w:rPr>
      </w:pPr>
    </w:p>
    <w:p w14:paraId="52839F60" w14:textId="77777777" w:rsidR="0085077E" w:rsidRDefault="0085077E">
      <w:pPr>
        <w:rPr>
          <w:color w:val="000000" w:themeColor="text1"/>
          <w:lang w:val="en-US" w:eastAsia="zh-CN"/>
        </w:rPr>
      </w:pPr>
    </w:p>
    <w:p w14:paraId="1E8616CB" w14:textId="77777777" w:rsidR="0085077E" w:rsidRDefault="0085077E">
      <w:pPr>
        <w:rPr>
          <w:color w:val="000000" w:themeColor="text1"/>
          <w:lang w:val="en-US" w:eastAsia="zh-CN"/>
        </w:rPr>
      </w:pPr>
    </w:p>
    <w:p w14:paraId="19253953"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4-3-1: Introduction of New Specific UE TS for UE NTN NR</w:t>
      </w:r>
    </w:p>
    <w:p w14:paraId="4414D4E2" w14:textId="77777777" w:rsidR="0085077E" w:rsidRDefault="00FF4C1F">
      <w:pPr>
        <w:pStyle w:val="Paragraphedeliste"/>
        <w:ind w:left="720" w:firstLineChars="0" w:firstLine="0"/>
        <w:rPr>
          <w:b/>
        </w:rPr>
      </w:pPr>
      <w:r>
        <w:rPr>
          <w:b/>
          <w:highlight w:val="yellow"/>
        </w:rPr>
        <w:t>2nd round candidate proposals:</w:t>
      </w:r>
    </w:p>
    <w:p w14:paraId="6E37B0A0" w14:textId="77777777" w:rsidR="0085077E" w:rsidRDefault="00FF4C1F">
      <w:pPr>
        <w:pStyle w:val="Paragraphedeliste"/>
        <w:ind w:left="720" w:firstLineChars="0" w:firstLine="0"/>
        <w:rPr>
          <w:b/>
          <w:highlight w:val="yellow"/>
        </w:rPr>
      </w:pPr>
      <w:r>
        <w:rPr>
          <w:b/>
          <w:lang w:eastAsia="zh-CN"/>
        </w:rPr>
        <w:t>Proposal 4-3-1-1:</w:t>
      </w:r>
      <w:r>
        <w:rPr>
          <w:lang w:eastAsia="zh-CN"/>
        </w:rPr>
        <w:t xml:space="preserve"> </w:t>
      </w:r>
      <w:r>
        <w:rPr>
          <w:rFonts w:asciiTheme="minorBidi" w:hAnsiTheme="minorBidi"/>
        </w:rPr>
        <w:t>At least in FR1,</w:t>
      </w:r>
      <w:r>
        <w:rPr>
          <w:rFonts w:asciiTheme="minorBidi" w:hAnsiTheme="minorBidi"/>
          <w:b/>
        </w:rPr>
        <w:t xml:space="preserve"> </w:t>
      </w:r>
      <w:r>
        <w:rPr>
          <w:rFonts w:asciiTheme="minorBidi" w:hAnsiTheme="minorBidi"/>
        </w:rPr>
        <w:t xml:space="preserve">the NTN UE is not requiring a different specification from TS 38.101-1. </w:t>
      </w:r>
    </w:p>
    <w:p w14:paraId="697FD1C0" w14:textId="73650B7D" w:rsidR="0085077E" w:rsidRPr="008B6545" w:rsidDel="009606D1" w:rsidRDefault="00FF4C1F" w:rsidP="008B6545">
      <w:pPr>
        <w:pStyle w:val="Paragraphedeliste"/>
        <w:numPr>
          <w:ilvl w:val="1"/>
          <w:numId w:val="7"/>
        </w:numPr>
        <w:overflowPunct/>
        <w:autoSpaceDE/>
        <w:autoSpaceDN/>
        <w:adjustRightInd/>
        <w:spacing w:after="120"/>
        <w:ind w:firstLineChars="0"/>
        <w:jc w:val="both"/>
        <w:textAlignment w:val="auto"/>
        <w:rPr>
          <w:del w:id="294" w:author="Dorin PANAITOPOL" w:date="2021-08-26T00:11:00Z"/>
          <w:lang w:eastAsia="zh-CN"/>
        </w:rPr>
      </w:pPr>
      <w:r>
        <w:rPr>
          <w:rFonts w:eastAsia="SimSun"/>
          <w:b/>
          <w:szCs w:val="24"/>
          <w:lang w:eastAsia="zh-CN"/>
        </w:rPr>
        <w:t>Note:</w:t>
      </w:r>
      <w:r>
        <w:rPr>
          <w:rFonts w:asciiTheme="minorBidi" w:hAnsiTheme="minorBidi"/>
        </w:rPr>
        <w:t xml:space="preserve"> If NTN UE requirements are different from TN UE requirements, NTN UE specific requirements can be included in a dedicated section.</w:t>
      </w:r>
    </w:p>
    <w:p w14:paraId="0676B6A5" w14:textId="77777777" w:rsidR="009606D1" w:rsidRDefault="009606D1" w:rsidP="008B6545">
      <w:pPr>
        <w:pStyle w:val="Paragraphedeliste"/>
        <w:overflowPunct/>
        <w:autoSpaceDE/>
        <w:autoSpaceDN/>
        <w:adjustRightInd/>
        <w:spacing w:after="120"/>
        <w:ind w:left="1656" w:firstLineChars="0" w:firstLine="0"/>
        <w:jc w:val="both"/>
        <w:textAlignment w:val="auto"/>
        <w:rPr>
          <w:ins w:id="295" w:author="Dorin PANAITOPOL" w:date="2021-08-26T00:11:00Z"/>
          <w:lang w:eastAsia="zh-CN"/>
        </w:rPr>
      </w:pPr>
    </w:p>
    <w:p w14:paraId="1BFFF6B8" w14:textId="77777777" w:rsidR="009606D1" w:rsidRDefault="009606D1" w:rsidP="009606D1">
      <w:pPr>
        <w:pStyle w:val="Paragraphedeliste"/>
        <w:ind w:left="720" w:firstLineChars="0" w:firstLine="0"/>
        <w:rPr>
          <w:ins w:id="296" w:author="Dorin PANAITOPOL" w:date="2021-08-26T00:12:00Z"/>
          <w:lang w:eastAsia="zh-CN"/>
        </w:rPr>
      </w:pPr>
      <w:ins w:id="297" w:author="Dorin PANAITOPOL" w:date="2021-08-26T00:12:00Z">
        <w:r w:rsidRPr="00AD7634">
          <w:rPr>
            <w:b/>
            <w:highlight w:val="yellow"/>
            <w:lang w:val="en-US" w:eastAsia="zh-CN"/>
          </w:rPr>
          <w:t>Moderator Note:</w:t>
        </w:r>
        <w:r w:rsidRPr="00AD7634">
          <w:rPr>
            <w:b/>
            <w:lang w:val="en-US" w:eastAsia="zh-CN"/>
          </w:rPr>
          <w:t xml:space="preserve"> </w:t>
        </w:r>
        <w:r w:rsidRPr="00AD7634">
          <w:rPr>
            <w:lang w:eastAsia="zh-CN"/>
          </w:rPr>
          <w:t xml:space="preserve">Moderator proposes as potentially agreeable: </w:t>
        </w:r>
      </w:ins>
    </w:p>
    <w:p w14:paraId="741C8CC9" w14:textId="77777777" w:rsidR="009606D1" w:rsidRPr="008B6545" w:rsidRDefault="009606D1" w:rsidP="008B6545">
      <w:pPr>
        <w:pStyle w:val="Paragraphedeliste"/>
        <w:numPr>
          <w:ilvl w:val="0"/>
          <w:numId w:val="17"/>
        </w:numPr>
        <w:ind w:firstLineChars="0"/>
        <w:rPr>
          <w:ins w:id="298" w:author="Dorin PANAITOPOL" w:date="2021-08-26T00:13:00Z"/>
          <w:highlight w:val="cyan"/>
          <w:lang w:eastAsia="zh-CN"/>
        </w:rPr>
      </w:pPr>
      <w:ins w:id="299" w:author="Dorin PANAITOPOL" w:date="2021-08-26T00:13:00Z">
        <w:r>
          <w:rPr>
            <w:highlight w:val="cyan"/>
            <w:lang w:eastAsia="zh-CN"/>
          </w:rPr>
          <w:t>H</w:t>
        </w:r>
      </w:ins>
      <w:ins w:id="300" w:author="Dorin PANAITOPOL" w:date="2021-08-26T00:11:00Z">
        <w:r w:rsidRPr="008B6545">
          <w:rPr>
            <w:highlight w:val="cyan"/>
            <w:lang w:eastAsia="zh-CN"/>
          </w:rPr>
          <w:t>andle VSAT a</w:t>
        </w:r>
        <w:r w:rsidRPr="00812329">
          <w:rPr>
            <w:highlight w:val="cyan"/>
            <w:lang w:eastAsia="zh-CN"/>
          </w:rPr>
          <w:t>fter March 2022</w:t>
        </w:r>
      </w:ins>
      <w:ins w:id="301" w:author="Dorin PANAITOPOL" w:date="2021-08-26T00:12:00Z">
        <w:r w:rsidRPr="008B6545">
          <w:rPr>
            <w:highlight w:val="cyan"/>
            <w:lang w:eastAsia="zh-CN"/>
          </w:rPr>
          <w:t>.</w:t>
        </w:r>
      </w:ins>
    </w:p>
    <w:p w14:paraId="2B5EDEAE" w14:textId="1C2BB9FE" w:rsidR="009606D1" w:rsidRPr="008B6545" w:rsidRDefault="009606D1" w:rsidP="008B6545">
      <w:pPr>
        <w:pStyle w:val="Paragraphedeliste"/>
        <w:numPr>
          <w:ilvl w:val="0"/>
          <w:numId w:val="17"/>
        </w:numPr>
        <w:ind w:firstLineChars="0"/>
        <w:rPr>
          <w:ins w:id="302" w:author="Dorin PANAITOPOL" w:date="2021-08-26T00:11:00Z"/>
          <w:highlight w:val="cyan"/>
          <w:lang w:eastAsia="zh-CN"/>
        </w:rPr>
      </w:pPr>
      <w:ins w:id="303" w:author="Dorin PANAITOPOL" w:date="2021-08-26T00:13:00Z">
        <w:r>
          <w:rPr>
            <w:highlight w:val="cyan"/>
            <w:lang w:eastAsia="zh-CN"/>
          </w:rPr>
          <w:t>C</w:t>
        </w:r>
      </w:ins>
      <w:ins w:id="304" w:author="Dorin PANAITOPOL" w:date="2021-08-26T00:11:00Z">
        <w:r w:rsidRPr="00812329">
          <w:rPr>
            <w:highlight w:val="cyan"/>
            <w:lang w:eastAsia="zh-CN"/>
          </w:rPr>
          <w:t>ontinue/postpone discussion after March 2022, since no FR2 or FR1 VSAT have been considered for the time being in Rel-17 (</w:t>
        </w:r>
      </w:ins>
      <w:ins w:id="305" w:author="Dorin PANAITOPOL" w:date="2021-08-26T00:13:00Z">
        <w:r>
          <w:rPr>
            <w:highlight w:val="cyan"/>
            <w:lang w:eastAsia="zh-CN"/>
          </w:rPr>
          <w:t xml:space="preserve">e.g. </w:t>
        </w:r>
      </w:ins>
      <w:ins w:id="306" w:author="Dorin PANAITOPOL" w:date="2021-08-26T00:11:00Z">
        <w:r w:rsidRPr="00812329">
          <w:rPr>
            <w:highlight w:val="cyan"/>
            <w:lang w:eastAsia="zh-CN"/>
          </w:rPr>
          <w:t>for coexistence</w:t>
        </w:r>
      </w:ins>
      <w:ins w:id="307" w:author="Dorin PANAITOPOL" w:date="2021-08-26T00:13:00Z">
        <w:r>
          <w:rPr>
            <w:highlight w:val="cyan"/>
            <w:lang w:eastAsia="zh-CN"/>
          </w:rPr>
          <w:t xml:space="preserve"> studies</w:t>
        </w:r>
      </w:ins>
      <w:ins w:id="308" w:author="Dorin PANAITOPOL" w:date="2021-08-26T00:11:00Z">
        <w:r w:rsidRPr="00812329">
          <w:rPr>
            <w:highlight w:val="cyan"/>
            <w:lang w:eastAsia="zh-CN"/>
          </w:rPr>
          <w:t>, for FR1/FR2, or other</w:t>
        </w:r>
      </w:ins>
      <w:ins w:id="309" w:author="Dorin PANAITOPOL" w:date="2021-08-26T00:13:00Z">
        <w:r>
          <w:rPr>
            <w:highlight w:val="cyan"/>
            <w:lang w:eastAsia="zh-CN"/>
          </w:rPr>
          <w:t xml:space="preserve"> agreement/discussion</w:t>
        </w:r>
      </w:ins>
      <w:ins w:id="310" w:author="Dorin PANAITOPOL" w:date="2021-08-26T00:11:00Z">
        <w:r w:rsidRPr="00812329">
          <w:rPr>
            <w:highlight w:val="cyan"/>
            <w:lang w:eastAsia="zh-CN"/>
          </w:rPr>
          <w:t>).</w:t>
        </w:r>
      </w:ins>
    </w:p>
    <w:p w14:paraId="5040B09C" w14:textId="77777777" w:rsidR="009606D1" w:rsidRDefault="009606D1">
      <w:pPr>
        <w:spacing w:after="120"/>
        <w:ind w:left="284"/>
        <w:jc w:val="both"/>
        <w:rPr>
          <w:rFonts w:eastAsiaTheme="minorEastAsia"/>
          <w:b/>
          <w:color w:val="0070C0"/>
          <w:lang w:eastAsia="zh-CN"/>
        </w:rPr>
      </w:pPr>
    </w:p>
    <w:p w14:paraId="3A9F4147" w14:textId="77777777" w:rsidR="009606D1" w:rsidRPr="00812329" w:rsidRDefault="00FF4C1F" w:rsidP="009606D1">
      <w:pPr>
        <w:rPr>
          <w:ins w:id="311" w:author="Dorin PANAITOPOL" w:date="2021-08-26T00:15:00Z"/>
          <w:rFonts w:eastAsiaTheme="minorEastAsia"/>
          <w:lang w:val="en-US" w:eastAsia="zh-CN"/>
        </w:rPr>
      </w:pPr>
      <w:r w:rsidRPr="008B6545">
        <w:rPr>
          <w:rFonts w:eastAsiaTheme="minorEastAsia"/>
          <w:b/>
          <w:highlight w:val="yellow"/>
          <w:lang w:eastAsia="zh-CN"/>
        </w:rPr>
        <w:t>Moderator Note:</w:t>
      </w:r>
      <w:r w:rsidRPr="008B6545">
        <w:rPr>
          <w:rFonts w:eastAsiaTheme="minorEastAsia"/>
          <w:lang w:eastAsia="zh-CN"/>
        </w:rPr>
        <w:t xml:space="preserve"> The goal of the table below is to gather information. Any potential decision will be taken in RAN-P meeting, by proposing a WID update. </w:t>
      </w:r>
    </w:p>
    <w:tbl>
      <w:tblPr>
        <w:tblW w:w="9629" w:type="dxa"/>
        <w:tblCellMar>
          <w:left w:w="0" w:type="dxa"/>
          <w:right w:w="0" w:type="dxa"/>
        </w:tblCellMar>
        <w:tblLook w:val="04A0" w:firstRow="1" w:lastRow="0" w:firstColumn="1" w:lastColumn="0" w:noHBand="0" w:noVBand="1"/>
      </w:tblPr>
      <w:tblGrid>
        <w:gridCol w:w="1833"/>
        <w:gridCol w:w="4394"/>
        <w:gridCol w:w="3402"/>
      </w:tblGrid>
      <w:tr w:rsidR="009606D1" w14:paraId="02BBBADA" w14:textId="77777777" w:rsidTr="00AD7634">
        <w:trPr>
          <w:ins w:id="312" w:author="Dorin PANAITOPOL" w:date="2021-08-26T00:15:00Z"/>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80CA0" w14:textId="77777777" w:rsidR="009606D1" w:rsidRDefault="009606D1" w:rsidP="00AD7634">
            <w:pPr>
              <w:rPr>
                <w:ins w:id="313" w:author="Dorin PANAITOPOL" w:date="2021-08-26T00:15:00Z"/>
                <w:color w:val="1F497D"/>
                <w:lang w:val="en-US" w:eastAsia="fr-FR"/>
              </w:rPr>
            </w:pP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2902B6" w14:textId="77777777" w:rsidR="009606D1" w:rsidRDefault="009606D1" w:rsidP="00AD7634">
            <w:pPr>
              <w:rPr>
                <w:ins w:id="314" w:author="Dorin PANAITOPOL" w:date="2021-08-26T00:15:00Z"/>
                <w:color w:val="1F497D"/>
                <w:lang w:val="en-US"/>
              </w:rPr>
            </w:pPr>
            <w:ins w:id="315" w:author="Dorin PANAITOPOL" w:date="2021-08-26T00:15:00Z">
              <w:r>
                <w:rPr>
                  <w:color w:val="1F497D"/>
                  <w:lang w:val="en-US"/>
                </w:rPr>
                <w:t>Pros</w:t>
              </w:r>
            </w:ins>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9B683" w14:textId="77777777" w:rsidR="009606D1" w:rsidRDefault="009606D1" w:rsidP="00AD7634">
            <w:pPr>
              <w:rPr>
                <w:ins w:id="316" w:author="Dorin PANAITOPOL" w:date="2021-08-26T00:15:00Z"/>
                <w:color w:val="1F497D"/>
                <w:lang w:val="en-US"/>
              </w:rPr>
            </w:pPr>
            <w:ins w:id="317" w:author="Dorin PANAITOPOL" w:date="2021-08-26T00:15:00Z">
              <w:r>
                <w:rPr>
                  <w:color w:val="1F497D"/>
                  <w:lang w:val="en-US"/>
                </w:rPr>
                <w:t>Cons</w:t>
              </w:r>
            </w:ins>
          </w:p>
        </w:tc>
      </w:tr>
      <w:tr w:rsidR="009606D1" w14:paraId="375437F3" w14:textId="77777777" w:rsidTr="00AD7634">
        <w:trPr>
          <w:ins w:id="318" w:author="Dorin PANAITOPOL" w:date="2021-08-26T00:15:00Z"/>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BE906" w14:textId="77777777" w:rsidR="009606D1" w:rsidRDefault="009606D1" w:rsidP="00AD7634">
            <w:pPr>
              <w:rPr>
                <w:ins w:id="319" w:author="Dorin PANAITOPOL" w:date="2021-08-26T00:15:00Z"/>
                <w:color w:val="1F497D"/>
                <w:lang w:val="en-US"/>
              </w:rPr>
            </w:pPr>
            <w:ins w:id="320" w:author="Dorin PANAITOPOL" w:date="2021-08-26T00:15:00Z">
              <w:r>
                <w:rPr>
                  <w:color w:val="1F497D"/>
                  <w:lang w:val="en-US"/>
                </w:rPr>
                <w:t xml:space="preserve">Creating a new </w:t>
              </w:r>
              <w:r w:rsidRPr="00B36D19">
                <w:rPr>
                  <w:b/>
                  <w:bCs/>
                  <w:color w:val="FF0000"/>
                  <w:highlight w:val="yellow"/>
                  <w:lang w:val="en-US"/>
                </w:rPr>
                <w:t>VSAT and handheld</w:t>
              </w:r>
              <w:r w:rsidRPr="00B36D19">
                <w:rPr>
                  <w:b/>
                  <w:bCs/>
                  <w:color w:val="FF0000"/>
                  <w:lang w:val="en-US"/>
                </w:rPr>
                <w:t xml:space="preserve"> </w:t>
              </w:r>
              <w:r>
                <w:rPr>
                  <w:color w:val="1F497D"/>
                  <w:lang w:val="en-US"/>
                </w:rPr>
                <w:t>NTN UE specification</w:t>
              </w:r>
            </w:ins>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927955A" w14:textId="77777777" w:rsidR="009606D1" w:rsidRDefault="009606D1" w:rsidP="00AD7634">
            <w:pPr>
              <w:rPr>
                <w:ins w:id="321" w:author="Dorin PANAITOPOL" w:date="2021-08-26T00:15:00Z"/>
                <w:color w:val="1F497D"/>
                <w:lang w:val="en-US" w:eastAsia="zh-CN"/>
              </w:rPr>
            </w:pPr>
            <w:ins w:id="322" w:author="Dorin PANAITOPOL" w:date="2021-08-26T00:15:00Z">
              <w:r w:rsidRPr="00AD7634">
                <w:rPr>
                  <w:b/>
                  <w:color w:val="1F497D"/>
                  <w:lang w:val="en-US" w:eastAsia="zh-CN"/>
                </w:rPr>
                <w:t>Huawei:</w:t>
              </w:r>
              <w:r>
                <w:rPr>
                  <w:color w:val="1F497D"/>
                  <w:lang w:val="en-US" w:eastAsia="zh-CN"/>
                </w:rPr>
                <w:t xml:space="preserve"> Antenna gain will be assumed for VSAT, so a new UE specification can be created considering the different requirements between VSAT and traditional TN UE. Given we have to create a new UE specification, all the </w:t>
              </w:r>
              <w:r>
                <w:rPr>
                  <w:rFonts w:hint="eastAsia"/>
                  <w:color w:val="1F497D"/>
                  <w:lang w:val="en-US" w:eastAsia="zh-CN"/>
                </w:rPr>
                <w:t>NTN</w:t>
              </w:r>
              <w:r>
                <w:rPr>
                  <w:color w:val="1F497D"/>
                  <w:lang w:val="en-US" w:eastAsia="zh-CN"/>
                </w:rPr>
                <w:t xml:space="preserve"> </w:t>
              </w:r>
              <w:r>
                <w:rPr>
                  <w:rFonts w:hint="eastAsia"/>
                  <w:color w:val="1F497D"/>
                  <w:lang w:val="en-US" w:eastAsia="zh-CN"/>
                </w:rPr>
                <w:t>UE</w:t>
              </w:r>
              <w:r>
                <w:rPr>
                  <w:color w:val="1F497D"/>
                  <w:lang w:val="en-US" w:eastAsia="zh-CN"/>
                </w:rPr>
                <w:t xml:space="preserve"> requirements can be specified in one specification for tracking. RAN4 can avoid FR1, FR2 or partial FR2 discussion on how to organize UE specification. </w:t>
              </w:r>
            </w:ins>
          </w:p>
          <w:p w14:paraId="3E996627" w14:textId="77777777" w:rsidR="009606D1" w:rsidRDefault="009606D1" w:rsidP="00AD7634">
            <w:pPr>
              <w:rPr>
                <w:ins w:id="323" w:author="Dorin PANAITOPOL" w:date="2021-08-26T00:15:00Z"/>
                <w:color w:val="1F497D"/>
                <w:lang w:val="en-US" w:eastAsia="zh-CN"/>
              </w:rPr>
            </w:pPr>
            <w:ins w:id="324" w:author="Dorin PANAITOPOL" w:date="2021-08-26T00:15:00Z">
              <w:r w:rsidRPr="00AD7634">
                <w:rPr>
                  <w:b/>
                  <w:color w:val="1F497D"/>
                  <w:lang w:val="en-US"/>
                </w:rPr>
                <w:t>Ericsson:</w:t>
              </w:r>
              <w:r>
                <w:rPr>
                  <w:color w:val="1F497D"/>
                  <w:lang w:val="en-US"/>
                </w:rPr>
                <w:t xml:space="preserve"> NTN UE requirements will be in the same specification, not spread between 2 TSs (depending on frequency range, type of </w:t>
              </w:r>
              <w:proofErr w:type="gramStart"/>
              <w:r>
                <w:rPr>
                  <w:color w:val="1F497D"/>
                  <w:lang w:val="en-US"/>
                </w:rPr>
                <w:t>UE, …)</w:t>
              </w:r>
              <w:proofErr w:type="gramEnd"/>
              <w:r>
                <w:rPr>
                  <w:color w:val="1F497D"/>
                  <w:lang w:val="en-US"/>
                </w:rPr>
                <w:t xml:space="preserve">. It’s still very easy to refer to 38.101-1 </w:t>
              </w:r>
              <w:proofErr w:type="spellStart"/>
              <w:r>
                <w:rPr>
                  <w:color w:val="1F497D"/>
                  <w:lang w:val="en-US"/>
                </w:rPr>
                <w:t>subclauses</w:t>
              </w:r>
              <w:proofErr w:type="spellEnd"/>
              <w:r>
                <w:rPr>
                  <w:color w:val="1F497D"/>
                  <w:lang w:val="en-US"/>
                </w:rPr>
                <w:t xml:space="preserve"> when the requirements are the same for NTN and TN.</w:t>
              </w:r>
            </w:ins>
          </w:p>
          <w:p w14:paraId="1DF0B273" w14:textId="77777777" w:rsidR="009606D1" w:rsidRDefault="009606D1" w:rsidP="00AD7634">
            <w:pPr>
              <w:rPr>
                <w:ins w:id="325" w:author="Dorin PANAITOPOL" w:date="2021-08-26T00:15:00Z"/>
                <w:color w:val="1F497D"/>
                <w:lang w:val="en-US" w:eastAsia="zh-CN"/>
              </w:rPr>
            </w:pPr>
            <w:ins w:id="326" w:author="Dorin PANAITOPOL" w:date="2021-08-26T00:15:00Z">
              <w:r w:rsidRPr="00AD7634">
                <w:rPr>
                  <w:b/>
                  <w:color w:val="1F497D"/>
                  <w:lang w:val="en-US" w:eastAsia="zh-CN"/>
                </w:rPr>
                <w:t>CATT:</w:t>
              </w:r>
              <w:r>
                <w:rPr>
                  <w:rFonts w:hint="eastAsia"/>
                  <w:color w:val="1F497D"/>
                  <w:lang w:val="en-US" w:eastAsia="zh-CN"/>
                </w:rPr>
                <w:t xml:space="preserve"> we prefer new specification, not only handheld UE but also VSAT can be included in such specification.</w:t>
              </w:r>
            </w:ins>
          </w:p>
          <w:p w14:paraId="35FA95CF" w14:textId="77777777" w:rsidR="009606D1" w:rsidRDefault="009606D1" w:rsidP="00AD7634">
            <w:pPr>
              <w:rPr>
                <w:ins w:id="327" w:author="Dorin PANAITOPOL" w:date="2021-08-26T00:15:00Z"/>
                <w:color w:val="1F497D"/>
                <w:lang w:val="en-US" w:eastAsia="zh-CN"/>
              </w:rPr>
            </w:pPr>
            <w:ins w:id="328" w:author="Dorin PANAITOPOL" w:date="2021-08-26T00:15:00Z">
              <w:r>
                <w:rPr>
                  <w:rFonts w:hint="eastAsia"/>
                  <w:color w:val="1F497D"/>
                  <w:lang w:val="en-US" w:eastAsia="zh-CN"/>
                </w:rPr>
                <w:t>ZTE: we also support to have new spec for NTN UE. For VSAT UE, this is not considered in the coexistence study, not sure whether this should also been captured.</w:t>
              </w:r>
            </w:ins>
          </w:p>
          <w:p w14:paraId="6951EA3B" w14:textId="77777777" w:rsidR="009606D1" w:rsidRDefault="009606D1" w:rsidP="00AD7634">
            <w:pPr>
              <w:rPr>
                <w:ins w:id="329" w:author="Dorin PANAITOPOL" w:date="2021-08-26T00:15:00Z"/>
                <w:color w:val="1F497D"/>
                <w:lang w:val="en-US" w:eastAsia="zh-CN"/>
              </w:rPr>
            </w:pPr>
          </w:p>
          <w:p w14:paraId="0693D6F1" w14:textId="77777777" w:rsidR="009606D1" w:rsidRDefault="009606D1" w:rsidP="00AD7634">
            <w:pPr>
              <w:rPr>
                <w:ins w:id="330" w:author="Dorin PANAITOPOL" w:date="2021-08-26T00:15:00Z"/>
                <w:color w:val="1F497D"/>
                <w:lang w:val="en-US"/>
              </w:rPr>
            </w:pPr>
          </w:p>
          <w:p w14:paraId="70A9988A" w14:textId="77777777" w:rsidR="009606D1" w:rsidRDefault="009606D1" w:rsidP="00AD7634">
            <w:pPr>
              <w:rPr>
                <w:ins w:id="331" w:author="Dorin PANAITOPOL" w:date="2021-08-26T00:15:00Z"/>
                <w:color w:val="1F497D"/>
                <w:lang w:val="en-US"/>
              </w:rPr>
            </w:pPr>
          </w:p>
          <w:p w14:paraId="354DE0CB" w14:textId="77777777" w:rsidR="009606D1" w:rsidRDefault="009606D1" w:rsidP="00AD7634">
            <w:pPr>
              <w:rPr>
                <w:ins w:id="332" w:author="Dorin PANAITOPOL" w:date="2021-08-26T00:15:00Z"/>
                <w:color w:val="1F497D"/>
                <w:lang w:val="en-U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7B58C90" w14:textId="77777777" w:rsidR="009606D1" w:rsidRDefault="009606D1" w:rsidP="00AD7634">
            <w:pPr>
              <w:rPr>
                <w:ins w:id="333" w:author="Dorin PANAITOPOL" w:date="2021-08-26T00:15:00Z"/>
                <w:color w:val="1F497D"/>
                <w:lang w:val="en-US"/>
              </w:rPr>
            </w:pPr>
            <w:ins w:id="334" w:author="Dorin PANAITOPOL" w:date="2021-08-26T00:15:00Z">
              <w:r w:rsidRPr="00AD7634">
                <w:rPr>
                  <w:b/>
                  <w:color w:val="1F497D"/>
                  <w:lang w:val="en-US" w:eastAsia="zh-CN"/>
                </w:rPr>
                <w:lastRenderedPageBreak/>
                <w:t>Qualcomm</w:t>
              </w:r>
              <w:r w:rsidRPr="00AD7634">
                <w:rPr>
                  <w:b/>
                  <w:color w:val="1F497D"/>
                  <w:lang w:val="en-US"/>
                </w:rPr>
                <w:t>:</w:t>
              </w:r>
              <w:r>
                <w:rPr>
                  <w:color w:val="1F497D"/>
                  <w:lang w:val="en-US"/>
                </w:rPr>
                <w:t xml:space="preserve"> No need to create a new UE specification. As discuss in NTN UE RF (thread [314]), most of TN UE RF requirements can be reused for NTN UE. Even we have a new specification for NTN UE, we could not solve the </w:t>
              </w:r>
              <w:proofErr w:type="spellStart"/>
              <w:r>
                <w:rPr>
                  <w:color w:val="1F497D"/>
                  <w:lang w:val="en-US"/>
                </w:rPr>
                <w:t>Ka</w:t>
              </w:r>
              <w:proofErr w:type="spellEnd"/>
              <w:r>
                <w:rPr>
                  <w:color w:val="1F497D"/>
                  <w:lang w:val="en-US"/>
                </w:rPr>
                <w:t xml:space="preserve"> band issues since for FR1 we will specify conductive requirements but for </w:t>
              </w:r>
              <w:proofErr w:type="spellStart"/>
              <w:r>
                <w:rPr>
                  <w:color w:val="1F497D"/>
                  <w:lang w:val="en-US"/>
                </w:rPr>
                <w:t>Ka</w:t>
              </w:r>
              <w:proofErr w:type="spellEnd"/>
              <w:r>
                <w:rPr>
                  <w:color w:val="1F497D"/>
                  <w:lang w:val="en-US"/>
                </w:rPr>
                <w:t xml:space="preserve"> band radiated requirements will be defined. </w:t>
              </w:r>
            </w:ins>
          </w:p>
          <w:p w14:paraId="5ADE285C" w14:textId="77777777" w:rsidR="009606D1" w:rsidRPr="00AD7634" w:rsidRDefault="009606D1" w:rsidP="00AD7634">
            <w:pPr>
              <w:rPr>
                <w:ins w:id="335" w:author="Dorin PANAITOPOL" w:date="2021-08-26T00:15:00Z"/>
                <w:b/>
                <w:color w:val="1F497D"/>
                <w:lang w:val="en-US"/>
              </w:rPr>
            </w:pPr>
            <w:ins w:id="336" w:author="Dorin PANAITOPOL" w:date="2021-08-26T00:15:00Z">
              <w:r w:rsidRPr="00AD7634">
                <w:rPr>
                  <w:b/>
                  <w:color w:val="1F497D"/>
                  <w:lang w:val="en-US"/>
                </w:rPr>
                <w:t>THALES:</w:t>
              </w:r>
              <w:r w:rsidRPr="000766C0">
                <w:rPr>
                  <w:color w:val="1F497D"/>
                  <w:lang w:val="en-US"/>
                </w:rPr>
                <w:t xml:space="preserve"> We currently </w:t>
              </w:r>
              <w:r w:rsidRPr="00AD7634">
                <w:rPr>
                  <w:b/>
                  <w:color w:val="1F497D"/>
                  <w:lang w:val="en-US"/>
                </w:rPr>
                <w:t>do not perform any coexistence simulations for VSAT in FR1.</w:t>
              </w:r>
              <w:r w:rsidRPr="000766C0">
                <w:rPr>
                  <w:b/>
                  <w:color w:val="1F497D"/>
                  <w:lang w:val="en-US"/>
                </w:rPr>
                <w:t xml:space="preserve"> </w:t>
              </w:r>
              <w:r w:rsidRPr="00AD7634">
                <w:rPr>
                  <w:color w:val="1F497D"/>
                  <w:lang w:val="en-US"/>
                </w:rPr>
                <w:t>We proposed this, but it has not been accepted by other companies.</w:t>
              </w:r>
            </w:ins>
          </w:p>
          <w:p w14:paraId="17BF262B" w14:textId="77777777" w:rsidR="009606D1" w:rsidRPr="000766C0" w:rsidRDefault="009606D1" w:rsidP="00AD7634">
            <w:pPr>
              <w:rPr>
                <w:ins w:id="337" w:author="Dorin PANAITOPOL" w:date="2021-08-26T00:15:00Z"/>
                <w:color w:val="1F497D"/>
                <w:lang w:val="en-US"/>
              </w:rPr>
            </w:pPr>
            <w:ins w:id="338" w:author="Dorin PANAITOPOL" w:date="2021-08-26T00:15:00Z">
              <w:r w:rsidRPr="00AD7634">
                <w:rPr>
                  <w:b/>
                  <w:color w:val="1F497D"/>
                  <w:highlight w:val="yellow"/>
                  <w:lang w:val="en-US"/>
                </w:rPr>
                <w:t>VSAT</w:t>
              </w:r>
              <w:r w:rsidRPr="00AD7634">
                <w:rPr>
                  <w:color w:val="1F497D"/>
                  <w:highlight w:val="yellow"/>
                  <w:lang w:val="en-US"/>
                </w:rPr>
                <w:t xml:space="preserve"> may refer in the future to both FR1 and FR2</w:t>
              </w:r>
              <w:r w:rsidRPr="000766C0">
                <w:rPr>
                  <w:color w:val="1F497D"/>
                  <w:lang w:val="en-US"/>
                </w:rPr>
                <w:t>, and rep</w:t>
              </w:r>
              <w:r>
                <w:rPr>
                  <w:color w:val="1F497D"/>
                  <w:lang w:val="en-US"/>
                </w:rPr>
                <w:t xml:space="preserve">resents a </w:t>
              </w:r>
              <w:r w:rsidRPr="00AD7634">
                <w:rPr>
                  <w:b/>
                  <w:color w:val="1F497D"/>
                  <w:highlight w:val="yellow"/>
                  <w:lang w:val="en-US"/>
                </w:rPr>
                <w:t>different class of UE</w:t>
              </w:r>
              <w:r w:rsidRPr="000766C0">
                <w:rPr>
                  <w:color w:val="1F497D"/>
                  <w:lang w:val="en-US"/>
                </w:rPr>
                <w:t xml:space="preserve">, and therefore it makes sense to </w:t>
              </w:r>
              <w:r w:rsidRPr="00AD7634">
                <w:rPr>
                  <w:color w:val="1F497D"/>
                  <w:highlight w:val="yellow"/>
                  <w:lang w:val="en-US"/>
                </w:rPr>
                <w:t xml:space="preserve">introduce them together in a separate specification, starting </w:t>
              </w:r>
              <w:r w:rsidRPr="00AD7634">
                <w:rPr>
                  <w:b/>
                  <w:color w:val="1F497D"/>
                  <w:highlight w:val="yellow"/>
                  <w:lang w:val="en-US"/>
                </w:rPr>
                <w:t>from Rel-18.</w:t>
              </w:r>
            </w:ins>
          </w:p>
          <w:p w14:paraId="1B2803CF" w14:textId="77777777" w:rsidR="009606D1" w:rsidRPr="00AD7634" w:rsidRDefault="009606D1" w:rsidP="00AD7634">
            <w:pPr>
              <w:rPr>
                <w:ins w:id="339" w:author="Dorin PANAITOPOL" w:date="2021-08-26T00:15:00Z"/>
                <w:b/>
                <w:color w:val="1F497D"/>
                <w:lang w:val="en-US"/>
              </w:rPr>
            </w:pPr>
            <w:ins w:id="340" w:author="Dorin PANAITOPOL" w:date="2021-08-26T00:15:00Z">
              <w:r w:rsidRPr="00AD7634">
                <w:rPr>
                  <w:b/>
                  <w:color w:val="1F497D"/>
                  <w:lang w:val="en-US"/>
                </w:rPr>
                <w:t xml:space="preserve">In Rel-17 we only have handheld devices. </w:t>
              </w:r>
            </w:ins>
          </w:p>
          <w:p w14:paraId="6926DAE9" w14:textId="77777777" w:rsidR="009606D1" w:rsidRPr="000766C0" w:rsidRDefault="009606D1" w:rsidP="00AD7634">
            <w:pPr>
              <w:rPr>
                <w:ins w:id="341" w:author="Dorin PANAITOPOL" w:date="2021-08-26T00:15:00Z"/>
                <w:color w:val="1F497D"/>
                <w:lang w:val="en-US"/>
              </w:rPr>
            </w:pPr>
            <w:ins w:id="342" w:author="Dorin PANAITOPOL" w:date="2021-08-26T00:15:00Z">
              <w:r w:rsidRPr="000766C0">
                <w:rPr>
                  <w:color w:val="1F497D"/>
                  <w:lang w:val="en-US"/>
                </w:rPr>
                <w:t xml:space="preserve">Please see the following agreements: </w:t>
              </w:r>
            </w:ins>
          </w:p>
          <w:p w14:paraId="12A91E20" w14:textId="77777777" w:rsidR="009606D1" w:rsidRPr="00AD7634" w:rsidRDefault="009606D1" w:rsidP="009606D1">
            <w:pPr>
              <w:pStyle w:val="Paragraphedeliste"/>
              <w:numPr>
                <w:ilvl w:val="0"/>
                <w:numId w:val="18"/>
              </w:numPr>
              <w:overflowPunct/>
              <w:autoSpaceDE/>
              <w:autoSpaceDN/>
              <w:adjustRightInd/>
              <w:spacing w:after="0" w:line="240" w:lineRule="auto"/>
              <w:ind w:firstLineChars="0"/>
              <w:jc w:val="both"/>
              <w:textAlignment w:val="auto"/>
              <w:rPr>
                <w:ins w:id="343" w:author="Dorin PANAITOPOL" w:date="2021-08-26T00:15:00Z"/>
                <w:color w:val="1F497D"/>
                <w:highlight w:val="green"/>
                <w:lang w:val="en-US"/>
              </w:rPr>
            </w:pPr>
            <w:ins w:id="344" w:author="Dorin PANAITOPOL" w:date="2021-08-26T00:15:00Z">
              <w:r w:rsidRPr="00AD7634">
                <w:rPr>
                  <w:color w:val="1F497D"/>
                  <w:lang w:val="en-US"/>
                </w:rPr>
                <w:t xml:space="preserve">RAN4#98-e meeting, WF for NTN general part, </w:t>
              </w:r>
              <w:r w:rsidRPr="00AD7634">
                <w:rPr>
                  <w:color w:val="1F497D"/>
                  <w:lang w:val="en-US"/>
                </w:rPr>
                <w:fldChar w:fldCharType="begin"/>
              </w:r>
              <w:r w:rsidRPr="00AD7634">
                <w:rPr>
                  <w:color w:val="1F497D"/>
                  <w:lang w:val="en-US"/>
                </w:rPr>
                <w:instrText xml:space="preserve"> HYPERLINK "https://www.3gpp.org/ftp/TSG_RAN/WG4_Radio/TSGR4_98_e/Docs/R4-2103877.zip" </w:instrText>
              </w:r>
              <w:r w:rsidRPr="00AD7634">
                <w:rPr>
                  <w:color w:val="1F497D"/>
                  <w:lang w:val="en-US"/>
                </w:rPr>
                <w:fldChar w:fldCharType="separate"/>
              </w:r>
              <w:r w:rsidRPr="00AD7634">
                <w:rPr>
                  <w:rStyle w:val="Lienhypertexte"/>
                  <w:color w:val="1F497D"/>
                  <w:lang w:val="en-US"/>
                </w:rPr>
                <w:t>R4-2103877</w:t>
              </w:r>
              <w:r w:rsidRPr="00AD7634">
                <w:rPr>
                  <w:color w:val="1F497D"/>
                  <w:lang w:val="en-US"/>
                </w:rPr>
                <w:fldChar w:fldCharType="end"/>
              </w:r>
              <w:r w:rsidRPr="00AD7634">
                <w:rPr>
                  <w:color w:val="1F497D"/>
                  <w:lang w:val="en-US"/>
                </w:rPr>
                <w:t xml:space="preserve">: </w:t>
              </w:r>
              <w:r w:rsidRPr="00AD7634">
                <w:rPr>
                  <w:color w:val="1F497D"/>
                  <w:highlight w:val="green"/>
                </w:rPr>
                <w:t xml:space="preserve">For RAN4 NTN </w:t>
              </w:r>
              <w:r w:rsidRPr="00AD7634">
                <w:rPr>
                  <w:color w:val="1F497D"/>
                  <w:highlight w:val="green"/>
                </w:rPr>
                <w:lastRenderedPageBreak/>
                <w:t>coexistence studies in FR1, handheld devices could be prioritized (to be further discussed in the NTN coexistence analysis).</w:t>
              </w:r>
            </w:ins>
          </w:p>
          <w:p w14:paraId="7CF5604D" w14:textId="77777777" w:rsidR="009606D1" w:rsidRPr="00AD7634" w:rsidRDefault="009606D1" w:rsidP="009606D1">
            <w:pPr>
              <w:pStyle w:val="Paragraphedeliste"/>
              <w:numPr>
                <w:ilvl w:val="0"/>
                <w:numId w:val="18"/>
              </w:numPr>
              <w:overflowPunct/>
              <w:autoSpaceDE/>
              <w:autoSpaceDN/>
              <w:adjustRightInd/>
              <w:spacing w:after="0" w:line="240" w:lineRule="auto"/>
              <w:ind w:firstLineChars="0"/>
              <w:jc w:val="both"/>
              <w:textAlignment w:val="auto"/>
              <w:rPr>
                <w:ins w:id="345" w:author="Dorin PANAITOPOL" w:date="2021-08-26T00:15:00Z"/>
                <w:color w:val="1F497D"/>
                <w:lang w:val="en-US"/>
              </w:rPr>
            </w:pPr>
            <w:ins w:id="346" w:author="Dorin PANAITOPOL" w:date="2021-08-26T00:15:00Z">
              <w:r w:rsidRPr="00AD7634">
                <w:rPr>
                  <w:color w:val="1F497D"/>
                  <w:lang w:val="en-US"/>
                </w:rPr>
                <w:t xml:space="preserve">RAN4#98-e meeting, WF for NTN co-existence study, R4-2103878: </w:t>
              </w:r>
              <w:r w:rsidRPr="00AD7634">
                <w:rPr>
                  <w:color w:val="1F497D"/>
                  <w:highlight w:val="green"/>
                  <w:lang w:val="en-US"/>
                </w:rPr>
                <w:t>NTN UE parameters</w:t>
              </w:r>
              <w:r>
                <w:rPr>
                  <w:color w:val="1F497D"/>
                  <w:highlight w:val="green"/>
                  <w:lang w:val="en-US"/>
                </w:rPr>
                <w:t xml:space="preserve">: </w:t>
              </w:r>
              <w:r w:rsidRPr="00AD7634">
                <w:rPr>
                  <w:color w:val="1F497D"/>
                  <w:highlight w:val="green"/>
                  <w:lang w:val="en-US"/>
                </w:rPr>
                <w:t>Handheld UEs for FR1.</w:t>
              </w:r>
            </w:ins>
          </w:p>
          <w:p w14:paraId="6C7C7064" w14:textId="77777777" w:rsidR="009606D1" w:rsidRDefault="009606D1" w:rsidP="00AD7634">
            <w:pPr>
              <w:rPr>
                <w:ins w:id="347" w:author="Dorin PANAITOPOL" w:date="2021-08-26T00:15:00Z"/>
                <w:color w:val="1F497D"/>
                <w:lang w:val="en-US"/>
              </w:rPr>
            </w:pPr>
          </w:p>
          <w:p w14:paraId="7CF0A76F" w14:textId="77777777" w:rsidR="009606D1" w:rsidRDefault="009606D1" w:rsidP="00AD7634">
            <w:pPr>
              <w:rPr>
                <w:ins w:id="348" w:author="Dorin PANAITOPOL" w:date="2021-08-26T00:15:00Z"/>
                <w:color w:val="1F497D"/>
                <w:lang w:val="en-US"/>
              </w:rPr>
            </w:pPr>
            <w:ins w:id="349" w:author="Dorin PANAITOPOL" w:date="2021-08-26T00:15:00Z">
              <w:r w:rsidRPr="00AD7634">
                <w:rPr>
                  <w:b/>
                  <w:color w:val="1F497D"/>
                  <w:highlight w:val="yellow"/>
                  <w:lang w:val="en-US"/>
                </w:rPr>
                <w:t>Propose to continue discussion in March</w:t>
              </w:r>
              <w:r>
                <w:rPr>
                  <w:b/>
                  <w:color w:val="1F497D"/>
                  <w:highlight w:val="yellow"/>
                  <w:lang w:val="en-US"/>
                </w:rPr>
                <w:t xml:space="preserve"> 2022</w:t>
              </w:r>
              <w:r w:rsidRPr="00AD7634">
                <w:rPr>
                  <w:b/>
                  <w:color w:val="1F497D"/>
                  <w:highlight w:val="yellow"/>
                  <w:lang w:val="en-US"/>
                </w:rPr>
                <w:t>,</w:t>
              </w:r>
              <w:r w:rsidRPr="00AD7634">
                <w:rPr>
                  <w:color w:val="1F497D"/>
                  <w:highlight w:val="yellow"/>
                  <w:lang w:val="en-US"/>
                </w:rPr>
                <w:t xml:space="preserve"> when </w:t>
              </w:r>
              <w:r w:rsidRPr="00AD7634">
                <w:rPr>
                  <w:b/>
                  <w:color w:val="1F497D"/>
                  <w:highlight w:val="yellow"/>
                  <w:lang w:val="en-US"/>
                </w:rPr>
                <w:t>VSAT</w:t>
              </w:r>
              <w:r w:rsidRPr="00AD7634">
                <w:rPr>
                  <w:color w:val="1F497D"/>
                  <w:highlight w:val="yellow"/>
                  <w:lang w:val="en-US"/>
                </w:rPr>
                <w:t xml:space="preserve"> options (</w:t>
              </w:r>
              <w:r w:rsidRPr="00AD7634">
                <w:rPr>
                  <w:b/>
                  <w:color w:val="1F497D"/>
                  <w:highlight w:val="yellow"/>
                  <w:lang w:val="en-US"/>
                </w:rPr>
                <w:t>FR2 and FR1</w:t>
              </w:r>
              <w:r w:rsidRPr="00754A42">
                <w:rPr>
                  <w:color w:val="1F497D"/>
                  <w:highlight w:val="yellow"/>
                  <w:lang w:val="en-US"/>
                </w:rPr>
                <w:t>) work could continue</w:t>
              </w:r>
              <w:r w:rsidRPr="00AD7634">
                <w:rPr>
                  <w:color w:val="1F497D"/>
                  <w:highlight w:val="yellow"/>
                  <w:lang w:val="en-US"/>
                </w:rPr>
                <w:t>.</w:t>
              </w:r>
              <w:r>
                <w:rPr>
                  <w:color w:val="1F497D"/>
                  <w:lang w:val="en-US"/>
                </w:rPr>
                <w:t xml:space="preserve"> </w:t>
              </w:r>
              <w:r w:rsidRPr="00AD7634">
                <w:rPr>
                  <w:color w:val="FF0000"/>
                  <w:lang w:val="en-US"/>
                </w:rPr>
                <w:t xml:space="preserve">(see </w:t>
              </w:r>
              <w:r>
                <w:rPr>
                  <w:color w:val="FF0000"/>
                  <w:lang w:val="en-US"/>
                </w:rPr>
                <w:t xml:space="preserve">e.g. </w:t>
              </w:r>
              <w:r w:rsidRPr="00AD7634">
                <w:rPr>
                  <w:color w:val="FF0000"/>
                  <w:lang w:val="en-US"/>
                </w:rPr>
                <w:t>decision Topic#6)</w:t>
              </w:r>
            </w:ins>
          </w:p>
        </w:tc>
      </w:tr>
      <w:tr w:rsidR="009606D1" w14:paraId="37A51175" w14:textId="77777777" w:rsidTr="00AD7634">
        <w:trPr>
          <w:ins w:id="350" w:author="Dorin PANAITOPOL" w:date="2021-08-26T00:15:00Z"/>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2B09" w14:textId="77777777" w:rsidR="009606D1" w:rsidRDefault="009606D1" w:rsidP="00AD7634">
            <w:pPr>
              <w:rPr>
                <w:ins w:id="351" w:author="Dorin PANAITOPOL" w:date="2021-08-26T00:15:00Z"/>
                <w:color w:val="1F497D"/>
                <w:lang w:val="en-US"/>
              </w:rPr>
            </w:pPr>
            <w:ins w:id="352" w:author="Dorin PANAITOPOL" w:date="2021-08-26T00:15:00Z">
              <w:r>
                <w:rPr>
                  <w:color w:val="1F497D"/>
                  <w:lang w:val="en-US"/>
                </w:rPr>
                <w:lastRenderedPageBreak/>
                <w:t xml:space="preserve">The satellite </w:t>
              </w:r>
              <w:r w:rsidRPr="00B36D19">
                <w:rPr>
                  <w:b/>
                  <w:bCs/>
                  <w:color w:val="FF0000"/>
                  <w:highlight w:val="yellow"/>
                  <w:lang w:val="en-US"/>
                </w:rPr>
                <w:t>handheld</w:t>
              </w:r>
              <w:r>
                <w:rPr>
                  <w:color w:val="1F497D"/>
                  <w:lang w:val="en-US"/>
                </w:rPr>
                <w:t xml:space="preserve"> UE RF requirements can be specified in TS 38.101</w:t>
              </w:r>
              <w:r w:rsidRPr="00B36D19">
                <w:rPr>
                  <w:b/>
                  <w:bCs/>
                  <w:color w:val="FF0000"/>
                  <w:highlight w:val="yellow"/>
                  <w:lang w:val="en-US"/>
                </w:rPr>
                <w:t>-1</w:t>
              </w:r>
              <w:r w:rsidRPr="00B36D19">
                <w:rPr>
                  <w:color w:val="FF0000"/>
                  <w:lang w:val="en-US"/>
                </w:rPr>
                <w:t xml:space="preserve"> </w:t>
              </w:r>
              <w:r>
                <w:rPr>
                  <w:color w:val="1F497D"/>
                  <w:lang w:val="en-US"/>
                </w:rPr>
                <w:t>together with other UE features</w:t>
              </w:r>
            </w:ins>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6FC6D63A" w14:textId="77777777" w:rsidR="009606D1" w:rsidRDefault="009606D1" w:rsidP="00AD7634">
            <w:pPr>
              <w:rPr>
                <w:ins w:id="353" w:author="Dorin PANAITOPOL" w:date="2021-08-26T00:15:00Z"/>
                <w:color w:val="1F497D"/>
                <w:lang w:val="en-US" w:eastAsia="zh-CN"/>
              </w:rPr>
            </w:pPr>
            <w:ins w:id="354" w:author="Dorin PANAITOPOL" w:date="2021-08-26T00:15:00Z">
              <w:r w:rsidRPr="00AD7634">
                <w:rPr>
                  <w:b/>
                  <w:color w:val="1F497D"/>
                  <w:lang w:val="en-US" w:eastAsia="zh-CN"/>
                </w:rPr>
                <w:t>Qualcomm:</w:t>
              </w:r>
              <w:r>
                <w:rPr>
                  <w:color w:val="1F497D"/>
                  <w:lang w:val="en-US" w:eastAsia="zh-CN"/>
                </w:rPr>
                <w:t xml:space="preserve"> Most of TN UE RF requirements can be used for NTN handheld UE RF. The framework is the same.</w:t>
              </w:r>
            </w:ins>
          </w:p>
          <w:p w14:paraId="3A1566BB" w14:textId="77777777" w:rsidR="009606D1" w:rsidRDefault="009606D1" w:rsidP="00AD7634">
            <w:pPr>
              <w:rPr>
                <w:ins w:id="355" w:author="Dorin PANAITOPOL" w:date="2021-08-26T00:15:00Z"/>
                <w:color w:val="1F497D"/>
                <w:lang w:val="en-US"/>
              </w:rPr>
            </w:pPr>
            <w:ins w:id="356" w:author="Dorin PANAITOPOL" w:date="2021-08-26T00:15:00Z">
              <w:r w:rsidRPr="00AD7634">
                <w:rPr>
                  <w:b/>
                  <w:color w:val="1F497D"/>
                  <w:lang w:val="en-US" w:eastAsia="zh-CN"/>
                </w:rPr>
                <w:t>THALES:</w:t>
              </w:r>
              <w:r>
                <w:rPr>
                  <w:color w:val="1F497D"/>
                  <w:lang w:val="en-US" w:eastAsia="zh-CN"/>
                </w:rPr>
                <w:t xml:space="preserve"> Agee with Qualcomm. For handheld (TNT) UE the current requirements are not different from existent ones. Why we want to make a new specification for this?</w:t>
              </w:r>
            </w:ins>
          </w:p>
          <w:p w14:paraId="6212F0EB" w14:textId="77777777" w:rsidR="009606D1" w:rsidRDefault="009606D1" w:rsidP="00AD7634">
            <w:pPr>
              <w:rPr>
                <w:ins w:id="357" w:author="Dorin PANAITOPOL" w:date="2021-08-26T00:15:00Z"/>
                <w:color w:val="1F497D"/>
                <w:lang w:val="en-US"/>
              </w:rPr>
            </w:pPr>
            <w:ins w:id="358" w:author="Dorin PANAITOPOL" w:date="2021-08-26T00:15:00Z">
              <w:r w:rsidRPr="00AD7634">
                <w:rPr>
                  <w:rFonts w:eastAsiaTheme="minorEastAsia"/>
                  <w:lang w:val="en-US" w:eastAsia="zh-CN"/>
                </w:rPr>
                <w:t>Please also note that we recommend not to impact any ACLR and ACS values of handheld UE for NTN.</w:t>
              </w:r>
            </w:ins>
          </w:p>
          <w:p w14:paraId="0BB1512C" w14:textId="77777777" w:rsidR="009606D1" w:rsidRDefault="009606D1" w:rsidP="00AD7634">
            <w:pPr>
              <w:rPr>
                <w:ins w:id="359" w:author="Dorin PANAITOPOL" w:date="2021-08-26T00:15:00Z"/>
                <w:color w:val="1F497D"/>
                <w:lang w:val="en-US"/>
              </w:rPr>
            </w:pPr>
          </w:p>
          <w:p w14:paraId="2C83CABE" w14:textId="77777777" w:rsidR="009606D1" w:rsidRDefault="009606D1" w:rsidP="00AD7634">
            <w:pPr>
              <w:rPr>
                <w:ins w:id="360" w:author="Dorin PANAITOPOL" w:date="2021-08-26T00:15:00Z"/>
                <w:color w:val="1F497D"/>
                <w:lang w:val="en-US"/>
              </w:rPr>
            </w:pPr>
          </w:p>
          <w:p w14:paraId="5705B8FC" w14:textId="77777777" w:rsidR="009606D1" w:rsidRDefault="009606D1" w:rsidP="00AD7634">
            <w:pPr>
              <w:rPr>
                <w:ins w:id="361" w:author="Dorin PANAITOPOL" w:date="2021-08-26T00:15:00Z"/>
                <w:color w:val="1F497D"/>
                <w:lang w:val="en-US"/>
              </w:rPr>
            </w:pPr>
          </w:p>
          <w:p w14:paraId="11966CD9" w14:textId="77777777" w:rsidR="009606D1" w:rsidRDefault="009606D1" w:rsidP="00AD7634">
            <w:pPr>
              <w:rPr>
                <w:ins w:id="362" w:author="Dorin PANAITOPOL" w:date="2021-08-26T00:15:00Z"/>
                <w:color w:val="1F497D"/>
                <w:lang w:val="en-US"/>
              </w:rPr>
            </w:pPr>
          </w:p>
          <w:p w14:paraId="52DA7761" w14:textId="77777777" w:rsidR="009606D1" w:rsidRDefault="009606D1" w:rsidP="00AD7634">
            <w:pPr>
              <w:rPr>
                <w:ins w:id="363" w:author="Dorin PANAITOPOL" w:date="2021-08-26T00:15:00Z"/>
                <w:color w:val="1F497D"/>
                <w:lang w:val="en-U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222A712" w14:textId="77777777" w:rsidR="009606D1" w:rsidRDefault="009606D1" w:rsidP="00AD7634">
            <w:pPr>
              <w:rPr>
                <w:ins w:id="364" w:author="Dorin PANAITOPOL" w:date="2021-08-26T00:15:00Z"/>
                <w:color w:val="1F497D"/>
                <w:lang w:val="en-US"/>
              </w:rPr>
            </w:pPr>
            <w:ins w:id="365" w:author="Dorin PANAITOPOL" w:date="2021-08-26T00:15:00Z">
              <w:r w:rsidRPr="00AD7634">
                <w:rPr>
                  <w:b/>
                  <w:color w:val="1F497D"/>
                  <w:lang w:val="en-US"/>
                </w:rPr>
                <w:t>Huawei:</w:t>
              </w:r>
              <w:r>
                <w:rPr>
                  <w:color w:val="1F497D"/>
                  <w:lang w:val="en-US"/>
                </w:rPr>
                <w:t xml:space="preserve"> </w:t>
              </w:r>
              <w:proofErr w:type="spellStart"/>
              <w:r w:rsidRPr="00B84798">
                <w:rPr>
                  <w:color w:val="1F497D"/>
                  <w:lang w:val="en-US"/>
                </w:rPr>
                <w:t>Ka</w:t>
              </w:r>
              <w:proofErr w:type="spellEnd"/>
              <w:r w:rsidRPr="00B84798">
                <w:rPr>
                  <w:color w:val="1F497D"/>
                  <w:lang w:val="en-US"/>
                </w:rPr>
                <w:t xml:space="preserve"> band will be discussed after Rel-17, but neither TS 38.101-1 nor TS 38.101-2 is suitable to specify </w:t>
              </w:r>
              <w:proofErr w:type="spellStart"/>
              <w:r w:rsidRPr="00B84798">
                <w:rPr>
                  <w:color w:val="1F497D"/>
                  <w:lang w:val="en-US"/>
                </w:rPr>
                <w:t>Ka</w:t>
              </w:r>
              <w:proofErr w:type="spellEnd"/>
              <w:r w:rsidRPr="00B84798">
                <w:rPr>
                  <w:color w:val="1F497D"/>
                  <w:lang w:val="en-US"/>
                </w:rPr>
                <w:t xml:space="preserve"> band’s UE RF requirements.</w:t>
              </w:r>
              <w:r>
                <w:rPr>
                  <w:color w:val="1F497D"/>
                  <w:lang w:val="en-US"/>
                </w:rPr>
                <w:t xml:space="preserve"> The requirements for VSAT is different from 38.101-1. A separate VSAT requirements can be foreseen.</w:t>
              </w:r>
            </w:ins>
          </w:p>
          <w:p w14:paraId="2670276C" w14:textId="77777777" w:rsidR="009606D1" w:rsidRDefault="009606D1" w:rsidP="00AD7634">
            <w:pPr>
              <w:rPr>
                <w:ins w:id="366" w:author="Dorin PANAITOPOL" w:date="2021-08-26T00:15:00Z"/>
                <w:color w:val="1F497D"/>
                <w:lang w:val="en-US"/>
              </w:rPr>
            </w:pPr>
            <w:ins w:id="367" w:author="Dorin PANAITOPOL" w:date="2021-08-26T00:15:00Z">
              <w:r w:rsidRPr="00AD7634">
                <w:rPr>
                  <w:b/>
                  <w:color w:val="1F497D"/>
                  <w:lang w:val="en-US"/>
                </w:rPr>
                <w:t>Ericsson:</w:t>
              </w:r>
              <w:r>
                <w:rPr>
                  <w:color w:val="1F497D"/>
                  <w:lang w:val="en-US"/>
                </w:rPr>
                <w:t xml:space="preserve"> 38.101-1 is already too big document, very painful to navigate in it. Other type of NTN UEs won’t be specified in this TS 38.101-1, being possibly a source of confusion.</w:t>
              </w:r>
            </w:ins>
          </w:p>
        </w:tc>
      </w:tr>
    </w:tbl>
    <w:p w14:paraId="49BAC08F" w14:textId="40DFB310" w:rsidR="0085077E" w:rsidDel="009606D1" w:rsidRDefault="0085077E" w:rsidP="009606D1">
      <w:pPr>
        <w:spacing w:after="120"/>
        <w:ind w:left="568"/>
        <w:jc w:val="both"/>
        <w:rPr>
          <w:del w:id="368" w:author="Dorin PANAITOPOL" w:date="2021-08-26T00:15:00Z"/>
          <w:rFonts w:eastAsia="MS Mincho"/>
          <w:lang w:eastAsia="zh-CN"/>
        </w:rPr>
      </w:pPr>
    </w:p>
    <w:tbl>
      <w:tblPr>
        <w:tblW w:w="0" w:type="auto"/>
        <w:jc w:val="center"/>
        <w:tblCellMar>
          <w:left w:w="0" w:type="dxa"/>
          <w:right w:w="0" w:type="dxa"/>
        </w:tblCellMar>
        <w:tblLook w:val="04A0" w:firstRow="1" w:lastRow="0" w:firstColumn="1" w:lastColumn="0" w:noHBand="0" w:noVBand="1"/>
      </w:tblPr>
      <w:tblGrid>
        <w:gridCol w:w="2876"/>
        <w:gridCol w:w="2877"/>
        <w:gridCol w:w="2877"/>
      </w:tblGrid>
      <w:tr w:rsidR="0085077E" w:rsidDel="009606D1" w14:paraId="2B293AB2" w14:textId="7D3C0789">
        <w:trPr>
          <w:jc w:val="center"/>
          <w:del w:id="369" w:author="Dorin PANAITOPOL" w:date="2021-08-26T00:15:00Z"/>
        </w:trPr>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A16A0" w14:textId="60E54381" w:rsidR="0085077E" w:rsidRPr="009606D1" w:rsidDel="009606D1" w:rsidRDefault="0085077E" w:rsidP="009606D1">
            <w:pPr>
              <w:spacing w:after="120"/>
              <w:ind w:left="568"/>
              <w:jc w:val="both"/>
              <w:rPr>
                <w:del w:id="370" w:author="Dorin PANAITOPOL" w:date="2021-08-26T00:15:00Z"/>
                <w:color w:val="1F497D"/>
                <w:lang w:eastAsia="fr-FR"/>
                <w:rPrChange w:id="371" w:author="Dorin PANAITOPOL" w:date="2021-08-26T00:15:00Z">
                  <w:rPr>
                    <w:del w:id="372" w:author="Dorin PANAITOPOL" w:date="2021-08-26T00:15:00Z"/>
                    <w:color w:val="1F497D"/>
                    <w:lang w:val="en-US" w:eastAsia="fr-FR"/>
                  </w:rPr>
                </w:rPrChange>
              </w:rPr>
            </w:pPr>
          </w:p>
        </w:tc>
        <w:tc>
          <w:tcPr>
            <w:tcW w:w="2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2C874" w14:textId="110DF197" w:rsidR="0085077E" w:rsidDel="009606D1" w:rsidRDefault="00FF4C1F" w:rsidP="009606D1">
            <w:pPr>
              <w:spacing w:after="120"/>
              <w:ind w:left="568"/>
              <w:jc w:val="both"/>
              <w:rPr>
                <w:del w:id="373" w:author="Dorin PANAITOPOL" w:date="2021-08-26T00:15:00Z"/>
                <w:color w:val="1F497D"/>
                <w:lang w:val="en-US"/>
              </w:rPr>
            </w:pPr>
            <w:del w:id="374" w:author="Dorin PANAITOPOL" w:date="2021-08-26T00:15:00Z">
              <w:r w:rsidDel="009606D1">
                <w:rPr>
                  <w:color w:val="1F497D"/>
                  <w:lang w:val="en-US"/>
                </w:rPr>
                <w:delText>Pros</w:delText>
              </w:r>
            </w:del>
          </w:p>
        </w:tc>
        <w:tc>
          <w:tcPr>
            <w:tcW w:w="2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90B2D3" w14:textId="34ECD88A" w:rsidR="0085077E" w:rsidDel="009606D1" w:rsidRDefault="00FF4C1F" w:rsidP="009606D1">
            <w:pPr>
              <w:spacing w:after="120"/>
              <w:ind w:left="568"/>
              <w:jc w:val="both"/>
              <w:rPr>
                <w:del w:id="375" w:author="Dorin PANAITOPOL" w:date="2021-08-26T00:15:00Z"/>
                <w:color w:val="1F497D"/>
                <w:lang w:val="en-US"/>
              </w:rPr>
            </w:pPr>
            <w:del w:id="376" w:author="Dorin PANAITOPOL" w:date="2021-08-26T00:15:00Z">
              <w:r w:rsidDel="009606D1">
                <w:rPr>
                  <w:color w:val="1F497D"/>
                  <w:lang w:val="en-US"/>
                </w:rPr>
                <w:delText>Cons</w:delText>
              </w:r>
            </w:del>
          </w:p>
        </w:tc>
      </w:tr>
      <w:tr w:rsidR="0085077E" w:rsidDel="009606D1" w14:paraId="5BC8A254" w14:textId="78225122">
        <w:trPr>
          <w:jc w:val="center"/>
          <w:del w:id="377" w:author="Dorin PANAITOPOL" w:date="2021-08-26T00:15:00Z"/>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D83AC" w14:textId="2937F893" w:rsidR="0085077E" w:rsidDel="009606D1" w:rsidRDefault="00FF4C1F" w:rsidP="009606D1">
            <w:pPr>
              <w:spacing w:after="120"/>
              <w:ind w:left="568"/>
              <w:jc w:val="both"/>
              <w:rPr>
                <w:del w:id="378" w:author="Dorin PANAITOPOL" w:date="2021-08-26T00:15:00Z"/>
                <w:color w:val="1F497D"/>
                <w:lang w:val="en-US"/>
              </w:rPr>
            </w:pPr>
            <w:del w:id="379" w:author="Dorin PANAITOPOL" w:date="2021-08-26T00:15:00Z">
              <w:r w:rsidDel="009606D1">
                <w:rPr>
                  <w:color w:val="1F497D"/>
                  <w:lang w:val="en-US"/>
                </w:rPr>
                <w:delText xml:space="preserve">Creating a new </w:delText>
              </w:r>
              <w:r w:rsidDel="009606D1">
                <w:rPr>
                  <w:b/>
                  <w:bCs/>
                  <w:color w:val="FF0000"/>
                  <w:highlight w:val="yellow"/>
                  <w:lang w:val="en-US"/>
                </w:rPr>
                <w:delText>VSAT and handheld</w:delText>
              </w:r>
              <w:r w:rsidDel="009606D1">
                <w:rPr>
                  <w:b/>
                  <w:bCs/>
                  <w:color w:val="FF0000"/>
                  <w:lang w:val="en-US"/>
                </w:rPr>
                <w:delText xml:space="preserve"> </w:delText>
              </w:r>
              <w:r w:rsidDel="009606D1">
                <w:rPr>
                  <w:color w:val="1F497D"/>
                  <w:lang w:val="en-US"/>
                </w:rPr>
                <w:delText>NTN UE specification</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6C71427C" w14:textId="5B73AE38" w:rsidR="0085077E" w:rsidDel="009606D1" w:rsidRDefault="00FF4C1F" w:rsidP="009606D1">
            <w:pPr>
              <w:spacing w:after="120"/>
              <w:ind w:left="568"/>
              <w:jc w:val="both"/>
              <w:rPr>
                <w:del w:id="380" w:author="Dorin PANAITOPOL" w:date="2021-08-26T00:15:00Z"/>
                <w:color w:val="1F497D"/>
                <w:lang w:val="en-US"/>
              </w:rPr>
            </w:pPr>
            <w:del w:id="381" w:author="Dorin PANAITOPOL" w:date="2021-08-26T00:15:00Z">
              <w:r w:rsidDel="009606D1">
                <w:rPr>
                  <w:color w:val="1F497D"/>
                  <w:lang w:val="en-US"/>
                </w:rPr>
                <w:delText xml:space="preserve">Company A: </w:delText>
              </w:r>
            </w:del>
          </w:p>
          <w:p w14:paraId="5010898E" w14:textId="2342BE7A" w:rsidR="0085077E" w:rsidDel="009606D1" w:rsidRDefault="00FF4C1F" w:rsidP="009606D1">
            <w:pPr>
              <w:spacing w:after="120"/>
              <w:ind w:left="568"/>
              <w:jc w:val="both"/>
              <w:rPr>
                <w:del w:id="382" w:author="Dorin PANAITOPOL" w:date="2021-08-26T00:15:00Z"/>
                <w:color w:val="1F497D"/>
                <w:lang w:val="en-US"/>
              </w:rPr>
            </w:pPr>
            <w:del w:id="383" w:author="Dorin PANAITOPOL" w:date="2021-08-26T00:15:00Z">
              <w:r w:rsidDel="009606D1">
                <w:rPr>
                  <w:color w:val="1F497D"/>
                  <w:lang w:val="en-US"/>
                </w:rPr>
                <w:delText>Company B:</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2579E5D4" w14:textId="495E1E1F" w:rsidR="0085077E" w:rsidDel="009606D1" w:rsidRDefault="00FF4C1F" w:rsidP="009606D1">
            <w:pPr>
              <w:spacing w:after="120"/>
              <w:ind w:left="568"/>
              <w:jc w:val="both"/>
              <w:rPr>
                <w:del w:id="384" w:author="Dorin PANAITOPOL" w:date="2021-08-26T00:15:00Z"/>
                <w:color w:val="1F497D"/>
                <w:lang w:val="en-US"/>
              </w:rPr>
            </w:pPr>
            <w:del w:id="385" w:author="Dorin PANAITOPOL" w:date="2021-08-26T00:15:00Z">
              <w:r w:rsidDel="009606D1">
                <w:rPr>
                  <w:color w:val="1F497D"/>
                  <w:lang w:val="en-US"/>
                </w:rPr>
                <w:delText xml:space="preserve">Company A: </w:delText>
              </w:r>
            </w:del>
          </w:p>
          <w:p w14:paraId="5072B64E" w14:textId="03769AEE" w:rsidR="0085077E" w:rsidDel="009606D1" w:rsidRDefault="00FF4C1F" w:rsidP="009606D1">
            <w:pPr>
              <w:spacing w:after="120"/>
              <w:ind w:left="568"/>
              <w:jc w:val="both"/>
              <w:rPr>
                <w:del w:id="386" w:author="Dorin PANAITOPOL" w:date="2021-08-26T00:15:00Z"/>
                <w:color w:val="1F497D"/>
                <w:lang w:val="en-US"/>
              </w:rPr>
            </w:pPr>
            <w:del w:id="387" w:author="Dorin PANAITOPOL" w:date="2021-08-26T00:15:00Z">
              <w:r w:rsidDel="009606D1">
                <w:rPr>
                  <w:color w:val="1F497D"/>
                  <w:lang w:val="en-US"/>
                </w:rPr>
                <w:delText>Company B:</w:delText>
              </w:r>
            </w:del>
          </w:p>
        </w:tc>
      </w:tr>
      <w:tr w:rsidR="0085077E" w:rsidDel="009606D1" w14:paraId="661E7897" w14:textId="592289E7">
        <w:trPr>
          <w:jc w:val="center"/>
          <w:del w:id="388" w:author="Dorin PANAITOPOL" w:date="2021-08-26T00:15:00Z"/>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08621C" w14:textId="45796770" w:rsidR="0085077E" w:rsidDel="009606D1" w:rsidRDefault="00FF4C1F" w:rsidP="009606D1">
            <w:pPr>
              <w:spacing w:after="120"/>
              <w:ind w:left="568"/>
              <w:jc w:val="both"/>
              <w:rPr>
                <w:del w:id="389" w:author="Dorin PANAITOPOL" w:date="2021-08-26T00:15:00Z"/>
                <w:color w:val="1F497D"/>
                <w:lang w:val="en-US"/>
              </w:rPr>
            </w:pPr>
            <w:del w:id="390" w:author="Dorin PANAITOPOL" w:date="2021-08-26T00:15:00Z">
              <w:r w:rsidDel="009606D1">
                <w:rPr>
                  <w:color w:val="1F497D"/>
                  <w:lang w:val="en-US"/>
                </w:rPr>
                <w:delText xml:space="preserve">The satellite </w:delText>
              </w:r>
              <w:r w:rsidDel="009606D1">
                <w:rPr>
                  <w:b/>
                  <w:bCs/>
                  <w:color w:val="FF0000"/>
                  <w:highlight w:val="yellow"/>
                  <w:lang w:val="en-US"/>
                </w:rPr>
                <w:delText>handheld</w:delText>
              </w:r>
              <w:r w:rsidDel="009606D1">
                <w:rPr>
                  <w:color w:val="1F497D"/>
                  <w:lang w:val="en-US"/>
                </w:rPr>
                <w:delText xml:space="preserve"> UE RF requirements can be specified in TS 38.101</w:delText>
              </w:r>
              <w:r w:rsidDel="009606D1">
                <w:rPr>
                  <w:b/>
                  <w:bCs/>
                  <w:color w:val="FF0000"/>
                  <w:highlight w:val="yellow"/>
                  <w:lang w:val="en-US"/>
                </w:rPr>
                <w:delText>-1</w:delText>
              </w:r>
              <w:r w:rsidDel="009606D1">
                <w:rPr>
                  <w:color w:val="FF0000"/>
                  <w:lang w:val="en-US"/>
                </w:rPr>
                <w:delText xml:space="preserve"> </w:delText>
              </w:r>
              <w:r w:rsidDel="009606D1">
                <w:rPr>
                  <w:color w:val="1F497D"/>
                  <w:lang w:val="en-US"/>
                </w:rPr>
                <w:delText>together with other UE features</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4BA88DBC" w14:textId="5F091FD6" w:rsidR="0085077E" w:rsidDel="009606D1" w:rsidRDefault="00FF4C1F" w:rsidP="009606D1">
            <w:pPr>
              <w:spacing w:after="120"/>
              <w:ind w:left="568"/>
              <w:jc w:val="both"/>
              <w:rPr>
                <w:del w:id="391" w:author="Dorin PANAITOPOL" w:date="2021-08-26T00:15:00Z"/>
                <w:color w:val="1F497D"/>
                <w:lang w:val="en-US"/>
              </w:rPr>
            </w:pPr>
            <w:del w:id="392" w:author="Dorin PANAITOPOL" w:date="2021-08-26T00:15:00Z">
              <w:r w:rsidDel="009606D1">
                <w:rPr>
                  <w:color w:val="1F497D"/>
                  <w:lang w:val="en-US"/>
                </w:rPr>
                <w:delText xml:space="preserve">Company A: </w:delText>
              </w:r>
            </w:del>
          </w:p>
          <w:p w14:paraId="1C523CAA" w14:textId="2456AE48" w:rsidR="0085077E" w:rsidDel="009606D1" w:rsidRDefault="00FF4C1F" w:rsidP="009606D1">
            <w:pPr>
              <w:spacing w:after="120"/>
              <w:ind w:left="568"/>
              <w:jc w:val="both"/>
              <w:rPr>
                <w:del w:id="393" w:author="Dorin PANAITOPOL" w:date="2021-08-26T00:15:00Z"/>
                <w:color w:val="1F497D"/>
                <w:lang w:val="en-US"/>
              </w:rPr>
            </w:pPr>
            <w:del w:id="394" w:author="Dorin PANAITOPOL" w:date="2021-08-26T00:15:00Z">
              <w:r w:rsidDel="009606D1">
                <w:rPr>
                  <w:color w:val="1F497D"/>
                  <w:lang w:val="en-US"/>
                </w:rPr>
                <w:delText>Company B:</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19EE17A8" w14:textId="48C893A0" w:rsidR="0085077E" w:rsidDel="009606D1" w:rsidRDefault="00FF4C1F" w:rsidP="009606D1">
            <w:pPr>
              <w:spacing w:after="120"/>
              <w:ind w:left="568"/>
              <w:jc w:val="both"/>
              <w:rPr>
                <w:del w:id="395" w:author="Dorin PANAITOPOL" w:date="2021-08-26T00:15:00Z"/>
                <w:color w:val="1F497D"/>
                <w:lang w:val="en-US"/>
              </w:rPr>
            </w:pPr>
            <w:del w:id="396" w:author="Dorin PANAITOPOL" w:date="2021-08-26T00:15:00Z">
              <w:r w:rsidDel="009606D1">
                <w:rPr>
                  <w:color w:val="1F497D"/>
                  <w:lang w:val="en-US"/>
                </w:rPr>
                <w:delText xml:space="preserve">Company A: </w:delText>
              </w:r>
            </w:del>
          </w:p>
          <w:p w14:paraId="5E0E4FF6" w14:textId="5682206B" w:rsidR="0085077E" w:rsidDel="009606D1" w:rsidRDefault="00FF4C1F" w:rsidP="009606D1">
            <w:pPr>
              <w:spacing w:after="120"/>
              <w:ind w:left="568"/>
              <w:jc w:val="both"/>
              <w:rPr>
                <w:del w:id="397" w:author="Dorin PANAITOPOL" w:date="2021-08-26T00:15:00Z"/>
                <w:color w:val="1F497D"/>
                <w:lang w:val="en-US"/>
              </w:rPr>
            </w:pPr>
            <w:del w:id="398" w:author="Dorin PANAITOPOL" w:date="2021-08-26T00:15:00Z">
              <w:r w:rsidDel="009606D1">
                <w:rPr>
                  <w:color w:val="1F497D"/>
                  <w:lang w:val="en-US"/>
                </w:rPr>
                <w:delText>Company B:</w:delText>
              </w:r>
            </w:del>
          </w:p>
        </w:tc>
      </w:tr>
    </w:tbl>
    <w:p w14:paraId="3A052C19" w14:textId="03C53D7F" w:rsidR="0085077E" w:rsidDel="009606D1" w:rsidRDefault="0085077E" w:rsidP="009606D1">
      <w:pPr>
        <w:spacing w:after="120"/>
        <w:ind w:left="568"/>
        <w:jc w:val="both"/>
        <w:rPr>
          <w:del w:id="399" w:author="Dorin PANAITOPOL" w:date="2021-08-26T00:15:00Z"/>
          <w:rStyle w:val="Lienhypertexte"/>
          <w:color w:val="auto"/>
          <w:u w:val="none"/>
          <w:lang w:eastAsia="zh-CN"/>
        </w:rPr>
      </w:pPr>
    </w:p>
    <w:p w14:paraId="40D4D5C7" w14:textId="77777777" w:rsidR="009606D1" w:rsidRDefault="009606D1" w:rsidP="009606D1">
      <w:pPr>
        <w:spacing w:after="120"/>
        <w:ind w:left="568"/>
        <w:jc w:val="both"/>
        <w:rPr>
          <w:ins w:id="400" w:author="Dorin PANAITOPOL" w:date="2021-08-26T00:16:00Z"/>
          <w:rStyle w:val="Lienhypertexte"/>
          <w:color w:val="auto"/>
          <w:u w:val="none"/>
          <w:lang w:eastAsia="zh-CN"/>
        </w:rPr>
      </w:pPr>
    </w:p>
    <w:p w14:paraId="75FF323A" w14:textId="69940CF2" w:rsidR="0074475B" w:rsidRPr="008B6545" w:rsidRDefault="0074475B" w:rsidP="008B6545">
      <w:pPr>
        <w:pStyle w:val="Paragraphedeliste"/>
        <w:ind w:left="720" w:firstLineChars="0" w:firstLine="0"/>
        <w:rPr>
          <w:ins w:id="401" w:author="Dorin PANAITOPOL" w:date="2021-08-26T00:20:00Z"/>
          <w:lang w:val="en-US" w:eastAsia="zh-CN"/>
        </w:rPr>
      </w:pPr>
      <w:ins w:id="402" w:author="Dorin PANAITOPOL" w:date="2021-08-26T00:20:00Z">
        <w:r>
          <w:rPr>
            <w:b/>
            <w:highlight w:val="yellow"/>
            <w:lang w:val="en-US" w:eastAsia="zh-CN"/>
          </w:rPr>
          <w:t xml:space="preserve">Moderator Note: </w:t>
        </w:r>
      </w:ins>
      <w:ins w:id="403" w:author="Dorin PANAITOPOL" w:date="2021-08-26T00:21:00Z">
        <w:r>
          <w:rPr>
            <w:b/>
            <w:color w:val="FF0000"/>
            <w:lang w:val="en-US" w:eastAsia="zh-CN"/>
          </w:rPr>
          <w:t xml:space="preserve">According to RAN-P guidance (Proposal 1 and proposal 2 in RP-211596), RAN4 work on FR2 postponed until March 2022. No discussion on RAN4 FR2 from now on till March 2022. </w:t>
        </w:r>
      </w:ins>
    </w:p>
    <w:p w14:paraId="32C38F4B" w14:textId="28559343" w:rsidR="009606D1" w:rsidRDefault="009606D1" w:rsidP="008B6545">
      <w:pPr>
        <w:pStyle w:val="Paragraphedeliste"/>
        <w:ind w:left="720" w:firstLineChars="0" w:firstLine="0"/>
        <w:rPr>
          <w:ins w:id="404" w:author="Dorin PANAITOPOL" w:date="2021-08-26T00:16:00Z"/>
          <w:lang w:eastAsia="zh-CN"/>
        </w:rPr>
      </w:pPr>
      <w:ins w:id="405" w:author="Dorin PANAITOPOL" w:date="2021-08-26T00:16:00Z">
        <w:r w:rsidRPr="00AD7634">
          <w:rPr>
            <w:b/>
            <w:highlight w:val="yellow"/>
            <w:lang w:val="en-US" w:eastAsia="zh-CN"/>
          </w:rPr>
          <w:t>Moderator Note:</w:t>
        </w:r>
        <w:r w:rsidRPr="00AD7634">
          <w:rPr>
            <w:b/>
            <w:lang w:val="en-US" w:eastAsia="zh-CN"/>
          </w:rPr>
          <w:t xml:space="preserve"> </w:t>
        </w:r>
        <w:r w:rsidRPr="00AD7634">
          <w:rPr>
            <w:lang w:eastAsia="zh-CN"/>
          </w:rPr>
          <w:t xml:space="preserve">Moderator proposes as potentially agreeable: </w:t>
        </w:r>
      </w:ins>
    </w:p>
    <w:p w14:paraId="73797C7E" w14:textId="1337F959" w:rsidR="0085077E" w:rsidRDefault="009606D1" w:rsidP="008B6545">
      <w:pPr>
        <w:pStyle w:val="Paragraphedeliste"/>
        <w:ind w:left="720" w:firstLineChars="0" w:firstLine="0"/>
        <w:rPr>
          <w:ins w:id="406" w:author="Dorin PANAITOPOL" w:date="2021-08-26T00:17:00Z"/>
          <w:lang w:val="en-US"/>
        </w:rPr>
      </w:pPr>
      <w:ins w:id="407" w:author="Dorin PANAITOPOL" w:date="2021-08-26T00:16:00Z">
        <w:r w:rsidRPr="008B6545">
          <w:rPr>
            <w:highlight w:val="cyan"/>
          </w:rPr>
          <w:lastRenderedPageBreak/>
          <w:t>C</w:t>
        </w:r>
        <w:proofErr w:type="spellStart"/>
        <w:r w:rsidRPr="008B6545">
          <w:rPr>
            <w:highlight w:val="cyan"/>
            <w:lang w:val="en-US"/>
          </w:rPr>
          <w:t>ontinue</w:t>
        </w:r>
        <w:proofErr w:type="spellEnd"/>
        <w:r w:rsidRPr="008B6545">
          <w:rPr>
            <w:highlight w:val="cyan"/>
            <w:lang w:val="en-US"/>
          </w:rPr>
          <w:t xml:space="preserve"> </w:t>
        </w:r>
      </w:ins>
      <w:ins w:id="408" w:author="Dorin PANAITOPOL" w:date="2021-08-26T00:18:00Z">
        <w:r>
          <w:rPr>
            <w:highlight w:val="cyan"/>
            <w:lang w:val="en-US"/>
          </w:rPr>
          <w:t xml:space="preserve">discussion for </w:t>
        </w:r>
      </w:ins>
      <w:ins w:id="409" w:author="Dorin PANAITOPOL" w:date="2021-08-26T00:17:00Z">
        <w:r>
          <w:rPr>
            <w:highlight w:val="cyan"/>
            <w:lang w:val="en-US"/>
          </w:rPr>
          <w:t xml:space="preserve">NTN UE specification choice </w:t>
        </w:r>
      </w:ins>
      <w:ins w:id="410" w:author="Dorin PANAITOPOL" w:date="2021-08-26T00:18:00Z">
        <w:r>
          <w:rPr>
            <w:highlight w:val="cyan"/>
            <w:lang w:val="en-US"/>
          </w:rPr>
          <w:t xml:space="preserve">(if NTN handheld FR1 UE in TS 38.101-1 or not) </w:t>
        </w:r>
      </w:ins>
      <w:ins w:id="411" w:author="Dorin PANAITOPOL" w:date="2021-08-26T00:16:00Z">
        <w:r w:rsidRPr="008B6545">
          <w:rPr>
            <w:highlight w:val="cyan"/>
            <w:lang w:val="en-US"/>
          </w:rPr>
          <w:t xml:space="preserve">in </w:t>
        </w:r>
        <w:r w:rsidRPr="008B6545">
          <w:rPr>
            <w:b/>
            <w:highlight w:val="cyan"/>
            <w:lang w:val="en-US"/>
          </w:rPr>
          <w:t>March 2022</w:t>
        </w:r>
        <w:r w:rsidRPr="008B6545">
          <w:rPr>
            <w:highlight w:val="cyan"/>
            <w:lang w:val="en-US"/>
          </w:rPr>
          <w:t>, when VSAT options (FR2 and FR1) work could continue.</w:t>
        </w:r>
      </w:ins>
    </w:p>
    <w:p w14:paraId="4D7DF214" w14:textId="77777777" w:rsidR="009606D1" w:rsidRPr="008B6545" w:rsidRDefault="009606D1" w:rsidP="008B6545">
      <w:pPr>
        <w:pStyle w:val="Paragraphedeliste"/>
        <w:ind w:left="720" w:firstLineChars="0" w:firstLine="0"/>
        <w:rPr>
          <w:lang w:val="en-US" w:eastAsia="zh-CN"/>
        </w:rPr>
      </w:pPr>
    </w:p>
    <w:p w14:paraId="16A9DD92"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4-4-1: LS to RAN-P</w:t>
      </w:r>
    </w:p>
    <w:p w14:paraId="0DA5DDD1" w14:textId="77777777" w:rsidR="0085077E" w:rsidRDefault="00FF4C1F">
      <w:pPr>
        <w:pStyle w:val="Paragraphedeliste"/>
        <w:ind w:left="1440" w:firstLineChars="0" w:firstLine="0"/>
        <w:rPr>
          <w:color w:val="000000" w:themeColor="text1"/>
          <w:lang w:val="en-US" w:eastAsia="zh-CN"/>
        </w:rPr>
      </w:pPr>
      <w:r>
        <w:rPr>
          <w:lang w:val="en-US"/>
        </w:rPr>
        <w:t>-</w:t>
      </w:r>
    </w:p>
    <w:p w14:paraId="2F3B621C"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4-4-2: LS to RAN3</w:t>
      </w:r>
    </w:p>
    <w:p w14:paraId="142F9515" w14:textId="77777777" w:rsidR="0085077E" w:rsidRDefault="00FF4C1F">
      <w:pPr>
        <w:pStyle w:val="Paragraphedeliste"/>
        <w:ind w:left="1440" w:firstLineChars="0" w:firstLine="0"/>
        <w:rPr>
          <w:lang w:val="en-US"/>
        </w:rPr>
      </w:pPr>
      <w:r>
        <w:rPr>
          <w:lang w:val="en-US"/>
        </w:rPr>
        <w:t>-</w:t>
      </w:r>
    </w:p>
    <w:p w14:paraId="0076EFFE" w14:textId="77777777" w:rsidR="0085077E" w:rsidRDefault="0085077E">
      <w:pPr>
        <w:rPr>
          <w:color w:val="000000" w:themeColor="text1"/>
          <w:lang w:val="en-US" w:eastAsia="zh-CN"/>
        </w:rPr>
      </w:pPr>
    </w:p>
    <w:p w14:paraId="6DE1A0F0"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#5: HAPS Generalities</w:t>
      </w:r>
    </w:p>
    <w:p w14:paraId="03E803D7"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5-1-1: Spectrum usage for HAPS</w:t>
      </w:r>
    </w:p>
    <w:p w14:paraId="76E7F64A" w14:textId="77777777" w:rsidR="0085077E" w:rsidRDefault="00FF4C1F">
      <w:pPr>
        <w:pStyle w:val="Paragraphedeliste"/>
        <w:ind w:left="720" w:firstLineChars="0" w:firstLine="0"/>
        <w:rPr>
          <w:b/>
        </w:rPr>
      </w:pPr>
      <w:r>
        <w:rPr>
          <w:b/>
          <w:highlight w:val="yellow"/>
        </w:rPr>
        <w:t>2nd round candidate proposals:</w:t>
      </w:r>
    </w:p>
    <w:p w14:paraId="3BE07503" w14:textId="77777777" w:rsidR="0085077E" w:rsidRPr="008B6545" w:rsidRDefault="00FF4C1F">
      <w:pPr>
        <w:pStyle w:val="Paragraphedeliste"/>
        <w:ind w:left="720" w:firstLineChars="0" w:firstLine="0"/>
        <w:rPr>
          <w:b/>
          <w:highlight w:val="cyan"/>
        </w:rPr>
      </w:pPr>
      <w:commentRangeStart w:id="412"/>
      <w:commentRangeStart w:id="413"/>
      <w:r w:rsidRPr="008B6545">
        <w:rPr>
          <w:b/>
          <w:highlight w:val="cyan"/>
        </w:rPr>
        <w:t>Proposal 5-1-1-1:</w:t>
      </w:r>
      <w:r w:rsidRPr="008B6545">
        <w:rPr>
          <w:highlight w:val="cyan"/>
        </w:rPr>
        <w:t xml:space="preserve"> The spectrum usage on the service link for HAPS might be a different spectrum allocation than for Satellite.</w:t>
      </w:r>
      <w:commentRangeEnd w:id="412"/>
      <w:r w:rsidRPr="008B6545">
        <w:rPr>
          <w:highlight w:val="cyan"/>
        </w:rPr>
        <w:commentReference w:id="412"/>
      </w:r>
      <w:commentRangeEnd w:id="413"/>
      <w:r w:rsidR="00812329">
        <w:rPr>
          <w:rStyle w:val="Marquedecommentaire"/>
          <w:rFonts w:eastAsia="SimSun"/>
        </w:rPr>
        <w:commentReference w:id="413"/>
      </w:r>
    </w:p>
    <w:p w14:paraId="6AAB0EFF" w14:textId="77777777" w:rsidR="0085077E" w:rsidRDefault="0085077E">
      <w:pPr>
        <w:rPr>
          <w:color w:val="000000" w:themeColor="text1"/>
          <w:lang w:val="en-US" w:eastAsia="zh-CN"/>
        </w:rPr>
      </w:pPr>
    </w:p>
    <w:p w14:paraId="3F6B389C"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5-1-2: FR1 Spectrum for HAPS operation</w:t>
      </w:r>
    </w:p>
    <w:p w14:paraId="0F6788B3" w14:textId="77777777" w:rsidR="0085077E" w:rsidRDefault="00FF4C1F">
      <w:pPr>
        <w:pStyle w:val="Paragraphedeliste"/>
        <w:ind w:left="720" w:firstLineChars="0" w:firstLine="0"/>
        <w:rPr>
          <w:b/>
        </w:rPr>
      </w:pPr>
      <w:r>
        <w:rPr>
          <w:b/>
          <w:highlight w:val="yellow"/>
        </w:rPr>
        <w:t>2nd round candidate proposals:</w:t>
      </w:r>
    </w:p>
    <w:p w14:paraId="11F3EE35" w14:textId="77777777" w:rsidR="0085077E" w:rsidRPr="008B6545" w:rsidRDefault="00FF4C1F">
      <w:pPr>
        <w:pStyle w:val="Paragraphedeliste"/>
        <w:ind w:left="720" w:firstLineChars="0" w:firstLine="0"/>
        <w:rPr>
          <w:rFonts w:eastAsia="SimSun"/>
          <w:highlight w:val="cyan"/>
          <w:lang w:eastAsia="zh-CN"/>
        </w:rPr>
      </w:pPr>
      <w:r w:rsidRPr="008B6545">
        <w:rPr>
          <w:b/>
          <w:highlight w:val="cyan"/>
        </w:rPr>
        <w:t>Proposal 5-1-2-1:</w:t>
      </w:r>
      <w:r w:rsidRPr="008B6545">
        <w:rPr>
          <w:highlight w:val="cyan"/>
        </w:rPr>
        <w:t xml:space="preserve"> </w:t>
      </w:r>
      <w:r w:rsidRPr="008B6545">
        <w:rPr>
          <w:rFonts w:eastAsia="SimSun"/>
          <w:highlight w:val="cyan"/>
          <w:lang w:eastAsia="zh-CN"/>
        </w:rPr>
        <w:t>RAN4 to discuss which FR1 spectrum and potentially existing NR bands can be considered for HAPS operation.</w:t>
      </w:r>
    </w:p>
    <w:p w14:paraId="56061D0D" w14:textId="77777777" w:rsidR="0085077E" w:rsidRPr="008B6545" w:rsidRDefault="00FF4C1F">
      <w:pPr>
        <w:pStyle w:val="Paragraphedeliste"/>
        <w:numPr>
          <w:ilvl w:val="0"/>
          <w:numId w:val="9"/>
        </w:numPr>
        <w:ind w:firstLineChars="0"/>
        <w:rPr>
          <w:rFonts w:eastAsia="SimSun"/>
          <w:color w:val="FF0000"/>
          <w:highlight w:val="cyan"/>
          <w:lang w:eastAsia="zh-CN"/>
        </w:rPr>
      </w:pPr>
      <w:r w:rsidRPr="008B6545">
        <w:rPr>
          <w:b/>
          <w:color w:val="FF0000"/>
          <w:highlight w:val="cyan"/>
          <w:lang w:eastAsia="zh-CN"/>
        </w:rPr>
        <w:t>Note:</w:t>
      </w:r>
      <w:r w:rsidRPr="008B6545">
        <w:rPr>
          <w:color w:val="FF0000"/>
          <w:highlight w:val="cyan"/>
          <w:lang w:eastAsia="zh-CN"/>
        </w:rPr>
        <w:t xml:space="preserve"> Based on operators demand.</w:t>
      </w:r>
    </w:p>
    <w:p w14:paraId="43956599" w14:textId="77777777" w:rsidR="0085077E" w:rsidRDefault="0085077E">
      <w:pPr>
        <w:rPr>
          <w:color w:val="000000" w:themeColor="text1"/>
          <w:lang w:val="en-US" w:eastAsia="zh-CN"/>
        </w:rPr>
      </w:pPr>
    </w:p>
    <w:p w14:paraId="55676B4F"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5-2-1: </w:t>
      </w:r>
      <w:r>
        <w:rPr>
          <w:bCs/>
          <w:lang w:val="en-US"/>
        </w:rPr>
        <w:t>HAPS and TN operations</w:t>
      </w:r>
    </w:p>
    <w:p w14:paraId="7B8C8F89" w14:textId="77777777" w:rsidR="0085077E" w:rsidRDefault="00FF4C1F">
      <w:pPr>
        <w:pStyle w:val="Paragraphedeliste"/>
        <w:ind w:left="720" w:firstLineChars="0" w:firstLine="0"/>
        <w:rPr>
          <w:b/>
          <w:highlight w:val="yellow"/>
        </w:rPr>
      </w:pPr>
      <w:r>
        <w:rPr>
          <w:b/>
          <w:highlight w:val="yellow"/>
        </w:rPr>
        <w:t>2nd round candidate proposals:</w:t>
      </w:r>
    </w:p>
    <w:p w14:paraId="5A6B72CE" w14:textId="70F7BE47" w:rsidR="0085077E" w:rsidRDefault="00FF4C1F">
      <w:pPr>
        <w:pStyle w:val="Paragraphedeliste"/>
        <w:ind w:left="720" w:firstLineChars="0" w:firstLine="0"/>
        <w:rPr>
          <w:ins w:id="414" w:author="Dorin PANAITOPOL" w:date="2021-08-26T00:21:00Z"/>
          <w:lang w:eastAsia="zh-CN"/>
        </w:rPr>
      </w:pPr>
      <w:r>
        <w:rPr>
          <w:b/>
          <w:highlight w:val="yellow"/>
          <w:lang w:eastAsia="zh-CN"/>
        </w:rPr>
        <w:t>Moderator Note:</w:t>
      </w:r>
      <w:r>
        <w:rPr>
          <w:lang w:eastAsia="zh-CN"/>
        </w:rPr>
        <w:t xml:space="preserve"> Reformulate the proposal “</w:t>
      </w:r>
      <w:r>
        <w:rPr>
          <w:bCs/>
        </w:rPr>
        <w:t>HAPS and TN operations in should be coordinated if existing NR bands are to be used for HAPS deployments</w:t>
      </w:r>
      <w:r>
        <w:rPr>
          <w:lang w:eastAsia="zh-CN"/>
        </w:rPr>
        <w:t>”. Suggest a better phrase, according to 1</w:t>
      </w:r>
      <w:r>
        <w:rPr>
          <w:vertAlign w:val="superscript"/>
          <w:lang w:eastAsia="zh-CN"/>
        </w:rPr>
        <w:t>st</w:t>
      </w:r>
      <w:r>
        <w:rPr>
          <w:lang w:eastAsia="zh-CN"/>
        </w:rPr>
        <w:t xml:space="preserve"> round of discussions.</w:t>
      </w:r>
    </w:p>
    <w:p w14:paraId="5FAD4645" w14:textId="773C7D37" w:rsidR="0074475B" w:rsidRPr="008B6545" w:rsidRDefault="0074475B" w:rsidP="00812329">
      <w:pPr>
        <w:pStyle w:val="Paragraphedeliste"/>
        <w:ind w:left="720" w:firstLineChars="0" w:firstLine="0"/>
        <w:rPr>
          <w:ins w:id="415" w:author="Dorin PANAITOPOL" w:date="2021-08-26T00:22:00Z"/>
          <w:lang w:eastAsia="zh-CN"/>
        </w:rPr>
      </w:pPr>
      <w:ins w:id="416" w:author="Dorin PANAITOPOL" w:date="2021-08-26T00:22:00Z">
        <w:r w:rsidRPr="00AD7634">
          <w:rPr>
            <w:b/>
            <w:highlight w:val="yellow"/>
            <w:lang w:val="en-US" w:eastAsia="zh-CN"/>
          </w:rPr>
          <w:t>Moderator Note:</w:t>
        </w:r>
        <w:r w:rsidRPr="00AD7634">
          <w:rPr>
            <w:b/>
            <w:lang w:val="en-US" w:eastAsia="zh-CN"/>
          </w:rPr>
          <w:t xml:space="preserve"> </w:t>
        </w:r>
        <w:r w:rsidRPr="00AD7634">
          <w:rPr>
            <w:lang w:eastAsia="zh-CN"/>
          </w:rPr>
          <w:t xml:space="preserve">Moderator proposes as potentially agreeable: </w:t>
        </w:r>
      </w:ins>
    </w:p>
    <w:p w14:paraId="6B4B9204" w14:textId="21A2052D" w:rsidR="0074475B" w:rsidRPr="008B6545" w:rsidRDefault="0074475B">
      <w:pPr>
        <w:pStyle w:val="Paragraphedeliste"/>
        <w:ind w:left="720" w:firstLineChars="0" w:firstLine="0"/>
        <w:rPr>
          <w:highlight w:val="cyan"/>
        </w:rPr>
      </w:pPr>
      <w:ins w:id="417" w:author="Dorin PANAITOPOL" w:date="2021-08-26T00:21:00Z">
        <w:r w:rsidRPr="008B6545">
          <w:rPr>
            <w:highlight w:val="cyan"/>
            <w:lang w:eastAsia="zh-CN"/>
          </w:rPr>
          <w:t>P</w:t>
        </w:r>
        <w:proofErr w:type="spellStart"/>
        <w:r w:rsidRPr="008B6545">
          <w:rPr>
            <w:rFonts w:eastAsiaTheme="minorEastAsia"/>
            <w:highlight w:val="cyan"/>
            <w:lang w:val="en-US" w:eastAsia="zh-CN"/>
          </w:rPr>
          <w:t>ostpone</w:t>
        </w:r>
        <w:proofErr w:type="spellEnd"/>
        <w:r w:rsidRPr="008B6545">
          <w:rPr>
            <w:rFonts w:eastAsiaTheme="minorEastAsia"/>
            <w:highlight w:val="cyan"/>
            <w:lang w:val="en-US" w:eastAsia="zh-CN"/>
          </w:rPr>
          <w:t xml:space="preserve"> discussion on this topic to RAN#101-e.</w:t>
        </w:r>
      </w:ins>
    </w:p>
    <w:p w14:paraId="67202260" w14:textId="77777777" w:rsidR="0085077E" w:rsidRDefault="0085077E">
      <w:pPr>
        <w:rPr>
          <w:color w:val="000000" w:themeColor="text1"/>
          <w:lang w:eastAsia="zh-CN"/>
        </w:rPr>
      </w:pPr>
    </w:p>
    <w:p w14:paraId="56D39909"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5-3-1: </w:t>
      </w:r>
      <w:r>
        <w:rPr>
          <w:bCs/>
          <w:lang w:val="en-US"/>
        </w:rPr>
        <w:t>BS type for HAPS</w:t>
      </w:r>
    </w:p>
    <w:p w14:paraId="0EA2D826" w14:textId="77777777" w:rsidR="0085077E" w:rsidRDefault="00FF4C1F">
      <w:pPr>
        <w:pStyle w:val="Paragraphedeliste"/>
        <w:ind w:left="720" w:firstLineChars="0" w:firstLine="0"/>
        <w:rPr>
          <w:b/>
        </w:rPr>
      </w:pPr>
      <w:r>
        <w:rPr>
          <w:b/>
          <w:highlight w:val="yellow"/>
        </w:rPr>
        <w:t>2nd round candidate proposals:</w:t>
      </w:r>
    </w:p>
    <w:p w14:paraId="184AD02C" w14:textId="77777777" w:rsidR="0085077E" w:rsidRDefault="00FF4C1F">
      <w:pPr>
        <w:pStyle w:val="Paragraphedeliste"/>
        <w:ind w:left="720" w:firstLineChars="0" w:firstLine="0"/>
        <w:rPr>
          <w:bCs/>
          <w:color w:val="000000"/>
          <w:lang w:eastAsia="zh-CN"/>
        </w:rPr>
      </w:pPr>
      <w:commentRangeStart w:id="418"/>
      <w:commentRangeStart w:id="419"/>
      <w:r w:rsidRPr="008B6545">
        <w:rPr>
          <w:b/>
          <w:highlight w:val="cyan"/>
        </w:rPr>
        <w:t>Proposal 5-3-1-1:</w:t>
      </w:r>
      <w:r w:rsidRPr="008B6545">
        <w:rPr>
          <w:highlight w:val="cyan"/>
        </w:rPr>
        <w:t xml:space="preserve"> </w:t>
      </w:r>
      <w:r w:rsidRPr="008B6545">
        <w:rPr>
          <w:b/>
          <w:bCs/>
          <w:color w:val="000000"/>
          <w:highlight w:val="cyan"/>
          <w:lang w:eastAsia="zh-CN"/>
        </w:rPr>
        <w:t xml:space="preserve">No need to classify new BS type for HAPS. </w:t>
      </w:r>
      <w:r w:rsidRPr="008B6545">
        <w:rPr>
          <w:bCs/>
          <w:color w:val="000000"/>
          <w:highlight w:val="cyan"/>
          <w:lang w:eastAsia="zh-CN"/>
        </w:rPr>
        <w:t>For satellite, the new BS type or prefix should be specified for “satellite”, not “NTN”.</w:t>
      </w:r>
      <w:commentRangeEnd w:id="418"/>
      <w:r w:rsidRPr="008B6545">
        <w:rPr>
          <w:highlight w:val="cyan"/>
        </w:rPr>
        <w:commentReference w:id="418"/>
      </w:r>
      <w:commentRangeEnd w:id="419"/>
      <w:r w:rsidR="00812329">
        <w:rPr>
          <w:rStyle w:val="Marquedecommentaire"/>
          <w:rFonts w:eastAsia="SimSun"/>
        </w:rPr>
        <w:commentReference w:id="419"/>
      </w:r>
    </w:p>
    <w:p w14:paraId="4C900F8A" w14:textId="77777777" w:rsidR="0085077E" w:rsidRDefault="0085077E">
      <w:pPr>
        <w:pStyle w:val="Paragraphedeliste"/>
        <w:ind w:left="720" w:firstLineChars="0" w:firstLine="0"/>
        <w:rPr>
          <w:b/>
          <w:highlight w:val="yellow"/>
        </w:rPr>
      </w:pPr>
    </w:p>
    <w:p w14:paraId="4DB0FA86"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5-4-1: </w:t>
      </w:r>
      <w:r>
        <w:rPr>
          <w:bCs/>
          <w:lang w:val="en-US"/>
        </w:rPr>
        <w:t>BS class for HAPS</w:t>
      </w:r>
    </w:p>
    <w:p w14:paraId="1987B4E8" w14:textId="77777777" w:rsidR="0085077E" w:rsidRDefault="00FF4C1F">
      <w:pPr>
        <w:pStyle w:val="Paragraphedeliste"/>
        <w:ind w:left="720" w:firstLineChars="0" w:firstLine="0"/>
        <w:rPr>
          <w:b/>
        </w:rPr>
      </w:pPr>
      <w:r>
        <w:rPr>
          <w:b/>
          <w:highlight w:val="yellow"/>
        </w:rPr>
        <w:t>2nd round candidate proposals:</w:t>
      </w:r>
    </w:p>
    <w:p w14:paraId="0633F40A" w14:textId="77777777" w:rsidR="0085077E" w:rsidRPr="008B6545" w:rsidRDefault="00FF4C1F">
      <w:pPr>
        <w:pStyle w:val="Paragraphedeliste"/>
        <w:ind w:left="720" w:firstLineChars="0" w:firstLine="0"/>
        <w:rPr>
          <w:color w:val="000000" w:themeColor="text1"/>
          <w:highlight w:val="cyan"/>
          <w:lang w:eastAsia="zh-CN"/>
        </w:rPr>
      </w:pPr>
      <w:commentRangeStart w:id="420"/>
      <w:commentRangeStart w:id="421"/>
      <w:r w:rsidRPr="008B6545">
        <w:rPr>
          <w:b/>
          <w:highlight w:val="cyan"/>
        </w:rPr>
        <w:lastRenderedPageBreak/>
        <w:t>Proposal 5-4-1-1:</w:t>
      </w:r>
      <w:r w:rsidRPr="008B6545">
        <w:rPr>
          <w:highlight w:val="cyan"/>
        </w:rPr>
        <w:t xml:space="preserve"> </w:t>
      </w:r>
      <w:r w:rsidRPr="008B6545">
        <w:rPr>
          <w:color w:val="FF0000"/>
          <w:highlight w:val="cyan"/>
        </w:rPr>
        <w:t xml:space="preserve">The current assumption is </w:t>
      </w:r>
      <w:r w:rsidRPr="008B6545">
        <w:rPr>
          <w:b/>
          <w:color w:val="000000" w:themeColor="text1"/>
          <w:highlight w:val="cyan"/>
          <w:lang w:eastAsia="zh-CN"/>
        </w:rPr>
        <w:t xml:space="preserve">no need to define new BS class for HAPS at the present time. </w:t>
      </w:r>
      <w:r w:rsidRPr="008B6545">
        <w:rPr>
          <w:color w:val="000000" w:themeColor="text1"/>
          <w:highlight w:val="cyan"/>
          <w:lang w:eastAsia="zh-CN"/>
        </w:rPr>
        <w:t>For satellite, the new BS class should be specified for “satellite”, not “NTN”.</w:t>
      </w:r>
      <w:commentRangeEnd w:id="420"/>
      <w:r w:rsidRPr="008B6545">
        <w:rPr>
          <w:highlight w:val="cyan"/>
        </w:rPr>
        <w:commentReference w:id="420"/>
      </w:r>
      <w:commentRangeEnd w:id="421"/>
      <w:r w:rsidR="00812329">
        <w:rPr>
          <w:rStyle w:val="Marquedecommentaire"/>
          <w:rFonts w:eastAsia="SimSun"/>
        </w:rPr>
        <w:commentReference w:id="421"/>
      </w:r>
      <w:bookmarkStart w:id="422" w:name="_GoBack"/>
    </w:p>
    <w:p w14:paraId="4EA656C5" w14:textId="77777777" w:rsidR="0085077E" w:rsidRPr="008B6545" w:rsidRDefault="00FF4C1F">
      <w:pPr>
        <w:pStyle w:val="Paragraphedeliste"/>
        <w:numPr>
          <w:ilvl w:val="0"/>
          <w:numId w:val="10"/>
        </w:numPr>
        <w:ind w:firstLineChars="0"/>
        <w:rPr>
          <w:b/>
          <w:highlight w:val="cyan"/>
        </w:rPr>
      </w:pPr>
      <w:r w:rsidRPr="008B6545">
        <w:rPr>
          <w:b/>
          <w:color w:val="FF0000"/>
          <w:highlight w:val="cyan"/>
          <w:lang w:eastAsia="zh-CN"/>
        </w:rPr>
        <w:t>Note:</w:t>
      </w:r>
      <w:r w:rsidRPr="008B6545">
        <w:rPr>
          <w:color w:val="FF0000"/>
          <w:highlight w:val="cyan"/>
          <w:lang w:eastAsia="zh-CN"/>
        </w:rPr>
        <w:t xml:space="preserve"> </w:t>
      </w:r>
      <w:r w:rsidRPr="008B6545">
        <w:rPr>
          <w:rFonts w:eastAsiaTheme="minorEastAsia"/>
          <w:color w:val="FF0000"/>
          <w:highlight w:val="cyan"/>
          <w:lang w:val="en-US" w:eastAsia="zh-CN"/>
        </w:rPr>
        <w:t>RAN4 would re-visit this when HAPS requirements will be specified, if HAPS requirements are diverging from WA, MR and LA ones.</w:t>
      </w:r>
    </w:p>
    <w:bookmarkEnd w:id="422"/>
    <w:p w14:paraId="5E5B9816" w14:textId="77777777" w:rsidR="0085077E" w:rsidRDefault="0085077E">
      <w:pPr>
        <w:rPr>
          <w:color w:val="000000" w:themeColor="text1"/>
          <w:lang w:val="en-US" w:eastAsia="zh-CN"/>
        </w:rPr>
      </w:pPr>
    </w:p>
    <w:p w14:paraId="7AE659A2"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#6: FR2 Generalities</w:t>
      </w:r>
    </w:p>
    <w:p w14:paraId="72098D4A" w14:textId="77777777" w:rsidR="0085077E" w:rsidRDefault="00FF4C1F">
      <w:pPr>
        <w:pStyle w:val="Paragraphedeliste"/>
        <w:ind w:left="720" w:firstLineChars="0" w:firstLine="0"/>
        <w:rPr>
          <w:lang w:val="en-US" w:eastAsia="zh-CN"/>
        </w:rPr>
      </w:pPr>
      <w:r>
        <w:rPr>
          <w:b/>
          <w:color w:val="FF0000"/>
          <w:lang w:val="en-US" w:eastAsia="zh-CN"/>
        </w:rPr>
        <w:t>According to RAN-P guidance (Proposal 1 and proposal 2 in RP-211596), RAN4 work on FR2 postponed until March 2022. No discussion on RAN4 FR2 from now on till March 2022. Discussion on Topic #6 shall be stopped after 1</w:t>
      </w:r>
      <w:r>
        <w:rPr>
          <w:b/>
          <w:color w:val="FF0000"/>
          <w:vertAlign w:val="superscript"/>
          <w:lang w:val="en-US" w:eastAsia="zh-CN"/>
        </w:rPr>
        <w:t>st</w:t>
      </w:r>
      <w:r>
        <w:rPr>
          <w:b/>
          <w:color w:val="FF0000"/>
          <w:lang w:val="en-US" w:eastAsia="zh-CN"/>
        </w:rPr>
        <w:t xml:space="preserve"> round. All t-docs under topic #6 will be “Noted”.</w:t>
      </w:r>
    </w:p>
    <w:p w14:paraId="737E5062" w14:textId="77777777" w:rsidR="0085077E" w:rsidRDefault="0085077E">
      <w:pPr>
        <w:rPr>
          <w:lang w:val="en-US" w:eastAsia="zh-CN"/>
        </w:rPr>
      </w:pPr>
    </w:p>
    <w:p w14:paraId="4FDEAD39" w14:textId="77777777" w:rsidR="0085077E" w:rsidRDefault="0085077E"/>
    <w:p w14:paraId="2CA833A8" w14:textId="77777777" w:rsidR="0085077E" w:rsidRDefault="0085077E">
      <w:pPr>
        <w:rPr>
          <w:rFonts w:eastAsiaTheme="minorEastAsia"/>
          <w:color w:val="0070C0"/>
          <w:lang w:val="en-US" w:eastAsia="zh-CN"/>
        </w:rPr>
      </w:pPr>
    </w:p>
    <w:p w14:paraId="4BD2869A" w14:textId="77777777" w:rsidR="0085077E" w:rsidRDefault="00FF4C1F">
      <w:pPr>
        <w:pStyle w:val="Titre1"/>
        <w:numPr>
          <w:ilvl w:val="0"/>
          <w:numId w:val="0"/>
        </w:numPr>
        <w:rPr>
          <w:lang w:val="en-US" w:eastAsia="ja-JP"/>
        </w:rPr>
      </w:pPr>
      <w:r>
        <w:rPr>
          <w:rFonts w:hint="eastAsia"/>
          <w:lang w:val="en-US" w:eastAsia="ja-JP"/>
        </w:rPr>
        <w:t>Annex</w:t>
      </w:r>
      <w:r>
        <w:rPr>
          <w:lang w:val="en-US" w:eastAsia="ja-JP"/>
        </w:rPr>
        <w:t xml:space="preserve"> </w:t>
      </w:r>
    </w:p>
    <w:p w14:paraId="6682A23A" w14:textId="77777777" w:rsidR="0085077E" w:rsidRDefault="00FF4C1F">
      <w:pPr>
        <w:jc w:val="center"/>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85077E" w14:paraId="4D4BB6AE" w14:textId="77777777">
        <w:tc>
          <w:tcPr>
            <w:tcW w:w="3210" w:type="dxa"/>
          </w:tcPr>
          <w:p w14:paraId="3C967492" w14:textId="77777777" w:rsidR="0085077E" w:rsidRDefault="00FF4C1F">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302D549" w14:textId="77777777" w:rsidR="0085077E" w:rsidRDefault="00FF4C1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EBD3FF7" w14:textId="77777777" w:rsidR="0085077E" w:rsidRDefault="00FF4C1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077E" w14:paraId="55FB170E" w14:textId="77777777">
        <w:tc>
          <w:tcPr>
            <w:tcW w:w="3210" w:type="dxa"/>
          </w:tcPr>
          <w:p w14:paraId="6CAC03C8" w14:textId="77777777" w:rsidR="0085077E" w:rsidRDefault="00FF4C1F">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E19EFF1" w14:textId="77777777" w:rsidR="0085077E" w:rsidRDefault="00FF4C1F">
            <w:pPr>
              <w:spacing w:after="120"/>
              <w:rPr>
                <w:rFonts w:eastAsiaTheme="minorEastAsia"/>
                <w:color w:val="0070C0"/>
                <w:lang w:val="en-US" w:eastAsia="zh-CN"/>
              </w:rPr>
            </w:pPr>
            <w:r>
              <w:rPr>
                <w:rFonts w:eastAsiaTheme="minorEastAsia"/>
                <w:color w:val="0070C0"/>
                <w:lang w:val="en-US" w:eastAsia="zh-CN"/>
              </w:rPr>
              <w:t xml:space="preserve">Dominique </w:t>
            </w:r>
            <w:proofErr w:type="spellStart"/>
            <w:r>
              <w:rPr>
                <w:rFonts w:eastAsiaTheme="minorEastAsia"/>
                <w:color w:val="0070C0"/>
                <w:lang w:val="en-US" w:eastAsia="zh-CN"/>
              </w:rPr>
              <w:t>Everaere</w:t>
            </w:r>
            <w:proofErr w:type="spellEnd"/>
          </w:p>
        </w:tc>
        <w:tc>
          <w:tcPr>
            <w:tcW w:w="3211" w:type="dxa"/>
          </w:tcPr>
          <w:p w14:paraId="6416B3C2" w14:textId="77777777" w:rsidR="0085077E" w:rsidRDefault="00FF4C1F">
            <w:pPr>
              <w:spacing w:after="120"/>
              <w:rPr>
                <w:rFonts w:eastAsiaTheme="minorEastAsia"/>
                <w:color w:val="0070C0"/>
                <w:lang w:val="en-US" w:eastAsia="zh-CN"/>
              </w:rPr>
            </w:pPr>
            <w:r>
              <w:rPr>
                <w:rFonts w:eastAsiaTheme="minorEastAsia"/>
                <w:color w:val="0070C0"/>
                <w:lang w:val="en-US" w:eastAsia="zh-CN"/>
              </w:rPr>
              <w:t>dominique.everaere@ericsson.com</w:t>
            </w:r>
          </w:p>
        </w:tc>
      </w:tr>
      <w:tr w:rsidR="0085077E" w14:paraId="4E6BD5D6" w14:textId="77777777">
        <w:tc>
          <w:tcPr>
            <w:tcW w:w="3210" w:type="dxa"/>
          </w:tcPr>
          <w:p w14:paraId="1CB05E69" w14:textId="77777777" w:rsidR="0085077E" w:rsidRDefault="00FF4C1F">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522B252" w14:textId="77777777" w:rsidR="0085077E" w:rsidRDefault="00FF4C1F">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0F1FB4E8" w14:textId="77777777" w:rsidR="0085077E" w:rsidRDefault="00FF4C1F">
            <w:pPr>
              <w:spacing w:after="120"/>
              <w:rPr>
                <w:rFonts w:eastAsiaTheme="minorEastAsia"/>
                <w:color w:val="0070C0"/>
                <w:lang w:val="en-US" w:eastAsia="zh-CN"/>
              </w:rPr>
            </w:pPr>
            <w:r>
              <w:rPr>
                <w:rFonts w:eastAsiaTheme="minorEastAsia"/>
                <w:color w:val="0070C0"/>
                <w:lang w:val="en-US" w:eastAsia="zh-CN"/>
              </w:rPr>
              <w:t>binhan@qti.qualcomm.com</w:t>
            </w:r>
          </w:p>
        </w:tc>
      </w:tr>
      <w:tr w:rsidR="0085077E" w14:paraId="096B4FEF" w14:textId="77777777">
        <w:tc>
          <w:tcPr>
            <w:tcW w:w="3210" w:type="dxa"/>
          </w:tcPr>
          <w:p w14:paraId="19F75D5E" w14:textId="77777777" w:rsidR="0085077E" w:rsidRDefault="00FF4C1F">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41C5A4D5" w14:textId="77777777" w:rsidR="0085077E" w:rsidRDefault="00FF4C1F">
            <w:pPr>
              <w:spacing w:after="120"/>
              <w:rPr>
                <w:rFonts w:eastAsiaTheme="minorEastAsia"/>
                <w:color w:val="0070C0"/>
                <w:lang w:val="en-US" w:eastAsia="zh-CN"/>
              </w:rPr>
            </w:pPr>
            <w:r>
              <w:rPr>
                <w:rFonts w:eastAsiaTheme="minorEastAsia"/>
                <w:color w:val="0070C0"/>
                <w:lang w:val="en-US" w:eastAsia="zh-CN"/>
              </w:rPr>
              <w:t xml:space="preserve">Bill </w:t>
            </w:r>
            <w:proofErr w:type="spellStart"/>
            <w:r>
              <w:rPr>
                <w:rFonts w:eastAsiaTheme="minorEastAsia"/>
                <w:color w:val="0070C0"/>
                <w:lang w:val="en-US" w:eastAsia="zh-CN"/>
              </w:rPr>
              <w:t>Shvodian</w:t>
            </w:r>
            <w:proofErr w:type="spellEnd"/>
          </w:p>
        </w:tc>
        <w:tc>
          <w:tcPr>
            <w:tcW w:w="3211" w:type="dxa"/>
          </w:tcPr>
          <w:p w14:paraId="5651565F" w14:textId="77777777" w:rsidR="0085077E" w:rsidRDefault="00FF4C1F">
            <w:pPr>
              <w:spacing w:after="120"/>
              <w:rPr>
                <w:rFonts w:eastAsiaTheme="minorEastAsia"/>
                <w:color w:val="0070C0"/>
                <w:lang w:val="en-US" w:eastAsia="zh-CN"/>
              </w:rPr>
            </w:pPr>
            <w:r>
              <w:rPr>
                <w:rFonts w:eastAsiaTheme="minorEastAsia"/>
                <w:color w:val="0070C0"/>
                <w:lang w:val="en-US" w:eastAsia="zh-CN"/>
              </w:rPr>
              <w:t>bill.shvodian@t-mobile.com</w:t>
            </w:r>
          </w:p>
        </w:tc>
      </w:tr>
      <w:tr w:rsidR="0085077E" w14:paraId="21187F26" w14:textId="77777777">
        <w:tc>
          <w:tcPr>
            <w:tcW w:w="3210" w:type="dxa"/>
          </w:tcPr>
          <w:p w14:paraId="74E639FF" w14:textId="77777777" w:rsidR="0085077E" w:rsidRDefault="00FF4C1F">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3F4BD1FD" w14:textId="77777777" w:rsidR="0085077E" w:rsidRDefault="00FF4C1F">
            <w:pPr>
              <w:spacing w:after="120"/>
              <w:rPr>
                <w:rFonts w:eastAsiaTheme="minorEastAsia"/>
                <w:color w:val="0070C0"/>
                <w:lang w:val="en-US" w:eastAsia="zh-CN"/>
              </w:rPr>
            </w:pPr>
            <w:r>
              <w:rPr>
                <w:rFonts w:eastAsiaTheme="minorEastAsia"/>
                <w:color w:val="0070C0"/>
                <w:lang w:val="en-US" w:eastAsia="zh-CN"/>
              </w:rPr>
              <w:t xml:space="preserve">Johannes </w:t>
            </w:r>
            <w:proofErr w:type="spellStart"/>
            <w:r>
              <w:rPr>
                <w:rFonts w:eastAsiaTheme="minorEastAsia"/>
                <w:color w:val="0070C0"/>
                <w:lang w:val="en-US" w:eastAsia="zh-CN"/>
              </w:rPr>
              <w:t>Hejselbaek</w:t>
            </w:r>
            <w:proofErr w:type="spellEnd"/>
          </w:p>
        </w:tc>
        <w:tc>
          <w:tcPr>
            <w:tcW w:w="3211" w:type="dxa"/>
          </w:tcPr>
          <w:p w14:paraId="5AC3B58B" w14:textId="77777777" w:rsidR="0085077E" w:rsidRDefault="00FF4C1F">
            <w:pPr>
              <w:spacing w:after="120"/>
              <w:rPr>
                <w:rFonts w:eastAsiaTheme="minorEastAsia"/>
                <w:color w:val="0070C0"/>
                <w:lang w:val="en-US" w:eastAsia="zh-CN"/>
              </w:rPr>
            </w:pPr>
            <w:r>
              <w:rPr>
                <w:rFonts w:eastAsiaTheme="minorEastAsia"/>
                <w:color w:val="0070C0"/>
                <w:lang w:val="en-US" w:eastAsia="zh-CN"/>
              </w:rPr>
              <w:t>Johannes.hejselbaek@nokia.com</w:t>
            </w:r>
          </w:p>
        </w:tc>
      </w:tr>
      <w:tr w:rsidR="0085077E" w14:paraId="166450D8" w14:textId="77777777">
        <w:tc>
          <w:tcPr>
            <w:tcW w:w="3210" w:type="dxa"/>
          </w:tcPr>
          <w:p w14:paraId="43D28CA0" w14:textId="77777777" w:rsidR="0085077E" w:rsidRDefault="00FF4C1F">
            <w:pPr>
              <w:spacing w:after="120"/>
              <w:rPr>
                <w:rFonts w:eastAsiaTheme="minorEastAsia"/>
                <w:color w:val="0070C0"/>
                <w:lang w:val="en-US" w:eastAsia="zh-CN"/>
              </w:rPr>
            </w:pPr>
            <w:r>
              <w:rPr>
                <w:rFonts w:eastAsiaTheme="minorEastAsia"/>
                <w:color w:val="0070C0"/>
                <w:lang w:val="en-US" w:eastAsia="zh-CN"/>
              </w:rPr>
              <w:t>THALES</w:t>
            </w:r>
          </w:p>
        </w:tc>
        <w:tc>
          <w:tcPr>
            <w:tcW w:w="3210" w:type="dxa"/>
          </w:tcPr>
          <w:p w14:paraId="7F69BC53" w14:textId="77777777" w:rsidR="0085077E" w:rsidRDefault="00FF4C1F">
            <w:pPr>
              <w:spacing w:after="120"/>
              <w:rPr>
                <w:rFonts w:eastAsiaTheme="minorEastAsia"/>
                <w:color w:val="0070C0"/>
                <w:lang w:val="en-US" w:eastAsia="zh-CN"/>
              </w:rPr>
            </w:pPr>
            <w:r>
              <w:rPr>
                <w:rFonts w:eastAsiaTheme="minorEastAsia"/>
                <w:color w:val="0070C0"/>
                <w:lang w:val="en-US" w:eastAsia="zh-CN"/>
              </w:rPr>
              <w:t xml:space="preserve">Dorin </w:t>
            </w:r>
            <w:proofErr w:type="spellStart"/>
            <w:r>
              <w:rPr>
                <w:rFonts w:eastAsiaTheme="minorEastAsia"/>
                <w:color w:val="0070C0"/>
                <w:lang w:val="en-US" w:eastAsia="zh-CN"/>
              </w:rPr>
              <w:t>Panaitopol</w:t>
            </w:r>
            <w:proofErr w:type="spellEnd"/>
          </w:p>
        </w:tc>
        <w:tc>
          <w:tcPr>
            <w:tcW w:w="3211" w:type="dxa"/>
          </w:tcPr>
          <w:p w14:paraId="166AB311" w14:textId="77777777" w:rsidR="0085077E" w:rsidRDefault="0085077E">
            <w:pPr>
              <w:spacing w:after="120"/>
              <w:rPr>
                <w:rFonts w:eastAsiaTheme="minorEastAsia"/>
                <w:color w:val="0070C0"/>
                <w:lang w:val="en-US" w:eastAsia="zh-CN"/>
              </w:rPr>
            </w:pPr>
          </w:p>
        </w:tc>
      </w:tr>
      <w:tr w:rsidR="0085077E" w14:paraId="1671983A" w14:textId="77777777">
        <w:tc>
          <w:tcPr>
            <w:tcW w:w="3210" w:type="dxa"/>
          </w:tcPr>
          <w:p w14:paraId="217E34C1" w14:textId="77777777" w:rsidR="0085077E" w:rsidRDefault="00FF4C1F">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01BA9221" w14:textId="77777777" w:rsidR="0085077E" w:rsidRDefault="00FF4C1F">
            <w:pPr>
              <w:spacing w:after="120"/>
              <w:rPr>
                <w:rFonts w:eastAsiaTheme="minorEastAsia"/>
                <w:color w:val="0070C0"/>
                <w:lang w:val="en-US" w:eastAsia="zh-CN"/>
              </w:rPr>
            </w:pPr>
            <w:proofErr w:type="spellStart"/>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p>
        </w:tc>
        <w:tc>
          <w:tcPr>
            <w:tcW w:w="3211" w:type="dxa"/>
          </w:tcPr>
          <w:p w14:paraId="6D84B070" w14:textId="77777777" w:rsidR="0085077E" w:rsidRDefault="00FF4C1F">
            <w:pPr>
              <w:spacing w:after="120"/>
              <w:jc w:val="both"/>
              <w:rPr>
                <w:rFonts w:eastAsiaTheme="minorEastAsia"/>
                <w:color w:val="0070C0"/>
                <w:lang w:val="en-US" w:eastAsia="zh-CN"/>
              </w:rPr>
            </w:pPr>
            <w:r>
              <w:rPr>
                <w:rFonts w:eastAsiaTheme="minorEastAsia" w:hint="eastAsia"/>
                <w:color w:val="0070C0"/>
                <w:lang w:val="en-US" w:eastAsia="zh-CN"/>
              </w:rPr>
              <w:t>xue.fei25@zte.com.cn</w:t>
            </w:r>
          </w:p>
        </w:tc>
      </w:tr>
    </w:tbl>
    <w:p w14:paraId="1EE9A3E4" w14:textId="77777777" w:rsidR="0085077E" w:rsidRDefault="0085077E">
      <w:pPr>
        <w:rPr>
          <w:rFonts w:eastAsia="Yu Mincho"/>
          <w:lang w:val="en-US" w:eastAsia="ja-JP"/>
        </w:rPr>
      </w:pPr>
    </w:p>
    <w:p w14:paraId="04412BDC" w14:textId="77777777" w:rsidR="0085077E" w:rsidRDefault="00FF4C1F">
      <w:pPr>
        <w:rPr>
          <w:rFonts w:eastAsiaTheme="minorEastAsia"/>
          <w:color w:val="0070C0"/>
          <w:lang w:val="en-US" w:eastAsia="zh-CN"/>
        </w:rPr>
      </w:pPr>
      <w:r>
        <w:rPr>
          <w:rFonts w:eastAsiaTheme="minorEastAsia"/>
          <w:color w:val="0070C0"/>
          <w:lang w:val="en-US" w:eastAsia="zh-CN"/>
        </w:rPr>
        <w:t>Note:</w:t>
      </w:r>
    </w:p>
    <w:p w14:paraId="533C5C14" w14:textId="77777777" w:rsidR="0085077E" w:rsidRDefault="00FF4C1F">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DA55E35" w14:textId="77777777" w:rsidR="0085077E" w:rsidRDefault="00FF4C1F">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C1BE328" w14:textId="77777777" w:rsidR="0085077E" w:rsidRDefault="0085077E">
      <w:pPr>
        <w:ind w:left="360"/>
        <w:rPr>
          <w:rFonts w:eastAsiaTheme="minorEastAsia"/>
          <w:color w:val="0070C0"/>
          <w:lang w:val="en-US" w:eastAsia="zh-CN"/>
        </w:rPr>
      </w:pPr>
    </w:p>
    <w:p w14:paraId="34E64F72" w14:textId="77777777" w:rsidR="0085077E" w:rsidRDefault="0085077E">
      <w:pPr>
        <w:rPr>
          <w:rFonts w:ascii="Arial" w:hAnsi="Arial"/>
          <w:lang w:val="en-US" w:eastAsia="zh-CN"/>
        </w:rPr>
      </w:pPr>
    </w:p>
    <w:p w14:paraId="0282A10F" w14:textId="77777777" w:rsidR="0085077E" w:rsidRDefault="0085077E">
      <w:pPr>
        <w:rPr>
          <w:iCs/>
          <w:sz w:val="22"/>
          <w:szCs w:val="22"/>
          <w:lang w:val="en-US" w:eastAsia="zh-CN"/>
        </w:rPr>
      </w:pPr>
    </w:p>
    <w:p w14:paraId="68696B5A" w14:textId="77777777" w:rsidR="0085077E" w:rsidRDefault="0085077E">
      <w:pPr>
        <w:rPr>
          <w:iCs/>
          <w:sz w:val="22"/>
          <w:szCs w:val="22"/>
          <w:lang w:eastAsia="zh-CN"/>
        </w:rPr>
      </w:pPr>
    </w:p>
    <w:p w14:paraId="2F4850A9" w14:textId="77777777" w:rsidR="0085077E" w:rsidRDefault="00FF4C1F">
      <w:pPr>
        <w:pStyle w:val="Titre1"/>
        <w:pBdr>
          <w:top w:val="single" w:sz="12" w:space="3" w:color="000000"/>
        </w:pBdr>
        <w:suppressAutoHyphens/>
        <w:rPr>
          <w:lang w:val="en-US" w:eastAsia="ja-JP"/>
        </w:rPr>
      </w:pPr>
      <w:r>
        <w:rPr>
          <w:lang w:val="en-US" w:eastAsia="ja-JP"/>
        </w:rPr>
        <w:t>Appendix: GTW Discussions BS RF 20/08/2021</w:t>
      </w:r>
    </w:p>
    <w:p w14:paraId="044B42A2" w14:textId="77777777" w:rsidR="0085077E" w:rsidRDefault="0085077E">
      <w:pPr>
        <w:rPr>
          <w:rFonts w:ascii="Arial" w:hAnsi="Arial"/>
          <w:lang w:val="sv-SE" w:eastAsia="zh-CN"/>
        </w:rPr>
      </w:pPr>
    </w:p>
    <w:p w14:paraId="5647EF28" w14:textId="77777777" w:rsidR="0085077E" w:rsidRDefault="00FF4C1F">
      <w:pPr>
        <w:spacing w:after="0"/>
        <w:rPr>
          <w:rFonts w:ascii="Arial" w:hAnsi="Arial" w:cs="Arial"/>
          <w:b/>
          <w:color w:val="FF0000"/>
          <w:vertAlign w:val="superscript"/>
          <w:lang w:val="en-US" w:eastAsia="zh-CN"/>
        </w:rPr>
      </w:pPr>
      <w:r>
        <w:rPr>
          <w:rFonts w:ascii="Arial" w:hAnsi="Arial" w:cs="Arial" w:hint="eastAsia"/>
          <w:b/>
          <w:color w:val="FF0000"/>
          <w:lang w:val="en-US" w:eastAsia="zh-CN"/>
        </w:rPr>
        <w:t>GTW</w:t>
      </w:r>
      <w:r>
        <w:rPr>
          <w:rFonts w:ascii="Arial" w:hAnsi="Arial" w:cs="Arial"/>
          <w:b/>
          <w:color w:val="FF0000"/>
          <w:lang w:val="en-US" w:eastAsia="zh-CN"/>
        </w:rPr>
        <w:t xml:space="preserve"> </w:t>
      </w:r>
      <w:r>
        <w:rPr>
          <w:rFonts w:ascii="Arial" w:hAnsi="Arial" w:cs="Arial" w:hint="eastAsia"/>
          <w:b/>
          <w:color w:val="FF0000"/>
          <w:lang w:val="en-US" w:eastAsia="zh-CN"/>
        </w:rPr>
        <w:t>August</w:t>
      </w:r>
      <w:r>
        <w:rPr>
          <w:rFonts w:ascii="Arial" w:hAnsi="Arial" w:cs="Arial"/>
          <w:b/>
          <w:color w:val="FF0000"/>
          <w:lang w:val="en-US" w:eastAsia="zh-CN"/>
        </w:rPr>
        <w:t xml:space="preserve"> 20</w:t>
      </w:r>
      <w:r>
        <w:rPr>
          <w:rFonts w:ascii="Arial" w:hAnsi="Arial" w:cs="Arial" w:hint="eastAsia"/>
          <w:b/>
          <w:color w:val="FF0000"/>
          <w:vertAlign w:val="superscript"/>
          <w:lang w:val="en-US" w:eastAsia="zh-CN"/>
        </w:rPr>
        <w:t>th</w:t>
      </w:r>
    </w:p>
    <w:p w14:paraId="20AEB51D" w14:textId="77777777" w:rsidR="0085077E" w:rsidRDefault="0085077E">
      <w:pPr>
        <w:spacing w:after="0"/>
        <w:rPr>
          <w:rFonts w:ascii="Arial" w:hAnsi="Arial" w:cs="Arial"/>
          <w:b/>
          <w:color w:val="FF0000"/>
          <w:vertAlign w:val="superscript"/>
          <w:lang w:val="en-US" w:eastAsia="zh-CN"/>
        </w:rPr>
      </w:pPr>
    </w:p>
    <w:p w14:paraId="6966DC5E" w14:textId="77777777" w:rsidR="0085077E" w:rsidRDefault="00FF4C1F">
      <w:pPr>
        <w:rPr>
          <w:b/>
          <w:u w:val="single"/>
        </w:rPr>
      </w:pPr>
      <w:r>
        <w:rPr>
          <w:b/>
          <w:u w:val="single"/>
        </w:rPr>
        <w:lastRenderedPageBreak/>
        <w:t>Topic #6: FR2 Generalities</w:t>
      </w:r>
    </w:p>
    <w:p w14:paraId="2A210340" w14:textId="77777777" w:rsidR="0085077E" w:rsidRDefault="00FF4C1F">
      <w:pPr>
        <w:spacing w:after="0"/>
        <w:rPr>
          <w:rFonts w:ascii="Arial" w:hAnsi="Arial" w:cs="Arial"/>
          <w:b/>
          <w:color w:val="FF0000"/>
          <w:lang w:val="en-US" w:eastAsia="zh-CN"/>
        </w:rPr>
      </w:pPr>
      <w:r>
        <w:rPr>
          <w:rFonts w:ascii="Arial" w:hAnsi="Arial" w:cs="Arial" w:hint="eastAsia"/>
          <w:b/>
          <w:color w:val="FF0000"/>
          <w:lang w:val="en-US" w:eastAsia="zh-CN"/>
        </w:rPr>
        <w:t>RAN</w:t>
      </w:r>
      <w:r>
        <w:rPr>
          <w:rFonts w:ascii="Arial" w:hAnsi="Arial" w:cs="Arial"/>
          <w:b/>
          <w:color w:val="FF0000"/>
          <w:lang w:val="en-US" w:eastAsia="zh-CN"/>
        </w:rPr>
        <w:t xml:space="preserve">4 </w:t>
      </w:r>
      <w:r>
        <w:rPr>
          <w:rFonts w:ascii="Arial" w:hAnsi="Arial" w:cs="Arial" w:hint="eastAsia"/>
          <w:b/>
          <w:color w:val="FF0000"/>
          <w:lang w:val="en-US" w:eastAsia="zh-CN"/>
        </w:rPr>
        <w:t>session</w:t>
      </w:r>
      <w:r>
        <w:rPr>
          <w:rFonts w:ascii="Arial" w:hAnsi="Arial" w:cs="Arial"/>
          <w:b/>
          <w:color w:val="FF0000"/>
          <w:lang w:val="en-US" w:eastAsia="zh-CN"/>
        </w:rPr>
        <w:t xml:space="preserve"> </w:t>
      </w:r>
      <w:r>
        <w:rPr>
          <w:rFonts w:ascii="Arial" w:hAnsi="Arial" w:cs="Arial" w:hint="eastAsia"/>
          <w:b/>
          <w:color w:val="FF0000"/>
          <w:lang w:val="en-US" w:eastAsia="zh-CN"/>
        </w:rPr>
        <w:t>Chair</w:t>
      </w:r>
      <w:r>
        <w:rPr>
          <w:rFonts w:ascii="Arial" w:hAnsi="Arial" w:cs="Arial"/>
          <w:b/>
          <w:color w:val="FF0000"/>
          <w:lang w:val="en-US" w:eastAsia="zh-CN"/>
        </w:rPr>
        <w:t xml:space="preserve"> Guidance</w:t>
      </w:r>
      <w:r>
        <w:rPr>
          <w:rFonts w:ascii="Arial" w:hAnsi="Arial" w:cs="Arial" w:hint="eastAsia"/>
          <w:b/>
          <w:color w:val="FF0000"/>
          <w:lang w:val="en-US" w:eastAsia="zh-CN"/>
        </w:rPr>
        <w:t>:</w:t>
      </w:r>
      <w:r>
        <w:rPr>
          <w:rFonts w:ascii="Arial" w:hAnsi="Arial" w:cs="Arial"/>
          <w:b/>
          <w:color w:val="FF0000"/>
          <w:lang w:val="en-US" w:eastAsia="zh-CN"/>
        </w:rPr>
        <w:t xml:space="preserve"> According to RAN-P guidance (Proposal 1 and proposal 2 in RP-211596), RAN4 work on FR2 postponed until March 2022. No discussion on RAN4 FR2 from now on till March 2022. Discussion on Topic #6 shall be stopped after 1</w:t>
      </w:r>
      <w:r>
        <w:rPr>
          <w:rFonts w:ascii="Arial" w:hAnsi="Arial" w:cs="Arial"/>
          <w:b/>
          <w:color w:val="FF0000"/>
          <w:vertAlign w:val="superscript"/>
          <w:lang w:val="en-US" w:eastAsia="zh-CN"/>
        </w:rPr>
        <w:t>st</w:t>
      </w:r>
      <w:r>
        <w:rPr>
          <w:rFonts w:ascii="Arial" w:hAnsi="Arial" w:cs="Arial"/>
          <w:b/>
          <w:color w:val="FF0000"/>
          <w:lang w:val="en-US" w:eastAsia="zh-CN"/>
        </w:rPr>
        <w:t xml:space="preserve"> round. All t-docs under topic #6 will be “Noted”. </w:t>
      </w:r>
    </w:p>
    <w:p w14:paraId="4F8686D1" w14:textId="77777777" w:rsidR="0085077E" w:rsidRDefault="0085077E">
      <w:pPr>
        <w:spacing w:after="0"/>
        <w:rPr>
          <w:rFonts w:ascii="Arial" w:hAnsi="Arial" w:cs="Arial"/>
          <w:b/>
          <w:color w:val="FF0000"/>
          <w:lang w:val="en-US" w:eastAsia="zh-CN"/>
        </w:rPr>
      </w:pPr>
    </w:p>
    <w:p w14:paraId="76EECE39" w14:textId="77777777" w:rsidR="0085077E" w:rsidRDefault="0085077E">
      <w:pPr>
        <w:spacing w:after="0"/>
        <w:rPr>
          <w:rFonts w:ascii="Arial" w:hAnsi="Arial" w:cs="Arial"/>
          <w:b/>
          <w:lang w:val="en-US" w:eastAsia="zh-CN"/>
        </w:rPr>
      </w:pPr>
    </w:p>
    <w:p w14:paraId="426A59CB" w14:textId="77777777" w:rsidR="0085077E" w:rsidRDefault="00FF4C1F">
      <w:pPr>
        <w:rPr>
          <w:b/>
          <w:u w:val="single"/>
        </w:rPr>
      </w:pPr>
      <w:r>
        <w:rPr>
          <w:b/>
          <w:u w:val="single"/>
        </w:rPr>
        <w:t xml:space="preserve">Issue 2-1-1: </w:t>
      </w:r>
      <w:r>
        <w:rPr>
          <w:lang w:val="en-US" w:eastAsia="zh-CN"/>
        </w:rPr>
        <w:t xml:space="preserve">Satellite NTN </w:t>
      </w:r>
      <w:proofErr w:type="spellStart"/>
      <w:r>
        <w:rPr>
          <w:lang w:val="en-US" w:eastAsia="zh-CN"/>
        </w:rPr>
        <w:t>gNB</w:t>
      </w:r>
      <w:proofErr w:type="spellEnd"/>
      <w:r>
        <w:rPr>
          <w:lang w:val="en-US" w:eastAsia="zh-CN"/>
        </w:rPr>
        <w:t xml:space="preserve"> Type</w:t>
      </w:r>
    </w:p>
    <w:p w14:paraId="0503889B"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739C5D33" w14:textId="77777777" w:rsidR="0085077E" w:rsidRDefault="00FF4C1F">
      <w:pPr>
        <w:pStyle w:val="Paragraphedeliste"/>
        <w:numPr>
          <w:ilvl w:val="1"/>
          <w:numId w:val="7"/>
        </w:numPr>
        <w:overflowPunct/>
        <w:autoSpaceDE/>
        <w:autoSpaceDN/>
        <w:adjustRightInd/>
        <w:spacing w:after="120"/>
        <w:ind w:left="1440" w:firstLineChars="0"/>
        <w:textAlignment w:val="auto"/>
      </w:pPr>
      <w:r>
        <w:t>Option 1: 1-H (already decided during RAN4#99-e)</w:t>
      </w:r>
    </w:p>
    <w:p w14:paraId="50B064E3" w14:textId="77777777" w:rsidR="0085077E" w:rsidRDefault="00FF4C1F">
      <w:pPr>
        <w:pStyle w:val="Paragraphedeliste"/>
        <w:numPr>
          <w:ilvl w:val="1"/>
          <w:numId w:val="7"/>
        </w:numPr>
        <w:overflowPunct/>
        <w:autoSpaceDE/>
        <w:autoSpaceDN/>
        <w:adjustRightInd/>
        <w:spacing w:after="120"/>
        <w:ind w:left="1440" w:firstLineChars="0"/>
        <w:textAlignment w:val="auto"/>
      </w:pPr>
      <w:r>
        <w:t>Option 2: 1-H (already decided during RAN4#99-e) and 1-O</w:t>
      </w:r>
    </w:p>
    <w:p w14:paraId="1A1B3FF2" w14:textId="77777777" w:rsidR="0085077E" w:rsidRDefault="00FF4C1F">
      <w:pPr>
        <w:pStyle w:val="Paragraphedeliste"/>
        <w:numPr>
          <w:ilvl w:val="2"/>
          <w:numId w:val="7"/>
        </w:numPr>
        <w:overflowPunct/>
        <w:autoSpaceDE/>
        <w:autoSpaceDN/>
        <w:adjustRightInd/>
        <w:spacing w:after="120"/>
        <w:ind w:firstLineChars="0"/>
        <w:textAlignment w:val="auto"/>
      </w:pPr>
      <w:r>
        <w:t xml:space="preserve">Note: </w:t>
      </w:r>
      <w:r>
        <w:rPr>
          <w:b/>
          <w:bCs/>
        </w:rPr>
        <w:t xml:space="preserve">NTN BS would only specify BS </w:t>
      </w:r>
      <w:proofErr w:type="gramStart"/>
      <w:r>
        <w:rPr>
          <w:b/>
          <w:bCs/>
        </w:rPr>
        <w:t>types</w:t>
      </w:r>
      <w:proofErr w:type="gramEnd"/>
      <w:r>
        <w:rPr>
          <w:b/>
          <w:bCs/>
        </w:rPr>
        <w:t xml:space="preserve"> 1-H and 1-O, not BS type 1-C.</w:t>
      </w:r>
    </w:p>
    <w:p w14:paraId="2270D479" w14:textId="77777777" w:rsidR="0085077E" w:rsidRDefault="00FF4C1F">
      <w:pPr>
        <w:pStyle w:val="Paragraphedeliste"/>
        <w:numPr>
          <w:ilvl w:val="1"/>
          <w:numId w:val="7"/>
        </w:numPr>
        <w:overflowPunct/>
        <w:autoSpaceDE/>
        <w:autoSpaceDN/>
        <w:adjustRightInd/>
        <w:spacing w:after="120"/>
        <w:ind w:left="1440" w:firstLineChars="0"/>
        <w:textAlignment w:val="auto"/>
      </w:pPr>
      <w:r>
        <w:t>Option 3: 1-H (already decided during RAN4#99-e) and 1-C</w:t>
      </w:r>
    </w:p>
    <w:p w14:paraId="5D93EA37" w14:textId="77777777" w:rsidR="0085077E" w:rsidRDefault="00FF4C1F">
      <w:pPr>
        <w:pStyle w:val="Paragraphedeliste"/>
        <w:numPr>
          <w:ilvl w:val="2"/>
          <w:numId w:val="7"/>
        </w:numPr>
        <w:overflowPunct/>
        <w:autoSpaceDE/>
        <w:autoSpaceDN/>
        <w:adjustRightInd/>
        <w:spacing w:after="120"/>
        <w:ind w:firstLineChars="0"/>
        <w:textAlignment w:val="auto"/>
      </w:pPr>
      <w:r>
        <w:t xml:space="preserve">Note: </w:t>
      </w:r>
      <w:r>
        <w:rPr>
          <w:b/>
        </w:rPr>
        <w:t>It is proposed to define type 1-C and type 1-H requirements for NTN BS in Rel-17 and use the figure 2-1 and 2-2 as the reference architecture.</w:t>
      </w:r>
    </w:p>
    <w:p w14:paraId="0E8D2C08" w14:textId="77777777" w:rsidR="0085077E" w:rsidRDefault="00FF4C1F">
      <w:pPr>
        <w:pStyle w:val="Paragraphedeliste"/>
        <w:numPr>
          <w:ilvl w:val="1"/>
          <w:numId w:val="7"/>
        </w:numPr>
        <w:overflowPunct/>
        <w:autoSpaceDE/>
        <w:autoSpaceDN/>
        <w:adjustRightInd/>
        <w:spacing w:after="120"/>
        <w:ind w:left="1440" w:firstLineChars="0"/>
        <w:textAlignment w:val="auto"/>
      </w:pPr>
      <w:r>
        <w:t>Option 4: 1-H (already decided during RAN4#99-e) and 1-O and 1-C</w:t>
      </w:r>
    </w:p>
    <w:p w14:paraId="58DEDF89" w14:textId="77777777" w:rsidR="0085077E" w:rsidRDefault="00FF4C1F">
      <w:pPr>
        <w:pStyle w:val="Paragraphedeliste"/>
        <w:numPr>
          <w:ilvl w:val="2"/>
          <w:numId w:val="7"/>
        </w:numPr>
        <w:overflowPunct/>
        <w:autoSpaceDE/>
        <w:autoSpaceDN/>
        <w:adjustRightInd/>
        <w:spacing w:after="120"/>
        <w:ind w:firstLineChars="0"/>
        <w:textAlignment w:val="auto"/>
      </w:pPr>
      <w:r>
        <w:t xml:space="preserve">Note: </w:t>
      </w:r>
      <w:r>
        <w:rPr>
          <w:b/>
        </w:rPr>
        <w:t>for S band, all the 1-C, 1-H, 1-O types are suggested for NTN network.</w:t>
      </w:r>
    </w:p>
    <w:p w14:paraId="7932602F" w14:textId="77777777" w:rsidR="0085077E" w:rsidRDefault="00FF4C1F">
      <w:pPr>
        <w:ind w:firstLineChars="100" w:firstLine="201"/>
        <w:rPr>
          <w:b/>
        </w:rPr>
      </w:pPr>
      <w:r>
        <w:rPr>
          <w:b/>
        </w:rPr>
        <w:t>D</w:t>
      </w:r>
      <w:r>
        <w:rPr>
          <w:rFonts w:hint="eastAsia"/>
          <w:b/>
        </w:rPr>
        <w:t>iscussion:</w:t>
      </w:r>
    </w:p>
    <w:p w14:paraId="1CA0EDFA" w14:textId="77777777" w:rsidR="0085077E" w:rsidRDefault="00FF4C1F">
      <w:pPr>
        <w:rPr>
          <w:bCs/>
        </w:rPr>
      </w:pPr>
      <w:r>
        <w:rPr>
          <w:bCs/>
        </w:rPr>
        <w:t>Huawei: We supposed 1-C is possible for NTN BS. With one beam and large footprint, 1-C still possible.</w:t>
      </w:r>
    </w:p>
    <w:p w14:paraId="64D64FE2" w14:textId="77777777" w:rsidR="0085077E" w:rsidRDefault="00FF4C1F">
      <w:pPr>
        <w:rPr>
          <w:bCs/>
        </w:rPr>
      </w:pPr>
      <w:r>
        <w:rPr>
          <w:bCs/>
          <w:highlight w:val="green"/>
        </w:rPr>
        <w:t>Agreement:</w:t>
      </w:r>
    </w:p>
    <w:p w14:paraId="0CC3768F" w14:textId="77777777" w:rsidR="0085077E" w:rsidRDefault="00FF4C1F">
      <w:pPr>
        <w:rPr>
          <w:bCs/>
          <w:highlight w:val="green"/>
        </w:rPr>
      </w:pPr>
      <w:r>
        <w:rPr>
          <w:bCs/>
          <w:highlight w:val="green"/>
        </w:rPr>
        <w:t xml:space="preserve">BS Type 1-H and 1- O will be supported for NTN BS in Rel-17. The baseline assumption BS type 1-C is not supported in Rel-17 NTN pending on further checking till Nov 2021 Nov Meeting. </w:t>
      </w:r>
    </w:p>
    <w:p w14:paraId="41A7FD2D" w14:textId="77777777" w:rsidR="0085077E" w:rsidRDefault="00FF4C1F">
      <w:pPr>
        <w:rPr>
          <w:szCs w:val="24"/>
          <w:lang w:val="en-US" w:eastAsia="zh-CN"/>
        </w:rPr>
      </w:pPr>
      <w:r>
        <w:rPr>
          <w:bCs/>
          <w:highlight w:val="green"/>
        </w:rPr>
        <w:t>Further check the progress on BS type 1-O in Nov 2021 RAN4 meeting.</w:t>
      </w:r>
    </w:p>
    <w:p w14:paraId="64A88E26" w14:textId="77777777" w:rsidR="0085077E" w:rsidRDefault="0085077E">
      <w:pPr>
        <w:rPr>
          <w:b/>
          <w:u w:val="single"/>
        </w:rPr>
      </w:pPr>
    </w:p>
    <w:p w14:paraId="316229BD" w14:textId="77777777" w:rsidR="0085077E" w:rsidRDefault="00FF4C1F">
      <w:pPr>
        <w:rPr>
          <w:b/>
          <w:u w:val="single"/>
        </w:rPr>
      </w:pPr>
      <w:r>
        <w:rPr>
          <w:b/>
          <w:u w:val="single"/>
        </w:rPr>
        <w:t xml:space="preserve">Issue 2-2-1: </w:t>
      </w:r>
      <w:r>
        <w:rPr>
          <w:lang w:eastAsia="zh-CN"/>
        </w:rPr>
        <w:t xml:space="preserve">Satellite </w:t>
      </w:r>
      <w:r>
        <w:rPr>
          <w:lang w:val="en-US" w:eastAsia="zh-CN"/>
        </w:rPr>
        <w:t xml:space="preserve">NTN </w:t>
      </w:r>
      <w:proofErr w:type="spellStart"/>
      <w:r>
        <w:rPr>
          <w:lang w:val="en-US" w:eastAsia="zh-CN"/>
        </w:rPr>
        <w:t>gNB</w:t>
      </w:r>
      <w:proofErr w:type="spellEnd"/>
      <w:r>
        <w:rPr>
          <w:lang w:val="en-US" w:eastAsia="zh-CN"/>
        </w:rPr>
        <w:t xml:space="preserve"> Class - general</w:t>
      </w:r>
    </w:p>
    <w:p w14:paraId="1DE7FAA6"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6787749D" w14:textId="77777777" w:rsidR="0085077E" w:rsidRDefault="00FF4C1F">
      <w:pPr>
        <w:pStyle w:val="Paragraphedeliste"/>
        <w:numPr>
          <w:ilvl w:val="1"/>
          <w:numId w:val="7"/>
        </w:numPr>
        <w:overflowPunct/>
        <w:autoSpaceDE/>
        <w:autoSpaceDN/>
        <w:adjustRightInd/>
        <w:spacing w:after="120"/>
        <w:ind w:left="1440" w:firstLineChars="0"/>
        <w:textAlignment w:val="auto"/>
      </w:pPr>
      <w:r>
        <w:t>Option 1: I</w:t>
      </w:r>
      <w:r>
        <w:rPr>
          <w:rFonts w:hint="eastAsia"/>
        </w:rPr>
        <w:t xml:space="preserve">ntroduce 3 NTN BS </w:t>
      </w:r>
      <w:r>
        <w:t>classes</w:t>
      </w:r>
      <w:r>
        <w:rPr>
          <w:rFonts w:hint="eastAsia"/>
        </w:rPr>
        <w:t>,</w:t>
      </w:r>
    </w:p>
    <w:p w14:paraId="5291A1B9" w14:textId="77777777" w:rsidR="0085077E" w:rsidRDefault="00FF4C1F">
      <w:pPr>
        <w:pStyle w:val="Paragraphedeliste"/>
        <w:widowControl w:val="0"/>
        <w:numPr>
          <w:ilvl w:val="2"/>
          <w:numId w:val="7"/>
        </w:numPr>
        <w:overflowPunct/>
        <w:autoSpaceDE/>
        <w:autoSpaceDN/>
        <w:adjustRightInd/>
        <w:spacing w:after="120"/>
        <w:ind w:firstLineChars="0"/>
        <w:textAlignment w:val="auto"/>
      </w:pPr>
      <w:r>
        <w:rPr>
          <w:rFonts w:hint="eastAsia"/>
        </w:rPr>
        <w:t xml:space="preserve">NTN BS class A representing a typical </w:t>
      </w:r>
      <w:r>
        <w:t>operating</w:t>
      </w:r>
      <w:r>
        <w:rPr>
          <w:rFonts w:hint="eastAsia"/>
        </w:rPr>
        <w:t xml:space="preserve"> altitude of 35786/50000 km</w:t>
      </w:r>
    </w:p>
    <w:p w14:paraId="37F60542" w14:textId="77777777" w:rsidR="0085077E" w:rsidRDefault="00FF4C1F">
      <w:pPr>
        <w:pStyle w:val="Paragraphedeliste"/>
        <w:widowControl w:val="0"/>
        <w:numPr>
          <w:ilvl w:val="2"/>
          <w:numId w:val="7"/>
        </w:numPr>
        <w:overflowPunct/>
        <w:autoSpaceDE/>
        <w:autoSpaceDN/>
        <w:adjustRightInd/>
        <w:spacing w:after="120"/>
        <w:ind w:firstLineChars="0"/>
        <w:textAlignment w:val="auto"/>
      </w:pPr>
      <w:r>
        <w:rPr>
          <w:rFonts w:hint="eastAsia"/>
        </w:rPr>
        <w:t xml:space="preserve">NTN BS class B representing a typical </w:t>
      </w:r>
      <w:r>
        <w:t>operating</w:t>
      </w:r>
      <w:r>
        <w:rPr>
          <w:rFonts w:hint="eastAsia"/>
        </w:rPr>
        <w:t xml:space="preserve"> altitude in </w:t>
      </w:r>
      <w:r>
        <w:t>the</w:t>
      </w:r>
      <w:r>
        <w:rPr>
          <w:rFonts w:hint="eastAsia"/>
        </w:rPr>
        <w:t xml:space="preserve"> range of 7000-25000 km</w:t>
      </w:r>
    </w:p>
    <w:p w14:paraId="743480A7" w14:textId="77777777" w:rsidR="0085077E" w:rsidRDefault="00FF4C1F">
      <w:pPr>
        <w:pStyle w:val="Paragraphedeliste"/>
        <w:widowControl w:val="0"/>
        <w:numPr>
          <w:ilvl w:val="2"/>
          <w:numId w:val="7"/>
        </w:numPr>
        <w:overflowPunct/>
        <w:autoSpaceDE/>
        <w:autoSpaceDN/>
        <w:adjustRightInd/>
        <w:spacing w:after="120"/>
        <w:ind w:firstLineChars="0"/>
        <w:textAlignment w:val="auto"/>
      </w:pPr>
      <w:r>
        <w:rPr>
          <w:rFonts w:hint="eastAsia"/>
        </w:rPr>
        <w:t xml:space="preserve">NTN BS class C representing a typical </w:t>
      </w:r>
      <w:r>
        <w:t>operating</w:t>
      </w:r>
      <w:r>
        <w:rPr>
          <w:rFonts w:hint="eastAsia"/>
        </w:rPr>
        <w:t xml:space="preserve"> altitude in the range of 300-1500 km</w:t>
      </w:r>
    </w:p>
    <w:p w14:paraId="1D38720B" w14:textId="77777777" w:rsidR="0085077E" w:rsidRDefault="00FF4C1F">
      <w:pPr>
        <w:rPr>
          <w:b/>
          <w:u w:val="single"/>
        </w:rPr>
      </w:pPr>
      <w:r>
        <w:rPr>
          <w:b/>
          <w:u w:val="single"/>
        </w:rPr>
        <w:t xml:space="preserve">Issue 2-2-2: </w:t>
      </w:r>
      <w:r>
        <w:rPr>
          <w:lang w:val="en-US" w:eastAsia="zh-CN"/>
        </w:rPr>
        <w:t xml:space="preserve">Criteria for defining NTN </w:t>
      </w:r>
      <w:proofErr w:type="spellStart"/>
      <w:r>
        <w:rPr>
          <w:lang w:val="en-US" w:eastAsia="zh-CN"/>
        </w:rPr>
        <w:t>gNB</w:t>
      </w:r>
      <w:proofErr w:type="spellEnd"/>
      <w:r>
        <w:rPr>
          <w:lang w:val="en-US" w:eastAsia="zh-CN"/>
        </w:rPr>
        <w:t xml:space="preserve"> Class</w:t>
      </w:r>
    </w:p>
    <w:p w14:paraId="197BCEB7"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3DB5F73B"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1: </w:t>
      </w:r>
      <w:r>
        <w:rPr>
          <w:bCs/>
        </w:rPr>
        <w:t>Define NTN BS class based (at least) on the considered</w:t>
      </w:r>
      <w:r>
        <w:rPr>
          <w:b/>
          <w:bCs/>
        </w:rPr>
        <w:t xml:space="preserve"> satellite’s orbit.</w:t>
      </w:r>
    </w:p>
    <w:p w14:paraId="08DA677B" w14:textId="77777777" w:rsidR="0085077E" w:rsidRDefault="00FF4C1F">
      <w:pPr>
        <w:pStyle w:val="Paragraphedeliste"/>
        <w:numPr>
          <w:ilvl w:val="2"/>
          <w:numId w:val="7"/>
        </w:numPr>
        <w:overflowPunct/>
        <w:autoSpaceDE/>
        <w:autoSpaceDN/>
        <w:adjustRightInd/>
        <w:spacing w:after="120"/>
        <w:ind w:firstLineChars="0"/>
        <w:textAlignment w:val="auto"/>
      </w:pPr>
      <w:r>
        <w:rPr>
          <w:b/>
          <w:bCs/>
        </w:rPr>
        <w:t xml:space="preserve">Note: </w:t>
      </w:r>
      <w:r>
        <w:rPr>
          <w:bCs/>
        </w:rPr>
        <w:t>Further discuss if, for each of those NTN BS classes, additional sub-classes should be considered.</w:t>
      </w:r>
    </w:p>
    <w:p w14:paraId="3DC09361"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2: </w:t>
      </w:r>
      <w:r>
        <w:rPr>
          <w:rFonts w:eastAsiaTheme="minorEastAsia"/>
          <w:bCs/>
        </w:rPr>
        <w:t xml:space="preserve">Define NTN </w:t>
      </w:r>
      <w:proofErr w:type="spellStart"/>
      <w:r>
        <w:rPr>
          <w:rFonts w:eastAsiaTheme="minorEastAsia"/>
          <w:bCs/>
        </w:rPr>
        <w:t>gNB</w:t>
      </w:r>
      <w:proofErr w:type="spellEnd"/>
      <w:r>
        <w:rPr>
          <w:rFonts w:eastAsiaTheme="minorEastAsia"/>
          <w:bCs/>
        </w:rPr>
        <w:t xml:space="preserve"> classes characterised by requirements derived from different satellite types with certain satellite to ground</w:t>
      </w:r>
      <w:r>
        <w:rPr>
          <w:rFonts w:eastAsiaTheme="minorEastAsia"/>
          <w:b/>
          <w:bCs/>
        </w:rPr>
        <w:t xml:space="preserve"> altitude or altitude range.</w:t>
      </w:r>
    </w:p>
    <w:p w14:paraId="1FE2C4D6" w14:textId="77777777" w:rsidR="0085077E" w:rsidRDefault="00FF4C1F">
      <w:pPr>
        <w:pStyle w:val="Paragraphedeliste"/>
        <w:numPr>
          <w:ilvl w:val="2"/>
          <w:numId w:val="7"/>
        </w:numPr>
        <w:overflowPunct/>
        <w:autoSpaceDE/>
        <w:autoSpaceDN/>
        <w:adjustRightInd/>
        <w:spacing w:after="120"/>
        <w:ind w:firstLineChars="0"/>
        <w:textAlignment w:val="auto"/>
      </w:pPr>
      <w:r>
        <w:rPr>
          <w:b/>
          <w:bCs/>
        </w:rPr>
        <w:t xml:space="preserve">Note: </w:t>
      </w:r>
      <w:r>
        <w:rPr>
          <w:bCs/>
        </w:rPr>
        <w:t xml:space="preserve">NTN </w:t>
      </w:r>
      <w:proofErr w:type="spellStart"/>
      <w:r>
        <w:rPr>
          <w:bCs/>
        </w:rPr>
        <w:t>gNB</w:t>
      </w:r>
      <w:proofErr w:type="spellEnd"/>
      <w:r>
        <w:rPr>
          <w:bCs/>
        </w:rPr>
        <w:t xml:space="preserve"> could be classified by different altitudes or altitude ranges to differentiate RF requirements.</w:t>
      </w:r>
    </w:p>
    <w:p w14:paraId="59A5FBFD" w14:textId="77777777" w:rsidR="0085077E" w:rsidRDefault="00FF4C1F">
      <w:pPr>
        <w:spacing w:after="120"/>
        <w:rPr>
          <w:b/>
          <w:szCs w:val="24"/>
          <w:lang w:eastAsia="zh-CN"/>
        </w:rPr>
      </w:pPr>
      <w:r>
        <w:rPr>
          <w:rFonts w:hint="eastAsia"/>
          <w:b/>
          <w:szCs w:val="24"/>
          <w:lang w:eastAsia="zh-CN"/>
        </w:rPr>
        <w:t>GTW discussion:</w:t>
      </w:r>
    </w:p>
    <w:p w14:paraId="4FC1063B" w14:textId="77777777" w:rsidR="0085077E" w:rsidRDefault="00FF4C1F">
      <w:pPr>
        <w:spacing w:after="120"/>
        <w:rPr>
          <w:szCs w:val="24"/>
          <w:highlight w:val="green"/>
          <w:lang w:eastAsia="zh-CN"/>
        </w:rPr>
      </w:pPr>
      <w:r>
        <w:rPr>
          <w:rFonts w:hint="eastAsia"/>
          <w:szCs w:val="24"/>
          <w:highlight w:val="green"/>
          <w:lang w:eastAsia="zh-CN"/>
        </w:rPr>
        <w:lastRenderedPageBreak/>
        <w:t>Introducing NTN BS classes pending on the fur</w:t>
      </w:r>
      <w:r>
        <w:rPr>
          <w:szCs w:val="24"/>
          <w:highlight w:val="green"/>
          <w:lang w:eastAsia="zh-CN"/>
        </w:rPr>
        <w:t>t</w:t>
      </w:r>
      <w:r>
        <w:rPr>
          <w:rFonts w:hint="eastAsia"/>
          <w:szCs w:val="24"/>
          <w:highlight w:val="green"/>
          <w:lang w:eastAsia="zh-CN"/>
        </w:rPr>
        <w:t xml:space="preserve">her checking whether there </w:t>
      </w:r>
      <w:r>
        <w:rPr>
          <w:szCs w:val="24"/>
          <w:highlight w:val="green"/>
          <w:lang w:eastAsia="zh-CN"/>
        </w:rPr>
        <w:t>is</w:t>
      </w:r>
      <w:r>
        <w:rPr>
          <w:rFonts w:hint="eastAsia"/>
          <w:szCs w:val="24"/>
          <w:highlight w:val="green"/>
          <w:lang w:eastAsia="zh-CN"/>
        </w:rPr>
        <w:t xml:space="preserve"> </w:t>
      </w:r>
      <w:r>
        <w:rPr>
          <w:szCs w:val="24"/>
          <w:highlight w:val="green"/>
          <w:lang w:eastAsia="zh-CN"/>
        </w:rPr>
        <w:t xml:space="preserve">difference </w:t>
      </w:r>
      <w:r>
        <w:rPr>
          <w:rFonts w:hint="eastAsia"/>
          <w:szCs w:val="24"/>
          <w:highlight w:val="green"/>
          <w:lang w:eastAsia="zh-CN"/>
        </w:rPr>
        <w:t xml:space="preserve">among </w:t>
      </w:r>
      <w:r>
        <w:rPr>
          <w:szCs w:val="24"/>
          <w:highlight w:val="green"/>
          <w:lang w:eastAsia="zh-CN"/>
        </w:rPr>
        <w:t xml:space="preserve">different </w:t>
      </w:r>
      <w:r>
        <w:rPr>
          <w:rFonts w:hint="eastAsia"/>
          <w:szCs w:val="24"/>
          <w:highlight w:val="green"/>
          <w:lang w:eastAsia="zh-CN"/>
        </w:rPr>
        <w:t xml:space="preserve">classes </w:t>
      </w:r>
      <w:r>
        <w:rPr>
          <w:szCs w:val="24"/>
          <w:highlight w:val="green"/>
          <w:lang w:eastAsia="zh-CN"/>
        </w:rPr>
        <w:t>from RAN4 RF requirements aspects. It’s not precluded to introduce a generic single BS class in Rel-17 timeframe. At least introduce NTN BS class with wide coverage.</w:t>
      </w:r>
    </w:p>
    <w:p w14:paraId="3B18DFCC" w14:textId="77777777" w:rsidR="0085077E" w:rsidRDefault="00FF4C1F">
      <w:pPr>
        <w:spacing w:after="120"/>
        <w:rPr>
          <w:szCs w:val="24"/>
          <w:highlight w:val="green"/>
          <w:lang w:eastAsia="zh-CN"/>
        </w:rPr>
      </w:pPr>
      <w:r>
        <w:rPr>
          <w:szCs w:val="24"/>
          <w:highlight w:val="green"/>
          <w:lang w:eastAsia="zh-CN"/>
        </w:rPr>
        <w:t xml:space="preserve">The candidate </w:t>
      </w:r>
      <w:proofErr w:type="spellStart"/>
      <w:r>
        <w:rPr>
          <w:szCs w:val="24"/>
          <w:highlight w:val="green"/>
          <w:lang w:eastAsia="zh-CN"/>
        </w:rPr>
        <w:t>criterias</w:t>
      </w:r>
      <w:proofErr w:type="spellEnd"/>
      <w:r>
        <w:rPr>
          <w:szCs w:val="24"/>
          <w:highlight w:val="green"/>
          <w:lang w:eastAsia="zh-CN"/>
        </w:rPr>
        <w:t xml:space="preserve"> as following:</w:t>
      </w:r>
    </w:p>
    <w:p w14:paraId="444E7132" w14:textId="77777777" w:rsidR="0085077E" w:rsidRDefault="00FF4C1F">
      <w:pPr>
        <w:pStyle w:val="Paragraphedeliste"/>
        <w:numPr>
          <w:ilvl w:val="0"/>
          <w:numId w:val="7"/>
        </w:numPr>
        <w:overflowPunct/>
        <w:autoSpaceDE/>
        <w:autoSpaceDN/>
        <w:adjustRightInd/>
        <w:spacing w:after="120"/>
        <w:ind w:firstLineChars="0"/>
        <w:textAlignment w:val="auto"/>
        <w:rPr>
          <w:highlight w:val="green"/>
        </w:rPr>
      </w:pPr>
      <w:r>
        <w:rPr>
          <w:highlight w:val="green"/>
        </w:rPr>
        <w:t xml:space="preserve">Option 1: </w:t>
      </w:r>
      <w:r>
        <w:rPr>
          <w:bCs/>
          <w:highlight w:val="green"/>
        </w:rPr>
        <w:t>Define NTN BS class based (at least) on the considered satellite’s orbit.</w:t>
      </w:r>
    </w:p>
    <w:p w14:paraId="10596E13" w14:textId="77777777" w:rsidR="0085077E" w:rsidRDefault="00FF4C1F">
      <w:pPr>
        <w:pStyle w:val="Paragraphedeliste"/>
        <w:numPr>
          <w:ilvl w:val="1"/>
          <w:numId w:val="7"/>
        </w:numPr>
        <w:overflowPunct/>
        <w:autoSpaceDE/>
        <w:autoSpaceDN/>
        <w:adjustRightInd/>
        <w:spacing w:after="120"/>
        <w:ind w:firstLineChars="0"/>
        <w:textAlignment w:val="auto"/>
        <w:rPr>
          <w:highlight w:val="green"/>
        </w:rPr>
      </w:pPr>
      <w:r>
        <w:rPr>
          <w:bCs/>
          <w:highlight w:val="green"/>
        </w:rPr>
        <w:t>Note: Further discuss if, for each of those NTN BS classes, additional sub-classes should be considered.</w:t>
      </w:r>
    </w:p>
    <w:p w14:paraId="51E07963" w14:textId="77777777" w:rsidR="0085077E" w:rsidRDefault="00FF4C1F">
      <w:pPr>
        <w:pStyle w:val="Paragraphedeliste"/>
        <w:numPr>
          <w:ilvl w:val="0"/>
          <w:numId w:val="7"/>
        </w:numPr>
        <w:overflowPunct/>
        <w:autoSpaceDE/>
        <w:autoSpaceDN/>
        <w:adjustRightInd/>
        <w:spacing w:after="120"/>
        <w:ind w:firstLineChars="0"/>
        <w:textAlignment w:val="auto"/>
        <w:rPr>
          <w:highlight w:val="green"/>
        </w:rPr>
      </w:pPr>
      <w:r>
        <w:rPr>
          <w:highlight w:val="green"/>
        </w:rPr>
        <w:t xml:space="preserve">Option 2: </w:t>
      </w:r>
      <w:r>
        <w:rPr>
          <w:rFonts w:eastAsiaTheme="minorEastAsia"/>
          <w:bCs/>
          <w:highlight w:val="green"/>
        </w:rPr>
        <w:t xml:space="preserve">Define NTN </w:t>
      </w:r>
      <w:proofErr w:type="spellStart"/>
      <w:r>
        <w:rPr>
          <w:rFonts w:eastAsiaTheme="minorEastAsia"/>
          <w:bCs/>
          <w:highlight w:val="green"/>
        </w:rPr>
        <w:t>gNB</w:t>
      </w:r>
      <w:proofErr w:type="spellEnd"/>
      <w:r>
        <w:rPr>
          <w:rFonts w:eastAsiaTheme="minorEastAsia"/>
          <w:bCs/>
          <w:highlight w:val="green"/>
        </w:rPr>
        <w:t xml:space="preserve"> classes characterized by requirements derived from different satellite types with certain satellite to ground altitude or altitude range.</w:t>
      </w:r>
    </w:p>
    <w:p w14:paraId="2B9DA46E" w14:textId="77777777" w:rsidR="0085077E" w:rsidRDefault="00FF4C1F">
      <w:pPr>
        <w:pStyle w:val="Paragraphedeliste"/>
        <w:numPr>
          <w:ilvl w:val="1"/>
          <w:numId w:val="7"/>
        </w:numPr>
        <w:overflowPunct/>
        <w:autoSpaceDE/>
        <w:autoSpaceDN/>
        <w:adjustRightInd/>
        <w:spacing w:after="120"/>
        <w:ind w:firstLineChars="0"/>
        <w:textAlignment w:val="auto"/>
        <w:rPr>
          <w:highlight w:val="green"/>
        </w:rPr>
      </w:pPr>
      <w:r>
        <w:rPr>
          <w:bCs/>
          <w:highlight w:val="green"/>
        </w:rPr>
        <w:t xml:space="preserve">Note: NTN </w:t>
      </w:r>
      <w:proofErr w:type="spellStart"/>
      <w:r>
        <w:rPr>
          <w:bCs/>
          <w:highlight w:val="green"/>
        </w:rPr>
        <w:t>gNB</w:t>
      </w:r>
      <w:proofErr w:type="spellEnd"/>
      <w:r>
        <w:rPr>
          <w:bCs/>
          <w:highlight w:val="green"/>
        </w:rPr>
        <w:t xml:space="preserve"> could be classified by different altitudes or altitude ranges to differentiate RF requirements.</w:t>
      </w:r>
    </w:p>
    <w:p w14:paraId="59B9E527" w14:textId="77777777" w:rsidR="0085077E" w:rsidRDefault="00FF4C1F">
      <w:pPr>
        <w:pStyle w:val="Paragraphedeliste"/>
        <w:numPr>
          <w:ilvl w:val="0"/>
          <w:numId w:val="7"/>
        </w:numPr>
        <w:overflowPunct/>
        <w:autoSpaceDE/>
        <w:autoSpaceDN/>
        <w:adjustRightInd/>
        <w:spacing w:after="120"/>
        <w:ind w:firstLineChars="0"/>
        <w:textAlignment w:val="auto"/>
        <w:rPr>
          <w:highlight w:val="green"/>
        </w:rPr>
      </w:pPr>
      <w:r>
        <w:rPr>
          <w:bCs/>
          <w:highlight w:val="green"/>
        </w:rPr>
        <w:t xml:space="preserve">Combined option 1 and option2 not excluded </w:t>
      </w:r>
    </w:p>
    <w:p w14:paraId="4B98F72A" w14:textId="77777777" w:rsidR="0085077E" w:rsidRDefault="0085077E">
      <w:pPr>
        <w:rPr>
          <w:b/>
          <w:u w:val="single"/>
          <w:lang w:eastAsia="zh-CN"/>
        </w:rPr>
      </w:pPr>
    </w:p>
    <w:p w14:paraId="464ED29C" w14:textId="77777777" w:rsidR="0085077E" w:rsidRDefault="00FF4C1F">
      <w:pPr>
        <w:rPr>
          <w:i/>
          <w:lang w:val="en-US" w:eastAsia="zh-CN"/>
        </w:rPr>
      </w:pPr>
      <w:r>
        <w:rPr>
          <w:b/>
          <w:u w:val="single"/>
        </w:rPr>
        <w:t xml:space="preserve">Issue 1-1-1: </w:t>
      </w:r>
      <w:r>
        <w:rPr>
          <w:b/>
          <w:lang w:eastAsia="zh-CN"/>
        </w:rPr>
        <w:t>MSS S-Band Range</w:t>
      </w:r>
      <w:r>
        <w:rPr>
          <w:lang w:eastAsia="zh-CN"/>
        </w:rPr>
        <w:t xml:space="preserve"> Clarification </w:t>
      </w:r>
      <w:r>
        <w:rPr>
          <w:b/>
          <w:lang w:eastAsia="zh-CN"/>
        </w:rPr>
        <w:t>with respect to NTN RAN4 work</w:t>
      </w:r>
    </w:p>
    <w:p w14:paraId="58F28808"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6B59812E" w14:textId="77777777" w:rsidR="0085077E" w:rsidRDefault="00FF4C1F">
      <w:pPr>
        <w:pStyle w:val="Paragraphedeliste"/>
        <w:numPr>
          <w:ilvl w:val="1"/>
          <w:numId w:val="7"/>
        </w:numPr>
        <w:overflowPunct/>
        <w:autoSpaceDE/>
        <w:autoSpaceDN/>
        <w:adjustRightInd/>
        <w:spacing w:after="120"/>
        <w:ind w:left="1440" w:firstLineChars="0"/>
        <w:jc w:val="both"/>
        <w:textAlignment w:val="auto"/>
      </w:pPr>
      <w:r>
        <w:t xml:space="preserve">Option 1: </w:t>
      </w:r>
      <w:r>
        <w:rPr>
          <w:rFonts w:cstheme="minorHAnsi"/>
        </w:rPr>
        <w:t xml:space="preserve">RAN4 work to focus on the MSS specific range [1980-2010 MHz (UL) and 2170-2200 MHz (DL)] for the NTN FR1 exemplary band. </w:t>
      </w:r>
      <w:r>
        <w:t>The MSS S-band definition for NTN-NR [1980-2010 MHz (UL) and 2170-2200 MHz (DL)] as part of the Rel-17 NR-NTN WI does not apply for North America (US, Canada and Mexico).</w:t>
      </w:r>
    </w:p>
    <w:p w14:paraId="63BDBF97" w14:textId="77777777" w:rsidR="0085077E" w:rsidRDefault="00FF4C1F">
      <w:pPr>
        <w:ind w:left="576"/>
        <w:jc w:val="both"/>
        <w:rPr>
          <w:szCs w:val="24"/>
          <w:lang w:eastAsia="zh-CN"/>
        </w:rPr>
      </w:pPr>
      <w:r>
        <w:rPr>
          <w:b/>
          <w:szCs w:val="24"/>
          <w:highlight w:val="yellow"/>
          <w:lang w:eastAsia="zh-CN"/>
        </w:rPr>
        <w:t>Proposal 1-1-1-1:</w:t>
      </w:r>
      <w:r>
        <w:rPr>
          <w:b/>
          <w:szCs w:val="24"/>
          <w:lang w:eastAsia="zh-CN"/>
        </w:rPr>
        <w:t xml:space="preserve"> </w:t>
      </w:r>
      <w:r>
        <w:rPr>
          <w:rFonts w:cstheme="minorHAnsi"/>
        </w:rPr>
        <w:t xml:space="preserve">RAN4 work to focus on the MSS specific range [1980-2010 MHz (UL) and 2170-2200 MHz (DL)] for the NTN FR1 exemplary band. </w:t>
      </w:r>
      <w:r>
        <w:t xml:space="preserve">The MSS S-band definition for NTN-NR [1980-2010 MHz (UL) and 2170-2200 MHz (DL)] as part of the Rel-17 NR-NTN WI does not apply for </w:t>
      </w:r>
      <w:r>
        <w:rPr>
          <w:highlight w:val="yellow"/>
        </w:rPr>
        <w:t>North America (US, Canada and Mexico).</w:t>
      </w:r>
    </w:p>
    <w:p w14:paraId="016BE3B1" w14:textId="77777777" w:rsidR="0085077E" w:rsidRDefault="00FF4C1F">
      <w:pPr>
        <w:ind w:left="576"/>
        <w:rPr>
          <w:b/>
        </w:rPr>
      </w:pPr>
      <w:r>
        <w:rPr>
          <w:b/>
        </w:rPr>
        <w:t>Or</w:t>
      </w:r>
    </w:p>
    <w:p w14:paraId="230ABCFE" w14:textId="77777777" w:rsidR="0085077E" w:rsidRDefault="00FF4C1F">
      <w:pPr>
        <w:ind w:left="576"/>
        <w:rPr>
          <w:b/>
          <w:szCs w:val="24"/>
        </w:rPr>
      </w:pPr>
      <w:r>
        <w:rPr>
          <w:b/>
          <w:szCs w:val="24"/>
          <w:highlight w:val="yellow"/>
        </w:rPr>
        <w:t>Proposal 1-1-1-2:</w:t>
      </w:r>
      <w:r>
        <w:rPr>
          <w:b/>
          <w:szCs w:val="24"/>
        </w:rPr>
        <w:t xml:space="preserve"> </w:t>
      </w:r>
      <w:r>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Pr>
          <w:rFonts w:eastAsiaTheme="minorEastAsia"/>
          <w:highlight w:val="yellow"/>
        </w:rPr>
        <w:t>Region 2</w:t>
      </w:r>
      <w:r>
        <w:rPr>
          <w:rFonts w:eastAsiaTheme="minorEastAsia"/>
          <w:strike/>
          <w:highlight w:val="yellow"/>
        </w:rPr>
        <w:t>North America (US, Canada and Mexico)</w:t>
      </w:r>
      <w:r>
        <w:rPr>
          <w:rFonts w:eastAsiaTheme="minorEastAsia"/>
          <w:highlight w:val="yellow"/>
        </w:rPr>
        <w:t>.</w:t>
      </w:r>
    </w:p>
    <w:p w14:paraId="6E011EE2" w14:textId="77777777" w:rsidR="0085077E" w:rsidRDefault="00FF4C1F">
      <w:pPr>
        <w:ind w:left="576"/>
        <w:rPr>
          <w:b/>
        </w:rPr>
      </w:pPr>
      <w:r>
        <w:rPr>
          <w:b/>
        </w:rPr>
        <w:t>Or</w:t>
      </w:r>
    </w:p>
    <w:p w14:paraId="3C0ABBCD" w14:textId="77777777" w:rsidR="0085077E" w:rsidRDefault="00FF4C1F">
      <w:pPr>
        <w:ind w:left="576"/>
        <w:rPr>
          <w:b/>
          <w:szCs w:val="24"/>
        </w:rPr>
      </w:pPr>
      <w:r>
        <w:rPr>
          <w:b/>
          <w:szCs w:val="24"/>
          <w:highlight w:val="yellow"/>
        </w:rPr>
        <w:t>Proposal 1-1-1-3:</w:t>
      </w:r>
      <w:r>
        <w:rPr>
          <w:b/>
          <w:szCs w:val="24"/>
        </w:rPr>
        <w:t xml:space="preserve"> </w:t>
      </w:r>
      <w:r>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Pr>
          <w:rFonts w:eastAsiaTheme="minorEastAsia"/>
          <w:highlight w:val="yellow"/>
        </w:rPr>
        <w:t>Region 2 (except Brazil, Costa Rica, and potentially other Central/South America countries)</w:t>
      </w:r>
      <w:r>
        <w:rPr>
          <w:rFonts w:eastAsiaTheme="minorEastAsia"/>
          <w:strike/>
          <w:highlight w:val="yellow"/>
        </w:rPr>
        <w:t>North America (US, Canada and Mexico)</w:t>
      </w:r>
      <w:r>
        <w:rPr>
          <w:rFonts w:eastAsiaTheme="minorEastAsia"/>
          <w:highlight w:val="yellow"/>
        </w:rPr>
        <w:t>.</w:t>
      </w:r>
    </w:p>
    <w:p w14:paraId="02D374BA" w14:textId="77777777" w:rsidR="0085077E" w:rsidRDefault="00FF4C1F">
      <w:pPr>
        <w:ind w:leftChars="88" w:left="176"/>
        <w:rPr>
          <w:b/>
        </w:rPr>
      </w:pPr>
      <w:r>
        <w:rPr>
          <w:b/>
        </w:rPr>
        <w:t>D</w:t>
      </w:r>
      <w:r>
        <w:rPr>
          <w:rFonts w:hint="eastAsia"/>
          <w:b/>
        </w:rPr>
        <w:t>iscussion:</w:t>
      </w:r>
    </w:p>
    <w:p w14:paraId="0531C177" w14:textId="77777777" w:rsidR="0085077E" w:rsidRDefault="00FF4C1F">
      <w:pPr>
        <w:ind w:leftChars="88" w:left="176"/>
      </w:pPr>
      <w:r>
        <w:rPr>
          <w:rFonts w:hint="eastAsia"/>
        </w:rPr>
        <w:t>Apple: We don</w:t>
      </w:r>
      <w:r>
        <w:t xml:space="preserve">’t need to capture in the specification. </w:t>
      </w:r>
    </w:p>
    <w:p w14:paraId="60D7A70E" w14:textId="77777777" w:rsidR="0085077E" w:rsidRDefault="00FF4C1F">
      <w:pPr>
        <w:ind w:leftChars="88" w:left="176"/>
      </w:pPr>
      <w:proofErr w:type="spellStart"/>
      <w:r>
        <w:t>Ericssion</w:t>
      </w:r>
      <w:proofErr w:type="spellEnd"/>
      <w:r>
        <w:t xml:space="preserve">: Proposal -1 is not correct. </w:t>
      </w:r>
    </w:p>
    <w:p w14:paraId="4C30B717" w14:textId="77777777" w:rsidR="0085077E" w:rsidRDefault="00FF4C1F">
      <w:pPr>
        <w:ind w:leftChars="88" w:left="176"/>
      </w:pPr>
      <w:r>
        <w:rPr>
          <w:highlight w:val="green"/>
        </w:rPr>
        <w:t>Agreement:</w:t>
      </w:r>
      <w:r>
        <w:t xml:space="preserve"> </w:t>
      </w:r>
    </w:p>
    <w:p w14:paraId="03ECD74F" w14:textId="77777777" w:rsidR="0085077E" w:rsidRDefault="00FF4C1F">
      <w:pPr>
        <w:ind w:leftChars="88" w:left="176"/>
      </w:pPr>
      <w:r>
        <w:rPr>
          <w:highlight w:val="green"/>
        </w:rPr>
        <w:t>NO need to capture such information into TS. Such information can be included into TR as regulatory information.</w:t>
      </w:r>
      <w:r>
        <w:t xml:space="preserve"> </w:t>
      </w:r>
    </w:p>
    <w:p w14:paraId="300C9F08" w14:textId="77777777" w:rsidR="0085077E" w:rsidRDefault="0085077E">
      <w:pPr>
        <w:spacing w:after="120"/>
        <w:ind w:left="1080"/>
        <w:jc w:val="center"/>
        <w:rPr>
          <w:color w:val="0070C0"/>
          <w:szCs w:val="24"/>
          <w:lang w:eastAsia="zh-CN"/>
        </w:rPr>
      </w:pPr>
    </w:p>
    <w:p w14:paraId="6F3DCB9F" w14:textId="77777777" w:rsidR="0085077E" w:rsidRDefault="0085077E">
      <w:pPr>
        <w:spacing w:after="0"/>
        <w:rPr>
          <w:rFonts w:ascii="Arial" w:hAnsi="Arial" w:cs="Arial"/>
          <w:b/>
          <w:lang w:val="en-US" w:eastAsia="zh-CN"/>
        </w:rPr>
      </w:pPr>
    </w:p>
    <w:p w14:paraId="30B98B2C" w14:textId="77777777" w:rsidR="0085077E" w:rsidRDefault="00FF4C1F">
      <w:pPr>
        <w:rPr>
          <w:i/>
          <w:lang w:val="en-US" w:eastAsia="zh-CN"/>
        </w:rPr>
      </w:pPr>
      <w:r>
        <w:rPr>
          <w:b/>
          <w:u w:val="single"/>
        </w:rPr>
        <w:t xml:space="preserve">Issue 1-1-2: </w:t>
      </w:r>
      <w:r>
        <w:rPr>
          <w:b/>
          <w:lang w:eastAsia="zh-CN"/>
        </w:rPr>
        <w:t>MSS L-Band Range</w:t>
      </w:r>
      <w:r>
        <w:rPr>
          <w:lang w:eastAsia="zh-CN"/>
        </w:rPr>
        <w:t xml:space="preserve"> Clarification </w:t>
      </w:r>
      <w:r>
        <w:rPr>
          <w:b/>
          <w:lang w:eastAsia="zh-CN"/>
        </w:rPr>
        <w:t>with respect to NTN RAN4 work</w:t>
      </w:r>
    </w:p>
    <w:p w14:paraId="591CECED"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45BA270D" w14:textId="77777777" w:rsidR="0085077E" w:rsidRDefault="00FF4C1F">
      <w:pPr>
        <w:pStyle w:val="Paragraphedeliste"/>
        <w:numPr>
          <w:ilvl w:val="1"/>
          <w:numId w:val="7"/>
        </w:numPr>
        <w:overflowPunct/>
        <w:autoSpaceDE/>
        <w:autoSpaceDN/>
        <w:adjustRightInd/>
        <w:spacing w:after="120"/>
        <w:ind w:left="1440" w:firstLineChars="0"/>
        <w:textAlignment w:val="auto"/>
        <w:rPr>
          <w:rFonts w:ascii="Arial" w:hAnsi="Arial"/>
          <w:b/>
          <w:sz w:val="18"/>
          <w:lang w:eastAsia="ko-KR"/>
        </w:rPr>
      </w:pPr>
      <w:r>
        <w:lastRenderedPageBreak/>
        <w:t xml:space="preserve">Option 1: </w:t>
      </w:r>
      <w:r>
        <w:rPr>
          <w:bCs/>
        </w:rPr>
        <w:t xml:space="preserve">The first band NTN based on L-band will have the following frequency range definition: </w:t>
      </w:r>
      <w:r>
        <w:rPr>
          <w:rFonts w:ascii="Arial" w:hAnsi="Arial"/>
          <w:b/>
          <w:sz w:val="18"/>
          <w:lang w:eastAsia="ko-KR"/>
        </w:rPr>
        <w:t>1626.5-1660.5 MHz in UL and 1525-1559 MHz in DL.</w:t>
      </w:r>
    </w:p>
    <w:p w14:paraId="1178E73B" w14:textId="77777777" w:rsidR="0085077E" w:rsidRDefault="0085077E">
      <w:pPr>
        <w:pStyle w:val="Paragraphedeliste"/>
        <w:ind w:left="1440" w:firstLineChars="0" w:firstLine="0"/>
      </w:pPr>
    </w:p>
    <w:p w14:paraId="664B7D2D" w14:textId="77777777" w:rsidR="0085077E" w:rsidRDefault="00FF4C1F">
      <w:pPr>
        <w:pStyle w:val="Paragraphedeliste"/>
        <w:numPr>
          <w:ilvl w:val="1"/>
          <w:numId w:val="7"/>
        </w:numPr>
        <w:overflowPunct/>
        <w:autoSpaceDE/>
        <w:autoSpaceDN/>
        <w:adjustRightInd/>
        <w:spacing w:after="120"/>
        <w:ind w:left="1440" w:firstLineChars="0"/>
        <w:textAlignment w:val="auto"/>
      </w:pPr>
      <w:r>
        <w:t>Option 2: L-band 1610–1618.725MHz for UL (in combination with S-band 2483.5–2500MHz for DL)</w:t>
      </w:r>
    </w:p>
    <w:p w14:paraId="790E10C5" w14:textId="77777777" w:rsidR="0085077E" w:rsidRDefault="00FF4C1F">
      <w:pPr>
        <w:ind w:left="576"/>
        <w:rPr>
          <w:b/>
          <w:szCs w:val="24"/>
          <w:lang w:eastAsia="zh-CN"/>
        </w:rPr>
      </w:pPr>
      <w:r>
        <w:rPr>
          <w:b/>
          <w:szCs w:val="24"/>
          <w:highlight w:val="yellow"/>
          <w:lang w:eastAsia="zh-CN"/>
        </w:rPr>
        <w:t>Proposal 1-1-2-1:</w:t>
      </w:r>
      <w:r>
        <w:rPr>
          <w:b/>
          <w:szCs w:val="24"/>
          <w:lang w:eastAsia="zh-CN"/>
        </w:rPr>
        <w:t xml:space="preserve"> </w:t>
      </w:r>
      <w:r>
        <w:rPr>
          <w:bCs/>
        </w:rPr>
        <w:t xml:space="preserve">The first band NTN based on L-band will have the following frequency range definition: </w:t>
      </w:r>
      <w:r>
        <w:rPr>
          <w:b/>
          <w:bCs/>
          <w:lang w:val="en-US"/>
        </w:rPr>
        <w:t>1525-1559 MHz in DL, 1626.5-1660.5 MHz in UL (FDD).</w:t>
      </w:r>
    </w:p>
    <w:p w14:paraId="2BA64536" w14:textId="77777777" w:rsidR="0085077E" w:rsidRDefault="00FF4C1F">
      <w:pPr>
        <w:ind w:left="576"/>
        <w:rPr>
          <w:b/>
        </w:rPr>
      </w:pPr>
      <w:proofErr w:type="spellStart"/>
      <w:r>
        <w:rPr>
          <w:b/>
        </w:rPr>
        <w:t>And/Or</w:t>
      </w:r>
      <w:proofErr w:type="spellEnd"/>
    </w:p>
    <w:p w14:paraId="24B9F4F9" w14:textId="77777777" w:rsidR="0085077E" w:rsidRDefault="00FF4C1F">
      <w:pPr>
        <w:ind w:left="576"/>
        <w:rPr>
          <w:bCs/>
        </w:rPr>
      </w:pPr>
      <w:r>
        <w:rPr>
          <w:b/>
          <w:szCs w:val="24"/>
          <w:highlight w:val="yellow"/>
          <w:lang w:eastAsia="zh-CN"/>
        </w:rPr>
        <w:t>Proposal 1-1-2-2:</w:t>
      </w:r>
      <w:r>
        <w:rPr>
          <w:b/>
          <w:szCs w:val="24"/>
          <w:lang w:eastAsia="zh-CN"/>
        </w:rPr>
        <w:t xml:space="preserve"> </w:t>
      </w:r>
      <w:r>
        <w:rPr>
          <w:bCs/>
        </w:rPr>
        <w:t xml:space="preserve">RAN4 to define the </w:t>
      </w:r>
      <w:r>
        <w:rPr>
          <w:b/>
          <w:bCs/>
        </w:rPr>
        <w:t>full L-band (1515-1559 MHz DL, 1626.5-1660.5 and 1668-1675 MHz UL)</w:t>
      </w:r>
      <w:r>
        <w:rPr>
          <w:bCs/>
        </w:rPr>
        <w:t xml:space="preserve"> while acknowledging the impracticality of the extended L-band segments in certain countries.</w:t>
      </w:r>
    </w:p>
    <w:p w14:paraId="0CF7AB75" w14:textId="77777777" w:rsidR="0085077E" w:rsidRDefault="00FF4C1F">
      <w:pPr>
        <w:ind w:left="576"/>
        <w:rPr>
          <w:b/>
        </w:rPr>
      </w:pPr>
      <w:proofErr w:type="spellStart"/>
      <w:r>
        <w:rPr>
          <w:b/>
        </w:rPr>
        <w:t>And/Or</w:t>
      </w:r>
      <w:proofErr w:type="spellEnd"/>
    </w:p>
    <w:p w14:paraId="1479676C" w14:textId="77777777" w:rsidR="0085077E" w:rsidRDefault="00FF4C1F">
      <w:pPr>
        <w:ind w:left="576"/>
        <w:rPr>
          <w:rFonts w:eastAsiaTheme="minorEastAsia"/>
        </w:rPr>
      </w:pPr>
      <w:r>
        <w:rPr>
          <w:b/>
          <w:szCs w:val="24"/>
          <w:highlight w:val="yellow"/>
        </w:rPr>
        <w:t>Proposal 1-1-2-3:</w:t>
      </w:r>
      <w:r>
        <w:rPr>
          <w:b/>
          <w:szCs w:val="24"/>
        </w:rPr>
        <w:t xml:space="preserve"> </w:t>
      </w:r>
      <w:r>
        <w:rPr>
          <w:szCs w:val="24"/>
        </w:rPr>
        <w:t xml:space="preserve">RAN4 to continue </w:t>
      </w:r>
      <w:r>
        <w:rPr>
          <w:rFonts w:eastAsiaTheme="minorEastAsia"/>
        </w:rPr>
        <w:t>the discussion of the irregular channel bandwidths in the context of NTN in Rel-17.</w:t>
      </w:r>
    </w:p>
    <w:p w14:paraId="10814B64" w14:textId="77777777" w:rsidR="0085077E" w:rsidRDefault="00FF4C1F">
      <w:pPr>
        <w:ind w:left="576"/>
      </w:pPr>
      <w:r>
        <w:rPr>
          <w:b/>
        </w:rPr>
        <w:t>Moderator Note:</w:t>
      </w:r>
      <w:r>
        <w:t xml:space="preserve"> other companies are invited to contribute with L-band candidate ranges for NTN operation in FR1.</w:t>
      </w:r>
    </w:p>
    <w:p w14:paraId="4B35F4CC" w14:textId="77777777" w:rsidR="0085077E" w:rsidRDefault="00FF4C1F">
      <w:pPr>
        <w:ind w:left="576"/>
        <w:rPr>
          <w:rFonts w:eastAsiaTheme="minorEastAsia"/>
        </w:rPr>
      </w:pPr>
      <w:r>
        <w:rPr>
          <w:b/>
          <w:highlight w:val="yellow"/>
        </w:rPr>
        <w:t>Proposal 1-1-2-4:</w:t>
      </w:r>
      <w:r>
        <w:rPr>
          <w:b/>
        </w:rPr>
        <w:t xml:space="preserve"> </w:t>
      </w:r>
      <w:r>
        <w:t xml:space="preserve">Companies continue to contribute with L-band candidate ranges for NTN operation in FR1. </w:t>
      </w:r>
      <w:r>
        <w:rPr>
          <w:b/>
        </w:rPr>
        <w:t>Note:</w:t>
      </w:r>
      <w:r>
        <w:rPr>
          <w:rFonts w:eastAsiaTheme="minorEastAsia"/>
          <w:bCs/>
          <w:lang w:val="en-US"/>
        </w:rPr>
        <w:t xml:space="preserve"> companies to decide L-band range and different deployment options.</w:t>
      </w:r>
    </w:p>
    <w:p w14:paraId="6FFD1C29" w14:textId="77777777" w:rsidR="0085077E" w:rsidRDefault="00FF4C1F">
      <w:pPr>
        <w:ind w:leftChars="88" w:left="176"/>
        <w:rPr>
          <w:b/>
        </w:rPr>
      </w:pPr>
      <w:r>
        <w:rPr>
          <w:rFonts w:hint="eastAsia"/>
          <w:b/>
        </w:rPr>
        <w:t>GTW discussion:</w:t>
      </w:r>
    </w:p>
    <w:p w14:paraId="5C2E39DE" w14:textId="77777777" w:rsidR="0085077E" w:rsidRDefault="00FF4C1F">
      <w:pPr>
        <w:ind w:leftChars="88" w:left="176"/>
      </w:pPr>
      <w:r>
        <w:rPr>
          <w:rFonts w:hint="eastAsia"/>
        </w:rPr>
        <w:t xml:space="preserve">Ericsson: </w:t>
      </w:r>
      <w:r>
        <w:t>We think -1 proposal more practical; -2 proposal more complexity which required more work.</w:t>
      </w:r>
    </w:p>
    <w:p w14:paraId="746EE5EB" w14:textId="77777777" w:rsidR="0085077E" w:rsidRDefault="00FF4C1F">
      <w:pPr>
        <w:ind w:leftChars="88" w:left="176"/>
      </w:pPr>
      <w:r>
        <w:t>Hughes/</w:t>
      </w:r>
      <w:proofErr w:type="spellStart"/>
      <w:r>
        <w:t>EchoStart</w:t>
      </w:r>
      <w:proofErr w:type="spellEnd"/>
      <w:r>
        <w:t>: We suggest to wait the operators’ feedback.</w:t>
      </w:r>
    </w:p>
    <w:p w14:paraId="5D775444" w14:textId="77777777" w:rsidR="0085077E" w:rsidRDefault="00FF4C1F">
      <w:pPr>
        <w:ind w:leftChars="88" w:left="176"/>
      </w:pPr>
      <w:r>
        <w:t>MTK: We think RAN4 work load should be cared.</w:t>
      </w:r>
    </w:p>
    <w:p w14:paraId="45E8A41F" w14:textId="77777777" w:rsidR="0085077E" w:rsidRDefault="00FF4C1F">
      <w:pPr>
        <w:ind w:leftChars="88" w:left="176"/>
      </w:pPr>
      <w:r>
        <w:rPr>
          <w:highlight w:val="green"/>
        </w:rPr>
        <w:t xml:space="preserve">Agreement: If no consensus on L band definition with frequency ranges can be </w:t>
      </w:r>
      <w:proofErr w:type="gramStart"/>
      <w:r>
        <w:rPr>
          <w:highlight w:val="green"/>
        </w:rPr>
        <w:t>reached  by</w:t>
      </w:r>
      <w:proofErr w:type="gramEnd"/>
      <w:r>
        <w:rPr>
          <w:highlight w:val="green"/>
        </w:rPr>
        <w:t xml:space="preserve"> Nov 2021 RAN4 meeting, then L band work can be postponed after March 2022.</w:t>
      </w:r>
    </w:p>
    <w:p w14:paraId="08ED16ED" w14:textId="77777777" w:rsidR="0085077E" w:rsidRDefault="0085077E">
      <w:pPr>
        <w:rPr>
          <w:rFonts w:eastAsia="DengXian"/>
          <w:color w:val="0070C0"/>
          <w:lang w:eastAsia="zh-CN"/>
        </w:rPr>
      </w:pPr>
    </w:p>
    <w:p w14:paraId="0A953786" w14:textId="77777777" w:rsidR="0085077E" w:rsidRDefault="00FF4C1F">
      <w:pPr>
        <w:rPr>
          <w:b/>
          <w:u w:val="single"/>
        </w:rPr>
      </w:pPr>
      <w:r>
        <w:rPr>
          <w:b/>
          <w:u w:val="single"/>
        </w:rPr>
        <w:t xml:space="preserve">Issue 1-2-1: </w:t>
      </w:r>
      <w:r>
        <w:rPr>
          <w:lang w:eastAsia="zh-CN"/>
        </w:rPr>
        <w:t>NTN Band Coding and Signalling Design</w:t>
      </w:r>
    </w:p>
    <w:p w14:paraId="197FD6B7"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585CE573"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1: </w:t>
      </w:r>
      <w:r>
        <w:rPr>
          <w:rFonts w:hint="eastAsia"/>
        </w:rPr>
        <w:t xml:space="preserve">The same set of band coding and </w:t>
      </w:r>
      <w:proofErr w:type="spellStart"/>
      <w:r>
        <w:rPr>
          <w:rFonts w:hint="eastAsia"/>
        </w:rPr>
        <w:t>signaling</w:t>
      </w:r>
      <w:proofErr w:type="spellEnd"/>
      <w:r>
        <w:rPr>
          <w:rFonts w:hint="eastAsia"/>
        </w:rPr>
        <w:t xml:space="preserve"> design should be used for NTN and NR.  </w:t>
      </w:r>
    </w:p>
    <w:p w14:paraId="7EDB44BD"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2: </w:t>
      </w:r>
      <w:r>
        <w:rPr>
          <w:rFonts w:hint="eastAsia"/>
        </w:rPr>
        <w:t xml:space="preserve">The same set of band coding and </w:t>
      </w:r>
      <w:proofErr w:type="spellStart"/>
      <w:r>
        <w:rPr>
          <w:rFonts w:hint="eastAsia"/>
        </w:rPr>
        <w:t>signaling</w:t>
      </w:r>
      <w:proofErr w:type="spellEnd"/>
      <w:r>
        <w:rPr>
          <w:rFonts w:hint="eastAsia"/>
        </w:rPr>
        <w:t xml:space="preserve"> design should be used for NTN and NR. The NTN band is numbered in reverse order from the maximum NR band number in each FR.</w:t>
      </w:r>
    </w:p>
    <w:p w14:paraId="3CE9104E" w14:textId="77777777" w:rsidR="0085077E" w:rsidRDefault="00FF4C1F">
      <w:pPr>
        <w:pStyle w:val="Paragraphedeliste"/>
        <w:numPr>
          <w:ilvl w:val="1"/>
          <w:numId w:val="7"/>
        </w:numPr>
        <w:overflowPunct/>
        <w:autoSpaceDE/>
        <w:autoSpaceDN/>
        <w:adjustRightInd/>
        <w:spacing w:after="120"/>
        <w:ind w:left="1440" w:firstLineChars="0"/>
        <w:textAlignment w:val="auto"/>
      </w:pPr>
      <w:r>
        <w:t>Option 3: The NTN satellite bands should be prefixed with “s”. NTN satellite band in FR1 will have one or two digits number. The first NTN FR1 band should be named “s1”.</w:t>
      </w:r>
    </w:p>
    <w:p w14:paraId="54234DBC" w14:textId="77777777" w:rsidR="0085077E" w:rsidRDefault="00FF4C1F">
      <w:pPr>
        <w:ind w:left="576"/>
        <w:rPr>
          <w:b/>
          <w:color w:val="0070C0"/>
          <w:szCs w:val="24"/>
          <w:lang w:eastAsia="zh-CN"/>
        </w:rPr>
      </w:pPr>
      <w:r>
        <w:rPr>
          <w:b/>
          <w:szCs w:val="24"/>
          <w:highlight w:val="yellow"/>
          <w:lang w:eastAsia="zh-CN"/>
        </w:rPr>
        <w:t>Proposal 1-2-1-1:</w:t>
      </w:r>
      <w:r>
        <w:rPr>
          <w:b/>
          <w:szCs w:val="24"/>
          <w:lang w:eastAsia="zh-CN"/>
        </w:rPr>
        <w:t xml:space="preserve"> </w:t>
      </w:r>
      <w:r>
        <w:rPr>
          <w:szCs w:val="24"/>
          <w:lang w:eastAsia="zh-CN"/>
        </w:rPr>
        <w:t xml:space="preserve">The </w:t>
      </w:r>
      <w:r>
        <w:t xml:space="preserve">NTN satellite bands should be prefixed with “s”. NTN satellite band in FR1 will have one or two digits number. The first NTN FR1 band should </w:t>
      </w:r>
      <w:r>
        <w:rPr>
          <w:szCs w:val="24"/>
          <w:lang w:val="en-US" w:eastAsia="zh-CN"/>
        </w:rPr>
        <w:t>be named “s1”.</w:t>
      </w:r>
    </w:p>
    <w:p w14:paraId="696A177C" w14:textId="77777777" w:rsidR="0085077E" w:rsidRDefault="00FF4C1F">
      <w:pPr>
        <w:ind w:left="576"/>
        <w:rPr>
          <w:b/>
        </w:rPr>
      </w:pPr>
      <w:r>
        <w:rPr>
          <w:b/>
        </w:rPr>
        <w:t>Or</w:t>
      </w:r>
    </w:p>
    <w:p w14:paraId="2613E95C" w14:textId="77777777" w:rsidR="0085077E" w:rsidRDefault="00FF4C1F">
      <w:pPr>
        <w:ind w:left="576"/>
        <w:rPr>
          <w:bCs/>
        </w:rPr>
      </w:pPr>
      <w:r>
        <w:rPr>
          <w:b/>
          <w:highlight w:val="yellow"/>
        </w:rPr>
        <w:t>Proposal 1-2-1-2:</w:t>
      </w:r>
      <w:r>
        <w:rPr>
          <w:b/>
        </w:rPr>
        <w:t xml:space="preserve"> </w:t>
      </w:r>
      <w:r>
        <w:rPr>
          <w:rFonts w:hint="eastAsia"/>
        </w:rPr>
        <w:t xml:space="preserve">The same set of band coding and </w:t>
      </w:r>
      <w:proofErr w:type="spellStart"/>
      <w:r>
        <w:rPr>
          <w:rFonts w:hint="eastAsia"/>
        </w:rPr>
        <w:t>signaling</w:t>
      </w:r>
      <w:proofErr w:type="spellEnd"/>
      <w:r>
        <w:rPr>
          <w:rFonts w:hint="eastAsia"/>
        </w:rPr>
        <w:t xml:space="preserve"> design should be used for NTN </w:t>
      </w:r>
      <w:r>
        <w:rPr>
          <w:b/>
        </w:rPr>
        <w:t>satellite band</w:t>
      </w:r>
      <w:r>
        <w:t xml:space="preserve"> </w:t>
      </w:r>
      <w:r>
        <w:rPr>
          <w:rFonts w:hint="eastAsia"/>
        </w:rPr>
        <w:t>and NR.</w:t>
      </w:r>
    </w:p>
    <w:p w14:paraId="64EC24D1" w14:textId="77777777" w:rsidR="0085077E" w:rsidRDefault="00FF4C1F">
      <w:pPr>
        <w:rPr>
          <w:b/>
        </w:rPr>
      </w:pPr>
      <w:r>
        <w:rPr>
          <w:rFonts w:hint="eastAsia"/>
          <w:b/>
        </w:rPr>
        <w:t>GTW Discussion:</w:t>
      </w:r>
    </w:p>
    <w:p w14:paraId="524D612F" w14:textId="77777777" w:rsidR="0085077E" w:rsidRDefault="00FF4C1F">
      <w:r>
        <w:t>Apple/</w:t>
      </w:r>
      <w:r>
        <w:rPr>
          <w:rFonts w:hint="eastAsia"/>
        </w:rPr>
        <w:t>ZTE</w:t>
      </w:r>
      <w:r>
        <w:t>/QC/CATT</w:t>
      </w:r>
      <w:r>
        <w:rPr>
          <w:rFonts w:hint="eastAsia"/>
        </w:rPr>
        <w:t>:</w:t>
      </w:r>
      <w:r>
        <w:t xml:space="preserve"> Proposal -1 required changes on RAN2 signalling design. We prefer option 2.</w:t>
      </w:r>
    </w:p>
    <w:p w14:paraId="7D961A31" w14:textId="77777777" w:rsidR="0085077E" w:rsidRDefault="00FF4C1F">
      <w:r>
        <w:t>CATT: We can consider to differentiate TN and satellite bands.</w:t>
      </w:r>
    </w:p>
    <w:p w14:paraId="0277CD01" w14:textId="77777777" w:rsidR="0085077E" w:rsidRDefault="00FF4C1F">
      <w:r>
        <w:lastRenderedPageBreak/>
        <w:t>Apple: With prefixed not workable in RAN2 signalling design. Do we need to inform as satellite band information?</w:t>
      </w:r>
    </w:p>
    <w:p w14:paraId="490054F0" w14:textId="77777777" w:rsidR="0085077E" w:rsidRDefault="00FF4C1F">
      <w:r>
        <w:t xml:space="preserve">Ericsson: We agree option 1 has RAN2 impact; we think in RAN4 specification, it’s better to have some distinguish. </w:t>
      </w:r>
    </w:p>
    <w:p w14:paraId="2CC75029" w14:textId="77777777" w:rsidR="0085077E" w:rsidRDefault="00FF4C1F">
      <w:r>
        <w:t>Nokia: We can add some note into specification to clearly mention the usage of bands similar as NR-U bands.</w:t>
      </w:r>
    </w:p>
    <w:p w14:paraId="755AFE9F" w14:textId="77777777" w:rsidR="0085077E" w:rsidRDefault="00FF4C1F">
      <w:pPr>
        <w:rPr>
          <w:highlight w:val="green"/>
        </w:rPr>
      </w:pPr>
      <w:r>
        <w:rPr>
          <w:rFonts w:hint="eastAsia"/>
          <w:highlight w:val="green"/>
        </w:rPr>
        <w:t xml:space="preserve">Agreement: </w:t>
      </w:r>
    </w:p>
    <w:p w14:paraId="3EE70FC6" w14:textId="77777777" w:rsidR="0085077E" w:rsidRDefault="00FF4C1F">
      <w:r>
        <w:rPr>
          <w:rFonts w:hint="eastAsia"/>
          <w:highlight w:val="green"/>
        </w:rPr>
        <w:t>Introduce NTN band</w:t>
      </w:r>
      <w:r>
        <w:rPr>
          <w:highlight w:val="green"/>
        </w:rPr>
        <w:t xml:space="preserve"> numbering</w:t>
      </w:r>
      <w:r>
        <w:rPr>
          <w:rFonts w:hint="eastAsia"/>
          <w:highlight w:val="green"/>
        </w:rPr>
        <w:t xml:space="preserve"> </w:t>
      </w:r>
      <w:r>
        <w:rPr>
          <w:highlight w:val="green"/>
        </w:rPr>
        <w:t>respecting</w:t>
      </w:r>
      <w:r>
        <w:rPr>
          <w:rFonts w:hint="eastAsia"/>
          <w:highlight w:val="green"/>
        </w:rPr>
        <w:t xml:space="preserve"> existing band coding and </w:t>
      </w:r>
      <w:r>
        <w:rPr>
          <w:highlight w:val="green"/>
        </w:rPr>
        <w:t>signalling</w:t>
      </w:r>
      <w:r>
        <w:rPr>
          <w:rFonts w:hint="eastAsia"/>
          <w:highlight w:val="green"/>
        </w:rPr>
        <w:t xml:space="preserve"> </w:t>
      </w:r>
      <w:r>
        <w:rPr>
          <w:highlight w:val="green"/>
        </w:rPr>
        <w:t>design without changes on RAN2.</w:t>
      </w:r>
    </w:p>
    <w:p w14:paraId="4154FC11" w14:textId="77777777" w:rsidR="0085077E" w:rsidRDefault="0085077E">
      <w:pPr>
        <w:spacing w:after="120"/>
        <w:rPr>
          <w:color w:val="0070C0"/>
          <w:szCs w:val="24"/>
          <w:lang w:eastAsia="zh-CN"/>
        </w:rPr>
      </w:pPr>
    </w:p>
    <w:p w14:paraId="7456E98C" w14:textId="77777777" w:rsidR="0085077E" w:rsidRDefault="00FF4C1F">
      <w:pPr>
        <w:rPr>
          <w:b/>
          <w:u w:val="single"/>
        </w:rPr>
      </w:pPr>
      <w:r>
        <w:rPr>
          <w:b/>
          <w:u w:val="single"/>
        </w:rPr>
        <w:t xml:space="preserve">Issue 1-2-2: </w:t>
      </w:r>
      <w:r>
        <w:rPr>
          <w:lang w:eastAsia="zh-CN"/>
        </w:rPr>
        <w:t>NTN Band Numbering</w:t>
      </w:r>
    </w:p>
    <w:p w14:paraId="454A83BD"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56ACC872"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1: </w:t>
      </w:r>
      <w:r>
        <w:rPr>
          <w:b/>
        </w:rPr>
        <w:t>s1</w:t>
      </w:r>
      <w:r>
        <w:t xml:space="preserve"> for S-band and </w:t>
      </w:r>
      <w:r>
        <w:rPr>
          <w:b/>
        </w:rPr>
        <w:t>s2</w:t>
      </w:r>
      <w:r>
        <w:t xml:space="preserve"> for L-band</w:t>
      </w:r>
    </w:p>
    <w:p w14:paraId="3D928EA3"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2: </w:t>
      </w:r>
      <w:r>
        <w:rPr>
          <w:b/>
        </w:rPr>
        <w:t xml:space="preserve">n100 </w:t>
      </w:r>
      <w:r>
        <w:t xml:space="preserve">for S-band and </w:t>
      </w:r>
      <w:r>
        <w:rPr>
          <w:b/>
        </w:rPr>
        <w:t>n101</w:t>
      </w:r>
      <w:r>
        <w:t xml:space="preserve"> for L-band</w:t>
      </w:r>
    </w:p>
    <w:p w14:paraId="3A76D929"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3: </w:t>
      </w:r>
      <w:r>
        <w:rPr>
          <w:b/>
        </w:rPr>
        <w:t xml:space="preserve">10x </w:t>
      </w:r>
      <w:r>
        <w:t>for S-band</w:t>
      </w:r>
    </w:p>
    <w:p w14:paraId="7C75BA7B" w14:textId="77777777" w:rsidR="0085077E" w:rsidRDefault="00FF4C1F">
      <w:pPr>
        <w:pStyle w:val="Paragraphedeliste"/>
        <w:numPr>
          <w:ilvl w:val="2"/>
          <w:numId w:val="7"/>
        </w:numPr>
        <w:overflowPunct/>
        <w:autoSpaceDE/>
        <w:autoSpaceDN/>
        <w:adjustRightInd/>
        <w:spacing w:after="120"/>
        <w:ind w:firstLineChars="0"/>
        <w:textAlignment w:val="auto"/>
      </w:pPr>
      <w:r>
        <w:rPr>
          <w:b/>
        </w:rPr>
        <w:t>Note:</w:t>
      </w:r>
      <w:r>
        <w:t xml:space="preserve"> this Option 3 can be included (or can be considered) as part of Option 2</w:t>
      </w:r>
    </w:p>
    <w:p w14:paraId="4B7FF08D"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4: </w:t>
      </w:r>
      <w:r>
        <w:rPr>
          <w:b/>
        </w:rPr>
        <w:t xml:space="preserve">n256 </w:t>
      </w:r>
      <w:r>
        <w:t>for S-band</w:t>
      </w:r>
    </w:p>
    <w:p w14:paraId="063C3269"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5: </w:t>
      </w:r>
      <w:r>
        <w:rPr>
          <w:rFonts w:hint="eastAsia"/>
        </w:rPr>
        <w:t>The NTN band should be numbered as a new band even though it is fully overlapped with a TN band.</w:t>
      </w:r>
    </w:p>
    <w:p w14:paraId="4E6689CF" w14:textId="77777777" w:rsidR="0085077E" w:rsidRDefault="00FF4C1F">
      <w:pPr>
        <w:rPr>
          <w:b/>
        </w:rPr>
      </w:pPr>
      <w:r>
        <w:rPr>
          <w:rFonts w:hint="eastAsia"/>
          <w:b/>
        </w:rPr>
        <w:t>GTW discussion:</w:t>
      </w:r>
    </w:p>
    <w:p w14:paraId="4EC1B5B9" w14:textId="77777777" w:rsidR="0085077E" w:rsidRDefault="00FF4C1F">
      <w:proofErr w:type="spellStart"/>
      <w:r>
        <w:t>Echostar</w:t>
      </w:r>
      <w:proofErr w:type="spellEnd"/>
      <w:r>
        <w:t>: Starting with n100 for NTN bands. (</w:t>
      </w:r>
      <w:proofErr w:type="gramStart"/>
      <w:r>
        <w:t>option</w:t>
      </w:r>
      <w:proofErr w:type="gramEnd"/>
      <w:r>
        <w:t xml:space="preserve"> 2)</w:t>
      </w:r>
    </w:p>
    <w:p w14:paraId="786546C8" w14:textId="77777777" w:rsidR="0085077E" w:rsidRDefault="00FF4C1F">
      <w:r>
        <w:t>ZTE: n100 probably already used. That’s the reason we suggest option 3. If we follow the previous logic, first come first service.</w:t>
      </w:r>
    </w:p>
    <w:p w14:paraId="605958EC" w14:textId="77777777" w:rsidR="0085077E" w:rsidRDefault="00FF4C1F">
      <w:r>
        <w:t>Ericsson: We think option 4 starting end of range, and with decreased order, with naming s256 only for RAN4 specification.</w:t>
      </w:r>
    </w:p>
    <w:p w14:paraId="5EB52FB9" w14:textId="77777777" w:rsidR="0085077E" w:rsidRDefault="00FF4C1F">
      <w:r>
        <w:t>T-Mobile: We support option 4 idea.</w:t>
      </w:r>
    </w:p>
    <w:p w14:paraId="67F4ABD0" w14:textId="77777777" w:rsidR="0085077E" w:rsidRDefault="00FF4C1F">
      <w:r>
        <w:t>QC: Option 4. If we using “s” may bring confusion to RAN2, we can use a note instead of different prefix.</w:t>
      </w:r>
    </w:p>
    <w:p w14:paraId="30704213" w14:textId="77777777" w:rsidR="0085077E" w:rsidRDefault="00FF4C1F">
      <w:r>
        <w:t>Nokia: Option 4 with clear distinguish for the usage of NTN bands.</w:t>
      </w:r>
    </w:p>
    <w:p w14:paraId="5DA3A1E0" w14:textId="77777777" w:rsidR="0085077E" w:rsidRDefault="00FF4C1F">
      <w:r>
        <w:t>EchoStar: OK for option 4. The number should be in the range of FR1.</w:t>
      </w:r>
    </w:p>
    <w:p w14:paraId="6985F972" w14:textId="77777777" w:rsidR="0085077E" w:rsidRDefault="00FF4C1F">
      <w:r>
        <w:t>Huawei: We are fine with Nokia. Similar note as NR-U and NB-</w:t>
      </w:r>
      <w:proofErr w:type="spellStart"/>
      <w:r>
        <w:t>IoT</w:t>
      </w:r>
      <w:proofErr w:type="spellEnd"/>
      <w:r>
        <w:t>.</w:t>
      </w:r>
    </w:p>
    <w:p w14:paraId="53BF79E8" w14:textId="77777777" w:rsidR="0085077E" w:rsidRDefault="00FF4C1F">
      <w:r>
        <w:rPr>
          <w:highlight w:val="green"/>
        </w:rPr>
        <w:t>Agreement:</w:t>
      </w:r>
    </w:p>
    <w:p w14:paraId="73B49DE8" w14:textId="77777777" w:rsidR="0085077E" w:rsidRDefault="00FF4C1F">
      <w:pPr>
        <w:rPr>
          <w:highlight w:val="green"/>
        </w:rPr>
      </w:pPr>
      <w:r>
        <w:rPr>
          <w:highlight w:val="green"/>
        </w:rPr>
        <w:t>Starting from the largest band number in FR1 range for NTN bands which fully within FR1 frequency ranges, the number can be taken in a decreased order with first come, first service.</w:t>
      </w:r>
    </w:p>
    <w:p w14:paraId="731ACB4F" w14:textId="77777777" w:rsidR="0085077E" w:rsidRDefault="00FF4C1F">
      <w:pPr>
        <w:rPr>
          <w:rFonts w:ascii="Arial" w:hAnsi="Arial"/>
          <w:lang w:eastAsia="zh-CN"/>
        </w:rPr>
      </w:pPr>
      <w:r>
        <w:rPr>
          <w:highlight w:val="green"/>
        </w:rPr>
        <w:t>FFS with prefix as “n’ or “s”. A note can be included to clarify the usage of NTN bands.</w:t>
      </w:r>
      <w:r>
        <w:t xml:space="preserve"> </w:t>
      </w:r>
    </w:p>
    <w:p w14:paraId="65F6839E" w14:textId="77777777" w:rsidR="0085077E" w:rsidRDefault="0085077E">
      <w:pPr>
        <w:rPr>
          <w:rFonts w:ascii="Arial" w:hAnsi="Arial"/>
          <w:lang w:eastAsia="zh-CN"/>
        </w:rPr>
      </w:pPr>
    </w:p>
    <w:p w14:paraId="3D243039" w14:textId="77777777" w:rsidR="0085077E" w:rsidRDefault="0085077E">
      <w:pPr>
        <w:rPr>
          <w:rFonts w:ascii="Arial" w:hAnsi="Arial"/>
          <w:lang w:eastAsia="zh-CN"/>
        </w:rPr>
      </w:pPr>
    </w:p>
    <w:p w14:paraId="305ABCCC" w14:textId="77777777" w:rsidR="0085077E" w:rsidRDefault="0085077E">
      <w:pPr>
        <w:rPr>
          <w:rFonts w:ascii="Arial" w:hAnsi="Arial"/>
          <w:lang w:eastAsia="zh-CN"/>
        </w:rPr>
      </w:pPr>
    </w:p>
    <w:p w14:paraId="24099988" w14:textId="77777777" w:rsidR="0085077E" w:rsidRDefault="0085077E">
      <w:pPr>
        <w:rPr>
          <w:rFonts w:ascii="Arial" w:hAnsi="Arial"/>
          <w:lang w:eastAsia="zh-CN"/>
        </w:rPr>
      </w:pPr>
    </w:p>
    <w:p w14:paraId="1F53AB75" w14:textId="77777777" w:rsidR="0085077E" w:rsidRDefault="0085077E">
      <w:pPr>
        <w:rPr>
          <w:rFonts w:ascii="Arial" w:hAnsi="Arial"/>
          <w:lang w:eastAsia="zh-CN"/>
        </w:rPr>
      </w:pPr>
    </w:p>
    <w:p w14:paraId="67E5720E" w14:textId="77777777" w:rsidR="0085077E" w:rsidRDefault="0085077E">
      <w:pPr>
        <w:rPr>
          <w:rFonts w:ascii="Arial" w:hAnsi="Arial"/>
          <w:lang w:eastAsia="zh-CN"/>
        </w:rPr>
      </w:pPr>
    </w:p>
    <w:p w14:paraId="68557905" w14:textId="77777777" w:rsidR="0085077E" w:rsidRDefault="0085077E">
      <w:pPr>
        <w:rPr>
          <w:rFonts w:ascii="Arial" w:hAnsi="Arial"/>
          <w:lang w:eastAsia="zh-CN"/>
        </w:rPr>
      </w:pPr>
    </w:p>
    <w:p w14:paraId="3210B146" w14:textId="77777777" w:rsidR="0085077E" w:rsidRDefault="00FF4C1F">
      <w:pPr>
        <w:pStyle w:val="Titre1"/>
        <w:pBdr>
          <w:top w:val="single" w:sz="12" w:space="3" w:color="000000"/>
        </w:pBdr>
        <w:suppressAutoHyphens/>
        <w:rPr>
          <w:lang w:val="en-US" w:eastAsia="ja-JP"/>
        </w:rPr>
      </w:pPr>
      <w:r>
        <w:rPr>
          <w:lang w:val="en-US" w:eastAsia="ja-JP"/>
        </w:rPr>
        <w:t>Appendix: Submitted documents for [100-e</w:t>
      </w:r>
      <w:proofErr w:type="gramStart"/>
      <w:r>
        <w:rPr>
          <w:lang w:val="en-US" w:eastAsia="ja-JP"/>
        </w:rPr>
        <w:t>][</w:t>
      </w:r>
      <w:proofErr w:type="gramEnd"/>
      <w:r>
        <w:rPr>
          <w:lang w:val="en-US" w:eastAsia="ja-JP"/>
        </w:rPr>
        <w:t>312] NTN_Solutions_Part1</w:t>
      </w:r>
    </w:p>
    <w:p w14:paraId="456D98F4" w14:textId="77777777" w:rsidR="0085077E" w:rsidRDefault="00FF4C1F">
      <w:pPr>
        <w:jc w:val="both"/>
        <w:rPr>
          <w:iCs/>
          <w:sz w:val="22"/>
          <w:szCs w:val="22"/>
          <w:lang w:eastAsia="zh-CN"/>
        </w:rPr>
      </w:pPr>
      <w:r>
        <w:rPr>
          <w:iCs/>
          <w:sz w:val="22"/>
          <w:szCs w:val="22"/>
          <w:lang w:eastAsia="zh-CN"/>
        </w:rPr>
        <w:t>A total of</w:t>
      </w:r>
      <w:r>
        <w:rPr>
          <w:b/>
          <w:bCs/>
          <w:iCs/>
          <w:color w:val="000000" w:themeColor="text1"/>
          <w:sz w:val="22"/>
          <w:szCs w:val="22"/>
          <w:lang w:eastAsia="zh-CN"/>
        </w:rPr>
        <w:t xml:space="preserve"> 22</w:t>
      </w:r>
      <w:r>
        <w:rPr>
          <w:iCs/>
          <w:color w:val="000000" w:themeColor="text1"/>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identified for discussion in </w:t>
      </w:r>
      <w:r>
        <w:rPr>
          <w:b/>
          <w:iCs/>
          <w:sz w:val="22"/>
          <w:szCs w:val="22"/>
          <w:lang w:eastAsia="zh-CN"/>
        </w:rPr>
        <w:t>[100-e</w:t>
      </w:r>
      <w:proofErr w:type="gramStart"/>
      <w:r>
        <w:rPr>
          <w:b/>
          <w:iCs/>
          <w:sz w:val="22"/>
          <w:szCs w:val="22"/>
          <w:lang w:eastAsia="zh-CN"/>
        </w:rPr>
        <w:t>][</w:t>
      </w:r>
      <w:proofErr w:type="gramEnd"/>
      <w:r>
        <w:rPr>
          <w:b/>
          <w:iCs/>
          <w:sz w:val="22"/>
          <w:szCs w:val="22"/>
          <w:lang w:eastAsia="zh-CN"/>
        </w:rPr>
        <w:t>312] NTN_Solutions_Part1</w:t>
      </w:r>
      <w:r>
        <w:rPr>
          <w:iCs/>
          <w:sz w:val="22"/>
          <w:szCs w:val="22"/>
          <w:lang w:eastAsia="zh-CN"/>
        </w:rPr>
        <w:t xml:space="preserve">, including 2 documents from other AIs (please also see the </w:t>
      </w:r>
      <w:r>
        <w:rPr>
          <w:b/>
          <w:bCs/>
          <w:iCs/>
          <w:sz w:val="22"/>
          <w:szCs w:val="22"/>
          <w:lang w:eastAsia="zh-CN"/>
        </w:rPr>
        <w:t>Appendix</w:t>
      </w:r>
      <w:r>
        <w:rPr>
          <w:iCs/>
          <w:sz w:val="22"/>
          <w:szCs w:val="22"/>
          <w:lang w:eastAsia="zh-CN"/>
        </w:rPr>
        <w:t xml:space="preserve"> for the details, with all the observations/proposals):</w:t>
      </w:r>
    </w:p>
    <w:tbl>
      <w:tblPr>
        <w:tblW w:w="5000" w:type="pct"/>
        <w:tblCellMar>
          <w:top w:w="15" w:type="dxa"/>
          <w:left w:w="15" w:type="dxa"/>
          <w:bottom w:w="15" w:type="dxa"/>
          <w:right w:w="15" w:type="dxa"/>
        </w:tblCellMar>
        <w:tblLook w:val="04A0" w:firstRow="1" w:lastRow="0" w:firstColumn="1" w:lastColumn="0" w:noHBand="0" w:noVBand="1"/>
      </w:tblPr>
      <w:tblGrid>
        <w:gridCol w:w="1118"/>
        <w:gridCol w:w="986"/>
        <w:gridCol w:w="2608"/>
        <w:gridCol w:w="1940"/>
        <w:gridCol w:w="974"/>
        <w:gridCol w:w="1086"/>
        <w:gridCol w:w="919"/>
      </w:tblGrid>
      <w:tr w:rsidR="0085077E" w14:paraId="32CAC059" w14:textId="77777777">
        <w:trPr>
          <w:trHeight w:val="399"/>
        </w:trPr>
        <w:tc>
          <w:tcPr>
            <w:tcW w:w="1118" w:type="dxa"/>
            <w:tcBorders>
              <w:top w:val="single" w:sz="4" w:space="0" w:color="000000"/>
              <w:left w:val="single" w:sz="4" w:space="0" w:color="000000"/>
              <w:bottom w:val="single" w:sz="4" w:space="0" w:color="000000"/>
              <w:right w:val="single" w:sz="4" w:space="0" w:color="000000"/>
            </w:tcBorders>
            <w:vAlign w:val="center"/>
          </w:tcPr>
          <w:p w14:paraId="1891B045" w14:textId="77777777" w:rsidR="0085077E" w:rsidRDefault="00FF4C1F">
            <w:pPr>
              <w:jc w:val="center"/>
              <w:rPr>
                <w:rFonts w:asciiTheme="majorBidi" w:hAnsiTheme="majorBidi" w:cstheme="majorBidi"/>
                <w:i/>
                <w:color w:val="0070C0"/>
                <w:lang w:val="fr-FR" w:eastAsia="zh-CN"/>
              </w:rPr>
            </w:pPr>
            <w:proofErr w:type="spellStart"/>
            <w:r>
              <w:rPr>
                <w:rFonts w:cstheme="majorBidi"/>
                <w:b/>
                <w:bCs/>
                <w:i/>
                <w:lang w:val="fr-FR" w:eastAsia="zh-CN"/>
              </w:rPr>
              <w:t>TDoc</w:t>
            </w:r>
            <w:proofErr w:type="spellEnd"/>
            <w:r>
              <w:rPr>
                <w:rFonts w:cstheme="majorBidi"/>
                <w:b/>
                <w:bCs/>
                <w:i/>
                <w:lang w:val="fr-FR" w:eastAsia="zh-CN"/>
              </w:rPr>
              <w:t xml:space="preserve"> </w:t>
            </w:r>
            <w:proofErr w:type="spellStart"/>
            <w:r>
              <w:rPr>
                <w:rFonts w:cstheme="majorBidi"/>
                <w:b/>
                <w:bCs/>
                <w:i/>
                <w:lang w:val="fr-FR" w:eastAsia="zh-CN"/>
              </w:rPr>
              <w:t>Number</w:t>
            </w:r>
            <w:proofErr w:type="spellEnd"/>
          </w:p>
        </w:tc>
        <w:tc>
          <w:tcPr>
            <w:tcW w:w="986" w:type="dxa"/>
            <w:tcBorders>
              <w:top w:val="single" w:sz="4" w:space="0" w:color="000000"/>
              <w:left w:val="single" w:sz="4" w:space="0" w:color="000000"/>
              <w:bottom w:val="single" w:sz="4" w:space="0" w:color="000000"/>
              <w:right w:val="single" w:sz="4" w:space="0" w:color="000000"/>
            </w:tcBorders>
            <w:vAlign w:val="center"/>
          </w:tcPr>
          <w:p w14:paraId="28240290" w14:textId="77777777" w:rsidR="0085077E" w:rsidRDefault="00FF4C1F">
            <w:pPr>
              <w:jc w:val="center"/>
              <w:rPr>
                <w:rFonts w:cstheme="majorBidi"/>
                <w:b/>
                <w:bCs/>
                <w:i/>
                <w:lang w:val="fr-FR" w:eastAsia="zh-CN"/>
              </w:rPr>
            </w:pPr>
            <w:proofErr w:type="spellStart"/>
            <w:r>
              <w:rPr>
                <w:rFonts w:cstheme="majorBidi"/>
                <w:b/>
                <w:bCs/>
                <w:i/>
                <w:lang w:val="fr-FR" w:eastAsia="zh-CN"/>
              </w:rPr>
              <w:t>TDoc</w:t>
            </w:r>
            <w:proofErr w:type="spellEnd"/>
            <w:r>
              <w:rPr>
                <w:rFonts w:cstheme="majorBidi"/>
                <w:b/>
                <w:bCs/>
                <w:i/>
                <w:lang w:val="fr-FR" w:eastAsia="zh-CN"/>
              </w:rPr>
              <w:t xml:space="preserve"> Type</w:t>
            </w:r>
          </w:p>
        </w:tc>
        <w:tc>
          <w:tcPr>
            <w:tcW w:w="2608" w:type="dxa"/>
            <w:tcBorders>
              <w:top w:val="single" w:sz="4" w:space="0" w:color="000000"/>
              <w:left w:val="single" w:sz="4" w:space="0" w:color="000000"/>
              <w:bottom w:val="single" w:sz="4" w:space="0" w:color="000000"/>
              <w:right w:val="single" w:sz="4" w:space="0" w:color="000000"/>
            </w:tcBorders>
            <w:vAlign w:val="center"/>
          </w:tcPr>
          <w:p w14:paraId="08830A55" w14:textId="77777777" w:rsidR="0085077E" w:rsidRDefault="00FF4C1F">
            <w:pPr>
              <w:jc w:val="center"/>
              <w:rPr>
                <w:rFonts w:asciiTheme="majorBidi" w:hAnsiTheme="majorBidi" w:cstheme="majorBidi"/>
                <w:i/>
                <w:color w:val="0070C0"/>
                <w:lang w:val="fr-FR" w:eastAsia="zh-CN"/>
              </w:rPr>
            </w:pPr>
            <w:proofErr w:type="spellStart"/>
            <w:r>
              <w:rPr>
                <w:rFonts w:cstheme="majorBidi"/>
                <w:b/>
                <w:bCs/>
                <w:i/>
                <w:lang w:val="fr-FR" w:eastAsia="zh-CN"/>
              </w:rPr>
              <w:t>Title</w:t>
            </w:r>
            <w:proofErr w:type="spellEnd"/>
          </w:p>
        </w:tc>
        <w:tc>
          <w:tcPr>
            <w:tcW w:w="1940" w:type="dxa"/>
            <w:tcBorders>
              <w:top w:val="single" w:sz="4" w:space="0" w:color="000000"/>
              <w:left w:val="single" w:sz="4" w:space="0" w:color="000000"/>
              <w:bottom w:val="single" w:sz="4" w:space="0" w:color="000000"/>
              <w:right w:val="single" w:sz="4" w:space="0" w:color="000000"/>
            </w:tcBorders>
            <w:vAlign w:val="center"/>
          </w:tcPr>
          <w:p w14:paraId="26302550" w14:textId="77777777" w:rsidR="0085077E" w:rsidRDefault="00FF4C1F">
            <w:pPr>
              <w:jc w:val="center"/>
              <w:rPr>
                <w:rFonts w:asciiTheme="majorBidi" w:hAnsiTheme="majorBidi" w:cstheme="majorBidi"/>
                <w:i/>
                <w:color w:val="0070C0"/>
                <w:lang w:val="fr-FR" w:eastAsia="zh-CN"/>
              </w:rPr>
            </w:pPr>
            <w:proofErr w:type="spellStart"/>
            <w:r>
              <w:rPr>
                <w:rFonts w:cstheme="majorBidi"/>
                <w:b/>
                <w:bCs/>
                <w:i/>
                <w:lang w:val="fr-FR" w:eastAsia="zh-CN"/>
              </w:rPr>
              <w:t>Company</w:t>
            </w:r>
            <w:proofErr w:type="spellEnd"/>
          </w:p>
        </w:tc>
        <w:tc>
          <w:tcPr>
            <w:tcW w:w="974" w:type="dxa"/>
            <w:tcBorders>
              <w:top w:val="single" w:sz="4" w:space="0" w:color="000000"/>
              <w:left w:val="single" w:sz="4" w:space="0" w:color="000000"/>
              <w:bottom w:val="single" w:sz="4" w:space="0" w:color="000000"/>
              <w:right w:val="single" w:sz="4" w:space="0" w:color="000000"/>
            </w:tcBorders>
            <w:vAlign w:val="center"/>
          </w:tcPr>
          <w:p w14:paraId="20143E03" w14:textId="77777777" w:rsidR="0085077E" w:rsidRDefault="00FF4C1F">
            <w:pPr>
              <w:jc w:val="center"/>
              <w:rPr>
                <w:rFonts w:asciiTheme="majorBidi" w:hAnsiTheme="majorBidi" w:cstheme="majorBidi"/>
                <w:i/>
                <w:color w:val="0070C0"/>
                <w:lang w:val="fr-FR" w:eastAsia="zh-CN"/>
              </w:rPr>
            </w:pPr>
            <w:proofErr w:type="spellStart"/>
            <w:r>
              <w:rPr>
                <w:rFonts w:cstheme="majorBidi"/>
                <w:b/>
                <w:bCs/>
                <w:i/>
                <w:lang w:val="fr-FR" w:eastAsia="zh-CN"/>
              </w:rPr>
              <w:t>Status</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14:paraId="439BCBA9" w14:textId="77777777" w:rsidR="0085077E" w:rsidRDefault="00FF4C1F">
            <w:pPr>
              <w:jc w:val="center"/>
              <w:rPr>
                <w:rFonts w:asciiTheme="majorBidi" w:hAnsiTheme="majorBidi" w:cstheme="majorBidi"/>
                <w:i/>
                <w:color w:val="0070C0"/>
                <w:lang w:val="fr-FR" w:eastAsia="zh-CN"/>
              </w:rPr>
            </w:pPr>
            <w:r>
              <w:rPr>
                <w:rFonts w:cstheme="majorBidi"/>
                <w:b/>
                <w:bCs/>
                <w:i/>
                <w:lang w:val="fr-FR" w:eastAsia="zh-CN"/>
              </w:rPr>
              <w:t xml:space="preserve">General </w:t>
            </w:r>
            <w:proofErr w:type="spellStart"/>
            <w:r>
              <w:rPr>
                <w:rFonts w:cstheme="majorBidi"/>
                <w:b/>
                <w:bCs/>
                <w:i/>
                <w:lang w:val="fr-FR" w:eastAsia="zh-CN"/>
              </w:rPr>
              <w:t>Purpose</w:t>
            </w:r>
            <w:proofErr w:type="spellEnd"/>
          </w:p>
        </w:tc>
        <w:tc>
          <w:tcPr>
            <w:tcW w:w="919" w:type="dxa"/>
            <w:tcBorders>
              <w:top w:val="single" w:sz="4" w:space="0" w:color="000000"/>
              <w:left w:val="single" w:sz="4" w:space="0" w:color="000000"/>
              <w:bottom w:val="single" w:sz="4" w:space="0" w:color="000000"/>
              <w:right w:val="single" w:sz="4" w:space="0" w:color="000000"/>
            </w:tcBorders>
            <w:vAlign w:val="center"/>
          </w:tcPr>
          <w:p w14:paraId="4AE0F2AD" w14:textId="77777777" w:rsidR="0085077E" w:rsidRDefault="00FF4C1F">
            <w:pPr>
              <w:jc w:val="center"/>
              <w:rPr>
                <w:rFonts w:asciiTheme="majorBidi" w:hAnsiTheme="majorBidi" w:cstheme="majorBidi"/>
                <w:b/>
                <w:bCs/>
                <w:i/>
                <w:lang w:val="fr-FR" w:eastAsia="zh-CN"/>
              </w:rPr>
            </w:pPr>
            <w:r>
              <w:rPr>
                <w:rFonts w:cstheme="majorBidi"/>
                <w:b/>
                <w:bCs/>
                <w:i/>
                <w:lang w:val="fr-FR" w:eastAsia="zh-CN"/>
              </w:rPr>
              <w:t>Agenda Item</w:t>
            </w:r>
          </w:p>
        </w:tc>
      </w:tr>
      <w:tr w:rsidR="0085077E" w14:paraId="73E668BF"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2741E695"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15" w:tgtFrame="_blank" w:history="1">
              <w:r>
                <w:rPr>
                  <w:rStyle w:val="Lienhypertexte"/>
                  <w:rFonts w:ascii="Arial" w:hAnsi="Arial" w:cs="Arial"/>
                  <w:color w:val="000000"/>
                  <w:sz w:val="18"/>
                  <w:szCs w:val="18"/>
                </w:rPr>
                <w:t>R4-2114469</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2637AA36"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4089A96B"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MSS S-Band range (1980-2010 and 2170-2200 MHz) for NTN-FR1 and its adjacent bands</w:t>
            </w:r>
          </w:p>
        </w:tc>
        <w:tc>
          <w:tcPr>
            <w:tcW w:w="1940" w:type="dxa"/>
            <w:tcBorders>
              <w:top w:val="single" w:sz="4" w:space="0" w:color="000000"/>
              <w:left w:val="single" w:sz="4" w:space="0" w:color="000000"/>
              <w:bottom w:val="single" w:sz="4" w:space="0" w:color="000000"/>
              <w:right w:val="single" w:sz="4" w:space="0" w:color="000000"/>
            </w:tcBorders>
            <w:vAlign w:val="center"/>
          </w:tcPr>
          <w:p w14:paraId="7C353281" w14:textId="77777777" w:rsidR="0085077E" w:rsidRDefault="00FF4C1F">
            <w:pPr>
              <w:spacing w:after="0"/>
              <w:jc w:val="center"/>
              <w:rPr>
                <w:rFonts w:asciiTheme="majorBidi" w:eastAsia="Times New Roman" w:hAnsiTheme="majorBidi" w:cstheme="majorBidi"/>
                <w:color w:val="000000" w:themeColor="text1"/>
                <w:lang w:val="en-US" w:eastAsia="fr-FR"/>
              </w:rPr>
            </w:pPr>
            <w:r>
              <w:rPr>
                <w:rFonts w:ascii="Arial" w:hAnsi="Arial" w:cs="Arial"/>
                <w:color w:val="312E25"/>
                <w:sz w:val="18"/>
                <w:szCs w:val="18"/>
              </w:rPr>
              <w:t xml:space="preserve">Hughes/EchoStar, Inmarsat, </w:t>
            </w:r>
            <w:proofErr w:type="spellStart"/>
            <w:r>
              <w:rPr>
                <w:rFonts w:ascii="Arial" w:hAnsi="Arial" w:cs="Arial"/>
                <w:color w:val="312E25"/>
                <w:sz w:val="18"/>
                <w:szCs w:val="18"/>
              </w:rPr>
              <w:t>Sateliot</w:t>
            </w:r>
            <w:proofErr w:type="spellEnd"/>
            <w:r>
              <w:rPr>
                <w:rFonts w:ascii="Arial" w:hAnsi="Arial" w:cs="Arial"/>
                <w:color w:val="312E25"/>
                <w:sz w:val="18"/>
                <w:szCs w:val="18"/>
              </w:rPr>
              <w:t>, Thales</w:t>
            </w:r>
          </w:p>
        </w:tc>
        <w:tc>
          <w:tcPr>
            <w:tcW w:w="974" w:type="dxa"/>
            <w:tcBorders>
              <w:top w:val="single" w:sz="4" w:space="0" w:color="000000"/>
              <w:left w:val="single" w:sz="4" w:space="0" w:color="000000"/>
              <w:bottom w:val="single" w:sz="4" w:space="0" w:color="000000"/>
              <w:right w:val="single" w:sz="4" w:space="0" w:color="000000"/>
            </w:tcBorders>
            <w:vAlign w:val="center"/>
          </w:tcPr>
          <w:p w14:paraId="1FDF6764"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588E29CA"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Agreement</w:t>
            </w:r>
          </w:p>
        </w:tc>
        <w:tc>
          <w:tcPr>
            <w:tcW w:w="919" w:type="dxa"/>
            <w:tcBorders>
              <w:top w:val="single" w:sz="4" w:space="0" w:color="000000"/>
              <w:left w:val="single" w:sz="4" w:space="0" w:color="000000"/>
              <w:bottom w:val="single" w:sz="4" w:space="0" w:color="000000"/>
              <w:right w:val="single" w:sz="4" w:space="0" w:color="000000"/>
            </w:tcBorders>
            <w:vAlign w:val="center"/>
          </w:tcPr>
          <w:p w14:paraId="60E608A4"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w:t>
            </w:r>
          </w:p>
        </w:tc>
      </w:tr>
      <w:tr w:rsidR="0085077E" w14:paraId="5ECB6805"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694D5A2D"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16" w:tgtFrame="_blank" w:history="1">
              <w:r>
                <w:rPr>
                  <w:rStyle w:val="Lienhypertexte"/>
                  <w:rFonts w:ascii="Arial" w:hAnsi="Arial" w:cs="Arial"/>
                  <w:color w:val="000000"/>
                  <w:sz w:val="18"/>
                  <w:szCs w:val="18"/>
                </w:rPr>
                <w:t>R4-2112390</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578954AD"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4A825301"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NR NTN and Irregular Channel Bandwidths</w:t>
            </w:r>
          </w:p>
        </w:tc>
        <w:tc>
          <w:tcPr>
            <w:tcW w:w="1940" w:type="dxa"/>
            <w:tcBorders>
              <w:top w:val="single" w:sz="4" w:space="0" w:color="000000"/>
              <w:left w:val="single" w:sz="4" w:space="0" w:color="000000"/>
              <w:bottom w:val="single" w:sz="4" w:space="0" w:color="000000"/>
              <w:right w:val="single" w:sz="4" w:space="0" w:color="000000"/>
            </w:tcBorders>
            <w:vAlign w:val="center"/>
          </w:tcPr>
          <w:p w14:paraId="04B72542" w14:textId="77777777" w:rsidR="0085077E" w:rsidRDefault="00FF4C1F">
            <w:pPr>
              <w:spacing w:after="0"/>
              <w:jc w:val="center"/>
              <w:rPr>
                <w:rFonts w:asciiTheme="majorBidi" w:eastAsia="Times New Roman" w:hAnsiTheme="majorBidi" w:cstheme="majorBidi"/>
                <w:color w:val="000000" w:themeColor="text1"/>
                <w:lang w:val="en-US" w:eastAsia="fr-FR"/>
              </w:rPr>
            </w:pPr>
            <w:r>
              <w:rPr>
                <w:rFonts w:ascii="Arial" w:hAnsi="Arial" w:cs="Arial"/>
                <w:color w:val="312E25"/>
                <w:sz w:val="18"/>
                <w:szCs w:val="18"/>
              </w:rPr>
              <w:t>GLOBALSTAR Inc.</w:t>
            </w:r>
          </w:p>
        </w:tc>
        <w:tc>
          <w:tcPr>
            <w:tcW w:w="974" w:type="dxa"/>
            <w:tcBorders>
              <w:top w:val="single" w:sz="4" w:space="0" w:color="000000"/>
              <w:left w:val="single" w:sz="4" w:space="0" w:color="000000"/>
              <w:bottom w:val="single" w:sz="4" w:space="0" w:color="000000"/>
              <w:right w:val="single" w:sz="4" w:space="0" w:color="000000"/>
            </w:tcBorders>
            <w:vAlign w:val="center"/>
          </w:tcPr>
          <w:p w14:paraId="011D0AEE"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5238F78B"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Decision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6E7D7A58"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9.13.1.1</w:t>
            </w:r>
          </w:p>
        </w:tc>
      </w:tr>
      <w:tr w:rsidR="0085077E" w14:paraId="36A2D480"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3C6270F1"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17" w:tgtFrame="_blank" w:history="1">
              <w:r>
                <w:rPr>
                  <w:rStyle w:val="Lienhypertexte"/>
                  <w:rFonts w:ascii="Arial" w:hAnsi="Arial" w:cs="Arial"/>
                  <w:color w:val="000000"/>
                  <w:sz w:val="18"/>
                  <w:szCs w:val="18"/>
                </w:rPr>
                <w:t>R4-2111932</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2793A153"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65A0A379"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Further discussion on NTN System parameters</w:t>
            </w:r>
          </w:p>
        </w:tc>
        <w:tc>
          <w:tcPr>
            <w:tcW w:w="1940" w:type="dxa"/>
            <w:tcBorders>
              <w:top w:val="single" w:sz="4" w:space="0" w:color="000000"/>
              <w:left w:val="single" w:sz="4" w:space="0" w:color="000000"/>
              <w:bottom w:val="single" w:sz="4" w:space="0" w:color="000000"/>
              <w:right w:val="single" w:sz="4" w:space="0" w:color="000000"/>
            </w:tcBorders>
            <w:vAlign w:val="center"/>
          </w:tcPr>
          <w:p w14:paraId="5EAC4D3F"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CATT</w:t>
            </w:r>
          </w:p>
        </w:tc>
        <w:tc>
          <w:tcPr>
            <w:tcW w:w="974" w:type="dxa"/>
            <w:tcBorders>
              <w:top w:val="single" w:sz="4" w:space="0" w:color="000000"/>
              <w:left w:val="single" w:sz="4" w:space="0" w:color="000000"/>
              <w:bottom w:val="single" w:sz="4" w:space="0" w:color="000000"/>
              <w:right w:val="single" w:sz="4" w:space="0" w:color="000000"/>
            </w:tcBorders>
            <w:vAlign w:val="center"/>
          </w:tcPr>
          <w:p w14:paraId="131C4022"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3DD50E73"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3198312A"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9.13.1.1</w:t>
            </w:r>
          </w:p>
        </w:tc>
      </w:tr>
      <w:tr w:rsidR="0085077E" w14:paraId="67C5635F"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1FBF0DD7"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18" w:tgtFrame="_blank" w:history="1">
              <w:r>
                <w:rPr>
                  <w:rStyle w:val="Lienhypertexte"/>
                  <w:rFonts w:ascii="Arial" w:hAnsi="Arial" w:cs="Arial"/>
                  <w:color w:val="000000"/>
                  <w:sz w:val="18"/>
                  <w:szCs w:val="18"/>
                </w:rPr>
                <w:t>R4-2113745</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7F82B4B0"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545ABDFF"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NTN - System parameters</w:t>
            </w:r>
          </w:p>
        </w:tc>
        <w:tc>
          <w:tcPr>
            <w:tcW w:w="1940" w:type="dxa"/>
            <w:tcBorders>
              <w:top w:val="single" w:sz="4" w:space="0" w:color="000000"/>
              <w:left w:val="single" w:sz="4" w:space="0" w:color="000000"/>
              <w:bottom w:val="single" w:sz="4" w:space="0" w:color="000000"/>
              <w:right w:val="single" w:sz="4" w:space="0" w:color="000000"/>
            </w:tcBorders>
            <w:vAlign w:val="center"/>
          </w:tcPr>
          <w:p w14:paraId="3837B56E"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Ericsson</w:t>
            </w:r>
          </w:p>
        </w:tc>
        <w:tc>
          <w:tcPr>
            <w:tcW w:w="974" w:type="dxa"/>
            <w:tcBorders>
              <w:top w:val="single" w:sz="4" w:space="0" w:color="000000"/>
              <w:left w:val="single" w:sz="4" w:space="0" w:color="000000"/>
              <w:bottom w:val="single" w:sz="4" w:space="0" w:color="000000"/>
              <w:right w:val="single" w:sz="4" w:space="0" w:color="000000"/>
            </w:tcBorders>
            <w:vAlign w:val="center"/>
          </w:tcPr>
          <w:p w14:paraId="4C3815FA"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1EAFE992"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5DA04008"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9.13.1.1</w:t>
            </w:r>
          </w:p>
        </w:tc>
      </w:tr>
      <w:tr w:rsidR="0085077E" w14:paraId="36DF477E"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1A822601"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19" w:tgtFrame="_blank" w:history="1">
              <w:r>
                <w:rPr>
                  <w:rStyle w:val="Lienhypertexte"/>
                  <w:rFonts w:ascii="Arial" w:hAnsi="Arial" w:cs="Arial"/>
                  <w:color w:val="000000"/>
                  <w:sz w:val="18"/>
                  <w:szCs w:val="18"/>
                </w:rPr>
                <w:t>R4-2113689</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0DF8BCD3"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1A709092"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On NTN System parameters</w:t>
            </w:r>
          </w:p>
        </w:tc>
        <w:tc>
          <w:tcPr>
            <w:tcW w:w="1940" w:type="dxa"/>
            <w:tcBorders>
              <w:top w:val="single" w:sz="4" w:space="0" w:color="000000"/>
              <w:left w:val="single" w:sz="4" w:space="0" w:color="000000"/>
              <w:bottom w:val="single" w:sz="4" w:space="0" w:color="000000"/>
              <w:right w:val="single" w:sz="4" w:space="0" w:color="000000"/>
            </w:tcBorders>
            <w:vAlign w:val="center"/>
          </w:tcPr>
          <w:p w14:paraId="6B66E111" w14:textId="77777777" w:rsidR="0085077E" w:rsidRDefault="00FF4C1F">
            <w:pPr>
              <w:spacing w:after="0"/>
              <w:jc w:val="center"/>
              <w:rPr>
                <w:rFonts w:asciiTheme="majorBidi" w:eastAsia="Times New Roman" w:hAnsiTheme="majorBidi" w:cstheme="majorBidi"/>
                <w:color w:val="000000" w:themeColor="text1"/>
                <w:lang w:val="en-US" w:eastAsia="fr-FR"/>
              </w:rPr>
            </w:pPr>
            <w:r>
              <w:rPr>
                <w:rFonts w:ascii="Arial" w:hAnsi="Arial" w:cs="Arial"/>
                <w:color w:val="312E25"/>
                <w:sz w:val="18"/>
                <w:szCs w:val="18"/>
              </w:rPr>
              <w:t>Nokia, Nokia Shanghai Bell</w:t>
            </w:r>
          </w:p>
        </w:tc>
        <w:tc>
          <w:tcPr>
            <w:tcW w:w="974" w:type="dxa"/>
            <w:tcBorders>
              <w:top w:val="single" w:sz="4" w:space="0" w:color="000000"/>
              <w:left w:val="single" w:sz="4" w:space="0" w:color="000000"/>
              <w:bottom w:val="single" w:sz="4" w:space="0" w:color="000000"/>
              <w:right w:val="single" w:sz="4" w:space="0" w:color="000000"/>
            </w:tcBorders>
            <w:vAlign w:val="center"/>
          </w:tcPr>
          <w:p w14:paraId="64D53392"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6228658B"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42CC68DA"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9.13.1.1</w:t>
            </w:r>
          </w:p>
        </w:tc>
      </w:tr>
      <w:tr w:rsidR="0085077E" w14:paraId="2DC0620C"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2EC66D83"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20" w:tgtFrame="_blank" w:history="1">
              <w:r>
                <w:rPr>
                  <w:rStyle w:val="Lienhypertexte"/>
                  <w:rFonts w:ascii="Arial" w:hAnsi="Arial" w:cs="Arial"/>
                  <w:color w:val="000000"/>
                  <w:sz w:val="18"/>
                  <w:szCs w:val="18"/>
                </w:rPr>
                <w:t>R4-2113928</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0D641209"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531495C5"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Discussion on system parameters for NTN</w:t>
            </w:r>
          </w:p>
        </w:tc>
        <w:tc>
          <w:tcPr>
            <w:tcW w:w="1940" w:type="dxa"/>
            <w:tcBorders>
              <w:top w:val="single" w:sz="4" w:space="0" w:color="000000"/>
              <w:left w:val="single" w:sz="4" w:space="0" w:color="000000"/>
              <w:bottom w:val="single" w:sz="4" w:space="0" w:color="000000"/>
              <w:right w:val="single" w:sz="4" w:space="0" w:color="000000"/>
            </w:tcBorders>
            <w:vAlign w:val="center"/>
          </w:tcPr>
          <w:p w14:paraId="57C290BD"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ZTE Corporation</w:t>
            </w:r>
          </w:p>
        </w:tc>
        <w:tc>
          <w:tcPr>
            <w:tcW w:w="974" w:type="dxa"/>
            <w:tcBorders>
              <w:top w:val="single" w:sz="4" w:space="0" w:color="000000"/>
              <w:left w:val="single" w:sz="4" w:space="0" w:color="000000"/>
              <w:bottom w:val="single" w:sz="4" w:space="0" w:color="000000"/>
              <w:right w:val="single" w:sz="4" w:space="0" w:color="000000"/>
            </w:tcBorders>
            <w:vAlign w:val="center"/>
          </w:tcPr>
          <w:p w14:paraId="5E378B42"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13E652B3"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05FF49D7"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9.13.1.1</w:t>
            </w:r>
          </w:p>
        </w:tc>
      </w:tr>
      <w:tr w:rsidR="0085077E" w14:paraId="4B762581"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487E2EE4"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21" w:tgtFrame="_blank" w:history="1">
              <w:r>
                <w:rPr>
                  <w:rStyle w:val="Lienhypertexte"/>
                  <w:rFonts w:ascii="Arial" w:hAnsi="Arial" w:cs="Arial"/>
                  <w:color w:val="000000"/>
                  <w:sz w:val="18"/>
                  <w:szCs w:val="18"/>
                </w:rPr>
                <w:t>R4-2113183</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2BD9B413"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59DE0F2C" w14:textId="77777777" w:rsidR="0085077E" w:rsidRDefault="00FF4C1F">
            <w:pPr>
              <w:widowControl w:val="0"/>
              <w:spacing w:after="0"/>
              <w:ind w:right="28"/>
              <w:jc w:val="right"/>
              <w:rPr>
                <w:rFonts w:asciiTheme="majorBidi" w:eastAsia="Times New Roman" w:hAnsiTheme="majorBidi" w:cstheme="majorBidi"/>
                <w:color w:val="000000" w:themeColor="text1"/>
                <w:lang w:val="da-DK" w:eastAsia="fr-FR"/>
              </w:rPr>
            </w:pPr>
            <w:r>
              <w:rPr>
                <w:rFonts w:ascii="Arial" w:hAnsi="Arial" w:cs="Arial"/>
                <w:color w:val="312E25"/>
                <w:sz w:val="18"/>
                <w:szCs w:val="18"/>
                <w:lang w:val="da-DK"/>
              </w:rPr>
              <w:t xml:space="preserve">system parameter for NTN </w:t>
            </w:r>
            <w:proofErr w:type="spellStart"/>
            <w:r>
              <w:rPr>
                <w:rFonts w:ascii="Arial" w:hAnsi="Arial" w:cs="Arial"/>
                <w:color w:val="312E25"/>
                <w:sz w:val="18"/>
                <w:szCs w:val="18"/>
                <w:lang w:val="da-DK"/>
              </w:rPr>
              <w:t>network</w:t>
            </w:r>
            <w:proofErr w:type="spellEnd"/>
          </w:p>
        </w:tc>
        <w:tc>
          <w:tcPr>
            <w:tcW w:w="1940" w:type="dxa"/>
            <w:tcBorders>
              <w:top w:val="single" w:sz="4" w:space="0" w:color="000000"/>
              <w:left w:val="single" w:sz="4" w:space="0" w:color="000000"/>
              <w:bottom w:val="single" w:sz="4" w:space="0" w:color="000000"/>
              <w:right w:val="single" w:sz="4" w:space="0" w:color="000000"/>
            </w:tcBorders>
            <w:vAlign w:val="center"/>
          </w:tcPr>
          <w:p w14:paraId="36F8F5C2"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CMCC</w:t>
            </w:r>
          </w:p>
        </w:tc>
        <w:tc>
          <w:tcPr>
            <w:tcW w:w="974" w:type="dxa"/>
            <w:tcBorders>
              <w:top w:val="single" w:sz="4" w:space="0" w:color="000000"/>
              <w:left w:val="single" w:sz="4" w:space="0" w:color="000000"/>
              <w:bottom w:val="single" w:sz="4" w:space="0" w:color="000000"/>
              <w:right w:val="single" w:sz="4" w:space="0" w:color="000000"/>
            </w:tcBorders>
            <w:vAlign w:val="center"/>
          </w:tcPr>
          <w:p w14:paraId="07F8E71A"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72C678D4"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4316598C"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9.13.1.1</w:t>
            </w:r>
          </w:p>
        </w:tc>
      </w:tr>
      <w:tr w:rsidR="0085077E" w14:paraId="6E75A143"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0E8990F2"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22" w:tgtFrame="_blank" w:history="1">
              <w:r>
                <w:rPr>
                  <w:rStyle w:val="Lienhypertexte"/>
                  <w:rFonts w:ascii="Arial" w:hAnsi="Arial" w:cs="Arial"/>
                  <w:color w:val="000000"/>
                  <w:sz w:val="18"/>
                  <w:szCs w:val="18"/>
                </w:rPr>
                <w:t>R4-2112145</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4E8A478A"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29E758BE"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Considerations on BS type and BS class</w:t>
            </w:r>
          </w:p>
        </w:tc>
        <w:tc>
          <w:tcPr>
            <w:tcW w:w="1940" w:type="dxa"/>
            <w:tcBorders>
              <w:top w:val="single" w:sz="4" w:space="0" w:color="000000"/>
              <w:left w:val="single" w:sz="4" w:space="0" w:color="000000"/>
              <w:bottom w:val="single" w:sz="4" w:space="0" w:color="000000"/>
              <w:right w:val="single" w:sz="4" w:space="0" w:color="000000"/>
            </w:tcBorders>
            <w:vAlign w:val="center"/>
          </w:tcPr>
          <w:p w14:paraId="2B44422C" w14:textId="77777777" w:rsidR="0085077E" w:rsidRDefault="00FF4C1F">
            <w:pPr>
              <w:spacing w:after="0"/>
              <w:jc w:val="center"/>
              <w:rPr>
                <w:rFonts w:asciiTheme="majorBidi" w:eastAsia="Times New Roman" w:hAnsiTheme="majorBidi" w:cstheme="majorBidi"/>
                <w:color w:val="000000" w:themeColor="text1"/>
                <w:lang w:val="fr-FR" w:eastAsia="fr-FR"/>
              </w:rPr>
            </w:pPr>
            <w:proofErr w:type="spellStart"/>
            <w:r>
              <w:rPr>
                <w:rFonts w:ascii="Arial" w:hAnsi="Arial" w:cs="Arial"/>
                <w:color w:val="312E25"/>
                <w:sz w:val="18"/>
                <w:szCs w:val="18"/>
              </w:rPr>
              <w:t>SoftBank</w:t>
            </w:r>
            <w:proofErr w:type="spellEnd"/>
            <w:r>
              <w:rPr>
                <w:rFonts w:ascii="Arial" w:hAnsi="Arial" w:cs="Arial"/>
                <w:color w:val="312E25"/>
                <w:sz w:val="18"/>
                <w:szCs w:val="18"/>
              </w:rPr>
              <w:t xml:space="preserve"> Corp., Deutsche Telekom</w:t>
            </w:r>
          </w:p>
        </w:tc>
        <w:tc>
          <w:tcPr>
            <w:tcW w:w="974" w:type="dxa"/>
            <w:tcBorders>
              <w:top w:val="single" w:sz="4" w:space="0" w:color="000000"/>
              <w:left w:val="single" w:sz="4" w:space="0" w:color="000000"/>
              <w:bottom w:val="single" w:sz="4" w:space="0" w:color="000000"/>
              <w:right w:val="single" w:sz="4" w:space="0" w:color="000000"/>
            </w:tcBorders>
            <w:vAlign w:val="center"/>
          </w:tcPr>
          <w:p w14:paraId="74AB60F5"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6DB38213"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1A920279"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9.13.1.2</w:t>
            </w:r>
          </w:p>
        </w:tc>
      </w:tr>
      <w:tr w:rsidR="0085077E" w14:paraId="0BF724FE"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31B88838"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23" w:tgtFrame="_blank" w:history="1">
              <w:r>
                <w:rPr>
                  <w:rStyle w:val="Lienhypertexte"/>
                  <w:rFonts w:ascii="Arial" w:hAnsi="Arial" w:cs="Arial"/>
                  <w:color w:val="000000"/>
                  <w:sz w:val="18"/>
                  <w:szCs w:val="18"/>
                </w:rPr>
                <w:t>R4-2112009</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0F4E9002"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53F75107"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 xml:space="preserve">Discussion on NTN </w:t>
            </w:r>
            <w:proofErr w:type="spellStart"/>
            <w:r>
              <w:rPr>
                <w:rFonts w:ascii="Arial" w:hAnsi="Arial" w:cs="Arial"/>
                <w:color w:val="312E25"/>
                <w:sz w:val="18"/>
                <w:szCs w:val="18"/>
              </w:rPr>
              <w:t>gNB</w:t>
            </w:r>
            <w:proofErr w:type="spellEnd"/>
            <w:r>
              <w:rPr>
                <w:rFonts w:ascii="Arial" w:hAnsi="Arial" w:cs="Arial"/>
                <w:color w:val="312E25"/>
                <w:sz w:val="18"/>
                <w:szCs w:val="18"/>
              </w:rPr>
              <w:t xml:space="preserve"> type/class</w:t>
            </w:r>
          </w:p>
        </w:tc>
        <w:tc>
          <w:tcPr>
            <w:tcW w:w="1940" w:type="dxa"/>
            <w:tcBorders>
              <w:top w:val="single" w:sz="4" w:space="0" w:color="000000"/>
              <w:left w:val="single" w:sz="4" w:space="0" w:color="000000"/>
              <w:bottom w:val="single" w:sz="4" w:space="0" w:color="000000"/>
              <w:right w:val="single" w:sz="4" w:space="0" w:color="000000"/>
            </w:tcBorders>
            <w:vAlign w:val="center"/>
          </w:tcPr>
          <w:p w14:paraId="51EC4B24"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CATT</w:t>
            </w:r>
          </w:p>
        </w:tc>
        <w:tc>
          <w:tcPr>
            <w:tcW w:w="974" w:type="dxa"/>
            <w:tcBorders>
              <w:top w:val="single" w:sz="4" w:space="0" w:color="000000"/>
              <w:left w:val="single" w:sz="4" w:space="0" w:color="000000"/>
              <w:bottom w:val="single" w:sz="4" w:space="0" w:color="000000"/>
              <w:right w:val="single" w:sz="4" w:space="0" w:color="000000"/>
            </w:tcBorders>
            <w:vAlign w:val="center"/>
          </w:tcPr>
          <w:p w14:paraId="710B767F"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5FCDDED8"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77EAF648"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9.13.1.2</w:t>
            </w:r>
          </w:p>
        </w:tc>
      </w:tr>
      <w:tr w:rsidR="0085077E" w14:paraId="784FBB39" w14:textId="77777777">
        <w:tc>
          <w:tcPr>
            <w:tcW w:w="1118" w:type="dxa"/>
            <w:tcBorders>
              <w:top w:val="single" w:sz="4" w:space="0" w:color="000000"/>
              <w:left w:val="single" w:sz="4" w:space="0" w:color="000000"/>
              <w:bottom w:val="single" w:sz="4" w:space="0" w:color="000000"/>
              <w:right w:val="single" w:sz="4" w:space="0" w:color="000000"/>
            </w:tcBorders>
            <w:vAlign w:val="center"/>
          </w:tcPr>
          <w:p w14:paraId="2352C911" w14:textId="77777777" w:rsidR="0085077E" w:rsidRDefault="00FF4C1F">
            <w:pPr>
              <w:spacing w:after="0"/>
              <w:jc w:val="center"/>
              <w:rPr>
                <w:rFonts w:asciiTheme="majorBidi" w:eastAsia="Times New Roman" w:hAnsiTheme="majorBidi" w:cstheme="majorBidi"/>
                <w:color w:val="000000" w:themeColor="text1"/>
                <w:lang w:val="fr-FR" w:eastAsia="fr-FR"/>
              </w:rPr>
            </w:pPr>
            <w:hyperlink r:id="rId24" w:tgtFrame="_blank" w:history="1">
              <w:r>
                <w:rPr>
                  <w:rStyle w:val="Lienhypertexte"/>
                  <w:rFonts w:ascii="Arial" w:hAnsi="Arial" w:cs="Arial"/>
                  <w:color w:val="000000"/>
                  <w:sz w:val="18"/>
                  <w:szCs w:val="18"/>
                </w:rPr>
                <w:t>R4-2113184</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39F84BC5"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057FA00F" w14:textId="77777777" w:rsidR="0085077E" w:rsidRDefault="00FF4C1F">
            <w:pPr>
              <w:spacing w:after="0"/>
              <w:rPr>
                <w:rFonts w:asciiTheme="majorBidi" w:eastAsia="Times New Roman" w:hAnsiTheme="majorBidi" w:cstheme="majorBidi"/>
                <w:color w:val="000000" w:themeColor="text1"/>
                <w:lang w:val="en-US" w:eastAsia="fr-FR"/>
              </w:rPr>
            </w:pPr>
            <w:r>
              <w:rPr>
                <w:rFonts w:ascii="Arial" w:hAnsi="Arial" w:cs="Arial"/>
                <w:color w:val="312E25"/>
                <w:sz w:val="18"/>
                <w:szCs w:val="18"/>
              </w:rPr>
              <w:t xml:space="preserve">NTN </w:t>
            </w:r>
            <w:proofErr w:type="spellStart"/>
            <w:r>
              <w:rPr>
                <w:rFonts w:ascii="Arial" w:hAnsi="Arial" w:cs="Arial"/>
                <w:color w:val="312E25"/>
                <w:sz w:val="18"/>
                <w:szCs w:val="18"/>
              </w:rPr>
              <w:t>gNB</w:t>
            </w:r>
            <w:proofErr w:type="spellEnd"/>
            <w:r>
              <w:rPr>
                <w:rFonts w:ascii="Arial" w:hAnsi="Arial" w:cs="Arial"/>
                <w:color w:val="312E25"/>
                <w:sz w:val="18"/>
                <w:szCs w:val="18"/>
              </w:rPr>
              <w:t xml:space="preserve"> Class and Types</w:t>
            </w:r>
          </w:p>
        </w:tc>
        <w:tc>
          <w:tcPr>
            <w:tcW w:w="1940" w:type="dxa"/>
            <w:tcBorders>
              <w:top w:val="single" w:sz="4" w:space="0" w:color="000000"/>
              <w:left w:val="single" w:sz="4" w:space="0" w:color="000000"/>
              <w:bottom w:val="single" w:sz="4" w:space="0" w:color="000000"/>
              <w:right w:val="single" w:sz="4" w:space="0" w:color="000000"/>
            </w:tcBorders>
            <w:vAlign w:val="center"/>
          </w:tcPr>
          <w:p w14:paraId="0C2C0A9D"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CMCC</w:t>
            </w:r>
          </w:p>
        </w:tc>
        <w:tc>
          <w:tcPr>
            <w:tcW w:w="974" w:type="dxa"/>
            <w:tcBorders>
              <w:top w:val="single" w:sz="4" w:space="0" w:color="000000"/>
              <w:left w:val="single" w:sz="4" w:space="0" w:color="000000"/>
              <w:bottom w:val="single" w:sz="4" w:space="0" w:color="000000"/>
              <w:right w:val="single" w:sz="4" w:space="0" w:color="000000"/>
            </w:tcBorders>
            <w:vAlign w:val="center"/>
          </w:tcPr>
          <w:p w14:paraId="109FCE21"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5DB37817" w14:textId="77777777" w:rsidR="0085077E" w:rsidRDefault="00FF4C1F">
            <w:pPr>
              <w:spacing w:after="0"/>
              <w:jc w:val="center"/>
              <w:rPr>
                <w:rFonts w:asciiTheme="majorBidi" w:eastAsia="Times New Roman" w:hAnsiTheme="majorBidi" w:cstheme="majorBidi"/>
                <w:color w:val="000000" w:themeColor="text1"/>
                <w:lang w:val="fr-FR" w:eastAsia="fr-FR"/>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4912FBB9" w14:textId="77777777" w:rsidR="0085077E" w:rsidRDefault="00FF4C1F">
            <w:pPr>
              <w:spacing w:after="0"/>
              <w:rPr>
                <w:rFonts w:asciiTheme="majorBidi" w:eastAsia="Times New Roman" w:hAnsiTheme="majorBidi" w:cstheme="majorBidi"/>
                <w:color w:val="000000" w:themeColor="text1"/>
                <w:lang w:val="fr-FR" w:eastAsia="fr-FR"/>
              </w:rPr>
            </w:pPr>
            <w:r>
              <w:rPr>
                <w:rStyle w:val="agendaitem"/>
                <w:rFonts w:ascii="Arial" w:hAnsi="Arial" w:cs="Arial"/>
                <w:color w:val="312E25"/>
                <w:sz w:val="18"/>
                <w:szCs w:val="18"/>
              </w:rPr>
              <w:t>9.13.1.2</w:t>
            </w:r>
          </w:p>
        </w:tc>
      </w:tr>
      <w:tr w:rsidR="0085077E" w14:paraId="09F7810C"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25CE83CD" w14:textId="77777777" w:rsidR="0085077E" w:rsidRDefault="00FF4C1F">
            <w:pPr>
              <w:jc w:val="center"/>
              <w:rPr>
                <w:color w:val="000000" w:themeColor="text1"/>
                <w:sz w:val="24"/>
                <w:szCs w:val="24"/>
              </w:rPr>
            </w:pPr>
            <w:hyperlink r:id="rId25" w:tgtFrame="_blank" w:history="1">
              <w:r>
                <w:rPr>
                  <w:rStyle w:val="Lienhypertexte"/>
                  <w:rFonts w:ascii="Arial" w:hAnsi="Arial" w:cs="Arial"/>
                  <w:color w:val="000000"/>
                  <w:sz w:val="18"/>
                  <w:szCs w:val="18"/>
                </w:rPr>
                <w:t>R4-2113929</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7EA32051" w14:textId="77777777" w:rsidR="0085077E" w:rsidRDefault="00FF4C1F">
            <w:pPr>
              <w:spacing w:after="0"/>
              <w:jc w:val="center"/>
              <w:rPr>
                <w:rFonts w:eastAsia="Times New Roman" w:cstheme="majorBidi"/>
                <w:color w:val="000000" w:themeColor="text1"/>
                <w:lang w:val="fr-FR" w:eastAsia="fr-FR"/>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531BC341" w14:textId="77777777" w:rsidR="0085077E" w:rsidRDefault="00FF4C1F">
            <w:pPr>
              <w:spacing w:after="0"/>
              <w:rPr>
                <w:rFonts w:eastAsia="Times New Roman" w:cstheme="majorBidi"/>
                <w:color w:val="000000" w:themeColor="text1"/>
                <w:lang w:val="en-US" w:eastAsia="fr-FR"/>
              </w:rPr>
            </w:pPr>
            <w:r>
              <w:rPr>
                <w:rFonts w:ascii="Arial" w:hAnsi="Arial" w:cs="Arial"/>
                <w:color w:val="312E25"/>
                <w:sz w:val="18"/>
                <w:szCs w:val="18"/>
              </w:rPr>
              <w:t xml:space="preserve">Discussion on NTN </w:t>
            </w:r>
            <w:proofErr w:type="spellStart"/>
            <w:r>
              <w:rPr>
                <w:rFonts w:ascii="Arial" w:hAnsi="Arial" w:cs="Arial"/>
                <w:color w:val="312E25"/>
                <w:sz w:val="18"/>
                <w:szCs w:val="18"/>
              </w:rPr>
              <w:t>gNB</w:t>
            </w:r>
            <w:proofErr w:type="spellEnd"/>
            <w:r>
              <w:rPr>
                <w:rFonts w:ascii="Arial" w:hAnsi="Arial" w:cs="Arial"/>
                <w:color w:val="312E25"/>
                <w:sz w:val="18"/>
                <w:szCs w:val="18"/>
              </w:rPr>
              <w:t xml:space="preserve"> class and type</w:t>
            </w:r>
          </w:p>
        </w:tc>
        <w:tc>
          <w:tcPr>
            <w:tcW w:w="1940" w:type="dxa"/>
            <w:tcBorders>
              <w:top w:val="single" w:sz="4" w:space="0" w:color="000000"/>
              <w:left w:val="single" w:sz="4" w:space="0" w:color="000000"/>
              <w:bottom w:val="single" w:sz="4" w:space="0" w:color="000000"/>
              <w:right w:val="single" w:sz="4" w:space="0" w:color="000000"/>
            </w:tcBorders>
            <w:vAlign w:val="center"/>
          </w:tcPr>
          <w:p w14:paraId="6B1E69F4" w14:textId="77777777" w:rsidR="0085077E" w:rsidRDefault="00FF4C1F">
            <w:pPr>
              <w:spacing w:after="0"/>
              <w:jc w:val="center"/>
              <w:rPr>
                <w:rFonts w:eastAsia="Times New Roman" w:cstheme="majorBidi"/>
                <w:color w:val="000000" w:themeColor="text1"/>
                <w:lang w:val="fr-FR" w:eastAsia="fr-FR"/>
              </w:rPr>
            </w:pPr>
            <w:r>
              <w:rPr>
                <w:rFonts w:ascii="Arial" w:hAnsi="Arial" w:cs="Arial"/>
                <w:color w:val="312E25"/>
                <w:sz w:val="18"/>
                <w:szCs w:val="18"/>
              </w:rPr>
              <w:t>ZTE Corporation</w:t>
            </w:r>
          </w:p>
        </w:tc>
        <w:tc>
          <w:tcPr>
            <w:tcW w:w="974" w:type="dxa"/>
            <w:tcBorders>
              <w:top w:val="single" w:sz="4" w:space="0" w:color="000000"/>
              <w:left w:val="single" w:sz="4" w:space="0" w:color="000000"/>
              <w:bottom w:val="single" w:sz="4" w:space="0" w:color="000000"/>
              <w:right w:val="single" w:sz="4" w:space="0" w:color="000000"/>
            </w:tcBorders>
            <w:vAlign w:val="center"/>
          </w:tcPr>
          <w:p w14:paraId="08D3B193" w14:textId="77777777" w:rsidR="0085077E" w:rsidRDefault="00FF4C1F">
            <w:pPr>
              <w:spacing w:after="0"/>
              <w:jc w:val="center"/>
              <w:rPr>
                <w:rFonts w:eastAsia="Times New Roman" w:cstheme="majorBidi"/>
                <w:color w:val="000000" w:themeColor="text1"/>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3C5018AA" w14:textId="77777777" w:rsidR="0085077E" w:rsidRDefault="00FF4C1F">
            <w:pPr>
              <w:spacing w:after="0"/>
              <w:jc w:val="center"/>
              <w:rPr>
                <w:rFonts w:eastAsia="Times New Roman" w:cstheme="majorBidi"/>
                <w:color w:val="000000" w:themeColor="text1"/>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67CEF770" w14:textId="77777777" w:rsidR="0085077E" w:rsidRDefault="00FF4C1F">
            <w:pPr>
              <w:spacing w:after="0"/>
              <w:rPr>
                <w:rFonts w:eastAsia="Times New Roman" w:cstheme="majorBidi"/>
                <w:color w:val="000000" w:themeColor="text1"/>
                <w:lang w:val="fr-FR" w:eastAsia="fr-FR"/>
              </w:rPr>
            </w:pPr>
            <w:r>
              <w:rPr>
                <w:rStyle w:val="agendaitem"/>
                <w:rFonts w:ascii="Arial" w:hAnsi="Arial" w:cs="Arial"/>
                <w:color w:val="312E25"/>
                <w:sz w:val="18"/>
                <w:szCs w:val="18"/>
              </w:rPr>
              <w:t>9.13.1.2</w:t>
            </w:r>
          </w:p>
        </w:tc>
      </w:tr>
      <w:tr w:rsidR="0085077E" w14:paraId="2ADD3D68"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771E5869" w14:textId="77777777" w:rsidR="0085077E" w:rsidRDefault="00FF4C1F">
            <w:pPr>
              <w:jc w:val="center"/>
            </w:pPr>
            <w:hyperlink r:id="rId26" w:tgtFrame="_blank" w:history="1">
              <w:r>
                <w:rPr>
                  <w:rStyle w:val="Lienhypertexte"/>
                  <w:rFonts w:ascii="Arial" w:hAnsi="Arial" w:cs="Arial"/>
                  <w:color w:val="000000"/>
                  <w:sz w:val="18"/>
                  <w:szCs w:val="18"/>
                </w:rPr>
                <w:t>R4-2113744</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6232B70B" w14:textId="77777777" w:rsidR="0085077E" w:rsidRDefault="00FF4C1F">
            <w:pPr>
              <w:spacing w:after="0"/>
              <w:jc w:val="center"/>
              <w:rPr>
                <w:color w:val="000000" w:themeColor="text1"/>
                <w:lang w:val="fr-FR" w:eastAsia="zh-CN"/>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4EA5076C" w14:textId="77777777" w:rsidR="0085077E" w:rsidRDefault="00FF4C1F">
            <w:pPr>
              <w:spacing w:after="0"/>
              <w:rPr>
                <w:color w:val="000000" w:themeColor="text1"/>
                <w:lang w:val="en-US" w:eastAsia="zh-CN"/>
              </w:rPr>
            </w:pPr>
            <w:r>
              <w:rPr>
                <w:rFonts w:ascii="Arial" w:hAnsi="Arial" w:cs="Arial"/>
                <w:color w:val="312E25"/>
                <w:sz w:val="18"/>
                <w:szCs w:val="18"/>
              </w:rPr>
              <w:t>NTN - BS Class and Type</w:t>
            </w:r>
          </w:p>
        </w:tc>
        <w:tc>
          <w:tcPr>
            <w:tcW w:w="1940" w:type="dxa"/>
            <w:tcBorders>
              <w:top w:val="single" w:sz="4" w:space="0" w:color="000000"/>
              <w:left w:val="single" w:sz="4" w:space="0" w:color="000000"/>
              <w:bottom w:val="single" w:sz="4" w:space="0" w:color="000000"/>
              <w:right w:val="single" w:sz="4" w:space="0" w:color="000000"/>
            </w:tcBorders>
            <w:vAlign w:val="center"/>
          </w:tcPr>
          <w:p w14:paraId="2C1A9FB0" w14:textId="77777777" w:rsidR="0085077E" w:rsidRDefault="00FF4C1F">
            <w:pPr>
              <w:spacing w:after="0"/>
              <w:jc w:val="center"/>
              <w:rPr>
                <w:color w:val="000000" w:themeColor="text1"/>
                <w:lang w:val="fr-FR" w:eastAsia="zh-CN"/>
              </w:rPr>
            </w:pPr>
            <w:r>
              <w:rPr>
                <w:rFonts w:ascii="Arial" w:hAnsi="Arial" w:cs="Arial"/>
                <w:color w:val="312E25"/>
                <w:sz w:val="18"/>
                <w:szCs w:val="18"/>
              </w:rPr>
              <w:t>Ericsson</w:t>
            </w:r>
          </w:p>
        </w:tc>
        <w:tc>
          <w:tcPr>
            <w:tcW w:w="974" w:type="dxa"/>
            <w:tcBorders>
              <w:top w:val="single" w:sz="4" w:space="0" w:color="000000"/>
              <w:left w:val="single" w:sz="4" w:space="0" w:color="000000"/>
              <w:bottom w:val="single" w:sz="4" w:space="0" w:color="000000"/>
              <w:right w:val="single" w:sz="4" w:space="0" w:color="000000"/>
            </w:tcBorders>
            <w:vAlign w:val="center"/>
          </w:tcPr>
          <w:p w14:paraId="146CFA88" w14:textId="77777777" w:rsidR="0085077E" w:rsidRDefault="00FF4C1F">
            <w:pPr>
              <w:spacing w:after="0"/>
              <w:jc w:val="center"/>
              <w:rPr>
                <w:color w:val="000000" w:themeColor="text1"/>
                <w:lang w:val="fr-FR" w:eastAsia="zh-CN"/>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33D3F3D8" w14:textId="77777777" w:rsidR="0085077E" w:rsidRDefault="00FF4C1F">
            <w:pPr>
              <w:spacing w:after="0"/>
              <w:jc w:val="center"/>
              <w:rPr>
                <w:color w:val="000000" w:themeColor="text1"/>
                <w:lang w:val="fr-FR" w:eastAsia="zh-CN"/>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653E8766" w14:textId="77777777" w:rsidR="0085077E" w:rsidRDefault="00FF4C1F">
            <w:pPr>
              <w:spacing w:after="0"/>
              <w:rPr>
                <w:color w:val="000000" w:themeColor="text1"/>
                <w:lang w:val="fr-FR" w:eastAsia="zh-CN"/>
              </w:rPr>
            </w:pPr>
            <w:r>
              <w:rPr>
                <w:rStyle w:val="agendaitem"/>
                <w:rFonts w:ascii="Arial" w:hAnsi="Arial" w:cs="Arial"/>
                <w:color w:val="312E25"/>
                <w:sz w:val="18"/>
                <w:szCs w:val="18"/>
              </w:rPr>
              <w:t>9.13.1.2</w:t>
            </w:r>
          </w:p>
        </w:tc>
      </w:tr>
      <w:tr w:rsidR="0085077E" w14:paraId="6498A998"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04898119" w14:textId="77777777" w:rsidR="0085077E" w:rsidRDefault="00FF4C1F">
            <w:pPr>
              <w:jc w:val="center"/>
            </w:pPr>
            <w:hyperlink r:id="rId27" w:tgtFrame="_blank" w:history="1">
              <w:r>
                <w:rPr>
                  <w:rStyle w:val="Lienhypertexte"/>
                  <w:rFonts w:ascii="Arial" w:hAnsi="Arial" w:cs="Arial"/>
                  <w:color w:val="000000"/>
                  <w:sz w:val="18"/>
                  <w:szCs w:val="18"/>
                </w:rPr>
                <w:t>R4-2114410</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2A2A460B" w14:textId="77777777" w:rsidR="0085077E" w:rsidRDefault="00FF4C1F">
            <w:pPr>
              <w:spacing w:after="0"/>
              <w:jc w:val="center"/>
              <w:rPr>
                <w:color w:val="000000" w:themeColor="text1"/>
                <w:lang w:val="fr-FR" w:eastAsia="zh-CN"/>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32CDE30C" w14:textId="77777777" w:rsidR="0085077E" w:rsidRDefault="00FF4C1F">
            <w:pPr>
              <w:spacing w:after="0"/>
              <w:rPr>
                <w:color w:val="000000" w:themeColor="text1"/>
                <w:lang w:val="en-US" w:eastAsia="zh-CN"/>
              </w:rPr>
            </w:pPr>
            <w:proofErr w:type="spellStart"/>
            <w:r>
              <w:rPr>
                <w:rFonts w:ascii="Arial" w:hAnsi="Arial" w:cs="Arial"/>
                <w:color w:val="312E25"/>
                <w:sz w:val="18"/>
                <w:szCs w:val="18"/>
              </w:rPr>
              <w:t>Ka</w:t>
            </w:r>
            <w:proofErr w:type="spellEnd"/>
            <w:r>
              <w:rPr>
                <w:rFonts w:ascii="Arial" w:hAnsi="Arial" w:cs="Arial"/>
                <w:color w:val="312E25"/>
                <w:sz w:val="18"/>
                <w:szCs w:val="18"/>
              </w:rPr>
              <w:t xml:space="preserve"> band consideration for FR2 NTN</w:t>
            </w:r>
          </w:p>
        </w:tc>
        <w:tc>
          <w:tcPr>
            <w:tcW w:w="1940" w:type="dxa"/>
            <w:tcBorders>
              <w:top w:val="single" w:sz="4" w:space="0" w:color="000000"/>
              <w:left w:val="single" w:sz="4" w:space="0" w:color="000000"/>
              <w:bottom w:val="single" w:sz="4" w:space="0" w:color="000000"/>
              <w:right w:val="single" w:sz="4" w:space="0" w:color="000000"/>
            </w:tcBorders>
            <w:vAlign w:val="center"/>
          </w:tcPr>
          <w:p w14:paraId="1F8C0F0A" w14:textId="77777777" w:rsidR="0085077E" w:rsidRDefault="00FF4C1F">
            <w:pPr>
              <w:spacing w:after="0"/>
              <w:jc w:val="center"/>
              <w:rPr>
                <w:color w:val="000000" w:themeColor="text1"/>
                <w:lang w:val="en-US" w:eastAsia="zh-CN"/>
              </w:rPr>
            </w:pPr>
            <w:r>
              <w:rPr>
                <w:rFonts w:ascii="Arial" w:hAnsi="Arial" w:cs="Arial"/>
                <w:color w:val="312E25"/>
                <w:sz w:val="18"/>
                <w:szCs w:val="18"/>
              </w:rPr>
              <w:t>Huawei</w:t>
            </w:r>
          </w:p>
        </w:tc>
        <w:tc>
          <w:tcPr>
            <w:tcW w:w="974" w:type="dxa"/>
            <w:tcBorders>
              <w:top w:val="single" w:sz="4" w:space="0" w:color="000000"/>
              <w:left w:val="single" w:sz="4" w:space="0" w:color="000000"/>
              <w:bottom w:val="single" w:sz="4" w:space="0" w:color="000000"/>
              <w:right w:val="single" w:sz="4" w:space="0" w:color="000000"/>
            </w:tcBorders>
            <w:vAlign w:val="center"/>
          </w:tcPr>
          <w:p w14:paraId="5B29B7A4" w14:textId="77777777" w:rsidR="0085077E" w:rsidRDefault="00FF4C1F">
            <w:pPr>
              <w:spacing w:after="0"/>
              <w:jc w:val="center"/>
              <w:rPr>
                <w:color w:val="000000" w:themeColor="text1"/>
                <w:lang w:val="fr-FR" w:eastAsia="zh-CN"/>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6A76F394" w14:textId="77777777" w:rsidR="0085077E" w:rsidRDefault="00FF4C1F">
            <w:pPr>
              <w:spacing w:after="0"/>
              <w:jc w:val="center"/>
              <w:rPr>
                <w:color w:val="000000" w:themeColor="text1"/>
                <w:lang w:val="fr-FR" w:eastAsia="zh-CN"/>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706B6F45" w14:textId="77777777" w:rsidR="0085077E" w:rsidRDefault="00FF4C1F">
            <w:pPr>
              <w:spacing w:after="0"/>
              <w:rPr>
                <w:color w:val="000000" w:themeColor="text1"/>
                <w:lang w:val="fr-FR" w:eastAsia="zh-CN"/>
              </w:rPr>
            </w:pPr>
            <w:r>
              <w:rPr>
                <w:rStyle w:val="agendaitem"/>
                <w:rFonts w:ascii="Arial" w:hAnsi="Arial" w:cs="Arial"/>
                <w:color w:val="312E25"/>
                <w:sz w:val="18"/>
                <w:szCs w:val="18"/>
              </w:rPr>
              <w:t>9.13.1.3</w:t>
            </w:r>
          </w:p>
        </w:tc>
      </w:tr>
      <w:tr w:rsidR="0085077E" w14:paraId="4990577C"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4FAF0C0D" w14:textId="77777777" w:rsidR="0085077E" w:rsidRDefault="00FF4C1F">
            <w:pPr>
              <w:jc w:val="center"/>
            </w:pPr>
            <w:hyperlink r:id="rId28" w:tgtFrame="_blank" w:history="1">
              <w:r>
                <w:rPr>
                  <w:rStyle w:val="Lienhypertexte"/>
                  <w:rFonts w:ascii="Arial" w:hAnsi="Arial" w:cs="Arial"/>
                  <w:color w:val="000000"/>
                  <w:sz w:val="18"/>
                  <w:szCs w:val="18"/>
                </w:rPr>
                <w:t>R4-2113741</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096E34C7" w14:textId="77777777" w:rsidR="0085077E" w:rsidRDefault="00FF4C1F">
            <w:pPr>
              <w:spacing w:after="0"/>
              <w:jc w:val="center"/>
              <w:rPr>
                <w:color w:val="000000" w:themeColor="text1"/>
                <w:lang w:val="fr-FR" w:eastAsia="zh-CN"/>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63EB78E7" w14:textId="77777777" w:rsidR="0085077E" w:rsidRDefault="00FF4C1F">
            <w:pPr>
              <w:spacing w:after="0"/>
              <w:rPr>
                <w:color w:val="000000" w:themeColor="text1"/>
                <w:lang w:val="en-US" w:eastAsia="zh-CN"/>
              </w:rPr>
            </w:pPr>
            <w:r>
              <w:rPr>
                <w:rFonts w:ascii="Arial" w:hAnsi="Arial" w:cs="Arial"/>
                <w:color w:val="312E25"/>
                <w:sz w:val="18"/>
                <w:szCs w:val="18"/>
              </w:rPr>
              <w:t>NTN - Regulatory information</w:t>
            </w:r>
          </w:p>
        </w:tc>
        <w:tc>
          <w:tcPr>
            <w:tcW w:w="1940" w:type="dxa"/>
            <w:tcBorders>
              <w:top w:val="single" w:sz="4" w:space="0" w:color="000000"/>
              <w:left w:val="single" w:sz="4" w:space="0" w:color="000000"/>
              <w:bottom w:val="single" w:sz="4" w:space="0" w:color="000000"/>
              <w:right w:val="single" w:sz="4" w:space="0" w:color="000000"/>
            </w:tcBorders>
            <w:vAlign w:val="center"/>
          </w:tcPr>
          <w:p w14:paraId="5B8A221D" w14:textId="77777777" w:rsidR="0085077E" w:rsidRDefault="00FF4C1F">
            <w:pPr>
              <w:spacing w:after="0"/>
              <w:jc w:val="center"/>
              <w:rPr>
                <w:color w:val="000000" w:themeColor="text1"/>
                <w:lang w:val="fr-FR" w:eastAsia="zh-CN"/>
              </w:rPr>
            </w:pPr>
            <w:r>
              <w:rPr>
                <w:rFonts w:ascii="Arial" w:hAnsi="Arial" w:cs="Arial"/>
                <w:color w:val="312E25"/>
                <w:sz w:val="18"/>
                <w:szCs w:val="18"/>
              </w:rPr>
              <w:t>Ericsson</w:t>
            </w:r>
          </w:p>
        </w:tc>
        <w:tc>
          <w:tcPr>
            <w:tcW w:w="974" w:type="dxa"/>
            <w:tcBorders>
              <w:top w:val="single" w:sz="4" w:space="0" w:color="000000"/>
              <w:left w:val="single" w:sz="4" w:space="0" w:color="000000"/>
              <w:bottom w:val="single" w:sz="4" w:space="0" w:color="000000"/>
              <w:right w:val="single" w:sz="4" w:space="0" w:color="000000"/>
            </w:tcBorders>
            <w:vAlign w:val="center"/>
          </w:tcPr>
          <w:p w14:paraId="5D4B9776" w14:textId="77777777" w:rsidR="0085077E" w:rsidRDefault="00FF4C1F">
            <w:pPr>
              <w:spacing w:after="0"/>
              <w:jc w:val="center"/>
              <w:rPr>
                <w:color w:val="000000" w:themeColor="text1"/>
                <w:lang w:val="fr-FR" w:eastAsia="zh-CN"/>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37FE7D68" w14:textId="77777777" w:rsidR="0085077E" w:rsidRDefault="00FF4C1F">
            <w:pPr>
              <w:spacing w:after="0"/>
              <w:jc w:val="center"/>
              <w:rPr>
                <w:color w:val="000000" w:themeColor="text1"/>
                <w:lang w:val="fr-FR" w:eastAsia="zh-CN"/>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391DDC11" w14:textId="77777777" w:rsidR="0085077E" w:rsidRDefault="00FF4C1F">
            <w:pPr>
              <w:spacing w:after="0"/>
              <w:rPr>
                <w:color w:val="000000" w:themeColor="text1"/>
                <w:lang w:val="fr-FR" w:eastAsia="zh-CN"/>
              </w:rPr>
            </w:pPr>
            <w:r>
              <w:rPr>
                <w:rStyle w:val="agendaitem"/>
                <w:rFonts w:ascii="Arial" w:hAnsi="Arial" w:cs="Arial"/>
                <w:color w:val="312E25"/>
                <w:sz w:val="18"/>
                <w:szCs w:val="18"/>
              </w:rPr>
              <w:t>9.13.1.3</w:t>
            </w:r>
          </w:p>
        </w:tc>
      </w:tr>
      <w:tr w:rsidR="0085077E" w14:paraId="68E3402E"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41790BAF" w14:textId="77777777" w:rsidR="0085077E" w:rsidRDefault="00FF4C1F">
            <w:pPr>
              <w:jc w:val="center"/>
            </w:pPr>
            <w:hyperlink r:id="rId29" w:tgtFrame="_blank" w:history="1">
              <w:r>
                <w:rPr>
                  <w:rStyle w:val="Lienhypertexte"/>
                  <w:rFonts w:ascii="Arial" w:hAnsi="Arial" w:cs="Arial"/>
                  <w:color w:val="000000"/>
                  <w:sz w:val="18"/>
                  <w:szCs w:val="18"/>
                </w:rPr>
                <w:t>R4-2114412</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5BC21808" w14:textId="77777777" w:rsidR="0085077E" w:rsidRDefault="00FF4C1F">
            <w:pPr>
              <w:spacing w:after="0"/>
              <w:jc w:val="center"/>
              <w:rPr>
                <w:color w:val="000000" w:themeColor="text1"/>
                <w:lang w:val="fr-FR" w:eastAsia="zh-CN"/>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4020D47B" w14:textId="77777777" w:rsidR="0085077E" w:rsidRDefault="00FF4C1F">
            <w:pPr>
              <w:spacing w:after="0"/>
              <w:rPr>
                <w:color w:val="000000" w:themeColor="text1"/>
                <w:lang w:val="en-US" w:eastAsia="zh-CN"/>
              </w:rPr>
            </w:pPr>
            <w:r>
              <w:rPr>
                <w:rFonts w:ascii="Arial" w:hAnsi="Arial" w:cs="Arial"/>
                <w:color w:val="312E25"/>
                <w:sz w:val="18"/>
                <w:szCs w:val="18"/>
              </w:rPr>
              <w:t>On the NTN bands numbering</w:t>
            </w:r>
          </w:p>
        </w:tc>
        <w:tc>
          <w:tcPr>
            <w:tcW w:w="1940" w:type="dxa"/>
            <w:tcBorders>
              <w:top w:val="single" w:sz="4" w:space="0" w:color="000000"/>
              <w:left w:val="single" w:sz="4" w:space="0" w:color="000000"/>
              <w:bottom w:val="single" w:sz="4" w:space="0" w:color="000000"/>
              <w:right w:val="single" w:sz="4" w:space="0" w:color="000000"/>
            </w:tcBorders>
            <w:vAlign w:val="center"/>
          </w:tcPr>
          <w:p w14:paraId="468449E6" w14:textId="77777777" w:rsidR="0085077E" w:rsidRDefault="00FF4C1F">
            <w:pPr>
              <w:spacing w:after="0"/>
              <w:jc w:val="center"/>
              <w:rPr>
                <w:color w:val="000000" w:themeColor="text1"/>
                <w:lang w:val="fr-FR" w:eastAsia="zh-CN"/>
              </w:rPr>
            </w:pPr>
            <w:r>
              <w:rPr>
                <w:rFonts w:ascii="Arial" w:hAnsi="Arial" w:cs="Arial"/>
                <w:color w:val="312E25"/>
                <w:sz w:val="18"/>
                <w:szCs w:val="18"/>
              </w:rPr>
              <w:t>Huawei</w:t>
            </w:r>
          </w:p>
        </w:tc>
        <w:tc>
          <w:tcPr>
            <w:tcW w:w="974" w:type="dxa"/>
            <w:tcBorders>
              <w:top w:val="single" w:sz="4" w:space="0" w:color="000000"/>
              <w:left w:val="single" w:sz="4" w:space="0" w:color="000000"/>
              <w:bottom w:val="single" w:sz="4" w:space="0" w:color="000000"/>
              <w:right w:val="single" w:sz="4" w:space="0" w:color="000000"/>
            </w:tcBorders>
            <w:vAlign w:val="center"/>
          </w:tcPr>
          <w:p w14:paraId="5C13E6E0" w14:textId="77777777" w:rsidR="0085077E" w:rsidRDefault="00FF4C1F">
            <w:pPr>
              <w:spacing w:after="0"/>
              <w:jc w:val="center"/>
              <w:rPr>
                <w:color w:val="000000" w:themeColor="text1"/>
                <w:lang w:val="fr-FR" w:eastAsia="zh-CN"/>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028D15EA" w14:textId="77777777" w:rsidR="0085077E" w:rsidRDefault="00FF4C1F">
            <w:pPr>
              <w:spacing w:after="0"/>
              <w:jc w:val="center"/>
              <w:rPr>
                <w:color w:val="000000" w:themeColor="text1"/>
                <w:lang w:val="fr-FR" w:eastAsia="zh-CN"/>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798E731E" w14:textId="77777777" w:rsidR="0085077E" w:rsidRDefault="00FF4C1F">
            <w:pPr>
              <w:spacing w:after="0"/>
              <w:rPr>
                <w:color w:val="000000" w:themeColor="text1"/>
                <w:lang w:val="fr-FR" w:eastAsia="zh-CN"/>
              </w:rPr>
            </w:pPr>
            <w:r>
              <w:rPr>
                <w:rStyle w:val="agendaitem"/>
                <w:rFonts w:ascii="Arial" w:hAnsi="Arial" w:cs="Arial"/>
                <w:color w:val="312E25"/>
                <w:sz w:val="18"/>
                <w:szCs w:val="18"/>
              </w:rPr>
              <w:t>9.13.1.4</w:t>
            </w:r>
          </w:p>
        </w:tc>
      </w:tr>
      <w:tr w:rsidR="0085077E" w14:paraId="082772E1"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71222669" w14:textId="77777777" w:rsidR="0085077E" w:rsidRDefault="00FF4C1F">
            <w:pPr>
              <w:jc w:val="center"/>
            </w:pPr>
            <w:hyperlink r:id="rId30" w:tgtFrame="_blank" w:history="1">
              <w:r>
                <w:rPr>
                  <w:rStyle w:val="Lienhypertexte"/>
                  <w:rFonts w:ascii="Arial" w:hAnsi="Arial" w:cs="Arial"/>
                  <w:color w:val="000000"/>
                  <w:sz w:val="18"/>
                  <w:szCs w:val="18"/>
                </w:rPr>
                <w:t>R4-2114471</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46287418" w14:textId="77777777" w:rsidR="0085077E" w:rsidRDefault="00FF4C1F">
            <w:pPr>
              <w:spacing w:after="0"/>
              <w:jc w:val="center"/>
              <w:rPr>
                <w:color w:val="000000" w:themeColor="text1"/>
                <w:lang w:val="fr-FR" w:eastAsia="zh-CN"/>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18FA9091" w14:textId="77777777" w:rsidR="0085077E" w:rsidRDefault="00FF4C1F">
            <w:pPr>
              <w:spacing w:after="0"/>
              <w:rPr>
                <w:color w:val="000000" w:themeColor="text1"/>
                <w:lang w:val="en-US" w:eastAsia="zh-CN"/>
              </w:rPr>
            </w:pPr>
            <w:r>
              <w:rPr>
                <w:rFonts w:ascii="Arial" w:hAnsi="Arial" w:cs="Arial"/>
                <w:color w:val="312E25"/>
                <w:sz w:val="18"/>
                <w:szCs w:val="18"/>
              </w:rPr>
              <w:t>On the New NTN Specifications Titles and their Scope</w:t>
            </w:r>
          </w:p>
        </w:tc>
        <w:tc>
          <w:tcPr>
            <w:tcW w:w="1940" w:type="dxa"/>
            <w:tcBorders>
              <w:top w:val="single" w:sz="4" w:space="0" w:color="000000"/>
              <w:left w:val="single" w:sz="4" w:space="0" w:color="000000"/>
              <w:bottom w:val="single" w:sz="4" w:space="0" w:color="000000"/>
              <w:right w:val="single" w:sz="4" w:space="0" w:color="000000"/>
            </w:tcBorders>
            <w:vAlign w:val="center"/>
          </w:tcPr>
          <w:p w14:paraId="5F88C7F7" w14:textId="77777777" w:rsidR="0085077E" w:rsidRDefault="00FF4C1F">
            <w:pPr>
              <w:spacing w:after="0"/>
              <w:jc w:val="center"/>
              <w:rPr>
                <w:color w:val="000000" w:themeColor="text1"/>
                <w:lang w:val="fr-FR" w:eastAsia="zh-CN"/>
              </w:rPr>
            </w:pPr>
            <w:r>
              <w:rPr>
                <w:rFonts w:ascii="Arial" w:hAnsi="Arial" w:cs="Arial"/>
                <w:color w:val="312E25"/>
                <w:sz w:val="18"/>
                <w:szCs w:val="18"/>
              </w:rPr>
              <w:t>THALES</w:t>
            </w:r>
          </w:p>
        </w:tc>
        <w:tc>
          <w:tcPr>
            <w:tcW w:w="974" w:type="dxa"/>
            <w:tcBorders>
              <w:top w:val="single" w:sz="4" w:space="0" w:color="000000"/>
              <w:left w:val="single" w:sz="4" w:space="0" w:color="000000"/>
              <w:bottom w:val="single" w:sz="4" w:space="0" w:color="000000"/>
              <w:right w:val="single" w:sz="4" w:space="0" w:color="000000"/>
            </w:tcBorders>
            <w:vAlign w:val="center"/>
          </w:tcPr>
          <w:p w14:paraId="1D6C3EE7" w14:textId="77777777" w:rsidR="0085077E" w:rsidRDefault="00FF4C1F">
            <w:pPr>
              <w:spacing w:after="0"/>
              <w:jc w:val="center"/>
              <w:rPr>
                <w:color w:val="000000" w:themeColor="text1"/>
                <w:lang w:val="fr-FR" w:eastAsia="zh-CN"/>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5CB5D42C" w14:textId="77777777" w:rsidR="0085077E" w:rsidRDefault="00FF4C1F">
            <w:pPr>
              <w:spacing w:after="0"/>
              <w:jc w:val="center"/>
              <w:rPr>
                <w:color w:val="000000" w:themeColor="text1"/>
                <w:lang w:val="fr-FR" w:eastAsia="zh-CN"/>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469974ED" w14:textId="77777777" w:rsidR="0085077E" w:rsidRDefault="00FF4C1F">
            <w:pPr>
              <w:spacing w:after="0"/>
              <w:rPr>
                <w:color w:val="000000" w:themeColor="text1"/>
                <w:lang w:val="fr-FR" w:eastAsia="zh-CN"/>
              </w:rPr>
            </w:pPr>
            <w:r>
              <w:rPr>
                <w:rStyle w:val="agendaitem"/>
                <w:rFonts w:ascii="Arial" w:hAnsi="Arial" w:cs="Arial"/>
                <w:color w:val="312E25"/>
                <w:sz w:val="18"/>
                <w:szCs w:val="18"/>
              </w:rPr>
              <w:t>9.13.1.4</w:t>
            </w:r>
          </w:p>
        </w:tc>
      </w:tr>
      <w:tr w:rsidR="0085077E" w14:paraId="06A6665F"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6C6EDFDA" w14:textId="77777777" w:rsidR="0085077E" w:rsidRDefault="00FF4C1F">
            <w:pPr>
              <w:jc w:val="center"/>
              <w:rPr>
                <w:rFonts w:ascii="Arial" w:eastAsia="Times New Roman" w:hAnsi="Arial" w:cs="Arial"/>
                <w:color w:val="312E25"/>
                <w:sz w:val="18"/>
                <w:szCs w:val="18"/>
                <w:lang w:val="fr-FR" w:eastAsia="fr-FR"/>
              </w:rPr>
            </w:pPr>
            <w:hyperlink r:id="rId31" w:tgtFrame="_blank" w:history="1">
              <w:r>
                <w:rPr>
                  <w:rStyle w:val="Lienhypertexte"/>
                  <w:rFonts w:ascii="Arial" w:hAnsi="Arial" w:cs="Arial"/>
                  <w:color w:val="000000"/>
                  <w:sz w:val="18"/>
                  <w:szCs w:val="18"/>
                </w:rPr>
                <w:t>R4-2113740</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748E9E49"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1E5B4C89" w14:textId="77777777" w:rsidR="0085077E" w:rsidRDefault="00FF4C1F">
            <w:pPr>
              <w:spacing w:after="0"/>
              <w:rPr>
                <w:rFonts w:ascii="Arial" w:eastAsia="Times New Roman" w:hAnsi="Arial" w:cs="Arial"/>
                <w:color w:val="312E25"/>
                <w:sz w:val="18"/>
                <w:szCs w:val="18"/>
                <w:lang w:val="fr-FR" w:eastAsia="fr-FR"/>
              </w:rPr>
            </w:pPr>
            <w:r>
              <w:rPr>
                <w:rFonts w:ascii="Arial" w:hAnsi="Arial" w:cs="Arial"/>
                <w:color w:val="312E25"/>
                <w:sz w:val="18"/>
                <w:szCs w:val="18"/>
              </w:rPr>
              <w:t>NTN – General</w:t>
            </w:r>
          </w:p>
        </w:tc>
        <w:tc>
          <w:tcPr>
            <w:tcW w:w="1940" w:type="dxa"/>
            <w:tcBorders>
              <w:top w:val="single" w:sz="4" w:space="0" w:color="000000"/>
              <w:left w:val="single" w:sz="4" w:space="0" w:color="000000"/>
              <w:bottom w:val="single" w:sz="4" w:space="0" w:color="000000"/>
              <w:right w:val="single" w:sz="4" w:space="0" w:color="000000"/>
            </w:tcBorders>
            <w:vAlign w:val="center"/>
          </w:tcPr>
          <w:p w14:paraId="2F93DA8B"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Ericsson</w:t>
            </w:r>
          </w:p>
        </w:tc>
        <w:tc>
          <w:tcPr>
            <w:tcW w:w="974" w:type="dxa"/>
            <w:tcBorders>
              <w:top w:val="single" w:sz="4" w:space="0" w:color="000000"/>
              <w:left w:val="single" w:sz="4" w:space="0" w:color="000000"/>
              <w:bottom w:val="single" w:sz="4" w:space="0" w:color="000000"/>
              <w:right w:val="single" w:sz="4" w:space="0" w:color="000000"/>
            </w:tcBorders>
            <w:vAlign w:val="center"/>
          </w:tcPr>
          <w:p w14:paraId="5633D7DE"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1DED4388"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324470C1" w14:textId="77777777" w:rsidR="0085077E" w:rsidRDefault="00FF4C1F">
            <w:pPr>
              <w:spacing w:after="0"/>
              <w:rPr>
                <w:rFonts w:ascii="Arial" w:eastAsia="Times New Roman" w:hAnsi="Arial" w:cs="Arial"/>
                <w:color w:val="312E25"/>
                <w:sz w:val="18"/>
                <w:szCs w:val="18"/>
                <w:lang w:val="fr-FR" w:eastAsia="fr-FR"/>
              </w:rPr>
            </w:pPr>
            <w:r>
              <w:rPr>
                <w:rStyle w:val="agendaitem"/>
                <w:rFonts w:ascii="Arial" w:hAnsi="Arial" w:cs="Arial"/>
                <w:color w:val="312E25"/>
                <w:sz w:val="18"/>
                <w:szCs w:val="18"/>
              </w:rPr>
              <w:t>9.13.1.4</w:t>
            </w:r>
          </w:p>
        </w:tc>
      </w:tr>
      <w:tr w:rsidR="0085077E" w14:paraId="55E66D21"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38B1FE37" w14:textId="77777777" w:rsidR="0085077E" w:rsidRDefault="00FF4C1F">
            <w:pPr>
              <w:jc w:val="center"/>
              <w:rPr>
                <w:rFonts w:ascii="Arial" w:eastAsia="Times New Roman" w:hAnsi="Arial" w:cs="Arial"/>
                <w:color w:val="312E25"/>
                <w:sz w:val="18"/>
                <w:szCs w:val="18"/>
                <w:lang w:val="fr-FR" w:eastAsia="fr-FR"/>
              </w:rPr>
            </w:pPr>
            <w:hyperlink r:id="rId32" w:tgtFrame="_blank" w:history="1">
              <w:r>
                <w:rPr>
                  <w:rStyle w:val="Lienhypertexte"/>
                  <w:rFonts w:ascii="Arial" w:hAnsi="Arial" w:cs="Arial"/>
                  <w:color w:val="000000"/>
                  <w:sz w:val="18"/>
                  <w:szCs w:val="18"/>
                </w:rPr>
                <w:t>R4-2113430</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1F724432"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Other</w:t>
            </w:r>
          </w:p>
        </w:tc>
        <w:tc>
          <w:tcPr>
            <w:tcW w:w="2608" w:type="dxa"/>
            <w:tcBorders>
              <w:top w:val="single" w:sz="4" w:space="0" w:color="000000"/>
              <w:left w:val="single" w:sz="4" w:space="0" w:color="000000"/>
              <w:bottom w:val="single" w:sz="4" w:space="0" w:color="000000"/>
              <w:right w:val="single" w:sz="4" w:space="0" w:color="000000"/>
            </w:tcBorders>
            <w:vAlign w:val="center"/>
          </w:tcPr>
          <w:p w14:paraId="7DAEFF30" w14:textId="77777777" w:rsidR="0085077E" w:rsidRDefault="00FF4C1F">
            <w:pPr>
              <w:spacing w:after="0"/>
              <w:rPr>
                <w:rFonts w:ascii="Arial" w:eastAsia="Times New Roman" w:hAnsi="Arial" w:cs="Arial"/>
                <w:color w:val="312E25"/>
                <w:sz w:val="18"/>
                <w:szCs w:val="18"/>
                <w:lang w:val="en-US" w:eastAsia="fr-FR"/>
              </w:rPr>
            </w:pPr>
            <w:r>
              <w:rPr>
                <w:rFonts w:ascii="Arial" w:hAnsi="Arial" w:cs="Arial"/>
                <w:color w:val="312E25"/>
                <w:sz w:val="18"/>
                <w:szCs w:val="18"/>
              </w:rPr>
              <w:t>General discussion on how to arrange the specifications for satellite communication system</w:t>
            </w:r>
          </w:p>
        </w:tc>
        <w:tc>
          <w:tcPr>
            <w:tcW w:w="1940" w:type="dxa"/>
            <w:tcBorders>
              <w:top w:val="single" w:sz="4" w:space="0" w:color="000000"/>
              <w:left w:val="single" w:sz="4" w:space="0" w:color="000000"/>
              <w:bottom w:val="single" w:sz="4" w:space="0" w:color="000000"/>
              <w:right w:val="single" w:sz="4" w:space="0" w:color="000000"/>
            </w:tcBorders>
            <w:vAlign w:val="center"/>
          </w:tcPr>
          <w:p w14:paraId="3D80CA26"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 xml:space="preserve">Huawei, </w:t>
            </w:r>
            <w:proofErr w:type="spellStart"/>
            <w:r>
              <w:rPr>
                <w:rFonts w:ascii="Arial" w:hAnsi="Arial" w:cs="Arial"/>
                <w:color w:val="312E25"/>
                <w:sz w:val="18"/>
                <w:szCs w:val="18"/>
              </w:rPr>
              <w:t>HiSilicon</w:t>
            </w:r>
            <w:proofErr w:type="spellEnd"/>
          </w:p>
        </w:tc>
        <w:tc>
          <w:tcPr>
            <w:tcW w:w="974" w:type="dxa"/>
            <w:tcBorders>
              <w:top w:val="single" w:sz="4" w:space="0" w:color="000000"/>
              <w:left w:val="single" w:sz="4" w:space="0" w:color="000000"/>
              <w:bottom w:val="single" w:sz="4" w:space="0" w:color="000000"/>
              <w:right w:val="single" w:sz="4" w:space="0" w:color="000000"/>
            </w:tcBorders>
            <w:vAlign w:val="center"/>
          </w:tcPr>
          <w:p w14:paraId="10D7FB6F"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48D58CD1"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4388104F" w14:textId="77777777" w:rsidR="0085077E" w:rsidRDefault="00FF4C1F">
            <w:pPr>
              <w:spacing w:after="0"/>
              <w:rPr>
                <w:rFonts w:ascii="Arial" w:eastAsia="Times New Roman" w:hAnsi="Arial" w:cs="Arial"/>
                <w:color w:val="312E25"/>
                <w:sz w:val="18"/>
                <w:szCs w:val="18"/>
                <w:lang w:val="fr-FR" w:eastAsia="fr-FR"/>
              </w:rPr>
            </w:pPr>
            <w:r>
              <w:rPr>
                <w:rStyle w:val="agendaitem"/>
                <w:rFonts w:ascii="Arial" w:hAnsi="Arial" w:cs="Arial"/>
                <w:color w:val="312E25"/>
                <w:sz w:val="18"/>
                <w:szCs w:val="18"/>
              </w:rPr>
              <w:t>9.13.1.4</w:t>
            </w:r>
          </w:p>
        </w:tc>
      </w:tr>
      <w:tr w:rsidR="0085077E" w14:paraId="37146518"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03F5814E" w14:textId="77777777" w:rsidR="0085077E" w:rsidRDefault="00FF4C1F">
            <w:pPr>
              <w:jc w:val="center"/>
              <w:rPr>
                <w:rFonts w:ascii="Arial" w:eastAsia="Times New Roman" w:hAnsi="Arial" w:cs="Arial"/>
                <w:color w:val="312E25"/>
                <w:sz w:val="18"/>
                <w:szCs w:val="18"/>
                <w:lang w:val="fr-FR" w:eastAsia="fr-FR"/>
              </w:rPr>
            </w:pPr>
            <w:hyperlink r:id="rId33" w:tgtFrame="_blank" w:history="1">
              <w:r>
                <w:rPr>
                  <w:rStyle w:val="Lienhypertexte"/>
                  <w:rFonts w:ascii="Arial" w:hAnsi="Arial" w:cs="Arial"/>
                  <w:color w:val="000000"/>
                  <w:sz w:val="18"/>
                  <w:szCs w:val="18"/>
                </w:rPr>
                <w:t>R4-2113450</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7C6E398A"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2BA269C8" w14:textId="77777777" w:rsidR="0085077E" w:rsidRDefault="00FF4C1F">
            <w:pPr>
              <w:spacing w:after="0"/>
              <w:rPr>
                <w:rFonts w:ascii="Arial" w:eastAsia="Times New Roman" w:hAnsi="Arial" w:cs="Arial"/>
                <w:color w:val="312E25"/>
                <w:sz w:val="18"/>
                <w:szCs w:val="18"/>
                <w:lang w:val="fr-FR" w:eastAsia="fr-FR"/>
              </w:rPr>
            </w:pPr>
            <w:r>
              <w:rPr>
                <w:rFonts w:ascii="Arial" w:hAnsi="Arial" w:cs="Arial"/>
                <w:color w:val="312E25"/>
                <w:sz w:val="18"/>
                <w:szCs w:val="18"/>
              </w:rPr>
              <w:t>Discussion on NTN specification</w:t>
            </w:r>
          </w:p>
        </w:tc>
        <w:tc>
          <w:tcPr>
            <w:tcW w:w="1940" w:type="dxa"/>
            <w:tcBorders>
              <w:top w:val="single" w:sz="4" w:space="0" w:color="000000"/>
              <w:left w:val="single" w:sz="4" w:space="0" w:color="000000"/>
              <w:bottom w:val="single" w:sz="4" w:space="0" w:color="000000"/>
              <w:right w:val="single" w:sz="4" w:space="0" w:color="000000"/>
            </w:tcBorders>
            <w:vAlign w:val="center"/>
          </w:tcPr>
          <w:p w14:paraId="10C0E0DF"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CATT</w:t>
            </w:r>
          </w:p>
        </w:tc>
        <w:tc>
          <w:tcPr>
            <w:tcW w:w="974" w:type="dxa"/>
            <w:tcBorders>
              <w:top w:val="single" w:sz="4" w:space="0" w:color="000000"/>
              <w:left w:val="single" w:sz="4" w:space="0" w:color="000000"/>
              <w:bottom w:val="single" w:sz="4" w:space="0" w:color="000000"/>
              <w:right w:val="single" w:sz="4" w:space="0" w:color="000000"/>
            </w:tcBorders>
            <w:vAlign w:val="center"/>
          </w:tcPr>
          <w:p w14:paraId="527F7BDD"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7FBFB79B"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Discussion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78F3ABD8" w14:textId="77777777" w:rsidR="0085077E" w:rsidRDefault="00FF4C1F">
            <w:pPr>
              <w:spacing w:after="0"/>
              <w:rPr>
                <w:rFonts w:ascii="Arial" w:eastAsia="Times New Roman" w:hAnsi="Arial" w:cs="Arial"/>
                <w:color w:val="312E25"/>
                <w:sz w:val="18"/>
                <w:szCs w:val="18"/>
                <w:lang w:val="fr-FR" w:eastAsia="fr-FR"/>
              </w:rPr>
            </w:pPr>
            <w:r>
              <w:rPr>
                <w:rStyle w:val="agendaitem"/>
                <w:rFonts w:ascii="Arial" w:hAnsi="Arial" w:cs="Arial"/>
                <w:color w:val="312E25"/>
                <w:sz w:val="18"/>
                <w:szCs w:val="18"/>
              </w:rPr>
              <w:t>9.13.1.4</w:t>
            </w:r>
          </w:p>
        </w:tc>
      </w:tr>
      <w:tr w:rsidR="0085077E" w14:paraId="74CC2CD4"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24772BA7" w14:textId="77777777" w:rsidR="0085077E" w:rsidRDefault="00FF4C1F">
            <w:pPr>
              <w:jc w:val="center"/>
              <w:rPr>
                <w:rFonts w:ascii="Arial" w:eastAsia="Times New Roman" w:hAnsi="Arial" w:cs="Arial"/>
                <w:color w:val="312E25"/>
                <w:sz w:val="18"/>
                <w:szCs w:val="18"/>
                <w:lang w:val="fr-FR" w:eastAsia="fr-FR"/>
              </w:rPr>
            </w:pPr>
            <w:hyperlink r:id="rId34" w:tgtFrame="_blank" w:history="1">
              <w:r>
                <w:rPr>
                  <w:rStyle w:val="Lienhypertexte"/>
                  <w:rFonts w:ascii="Arial" w:hAnsi="Arial" w:cs="Arial"/>
                  <w:color w:val="000000"/>
                  <w:sz w:val="18"/>
                  <w:szCs w:val="18"/>
                </w:rPr>
                <w:t>R4-2113451</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0AD268A8"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LS out</w:t>
            </w:r>
          </w:p>
        </w:tc>
        <w:tc>
          <w:tcPr>
            <w:tcW w:w="2608" w:type="dxa"/>
            <w:tcBorders>
              <w:top w:val="single" w:sz="4" w:space="0" w:color="000000"/>
              <w:left w:val="single" w:sz="4" w:space="0" w:color="000000"/>
              <w:bottom w:val="single" w:sz="4" w:space="0" w:color="000000"/>
              <w:right w:val="single" w:sz="4" w:space="0" w:color="000000"/>
            </w:tcBorders>
            <w:vAlign w:val="center"/>
          </w:tcPr>
          <w:p w14:paraId="4505B758" w14:textId="77777777" w:rsidR="0085077E" w:rsidRDefault="00FF4C1F">
            <w:pPr>
              <w:spacing w:after="0"/>
              <w:rPr>
                <w:rFonts w:ascii="Arial" w:eastAsia="Times New Roman" w:hAnsi="Arial" w:cs="Arial"/>
                <w:color w:val="312E25"/>
                <w:sz w:val="18"/>
                <w:szCs w:val="18"/>
                <w:lang w:val="en-US" w:eastAsia="fr-FR"/>
              </w:rPr>
            </w:pPr>
            <w:r>
              <w:rPr>
                <w:rFonts w:ascii="Arial" w:hAnsi="Arial" w:cs="Arial"/>
                <w:color w:val="312E25"/>
                <w:sz w:val="18"/>
                <w:szCs w:val="18"/>
              </w:rPr>
              <w:t>LS on NTN network architecture</w:t>
            </w:r>
          </w:p>
        </w:tc>
        <w:tc>
          <w:tcPr>
            <w:tcW w:w="1940" w:type="dxa"/>
            <w:tcBorders>
              <w:top w:val="single" w:sz="4" w:space="0" w:color="000000"/>
              <w:left w:val="single" w:sz="4" w:space="0" w:color="000000"/>
              <w:bottom w:val="single" w:sz="4" w:space="0" w:color="000000"/>
              <w:right w:val="single" w:sz="4" w:space="0" w:color="000000"/>
            </w:tcBorders>
            <w:vAlign w:val="center"/>
          </w:tcPr>
          <w:p w14:paraId="07577B4C"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CATT</w:t>
            </w:r>
          </w:p>
        </w:tc>
        <w:tc>
          <w:tcPr>
            <w:tcW w:w="974" w:type="dxa"/>
            <w:tcBorders>
              <w:top w:val="single" w:sz="4" w:space="0" w:color="000000"/>
              <w:left w:val="single" w:sz="4" w:space="0" w:color="000000"/>
              <w:bottom w:val="single" w:sz="4" w:space="0" w:color="000000"/>
              <w:right w:val="single" w:sz="4" w:space="0" w:color="000000"/>
            </w:tcBorders>
            <w:vAlign w:val="center"/>
          </w:tcPr>
          <w:p w14:paraId="4221BB4C"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231B1E4A"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6265C1E4" w14:textId="77777777" w:rsidR="0085077E" w:rsidRDefault="00FF4C1F">
            <w:pPr>
              <w:spacing w:after="0"/>
              <w:rPr>
                <w:rFonts w:ascii="Arial" w:eastAsia="Times New Roman" w:hAnsi="Arial" w:cs="Arial"/>
                <w:color w:val="312E25"/>
                <w:sz w:val="18"/>
                <w:szCs w:val="18"/>
                <w:lang w:val="fr-FR" w:eastAsia="fr-FR"/>
              </w:rPr>
            </w:pPr>
            <w:r>
              <w:rPr>
                <w:rStyle w:val="agendaitem"/>
                <w:rFonts w:ascii="Arial" w:hAnsi="Arial" w:cs="Arial"/>
                <w:color w:val="312E25"/>
                <w:sz w:val="18"/>
                <w:szCs w:val="18"/>
              </w:rPr>
              <w:t>9.13.1.4</w:t>
            </w:r>
          </w:p>
        </w:tc>
      </w:tr>
      <w:tr w:rsidR="0085077E" w14:paraId="316DB900"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57E0BB86" w14:textId="77777777" w:rsidR="0085077E" w:rsidRDefault="00FF4C1F">
            <w:pPr>
              <w:jc w:val="center"/>
              <w:rPr>
                <w:rFonts w:ascii="Arial" w:eastAsia="Times New Roman" w:hAnsi="Arial" w:cs="Arial"/>
                <w:color w:val="312E25"/>
                <w:sz w:val="18"/>
                <w:szCs w:val="18"/>
                <w:lang w:val="fr-FR" w:eastAsia="fr-FR"/>
              </w:rPr>
            </w:pPr>
            <w:hyperlink r:id="rId35" w:tgtFrame="_blank" w:history="1">
              <w:r>
                <w:rPr>
                  <w:rStyle w:val="Lienhypertexte"/>
                  <w:rFonts w:ascii="Arial" w:hAnsi="Arial" w:cs="Arial"/>
                  <w:color w:val="000000"/>
                  <w:sz w:val="18"/>
                  <w:szCs w:val="18"/>
                </w:rPr>
                <w:t>R4-2112517</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6386DCEB"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draft TR</w:t>
            </w:r>
          </w:p>
        </w:tc>
        <w:tc>
          <w:tcPr>
            <w:tcW w:w="2608" w:type="dxa"/>
            <w:tcBorders>
              <w:top w:val="single" w:sz="4" w:space="0" w:color="000000"/>
              <w:left w:val="single" w:sz="4" w:space="0" w:color="000000"/>
              <w:bottom w:val="single" w:sz="4" w:space="0" w:color="000000"/>
              <w:right w:val="single" w:sz="4" w:space="0" w:color="000000"/>
            </w:tcBorders>
            <w:vAlign w:val="center"/>
          </w:tcPr>
          <w:p w14:paraId="47D60A06" w14:textId="77777777" w:rsidR="0085077E" w:rsidRDefault="00FF4C1F">
            <w:pPr>
              <w:spacing w:after="0"/>
              <w:rPr>
                <w:rFonts w:ascii="Arial" w:eastAsia="Times New Roman" w:hAnsi="Arial" w:cs="Arial"/>
                <w:color w:val="312E25"/>
                <w:sz w:val="18"/>
                <w:szCs w:val="18"/>
                <w:lang w:val="en-US" w:eastAsia="fr-FR"/>
              </w:rPr>
            </w:pPr>
            <w:r>
              <w:rPr>
                <w:rFonts w:ascii="Arial" w:hAnsi="Arial" w:cs="Arial"/>
                <w:color w:val="312E25"/>
                <w:sz w:val="18"/>
                <w:szCs w:val="18"/>
              </w:rPr>
              <w:t>Skeleton of TR 38.863 for NTN related RF and co-existence aspects</w:t>
            </w:r>
          </w:p>
        </w:tc>
        <w:tc>
          <w:tcPr>
            <w:tcW w:w="1940" w:type="dxa"/>
            <w:tcBorders>
              <w:top w:val="single" w:sz="4" w:space="0" w:color="000000"/>
              <w:left w:val="single" w:sz="4" w:space="0" w:color="000000"/>
              <w:bottom w:val="single" w:sz="4" w:space="0" w:color="000000"/>
              <w:right w:val="single" w:sz="4" w:space="0" w:color="000000"/>
            </w:tcBorders>
            <w:vAlign w:val="center"/>
          </w:tcPr>
          <w:p w14:paraId="794B5C2C"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Samsung</w:t>
            </w:r>
          </w:p>
        </w:tc>
        <w:tc>
          <w:tcPr>
            <w:tcW w:w="974" w:type="dxa"/>
            <w:tcBorders>
              <w:top w:val="single" w:sz="4" w:space="0" w:color="000000"/>
              <w:left w:val="single" w:sz="4" w:space="0" w:color="000000"/>
              <w:bottom w:val="single" w:sz="4" w:space="0" w:color="000000"/>
              <w:right w:val="single" w:sz="4" w:space="0" w:color="000000"/>
            </w:tcBorders>
            <w:vAlign w:val="center"/>
          </w:tcPr>
          <w:p w14:paraId="5B1BF593"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5AA8F054"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Approval</w:t>
            </w:r>
          </w:p>
        </w:tc>
        <w:tc>
          <w:tcPr>
            <w:tcW w:w="919" w:type="dxa"/>
            <w:tcBorders>
              <w:top w:val="single" w:sz="4" w:space="0" w:color="000000"/>
              <w:left w:val="single" w:sz="4" w:space="0" w:color="000000"/>
              <w:bottom w:val="single" w:sz="4" w:space="0" w:color="000000"/>
              <w:right w:val="single" w:sz="4" w:space="0" w:color="000000"/>
            </w:tcBorders>
            <w:vAlign w:val="center"/>
          </w:tcPr>
          <w:p w14:paraId="1E189DE2" w14:textId="77777777" w:rsidR="0085077E" w:rsidRDefault="00FF4C1F">
            <w:pPr>
              <w:spacing w:after="0"/>
              <w:rPr>
                <w:rFonts w:ascii="Arial" w:eastAsia="Times New Roman" w:hAnsi="Arial" w:cs="Arial"/>
                <w:color w:val="312E25"/>
                <w:sz w:val="18"/>
                <w:szCs w:val="18"/>
                <w:lang w:val="fr-FR" w:eastAsia="fr-FR"/>
              </w:rPr>
            </w:pPr>
            <w:r>
              <w:rPr>
                <w:rFonts w:ascii="Arial" w:eastAsia="Times New Roman" w:hAnsi="Arial" w:cs="Arial"/>
                <w:color w:val="312E25"/>
                <w:sz w:val="18"/>
                <w:szCs w:val="18"/>
                <w:lang w:eastAsia="fr-FR"/>
              </w:rPr>
              <w:t>9.13.2</w:t>
            </w:r>
          </w:p>
        </w:tc>
      </w:tr>
      <w:tr w:rsidR="0085077E" w14:paraId="6A66CBAC" w14:textId="77777777">
        <w:trPr>
          <w:trHeight w:val="64"/>
        </w:trPr>
        <w:tc>
          <w:tcPr>
            <w:tcW w:w="1118" w:type="dxa"/>
            <w:tcBorders>
              <w:top w:val="single" w:sz="4" w:space="0" w:color="000000"/>
              <w:left w:val="single" w:sz="4" w:space="0" w:color="000000"/>
              <w:bottom w:val="single" w:sz="4" w:space="0" w:color="000000"/>
              <w:right w:val="single" w:sz="4" w:space="0" w:color="000000"/>
            </w:tcBorders>
            <w:vAlign w:val="center"/>
          </w:tcPr>
          <w:p w14:paraId="595EFCEE" w14:textId="77777777" w:rsidR="0085077E" w:rsidRDefault="00FF4C1F">
            <w:pPr>
              <w:jc w:val="center"/>
              <w:rPr>
                <w:rFonts w:ascii="Arial" w:eastAsia="Times New Roman" w:hAnsi="Arial" w:cs="Arial"/>
                <w:color w:val="312E25"/>
                <w:sz w:val="18"/>
                <w:szCs w:val="18"/>
                <w:lang w:val="fr-FR" w:eastAsia="fr-FR"/>
              </w:rPr>
            </w:pPr>
            <w:hyperlink r:id="rId36" w:tgtFrame="_blank" w:history="1">
              <w:r>
                <w:rPr>
                  <w:rStyle w:val="Lienhypertexte"/>
                  <w:rFonts w:ascii="Arial" w:hAnsi="Arial" w:cs="Arial"/>
                  <w:color w:val="000000"/>
                  <w:sz w:val="18"/>
                  <w:szCs w:val="18"/>
                </w:rPr>
                <w:t>R4-2112391</w:t>
              </w:r>
            </w:hyperlink>
          </w:p>
        </w:tc>
        <w:tc>
          <w:tcPr>
            <w:tcW w:w="986" w:type="dxa"/>
            <w:tcBorders>
              <w:top w:val="single" w:sz="4" w:space="0" w:color="000000"/>
              <w:left w:val="single" w:sz="4" w:space="0" w:color="000000"/>
              <w:bottom w:val="single" w:sz="4" w:space="0" w:color="000000"/>
              <w:right w:val="single" w:sz="4" w:space="0" w:color="000000"/>
            </w:tcBorders>
            <w:vAlign w:val="center"/>
          </w:tcPr>
          <w:p w14:paraId="2C1A1EB0"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Discussion</w:t>
            </w:r>
          </w:p>
        </w:tc>
        <w:tc>
          <w:tcPr>
            <w:tcW w:w="2608" w:type="dxa"/>
            <w:tcBorders>
              <w:top w:val="single" w:sz="4" w:space="0" w:color="000000"/>
              <w:left w:val="single" w:sz="4" w:space="0" w:color="000000"/>
              <w:bottom w:val="single" w:sz="4" w:space="0" w:color="000000"/>
              <w:right w:val="single" w:sz="4" w:space="0" w:color="000000"/>
            </w:tcBorders>
            <w:vAlign w:val="center"/>
          </w:tcPr>
          <w:p w14:paraId="011812D1" w14:textId="77777777" w:rsidR="0085077E" w:rsidRDefault="00FF4C1F">
            <w:pPr>
              <w:spacing w:after="0"/>
              <w:rPr>
                <w:rFonts w:ascii="Arial" w:eastAsia="Times New Roman" w:hAnsi="Arial" w:cs="Arial"/>
                <w:color w:val="312E25"/>
                <w:sz w:val="18"/>
                <w:szCs w:val="18"/>
                <w:lang w:val="en-US" w:eastAsia="fr-FR"/>
              </w:rPr>
            </w:pPr>
            <w:r>
              <w:rPr>
                <w:rFonts w:ascii="Arial" w:hAnsi="Arial" w:cs="Arial"/>
                <w:color w:val="312E25"/>
                <w:sz w:val="18"/>
                <w:szCs w:val="18"/>
              </w:rPr>
              <w:t>NR NTN and Irregular Channel Bandwidths</w:t>
            </w:r>
          </w:p>
        </w:tc>
        <w:tc>
          <w:tcPr>
            <w:tcW w:w="1940" w:type="dxa"/>
            <w:tcBorders>
              <w:top w:val="single" w:sz="4" w:space="0" w:color="000000"/>
              <w:left w:val="single" w:sz="4" w:space="0" w:color="000000"/>
              <w:bottom w:val="single" w:sz="4" w:space="0" w:color="000000"/>
              <w:right w:val="single" w:sz="4" w:space="0" w:color="000000"/>
            </w:tcBorders>
            <w:vAlign w:val="center"/>
          </w:tcPr>
          <w:p w14:paraId="13969D57"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GLOBALSTAR Inc.</w:t>
            </w:r>
          </w:p>
        </w:tc>
        <w:tc>
          <w:tcPr>
            <w:tcW w:w="974" w:type="dxa"/>
            <w:tcBorders>
              <w:top w:val="single" w:sz="4" w:space="0" w:color="000000"/>
              <w:left w:val="single" w:sz="4" w:space="0" w:color="000000"/>
              <w:bottom w:val="single" w:sz="4" w:space="0" w:color="000000"/>
              <w:right w:val="single" w:sz="4" w:space="0" w:color="000000"/>
            </w:tcBorders>
            <w:vAlign w:val="center"/>
          </w:tcPr>
          <w:p w14:paraId="141EDC0A"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available</w:t>
            </w:r>
          </w:p>
        </w:tc>
        <w:tc>
          <w:tcPr>
            <w:tcW w:w="1086" w:type="dxa"/>
            <w:tcBorders>
              <w:top w:val="single" w:sz="4" w:space="0" w:color="000000"/>
              <w:left w:val="single" w:sz="4" w:space="0" w:color="000000"/>
              <w:bottom w:val="single" w:sz="4" w:space="0" w:color="000000"/>
              <w:right w:val="single" w:sz="4" w:space="0" w:color="000000"/>
            </w:tcBorders>
            <w:vAlign w:val="center"/>
          </w:tcPr>
          <w:p w14:paraId="7EEC2AE8" w14:textId="77777777" w:rsidR="0085077E" w:rsidRDefault="00FF4C1F">
            <w:pPr>
              <w:spacing w:after="0"/>
              <w:jc w:val="center"/>
              <w:rPr>
                <w:rFonts w:ascii="Arial" w:eastAsia="Times New Roman" w:hAnsi="Arial" w:cs="Arial"/>
                <w:color w:val="312E25"/>
                <w:sz w:val="18"/>
                <w:szCs w:val="18"/>
                <w:lang w:val="fr-FR" w:eastAsia="fr-FR"/>
              </w:rPr>
            </w:pPr>
            <w:r>
              <w:rPr>
                <w:rFonts w:ascii="Arial" w:hAnsi="Arial" w:cs="Arial"/>
                <w:color w:val="312E25"/>
                <w:sz w:val="18"/>
                <w:szCs w:val="18"/>
              </w:rPr>
              <w:t>Decision</w:t>
            </w:r>
          </w:p>
        </w:tc>
        <w:tc>
          <w:tcPr>
            <w:tcW w:w="919" w:type="dxa"/>
            <w:tcBorders>
              <w:top w:val="single" w:sz="4" w:space="0" w:color="000000"/>
              <w:left w:val="single" w:sz="4" w:space="0" w:color="000000"/>
              <w:bottom w:val="single" w:sz="4" w:space="0" w:color="000000"/>
              <w:right w:val="single" w:sz="4" w:space="0" w:color="000000"/>
            </w:tcBorders>
            <w:vAlign w:val="center"/>
          </w:tcPr>
          <w:p w14:paraId="4537027A" w14:textId="77777777" w:rsidR="0085077E" w:rsidRDefault="00FF4C1F">
            <w:pPr>
              <w:spacing w:after="0"/>
              <w:rPr>
                <w:rFonts w:ascii="Arial" w:eastAsia="Times New Roman" w:hAnsi="Arial" w:cs="Arial"/>
                <w:color w:val="312E25"/>
                <w:sz w:val="18"/>
                <w:szCs w:val="18"/>
                <w:lang w:val="fr-FR" w:eastAsia="fr-FR"/>
              </w:rPr>
            </w:pPr>
            <w:r>
              <w:rPr>
                <w:rFonts w:ascii="Arial" w:hAnsi="Arial" w:cs="Arial"/>
                <w:color w:val="312E25"/>
                <w:sz w:val="18"/>
                <w:szCs w:val="18"/>
              </w:rPr>
              <w:t>10.2.1</w:t>
            </w:r>
          </w:p>
        </w:tc>
      </w:tr>
    </w:tbl>
    <w:p w14:paraId="04A07F06" w14:textId="77777777" w:rsidR="0085077E" w:rsidRDefault="0085077E">
      <w:pPr>
        <w:spacing w:after="0"/>
        <w:rPr>
          <w:b/>
          <w:color w:val="000000" w:themeColor="text1"/>
          <w:lang w:eastAsia="zh-CN"/>
        </w:rPr>
      </w:pPr>
    </w:p>
    <w:p w14:paraId="1C35AE1F" w14:textId="77777777" w:rsidR="0085077E" w:rsidRDefault="00FF4C1F">
      <w:pPr>
        <w:spacing w:after="0"/>
        <w:rPr>
          <w:color w:val="000000" w:themeColor="text1"/>
          <w:lang w:eastAsia="zh-CN"/>
        </w:rPr>
      </w:pPr>
      <w:r>
        <w:rPr>
          <w:b/>
          <w:color w:val="000000" w:themeColor="text1"/>
          <w:lang w:eastAsia="zh-CN"/>
        </w:rPr>
        <w:lastRenderedPageBreak/>
        <w:t>Moderator note1:</w:t>
      </w:r>
      <w:r>
        <w:rPr>
          <w:color w:val="000000" w:themeColor="text1"/>
          <w:lang w:eastAsia="zh-CN"/>
        </w:rPr>
        <w:t xml:space="preserve"> T-doc R4-2114469 (from AI </w:t>
      </w:r>
      <w:r>
        <w:rPr>
          <w:rStyle w:val="agendaitem"/>
          <w:rFonts w:ascii="Arial" w:hAnsi="Arial" w:cs="Arial"/>
          <w:color w:val="312E25"/>
          <w:sz w:val="18"/>
          <w:szCs w:val="18"/>
        </w:rPr>
        <w:t>9.13.1</w:t>
      </w:r>
      <w:r>
        <w:rPr>
          <w:color w:val="000000" w:themeColor="text1"/>
          <w:lang w:eastAsia="zh-CN"/>
        </w:rPr>
        <w:t xml:space="preserve">) is partially considered under </w:t>
      </w:r>
      <w:r>
        <w:rPr>
          <w:b/>
          <w:color w:val="000000" w:themeColor="text1"/>
          <w:lang w:eastAsia="zh-CN"/>
        </w:rPr>
        <w:t>[100-e</w:t>
      </w:r>
      <w:proofErr w:type="gramStart"/>
      <w:r>
        <w:rPr>
          <w:b/>
          <w:color w:val="000000" w:themeColor="text1"/>
          <w:lang w:eastAsia="zh-CN"/>
        </w:rPr>
        <w:t>][</w:t>
      </w:r>
      <w:proofErr w:type="gramEnd"/>
      <w:r>
        <w:rPr>
          <w:b/>
          <w:color w:val="000000" w:themeColor="text1"/>
          <w:lang w:eastAsia="zh-CN"/>
        </w:rPr>
        <w:t>312] NTN_Solutions_Part1</w:t>
      </w:r>
      <w:r>
        <w:rPr>
          <w:color w:val="000000" w:themeColor="text1"/>
          <w:lang w:eastAsia="zh-CN"/>
        </w:rPr>
        <w:t xml:space="preserve">. The discussions concerning the coexistence analysis and related RAN4 simulation work are considered under </w:t>
      </w:r>
      <w:r>
        <w:rPr>
          <w:b/>
          <w:color w:val="000000" w:themeColor="text1"/>
          <w:lang w:eastAsia="zh-CN"/>
        </w:rPr>
        <w:t>[100-e</w:t>
      </w:r>
      <w:proofErr w:type="gramStart"/>
      <w:r>
        <w:rPr>
          <w:b/>
          <w:color w:val="000000" w:themeColor="text1"/>
          <w:lang w:eastAsia="zh-CN"/>
        </w:rPr>
        <w:t>][</w:t>
      </w:r>
      <w:proofErr w:type="gramEnd"/>
      <w:r>
        <w:rPr>
          <w:b/>
          <w:color w:val="000000" w:themeColor="text1"/>
          <w:lang w:eastAsia="zh-CN"/>
        </w:rPr>
        <w:t>313] NTN_Solutions_Part2</w:t>
      </w:r>
      <w:r>
        <w:rPr>
          <w:color w:val="000000" w:themeColor="text1"/>
          <w:lang w:eastAsia="zh-CN"/>
        </w:rPr>
        <w:t>.</w:t>
      </w:r>
    </w:p>
    <w:p w14:paraId="5265A3CB" w14:textId="77777777" w:rsidR="0085077E" w:rsidRDefault="00FF4C1F">
      <w:pPr>
        <w:spacing w:after="0"/>
        <w:rPr>
          <w:color w:val="000000" w:themeColor="text1"/>
          <w:lang w:eastAsia="zh-CN"/>
        </w:rPr>
      </w:pPr>
      <w:r>
        <w:rPr>
          <w:b/>
          <w:color w:val="000000" w:themeColor="text1"/>
          <w:lang w:eastAsia="zh-CN"/>
        </w:rPr>
        <w:t>Moderator note2:</w:t>
      </w:r>
      <w:r>
        <w:rPr>
          <w:color w:val="000000" w:themeColor="text1"/>
          <w:lang w:eastAsia="zh-CN"/>
        </w:rPr>
        <w:t xml:space="preserve"> T-doc R4-2112517 (from AI 9.13.2) is handled in </w:t>
      </w:r>
      <w:r>
        <w:rPr>
          <w:b/>
          <w:color w:val="000000" w:themeColor="text1"/>
          <w:lang w:eastAsia="zh-CN"/>
        </w:rPr>
        <w:t>[100-e</w:t>
      </w:r>
      <w:proofErr w:type="gramStart"/>
      <w:r>
        <w:rPr>
          <w:b/>
          <w:color w:val="000000" w:themeColor="text1"/>
          <w:lang w:eastAsia="zh-CN"/>
        </w:rPr>
        <w:t>][</w:t>
      </w:r>
      <w:proofErr w:type="gramEnd"/>
      <w:r>
        <w:rPr>
          <w:b/>
          <w:color w:val="000000" w:themeColor="text1"/>
          <w:lang w:eastAsia="zh-CN"/>
        </w:rPr>
        <w:t>312] NTN_Solutions_Part1</w:t>
      </w:r>
      <w:r>
        <w:rPr>
          <w:color w:val="000000" w:themeColor="text1"/>
          <w:lang w:eastAsia="zh-CN"/>
        </w:rPr>
        <w:t xml:space="preserve">. </w:t>
      </w:r>
    </w:p>
    <w:p w14:paraId="204975FE" w14:textId="77777777" w:rsidR="0085077E" w:rsidRDefault="00FF4C1F">
      <w:pPr>
        <w:spacing w:after="0"/>
        <w:rPr>
          <w:color w:val="000000" w:themeColor="text1"/>
          <w:lang w:eastAsia="zh-CN"/>
        </w:rPr>
      </w:pPr>
      <w:r>
        <w:rPr>
          <w:b/>
          <w:color w:val="000000" w:themeColor="text1"/>
          <w:lang w:eastAsia="zh-CN"/>
        </w:rPr>
        <w:t>Moderator note3:</w:t>
      </w:r>
      <w:r>
        <w:rPr>
          <w:color w:val="000000" w:themeColor="text1"/>
          <w:lang w:eastAsia="zh-CN"/>
        </w:rPr>
        <w:t xml:space="preserve"> T-doc R4-2112391 (from AI </w:t>
      </w:r>
      <w:r>
        <w:rPr>
          <w:rFonts w:ascii="Arial" w:hAnsi="Arial" w:cs="Arial"/>
          <w:color w:val="312E25"/>
          <w:sz w:val="18"/>
          <w:szCs w:val="18"/>
        </w:rPr>
        <w:t>10.2.1</w:t>
      </w:r>
      <w:r>
        <w:rPr>
          <w:color w:val="000000" w:themeColor="text1"/>
          <w:lang w:eastAsia="zh-CN"/>
        </w:rPr>
        <w:t xml:space="preserve">) is handled in </w:t>
      </w:r>
      <w:r>
        <w:rPr>
          <w:b/>
          <w:color w:val="000000" w:themeColor="text1"/>
          <w:lang w:eastAsia="zh-CN"/>
        </w:rPr>
        <w:t>[100-e</w:t>
      </w:r>
      <w:proofErr w:type="gramStart"/>
      <w:r>
        <w:rPr>
          <w:b/>
          <w:color w:val="000000" w:themeColor="text1"/>
          <w:lang w:eastAsia="zh-CN"/>
        </w:rPr>
        <w:t>][</w:t>
      </w:r>
      <w:proofErr w:type="gramEnd"/>
      <w:r>
        <w:rPr>
          <w:b/>
          <w:color w:val="000000" w:themeColor="text1"/>
          <w:lang w:eastAsia="zh-CN"/>
        </w:rPr>
        <w:t>312] NTN_Solutions_Part1</w:t>
      </w:r>
      <w:r>
        <w:rPr>
          <w:color w:val="000000" w:themeColor="text1"/>
          <w:lang w:eastAsia="zh-CN"/>
        </w:rPr>
        <w:t>. Since R4-2112390 and R4-2112391 are identical, the contributions are treated together.</w:t>
      </w:r>
    </w:p>
    <w:sectPr w:rsidR="0085077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Dorin PANAITOPOL" w:date="2021-08-25T23:10:00Z" w:initials="DP">
    <w:p w14:paraId="5C63F92C" w14:textId="5DFF1A11" w:rsidR="009B4E65" w:rsidRDefault="009B4E65">
      <w:pPr>
        <w:pStyle w:val="Commentaire"/>
      </w:pPr>
      <w:r>
        <w:rPr>
          <w:rStyle w:val="Marquedecommentaire"/>
        </w:rPr>
        <w:annotationRef/>
      </w:r>
      <w:r>
        <w:t>Added</w:t>
      </w:r>
    </w:p>
  </w:comment>
  <w:comment w:id="45" w:author="Dorin PANAITOPOL" w:date="2021-08-25T23:10:00Z" w:initials="DP">
    <w:p w14:paraId="37F6662F" w14:textId="5552967C" w:rsidR="009B4E65" w:rsidRDefault="009B4E65">
      <w:pPr>
        <w:pStyle w:val="Commentaire"/>
      </w:pPr>
      <w:r>
        <w:rPr>
          <w:rStyle w:val="Marquedecommentaire"/>
        </w:rPr>
        <w:annotationRef/>
      </w:r>
      <w:r>
        <w:t>See Agreement L-Band Range</w:t>
      </w:r>
    </w:p>
  </w:comment>
  <w:comment w:id="54" w:author="Dorin PANAITOPOL" w:date="2021-08-25T23:09:00Z" w:initials="DP">
    <w:p w14:paraId="266C3CB1" w14:textId="65F30AE8" w:rsidR="009B4E65" w:rsidRDefault="009B4E65">
      <w:pPr>
        <w:pStyle w:val="Commentaire"/>
      </w:pPr>
      <w:r>
        <w:rPr>
          <w:rStyle w:val="Marquedecommentaire"/>
        </w:rPr>
        <w:annotationRef/>
      </w:r>
      <w:r>
        <w:t>See Agreement L-Band Range</w:t>
      </w:r>
    </w:p>
  </w:comment>
  <w:comment w:id="58" w:author="Dorin PANAITOPOL" w:date="2021-08-25T23:10:00Z" w:initials="DP">
    <w:p w14:paraId="1E97EEDF" w14:textId="15F74FD3" w:rsidR="009B4E65" w:rsidRDefault="009B4E65">
      <w:pPr>
        <w:pStyle w:val="Commentaire"/>
      </w:pPr>
      <w:r>
        <w:rPr>
          <w:rStyle w:val="Marquedecommentaire"/>
        </w:rPr>
        <w:annotationRef/>
      </w:r>
      <w:r>
        <w:t>Added</w:t>
      </w:r>
    </w:p>
  </w:comment>
  <w:comment w:id="63" w:author="ZTE2" w:date="2021-08-25T14:42:00Z" w:initials="Xuefei">
    <w:p w14:paraId="13597C52" w14:textId="77777777" w:rsidR="00FF4C1F" w:rsidRDefault="00FF4C1F">
      <w:pPr>
        <w:pStyle w:val="Commentaire"/>
        <w:rPr>
          <w:lang w:val="en-US" w:eastAsia="zh-CN"/>
        </w:rPr>
      </w:pPr>
      <w:r>
        <w:rPr>
          <w:rFonts w:hint="eastAsia"/>
          <w:lang w:val="en-US" w:eastAsia="zh-CN"/>
        </w:rPr>
        <w:t xml:space="preserve">To make sure that our understanding is correct, only the definition is reused, however for the exact values for transmission bandwidth configuration and guard band should be further discussed, right? </w:t>
      </w:r>
    </w:p>
    <w:p w14:paraId="09276993" w14:textId="77777777" w:rsidR="00FF4C1F" w:rsidRDefault="00FF4C1F">
      <w:pPr>
        <w:pStyle w:val="Commentaire"/>
        <w:rPr>
          <w:lang w:val="en-US" w:eastAsia="zh-CN"/>
        </w:rPr>
      </w:pPr>
      <w:r>
        <w:rPr>
          <w:rFonts w:hint="eastAsia"/>
          <w:lang w:val="en-US" w:eastAsia="zh-CN"/>
        </w:rPr>
        <w:t>Based on the experience in Rel-15 NR, it</w:t>
      </w:r>
      <w:r>
        <w:rPr>
          <w:lang w:val="en-US" w:eastAsia="zh-CN"/>
        </w:rPr>
        <w:t>’</w:t>
      </w:r>
      <w:r>
        <w:rPr>
          <w:rFonts w:hint="eastAsia"/>
          <w:lang w:val="en-US" w:eastAsia="zh-CN"/>
        </w:rPr>
        <w:t>s not reasonable to have these above parameters agreed before unwanted emission/ACLR requirement is defined.</w:t>
      </w:r>
    </w:p>
  </w:comment>
  <w:comment w:id="64" w:author="Dorin PANAITOPOL" w:date="2021-08-25T23:06:00Z" w:initials="DP">
    <w:p w14:paraId="1606E4D3" w14:textId="77B398B7" w:rsidR="00FF4C1F" w:rsidRDefault="00FF4C1F">
      <w:pPr>
        <w:pStyle w:val="Commentaire"/>
      </w:pPr>
      <w:r>
        <w:rPr>
          <w:rStyle w:val="Marquedecommentaire"/>
        </w:rPr>
        <w:annotationRef/>
      </w:r>
      <w:r>
        <w:t>Yes, we share the same understanding.</w:t>
      </w:r>
    </w:p>
  </w:comment>
  <w:comment w:id="66" w:author="ZTE2" w:date="2021-08-25T14:47:00Z" w:initials="Xuefei">
    <w:p w14:paraId="6CFE2715" w14:textId="77777777" w:rsidR="00FF4C1F" w:rsidRDefault="00FF4C1F">
      <w:pPr>
        <w:pStyle w:val="Commentaire"/>
        <w:rPr>
          <w:lang w:val="en-US" w:eastAsia="zh-CN"/>
        </w:rPr>
      </w:pPr>
      <w:r>
        <w:rPr>
          <w:rFonts w:hint="eastAsia"/>
          <w:lang w:val="en-US" w:eastAsia="zh-CN"/>
        </w:rPr>
        <w:t xml:space="preserve">Not sure whether CA should be supported for NTN band, if yes, then the nominal channel spacing for CA should also been added. </w:t>
      </w:r>
    </w:p>
  </w:comment>
  <w:comment w:id="67" w:author="Dorin PANAITOPOL" w:date="2021-08-25T23:07:00Z" w:initials="DP">
    <w:p w14:paraId="3FF6A881" w14:textId="6643A1A1" w:rsidR="00FF4C1F" w:rsidRDefault="00FF4C1F">
      <w:pPr>
        <w:pStyle w:val="Commentaire"/>
      </w:pPr>
      <w:r>
        <w:rPr>
          <w:rStyle w:val="Marquedecommentaire"/>
        </w:rPr>
        <w:annotationRef/>
      </w:r>
      <w:r>
        <w:t>CA is not supported in NTN Rel-17</w:t>
      </w:r>
    </w:p>
  </w:comment>
  <w:comment w:id="69" w:author="ZTE2" w:date="2021-08-25T14:50:00Z" w:initials="Xuefei">
    <w:p w14:paraId="34713B1A" w14:textId="77777777" w:rsidR="00FF4C1F" w:rsidRDefault="00FF4C1F">
      <w:pPr>
        <w:pStyle w:val="Commentaire"/>
        <w:rPr>
          <w:lang w:val="en-US" w:eastAsia="zh-CN"/>
        </w:rPr>
      </w:pPr>
      <w:r>
        <w:rPr>
          <w:rFonts w:hint="eastAsia"/>
          <w:lang w:val="en-US" w:eastAsia="zh-CN"/>
        </w:rPr>
        <w:t>It</w:t>
      </w:r>
      <w:r>
        <w:rPr>
          <w:lang w:val="en-US" w:eastAsia="zh-CN"/>
        </w:rPr>
        <w:t>’</w:t>
      </w:r>
      <w:r>
        <w:rPr>
          <w:rFonts w:hint="eastAsia"/>
          <w:lang w:val="en-US" w:eastAsia="zh-CN"/>
        </w:rPr>
        <w:t>s better to say that 100kHz channel raster could be applied for S band and L-band;</w:t>
      </w:r>
    </w:p>
  </w:comment>
  <w:comment w:id="70" w:author="Dorin PANAITOPOL" w:date="2021-08-25T23:15:00Z" w:initials="DP">
    <w:p w14:paraId="52EFBF13" w14:textId="463A0570" w:rsidR="009B4E65" w:rsidRDefault="009B4E65">
      <w:pPr>
        <w:pStyle w:val="Commentaire"/>
      </w:pPr>
      <w:r>
        <w:rPr>
          <w:rStyle w:val="Marquedecommentaire"/>
        </w:rPr>
        <w:annotationRef/>
      </w:r>
      <w:r>
        <w:t>We already decided 100 kHz MSS S</w:t>
      </w:r>
      <w:r w:rsidR="008B6545">
        <w:t>-Band and L-Band channel raster</w:t>
      </w:r>
      <w:r>
        <w:t xml:space="preserve"> in </w:t>
      </w:r>
      <w:r w:rsidRPr="008B6545">
        <w:rPr>
          <w:highlight w:val="green"/>
        </w:rPr>
        <w:t>R4-2108099</w:t>
      </w:r>
      <w:r>
        <w:t>.</w:t>
      </w:r>
    </w:p>
  </w:comment>
  <w:comment w:id="81" w:author="ZTE2" w:date="2021-08-25T14:51:00Z" w:initials="Xuefei">
    <w:p w14:paraId="700013DA" w14:textId="77777777" w:rsidR="00FF4C1F" w:rsidRDefault="00FF4C1F">
      <w:pPr>
        <w:pStyle w:val="Commentaire"/>
        <w:rPr>
          <w:lang w:val="en-US" w:eastAsia="zh-CN"/>
        </w:rPr>
      </w:pPr>
      <w:r>
        <w:rPr>
          <w:rFonts w:hint="eastAsia"/>
          <w:lang w:val="en-US" w:eastAsia="zh-CN"/>
        </w:rPr>
        <w:t>For sync raster for L-band, we could wait the decision for L-band definition, then it</w:t>
      </w:r>
      <w:r>
        <w:rPr>
          <w:lang w:val="en-US" w:eastAsia="zh-CN"/>
        </w:rPr>
        <w:t>’</w:t>
      </w:r>
      <w:r>
        <w:rPr>
          <w:rFonts w:hint="eastAsia"/>
          <w:lang w:val="en-US" w:eastAsia="zh-CN"/>
        </w:rPr>
        <w:t>s easy to add the GSCN range later on.</w:t>
      </w:r>
    </w:p>
  </w:comment>
  <w:comment w:id="82" w:author="Dorin PANAITOPOL" w:date="2021-08-25T23:18:00Z" w:initials="DP">
    <w:p w14:paraId="7F6758C0" w14:textId="511FDA1E" w:rsidR="00CF6A54" w:rsidRDefault="00CF6A54">
      <w:pPr>
        <w:pStyle w:val="Commentaire"/>
      </w:pPr>
      <w:r>
        <w:rPr>
          <w:rStyle w:val="Marquedecommentaire"/>
        </w:rPr>
        <w:annotationRef/>
      </w:r>
      <w:r>
        <w:t>We already have similar decision for S-band in R4-2108099</w:t>
      </w:r>
    </w:p>
  </w:comment>
  <w:comment w:id="95" w:author="ZTE2" w:date="2021-08-25T14:53:00Z" w:initials="Xuefei">
    <w:p w14:paraId="351D165A" w14:textId="77777777" w:rsidR="00FF4C1F" w:rsidRDefault="00FF4C1F">
      <w:pPr>
        <w:pStyle w:val="Commentaire"/>
        <w:rPr>
          <w:lang w:val="en-US" w:eastAsia="zh-CN"/>
        </w:rPr>
      </w:pPr>
      <w:r>
        <w:rPr>
          <w:rFonts w:hint="eastAsia"/>
          <w:lang w:val="en-US" w:eastAsia="zh-CN"/>
        </w:rPr>
        <w:t>Option 2 is more preferred from our perspective.</w:t>
      </w:r>
    </w:p>
  </w:comment>
  <w:comment w:id="96" w:author="Dorin PANAITOPOL" w:date="2021-08-25T23:31:00Z" w:initials="DP">
    <w:p w14:paraId="2D0CAC1D" w14:textId="765CC6AE" w:rsidR="00127574" w:rsidRDefault="00127574">
      <w:pPr>
        <w:pStyle w:val="Commentaire"/>
      </w:pPr>
      <w:r>
        <w:rPr>
          <w:rStyle w:val="Marquedecommentaire"/>
        </w:rPr>
        <w:annotationRef/>
      </w:r>
      <w:r>
        <w:t>Proposed a new Option 2</w:t>
      </w:r>
    </w:p>
  </w:comment>
  <w:comment w:id="116" w:author="ZTE2" w:date="2021-08-25T14:32:00Z" w:initials="Xuefei">
    <w:p w14:paraId="6D581CD5" w14:textId="77777777" w:rsidR="00FF4C1F" w:rsidRDefault="00FF4C1F">
      <w:pPr>
        <w:pStyle w:val="Commentaire"/>
        <w:rPr>
          <w:lang w:val="en-US" w:eastAsia="zh-CN"/>
        </w:rPr>
      </w:pPr>
      <w:r>
        <w:rPr>
          <w:rFonts w:hint="eastAsia"/>
          <w:lang w:val="en-US" w:eastAsia="zh-CN"/>
        </w:rPr>
        <w:t xml:space="preserve">It think it should be postpone the discussion for </w:t>
      </w:r>
      <w:proofErr w:type="spellStart"/>
      <w:r>
        <w:rPr>
          <w:rFonts w:hint="eastAsia"/>
          <w:lang w:val="en-US" w:eastAsia="zh-CN"/>
        </w:rPr>
        <w:t>SU</w:t>
      </w:r>
      <w:proofErr w:type="gramStart"/>
      <w:r>
        <w:rPr>
          <w:rFonts w:hint="eastAsia"/>
          <w:lang w:val="en-US" w:eastAsia="zh-CN"/>
        </w:rPr>
        <w:t>,right</w:t>
      </w:r>
      <w:proofErr w:type="spellEnd"/>
      <w:proofErr w:type="gramEnd"/>
      <w:r>
        <w:rPr>
          <w:rFonts w:hint="eastAsia"/>
          <w:lang w:val="en-US" w:eastAsia="zh-CN"/>
        </w:rPr>
        <w:t xml:space="preserve"> instead of don</w:t>
      </w:r>
      <w:r>
        <w:rPr>
          <w:lang w:val="en-US" w:eastAsia="zh-CN"/>
        </w:rPr>
        <w:t>’</w:t>
      </w:r>
      <w:r>
        <w:rPr>
          <w:rFonts w:hint="eastAsia"/>
          <w:lang w:val="en-US" w:eastAsia="zh-CN"/>
        </w:rPr>
        <w:t>t postpone SU discussion.</w:t>
      </w:r>
    </w:p>
  </w:comment>
  <w:comment w:id="117" w:author="Dorin PANAITOPOL" w:date="2021-08-26T00:35:00Z" w:initials="DP">
    <w:p w14:paraId="3DC41262" w14:textId="2C8A9628" w:rsidR="008B6545" w:rsidRDefault="008B6545">
      <w:pPr>
        <w:pStyle w:val="Commentaire"/>
      </w:pPr>
      <w:r>
        <w:rPr>
          <w:rStyle w:val="Marquedecommentaire"/>
        </w:rPr>
        <w:annotationRef/>
      </w:r>
      <w:r>
        <w:t>Please see new proposal and explanation below.</w:t>
      </w:r>
    </w:p>
  </w:comment>
  <w:comment w:id="276" w:author="ZTE2" w:date="2021-08-25T14:31:00Z" w:initials="Xuefei">
    <w:p w14:paraId="5C0229BB" w14:textId="77777777" w:rsidR="00FF4C1F" w:rsidRDefault="00FF4C1F">
      <w:pPr>
        <w:pStyle w:val="Commentaire"/>
        <w:rPr>
          <w:lang w:val="en-US" w:eastAsia="zh-CN"/>
        </w:rPr>
      </w:pPr>
      <w:r>
        <w:rPr>
          <w:rFonts w:hint="eastAsia"/>
          <w:lang w:val="en-US" w:eastAsia="zh-CN"/>
        </w:rPr>
        <w:t>It</w:t>
      </w:r>
      <w:r>
        <w:rPr>
          <w:lang w:val="en-US" w:eastAsia="zh-CN"/>
        </w:rPr>
        <w:t>’</w:t>
      </w:r>
      <w:r>
        <w:rPr>
          <w:rFonts w:hint="eastAsia"/>
          <w:lang w:val="en-US" w:eastAsia="zh-CN"/>
        </w:rPr>
        <w:t>s better to split spec into 38.181-1 and 38.181-2 for 1-H and 1-O similar as what we had done for NR BS and IAB spec.</w:t>
      </w:r>
    </w:p>
  </w:comment>
  <w:comment w:id="277" w:author="Dorin PANAITOPOL" w:date="2021-08-26T00:03:00Z" w:initials="DP">
    <w:p w14:paraId="3F60B744" w14:textId="104168D3" w:rsidR="000A65CD" w:rsidRPr="00812329" w:rsidRDefault="000A65CD" w:rsidP="00812329">
      <w:pPr>
        <w:rPr>
          <w:szCs w:val="24"/>
          <w:lang w:val="en-US" w:eastAsia="zh-CN"/>
        </w:rPr>
      </w:pPr>
      <w:r>
        <w:rPr>
          <w:rStyle w:val="Marquedecommentaire"/>
        </w:rPr>
        <w:annotationRef/>
      </w:r>
      <w:r>
        <w:t>Please see GTW decision to re-discuss in Nov. meeting (if sufficient progress)</w:t>
      </w:r>
      <w:r w:rsidR="00812329">
        <w:t xml:space="preserve">: </w:t>
      </w:r>
      <w:r w:rsidR="00812329">
        <w:rPr>
          <w:bCs/>
          <w:highlight w:val="green"/>
        </w:rPr>
        <w:t>Further check the progress on BS type 1-O in Nov 2021 RAN4 meeting.</w:t>
      </w:r>
    </w:p>
  </w:comment>
  <w:comment w:id="412" w:author="ZTE2" w:date="2021-08-25T14:26:00Z" w:initials="Xuefei">
    <w:p w14:paraId="75C37B4B" w14:textId="77777777" w:rsidR="00FF4C1F" w:rsidRDefault="00FF4C1F">
      <w:pPr>
        <w:pStyle w:val="Commentaire"/>
        <w:rPr>
          <w:lang w:val="en-US" w:eastAsia="zh-CN"/>
        </w:rPr>
      </w:pPr>
      <w:proofErr w:type="gramStart"/>
      <w:r>
        <w:rPr>
          <w:rFonts w:hint="eastAsia"/>
          <w:lang w:val="en-US" w:eastAsia="zh-CN"/>
        </w:rPr>
        <w:t>we</w:t>
      </w:r>
      <w:proofErr w:type="gramEnd"/>
      <w:r>
        <w:rPr>
          <w:rFonts w:hint="eastAsia"/>
          <w:lang w:val="en-US" w:eastAsia="zh-CN"/>
        </w:rPr>
        <w:t xml:space="preserve"> agree with that HAPS might have different spectrum allocations than satellite especially considering the urgency service to provide coverage.</w:t>
      </w:r>
    </w:p>
  </w:comment>
  <w:comment w:id="413" w:author="Dorin PANAITOPOL" w:date="2021-08-26T00:24:00Z" w:initials="DP">
    <w:p w14:paraId="385F1E06" w14:textId="7D25D0C9" w:rsidR="00812329" w:rsidRDefault="00812329">
      <w:pPr>
        <w:pStyle w:val="Commentaire"/>
      </w:pPr>
      <w:r>
        <w:rPr>
          <w:rStyle w:val="Marquedecommentaire"/>
        </w:rPr>
        <w:annotationRef/>
      </w:r>
      <w:r>
        <w:t>Ok</w:t>
      </w:r>
    </w:p>
  </w:comment>
  <w:comment w:id="418" w:author="ZTE2" w:date="2021-08-25T14:28:00Z" w:initials="Xuefei">
    <w:p w14:paraId="41F24D52" w14:textId="77777777" w:rsidR="00FF4C1F" w:rsidRDefault="00FF4C1F">
      <w:pPr>
        <w:pStyle w:val="Commentaire"/>
        <w:rPr>
          <w:lang w:val="en-US" w:eastAsia="zh-CN"/>
        </w:rPr>
      </w:pPr>
      <w:proofErr w:type="gramStart"/>
      <w:r>
        <w:rPr>
          <w:rFonts w:hint="eastAsia"/>
          <w:lang w:val="en-US" w:eastAsia="zh-CN"/>
        </w:rPr>
        <w:t>it</w:t>
      </w:r>
      <w:r>
        <w:rPr>
          <w:lang w:val="en-US" w:eastAsia="zh-CN"/>
        </w:rPr>
        <w:t>’</w:t>
      </w:r>
      <w:r>
        <w:rPr>
          <w:rFonts w:hint="eastAsia"/>
          <w:lang w:val="en-US" w:eastAsia="zh-CN"/>
        </w:rPr>
        <w:t>s</w:t>
      </w:r>
      <w:proofErr w:type="gramEnd"/>
      <w:r>
        <w:rPr>
          <w:rFonts w:hint="eastAsia"/>
          <w:lang w:val="en-US" w:eastAsia="zh-CN"/>
        </w:rPr>
        <w:t xml:space="preserve"> better to explicitly specify which BS type could be supported, BS type 1-C,BS type 1-H and BS type 1-O;</w:t>
      </w:r>
    </w:p>
  </w:comment>
  <w:comment w:id="419" w:author="Dorin PANAITOPOL" w:date="2021-08-26T00:25:00Z" w:initials="DP">
    <w:p w14:paraId="2EC7A9D4" w14:textId="427AAFEC" w:rsidR="00812329" w:rsidRDefault="00812329">
      <w:pPr>
        <w:pStyle w:val="Commentaire"/>
      </w:pPr>
      <w:r>
        <w:rPr>
          <w:rStyle w:val="Marquedecommentaire"/>
        </w:rPr>
        <w:annotationRef/>
      </w:r>
      <w:r>
        <w:t xml:space="preserve">Good Idea, but in any case the proposal says that you do not need </w:t>
      </w:r>
      <w:r w:rsidRPr="00812329">
        <w:rPr>
          <w:b/>
        </w:rPr>
        <w:t xml:space="preserve">new </w:t>
      </w:r>
      <w:r>
        <w:t xml:space="preserve">other classes than the </w:t>
      </w:r>
      <w:r w:rsidRPr="008B6545">
        <w:rPr>
          <w:b/>
        </w:rPr>
        <w:t>ones already existent</w:t>
      </w:r>
      <w:r>
        <w:t xml:space="preserve">, </w:t>
      </w:r>
      <w:r w:rsidR="008B6545">
        <w:t xml:space="preserve">and </w:t>
      </w:r>
      <w:r>
        <w:t>which you mention.</w:t>
      </w:r>
    </w:p>
  </w:comment>
  <w:comment w:id="420" w:author="ZTE2" w:date="2021-08-25T14:30:00Z" w:initials="Xuefei">
    <w:p w14:paraId="7BBA4199" w14:textId="77777777" w:rsidR="00FF4C1F" w:rsidRDefault="00FF4C1F">
      <w:pPr>
        <w:pStyle w:val="Commentaire"/>
        <w:rPr>
          <w:lang w:val="en-US" w:eastAsia="zh-CN"/>
        </w:rPr>
      </w:pPr>
      <w:r>
        <w:rPr>
          <w:rFonts w:hint="eastAsia"/>
          <w:lang w:val="en-US" w:eastAsia="zh-CN"/>
        </w:rPr>
        <w:t>Similar comments as BS type for HAPS</w:t>
      </w:r>
    </w:p>
  </w:comment>
  <w:comment w:id="421" w:author="Dorin PANAITOPOL" w:date="2021-08-26T00:26:00Z" w:initials="DP">
    <w:p w14:paraId="1E22294D" w14:textId="0BC71200" w:rsidR="00812329" w:rsidRDefault="00812329">
      <w:pPr>
        <w:pStyle w:val="Commentaire"/>
      </w:pPr>
      <w:r>
        <w:rPr>
          <w:rStyle w:val="Marquedecommentaire"/>
        </w:rPr>
        <w:annotationRef/>
      </w:r>
      <w:r>
        <w:t>Yes, 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3F92C" w15:done="0"/>
  <w15:commentEx w15:paraId="37F6662F" w15:done="0"/>
  <w15:commentEx w15:paraId="266C3CB1" w15:done="0"/>
  <w15:commentEx w15:paraId="1E97EEDF" w15:done="0"/>
  <w15:commentEx w15:paraId="09276993" w15:done="0"/>
  <w15:commentEx w15:paraId="1606E4D3" w15:paraIdParent="09276993" w15:done="0"/>
  <w15:commentEx w15:paraId="6CFE2715" w15:done="0"/>
  <w15:commentEx w15:paraId="3FF6A881" w15:paraIdParent="6CFE2715" w15:done="0"/>
  <w15:commentEx w15:paraId="34713B1A" w15:done="0"/>
  <w15:commentEx w15:paraId="52EFBF13" w15:paraIdParent="34713B1A" w15:done="0"/>
  <w15:commentEx w15:paraId="700013DA" w15:done="0"/>
  <w15:commentEx w15:paraId="7F6758C0" w15:paraIdParent="700013DA" w15:done="0"/>
  <w15:commentEx w15:paraId="351D165A" w15:done="0"/>
  <w15:commentEx w15:paraId="2D0CAC1D" w15:paraIdParent="351D165A" w15:done="0"/>
  <w15:commentEx w15:paraId="6D581CD5" w15:done="0"/>
  <w15:commentEx w15:paraId="3DC41262" w15:paraIdParent="6D581CD5" w15:done="0"/>
  <w15:commentEx w15:paraId="5C0229BB" w15:done="0"/>
  <w15:commentEx w15:paraId="3F60B744" w15:paraIdParent="5C0229BB" w15:done="0"/>
  <w15:commentEx w15:paraId="75C37B4B" w15:done="0"/>
  <w15:commentEx w15:paraId="385F1E06" w15:paraIdParent="75C37B4B" w15:done="0"/>
  <w15:commentEx w15:paraId="41F24D52" w15:done="0"/>
  <w15:commentEx w15:paraId="2EC7A9D4" w15:paraIdParent="41F24D52" w15:done="0"/>
  <w15:commentEx w15:paraId="7BBA4199" w15:done="0"/>
  <w15:commentEx w15:paraId="1E22294D" w15:paraIdParent="7BBA419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E00002FF" w:usb1="6AC7FDFB" w:usb2="00000012" w:usb3="00000000" w:csb0="4002009F" w:csb1="DFD70000"/>
  </w:font>
  <w:font w:name="DengXian">
    <w:altName w:val="SimSun"/>
    <w:panose1 w:val="02010600030101010101"/>
    <w:charset w:val="86"/>
    <w:family w:val="auto"/>
    <w:pitch w:val="default"/>
    <w:sig w:usb0="00000000" w:usb1="00000000"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113.1pt;height:75.25pt" o:bullet="t">
        <v:imagedata r:id="rId1" o:title="artF938"/>
      </v:shape>
    </w:pict>
  </w:numPicBullet>
  <w:abstractNum w:abstractNumId="0" w15:restartNumberingAfterBreak="0">
    <w:nsid w:val="0CA9644A"/>
    <w:multiLevelType w:val="hybridMultilevel"/>
    <w:tmpl w:val="61EAB428"/>
    <w:lvl w:ilvl="0" w:tplc="517ED2C4">
      <w:start w:val="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EB6C68"/>
    <w:multiLevelType w:val="multilevel"/>
    <w:tmpl w:val="0FEB6C68"/>
    <w:lvl w:ilvl="0">
      <w:start w:val="1"/>
      <w:numFmt w:val="bullet"/>
      <w:lvlText w:val="o"/>
      <w:lvlJc w:val="left"/>
      <w:pPr>
        <w:ind w:left="1496" w:hanging="360"/>
      </w:pPr>
      <w:rPr>
        <w:rFonts w:ascii="Courier New" w:hAnsi="Courier New" w:cs="Courier New" w:hint="default"/>
        <w:b/>
        <w:color w:val="auto"/>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2" w15:restartNumberingAfterBreak="0">
    <w:nsid w:val="131551EB"/>
    <w:multiLevelType w:val="hybridMultilevel"/>
    <w:tmpl w:val="EAF8AE62"/>
    <w:lvl w:ilvl="0" w:tplc="5524D586">
      <w:start w:val="1"/>
      <w:numFmt w:val="bullet"/>
      <w:lvlText w:val=""/>
      <w:lvlPicBulletId w:val="0"/>
      <w:lvlJc w:val="left"/>
      <w:pPr>
        <w:tabs>
          <w:tab w:val="num" w:pos="720"/>
        </w:tabs>
        <w:ind w:left="720" w:hanging="360"/>
      </w:pPr>
      <w:rPr>
        <w:rFonts w:ascii="Symbol" w:hAnsi="Symbol" w:hint="default"/>
      </w:rPr>
    </w:lvl>
    <w:lvl w:ilvl="1" w:tplc="123AA6EE" w:tentative="1">
      <w:start w:val="1"/>
      <w:numFmt w:val="bullet"/>
      <w:lvlText w:val=""/>
      <w:lvlPicBulletId w:val="0"/>
      <w:lvlJc w:val="left"/>
      <w:pPr>
        <w:tabs>
          <w:tab w:val="num" w:pos="1440"/>
        </w:tabs>
        <w:ind w:left="1440" w:hanging="360"/>
      </w:pPr>
      <w:rPr>
        <w:rFonts w:ascii="Symbol" w:hAnsi="Symbol" w:hint="default"/>
      </w:rPr>
    </w:lvl>
    <w:lvl w:ilvl="2" w:tplc="9C0C0104" w:tentative="1">
      <w:start w:val="1"/>
      <w:numFmt w:val="bullet"/>
      <w:lvlText w:val=""/>
      <w:lvlPicBulletId w:val="0"/>
      <w:lvlJc w:val="left"/>
      <w:pPr>
        <w:tabs>
          <w:tab w:val="num" w:pos="2160"/>
        </w:tabs>
        <w:ind w:left="2160" w:hanging="360"/>
      </w:pPr>
      <w:rPr>
        <w:rFonts w:ascii="Symbol" w:hAnsi="Symbol" w:hint="default"/>
      </w:rPr>
    </w:lvl>
    <w:lvl w:ilvl="3" w:tplc="689225BC" w:tentative="1">
      <w:start w:val="1"/>
      <w:numFmt w:val="bullet"/>
      <w:lvlText w:val=""/>
      <w:lvlPicBulletId w:val="0"/>
      <w:lvlJc w:val="left"/>
      <w:pPr>
        <w:tabs>
          <w:tab w:val="num" w:pos="2880"/>
        </w:tabs>
        <w:ind w:left="2880" w:hanging="360"/>
      </w:pPr>
      <w:rPr>
        <w:rFonts w:ascii="Symbol" w:hAnsi="Symbol" w:hint="default"/>
      </w:rPr>
    </w:lvl>
    <w:lvl w:ilvl="4" w:tplc="1110D67C" w:tentative="1">
      <w:start w:val="1"/>
      <w:numFmt w:val="bullet"/>
      <w:lvlText w:val=""/>
      <w:lvlPicBulletId w:val="0"/>
      <w:lvlJc w:val="left"/>
      <w:pPr>
        <w:tabs>
          <w:tab w:val="num" w:pos="3600"/>
        </w:tabs>
        <w:ind w:left="3600" w:hanging="360"/>
      </w:pPr>
      <w:rPr>
        <w:rFonts w:ascii="Symbol" w:hAnsi="Symbol" w:hint="default"/>
      </w:rPr>
    </w:lvl>
    <w:lvl w:ilvl="5" w:tplc="D318F8D8" w:tentative="1">
      <w:start w:val="1"/>
      <w:numFmt w:val="bullet"/>
      <w:lvlText w:val=""/>
      <w:lvlPicBulletId w:val="0"/>
      <w:lvlJc w:val="left"/>
      <w:pPr>
        <w:tabs>
          <w:tab w:val="num" w:pos="4320"/>
        </w:tabs>
        <w:ind w:left="4320" w:hanging="360"/>
      </w:pPr>
      <w:rPr>
        <w:rFonts w:ascii="Symbol" w:hAnsi="Symbol" w:hint="default"/>
      </w:rPr>
    </w:lvl>
    <w:lvl w:ilvl="6" w:tplc="10DE5942" w:tentative="1">
      <w:start w:val="1"/>
      <w:numFmt w:val="bullet"/>
      <w:lvlText w:val=""/>
      <w:lvlPicBulletId w:val="0"/>
      <w:lvlJc w:val="left"/>
      <w:pPr>
        <w:tabs>
          <w:tab w:val="num" w:pos="5040"/>
        </w:tabs>
        <w:ind w:left="5040" w:hanging="360"/>
      </w:pPr>
      <w:rPr>
        <w:rFonts w:ascii="Symbol" w:hAnsi="Symbol" w:hint="default"/>
      </w:rPr>
    </w:lvl>
    <w:lvl w:ilvl="7" w:tplc="C23E72F6" w:tentative="1">
      <w:start w:val="1"/>
      <w:numFmt w:val="bullet"/>
      <w:lvlText w:val=""/>
      <w:lvlPicBulletId w:val="0"/>
      <w:lvlJc w:val="left"/>
      <w:pPr>
        <w:tabs>
          <w:tab w:val="num" w:pos="5760"/>
        </w:tabs>
        <w:ind w:left="5760" w:hanging="360"/>
      </w:pPr>
      <w:rPr>
        <w:rFonts w:ascii="Symbol" w:hAnsi="Symbol" w:hint="default"/>
      </w:rPr>
    </w:lvl>
    <w:lvl w:ilvl="8" w:tplc="E2021736"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9740C48"/>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94983"/>
    <w:multiLevelType w:val="multilevel"/>
    <w:tmpl w:val="2D194983"/>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D7351ED"/>
    <w:multiLevelType w:val="hybridMultilevel"/>
    <w:tmpl w:val="602863E4"/>
    <w:lvl w:ilvl="0" w:tplc="A4A490AA">
      <w:start w:val="1"/>
      <w:numFmt w:val="bullet"/>
      <w:lvlText w:val=""/>
      <w:lvlPicBulletId w:val="0"/>
      <w:lvlJc w:val="left"/>
      <w:pPr>
        <w:tabs>
          <w:tab w:val="num" w:pos="720"/>
        </w:tabs>
        <w:ind w:left="720" w:hanging="360"/>
      </w:pPr>
      <w:rPr>
        <w:rFonts w:ascii="Symbol" w:hAnsi="Symbol" w:hint="default"/>
      </w:rPr>
    </w:lvl>
    <w:lvl w:ilvl="1" w:tplc="7638BA04" w:tentative="1">
      <w:start w:val="1"/>
      <w:numFmt w:val="bullet"/>
      <w:lvlText w:val=""/>
      <w:lvlPicBulletId w:val="0"/>
      <w:lvlJc w:val="left"/>
      <w:pPr>
        <w:tabs>
          <w:tab w:val="num" w:pos="1440"/>
        </w:tabs>
        <w:ind w:left="1440" w:hanging="360"/>
      </w:pPr>
      <w:rPr>
        <w:rFonts w:ascii="Symbol" w:hAnsi="Symbol" w:hint="default"/>
      </w:rPr>
    </w:lvl>
    <w:lvl w:ilvl="2" w:tplc="E2B82A2E" w:tentative="1">
      <w:start w:val="1"/>
      <w:numFmt w:val="bullet"/>
      <w:lvlText w:val=""/>
      <w:lvlPicBulletId w:val="0"/>
      <w:lvlJc w:val="left"/>
      <w:pPr>
        <w:tabs>
          <w:tab w:val="num" w:pos="2160"/>
        </w:tabs>
        <w:ind w:left="2160" w:hanging="360"/>
      </w:pPr>
      <w:rPr>
        <w:rFonts w:ascii="Symbol" w:hAnsi="Symbol" w:hint="default"/>
      </w:rPr>
    </w:lvl>
    <w:lvl w:ilvl="3" w:tplc="705CECBE" w:tentative="1">
      <w:start w:val="1"/>
      <w:numFmt w:val="bullet"/>
      <w:lvlText w:val=""/>
      <w:lvlPicBulletId w:val="0"/>
      <w:lvlJc w:val="left"/>
      <w:pPr>
        <w:tabs>
          <w:tab w:val="num" w:pos="2880"/>
        </w:tabs>
        <w:ind w:left="2880" w:hanging="360"/>
      </w:pPr>
      <w:rPr>
        <w:rFonts w:ascii="Symbol" w:hAnsi="Symbol" w:hint="default"/>
      </w:rPr>
    </w:lvl>
    <w:lvl w:ilvl="4" w:tplc="E1AC26A8" w:tentative="1">
      <w:start w:val="1"/>
      <w:numFmt w:val="bullet"/>
      <w:lvlText w:val=""/>
      <w:lvlPicBulletId w:val="0"/>
      <w:lvlJc w:val="left"/>
      <w:pPr>
        <w:tabs>
          <w:tab w:val="num" w:pos="3600"/>
        </w:tabs>
        <w:ind w:left="3600" w:hanging="360"/>
      </w:pPr>
      <w:rPr>
        <w:rFonts w:ascii="Symbol" w:hAnsi="Symbol" w:hint="default"/>
      </w:rPr>
    </w:lvl>
    <w:lvl w:ilvl="5" w:tplc="5052F2EA" w:tentative="1">
      <w:start w:val="1"/>
      <w:numFmt w:val="bullet"/>
      <w:lvlText w:val=""/>
      <w:lvlPicBulletId w:val="0"/>
      <w:lvlJc w:val="left"/>
      <w:pPr>
        <w:tabs>
          <w:tab w:val="num" w:pos="4320"/>
        </w:tabs>
        <w:ind w:left="4320" w:hanging="360"/>
      </w:pPr>
      <w:rPr>
        <w:rFonts w:ascii="Symbol" w:hAnsi="Symbol" w:hint="default"/>
      </w:rPr>
    </w:lvl>
    <w:lvl w:ilvl="6" w:tplc="B4709F9C" w:tentative="1">
      <w:start w:val="1"/>
      <w:numFmt w:val="bullet"/>
      <w:lvlText w:val=""/>
      <w:lvlPicBulletId w:val="0"/>
      <w:lvlJc w:val="left"/>
      <w:pPr>
        <w:tabs>
          <w:tab w:val="num" w:pos="5040"/>
        </w:tabs>
        <w:ind w:left="5040" w:hanging="360"/>
      </w:pPr>
      <w:rPr>
        <w:rFonts w:ascii="Symbol" w:hAnsi="Symbol" w:hint="default"/>
      </w:rPr>
    </w:lvl>
    <w:lvl w:ilvl="7" w:tplc="CDE41D38" w:tentative="1">
      <w:start w:val="1"/>
      <w:numFmt w:val="bullet"/>
      <w:lvlText w:val=""/>
      <w:lvlPicBulletId w:val="0"/>
      <w:lvlJc w:val="left"/>
      <w:pPr>
        <w:tabs>
          <w:tab w:val="num" w:pos="5760"/>
        </w:tabs>
        <w:ind w:left="5760" w:hanging="360"/>
      </w:pPr>
      <w:rPr>
        <w:rFonts w:ascii="Symbol" w:hAnsi="Symbol" w:hint="default"/>
      </w:rPr>
    </w:lvl>
    <w:lvl w:ilvl="8" w:tplc="7098172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22D2746"/>
    <w:multiLevelType w:val="multilevel"/>
    <w:tmpl w:val="322D274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9" w15:restartNumberingAfterBreak="0">
    <w:nsid w:val="3D5236A7"/>
    <w:multiLevelType w:val="multilevel"/>
    <w:tmpl w:val="3D5236A7"/>
    <w:lvl w:ilvl="0">
      <w:numFmt w:val="bullet"/>
      <w:lvlText w:val="-"/>
      <w:lvlJc w:val="left"/>
      <w:pPr>
        <w:ind w:left="1272" w:hanging="420"/>
      </w:pPr>
      <w:rPr>
        <w:rFonts w:ascii="Times New Roman" w:eastAsia="Times New Roman" w:hAnsi="Times New Roman" w:cs="Times New Roman" w:hint="default"/>
      </w:rPr>
    </w:lvl>
    <w:lvl w:ilvl="1">
      <w:start w:val="1"/>
      <w:numFmt w:val="bullet"/>
      <w:lvlText w:val=""/>
      <w:lvlJc w:val="left"/>
      <w:pPr>
        <w:ind w:left="1692" w:hanging="420"/>
      </w:pPr>
      <w:rPr>
        <w:rFonts w:ascii="Wingdings" w:hAnsi="Wingdings" w:hint="default"/>
      </w:rPr>
    </w:lvl>
    <w:lvl w:ilvl="2">
      <w:numFmt w:val="bullet"/>
      <w:lvlText w:val="-"/>
      <w:lvlJc w:val="left"/>
      <w:pPr>
        <w:ind w:left="2112" w:hanging="420"/>
      </w:pPr>
      <w:rPr>
        <w:rFonts w:ascii="Times New Roman" w:eastAsia="Times New Roman" w:hAnsi="Times New Roman" w:cs="Times New Roman"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DB36771"/>
    <w:multiLevelType w:val="multilevel"/>
    <w:tmpl w:val="5DB36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FA7943"/>
    <w:multiLevelType w:val="hybridMultilevel"/>
    <w:tmpl w:val="4AC60514"/>
    <w:lvl w:ilvl="0" w:tplc="64B86E5C">
      <w:start w:val="2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9E01AC"/>
    <w:multiLevelType w:val="multilevel"/>
    <w:tmpl w:val="719E01A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72143332"/>
    <w:multiLevelType w:val="multilevel"/>
    <w:tmpl w:val="7214333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A1D0895"/>
    <w:multiLevelType w:val="hybridMultilevel"/>
    <w:tmpl w:val="F8B4CF40"/>
    <w:lvl w:ilvl="0" w:tplc="7276793A">
      <w:start w:val="1"/>
      <w:numFmt w:val="bullet"/>
      <w:lvlText w:val=""/>
      <w:lvlPicBulletId w:val="0"/>
      <w:lvlJc w:val="left"/>
      <w:pPr>
        <w:tabs>
          <w:tab w:val="num" w:pos="720"/>
        </w:tabs>
        <w:ind w:left="720" w:hanging="360"/>
      </w:pPr>
      <w:rPr>
        <w:rFonts w:ascii="Symbol" w:hAnsi="Symbol" w:hint="default"/>
      </w:rPr>
    </w:lvl>
    <w:lvl w:ilvl="1" w:tplc="1798A474" w:tentative="1">
      <w:start w:val="1"/>
      <w:numFmt w:val="bullet"/>
      <w:lvlText w:val=""/>
      <w:lvlPicBulletId w:val="0"/>
      <w:lvlJc w:val="left"/>
      <w:pPr>
        <w:tabs>
          <w:tab w:val="num" w:pos="1440"/>
        </w:tabs>
        <w:ind w:left="1440" w:hanging="360"/>
      </w:pPr>
      <w:rPr>
        <w:rFonts w:ascii="Symbol" w:hAnsi="Symbol" w:hint="default"/>
      </w:rPr>
    </w:lvl>
    <w:lvl w:ilvl="2" w:tplc="643A8086" w:tentative="1">
      <w:start w:val="1"/>
      <w:numFmt w:val="bullet"/>
      <w:lvlText w:val=""/>
      <w:lvlPicBulletId w:val="0"/>
      <w:lvlJc w:val="left"/>
      <w:pPr>
        <w:tabs>
          <w:tab w:val="num" w:pos="2160"/>
        </w:tabs>
        <w:ind w:left="2160" w:hanging="360"/>
      </w:pPr>
      <w:rPr>
        <w:rFonts w:ascii="Symbol" w:hAnsi="Symbol" w:hint="default"/>
      </w:rPr>
    </w:lvl>
    <w:lvl w:ilvl="3" w:tplc="1CE49E98" w:tentative="1">
      <w:start w:val="1"/>
      <w:numFmt w:val="bullet"/>
      <w:lvlText w:val=""/>
      <w:lvlPicBulletId w:val="0"/>
      <w:lvlJc w:val="left"/>
      <w:pPr>
        <w:tabs>
          <w:tab w:val="num" w:pos="2880"/>
        </w:tabs>
        <w:ind w:left="2880" w:hanging="360"/>
      </w:pPr>
      <w:rPr>
        <w:rFonts w:ascii="Symbol" w:hAnsi="Symbol" w:hint="default"/>
      </w:rPr>
    </w:lvl>
    <w:lvl w:ilvl="4" w:tplc="C3922F22" w:tentative="1">
      <w:start w:val="1"/>
      <w:numFmt w:val="bullet"/>
      <w:lvlText w:val=""/>
      <w:lvlPicBulletId w:val="0"/>
      <w:lvlJc w:val="left"/>
      <w:pPr>
        <w:tabs>
          <w:tab w:val="num" w:pos="3600"/>
        </w:tabs>
        <w:ind w:left="3600" w:hanging="360"/>
      </w:pPr>
      <w:rPr>
        <w:rFonts w:ascii="Symbol" w:hAnsi="Symbol" w:hint="default"/>
      </w:rPr>
    </w:lvl>
    <w:lvl w:ilvl="5" w:tplc="A59CDFF4" w:tentative="1">
      <w:start w:val="1"/>
      <w:numFmt w:val="bullet"/>
      <w:lvlText w:val=""/>
      <w:lvlPicBulletId w:val="0"/>
      <w:lvlJc w:val="left"/>
      <w:pPr>
        <w:tabs>
          <w:tab w:val="num" w:pos="4320"/>
        </w:tabs>
        <w:ind w:left="4320" w:hanging="360"/>
      </w:pPr>
      <w:rPr>
        <w:rFonts w:ascii="Symbol" w:hAnsi="Symbol" w:hint="default"/>
      </w:rPr>
    </w:lvl>
    <w:lvl w:ilvl="6" w:tplc="53869E36" w:tentative="1">
      <w:start w:val="1"/>
      <w:numFmt w:val="bullet"/>
      <w:lvlText w:val=""/>
      <w:lvlPicBulletId w:val="0"/>
      <w:lvlJc w:val="left"/>
      <w:pPr>
        <w:tabs>
          <w:tab w:val="num" w:pos="5040"/>
        </w:tabs>
        <w:ind w:left="5040" w:hanging="360"/>
      </w:pPr>
      <w:rPr>
        <w:rFonts w:ascii="Symbol" w:hAnsi="Symbol" w:hint="default"/>
      </w:rPr>
    </w:lvl>
    <w:lvl w:ilvl="7" w:tplc="23BE818C" w:tentative="1">
      <w:start w:val="1"/>
      <w:numFmt w:val="bullet"/>
      <w:lvlText w:val=""/>
      <w:lvlPicBulletId w:val="0"/>
      <w:lvlJc w:val="left"/>
      <w:pPr>
        <w:tabs>
          <w:tab w:val="num" w:pos="5760"/>
        </w:tabs>
        <w:ind w:left="5760" w:hanging="360"/>
      </w:pPr>
      <w:rPr>
        <w:rFonts w:ascii="Symbol" w:hAnsi="Symbol" w:hint="default"/>
      </w:rPr>
    </w:lvl>
    <w:lvl w:ilvl="8" w:tplc="3A009EAC"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7E177B7E"/>
    <w:multiLevelType w:val="hybridMultilevel"/>
    <w:tmpl w:val="A7D41ABC"/>
    <w:lvl w:ilvl="0" w:tplc="64B86E5C">
      <w:start w:val="20"/>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3"/>
  </w:num>
  <w:num w:numId="4">
    <w:abstractNumId w:val="12"/>
  </w:num>
  <w:num w:numId="5">
    <w:abstractNumId w:val="15"/>
  </w:num>
  <w:num w:numId="6">
    <w:abstractNumId w:val="14"/>
  </w:num>
  <w:num w:numId="7">
    <w:abstractNumId w:val="11"/>
  </w:num>
  <w:num w:numId="8">
    <w:abstractNumId w:val="1"/>
  </w:num>
  <w:num w:numId="9">
    <w:abstractNumId w:val="6"/>
  </w:num>
  <w:num w:numId="10">
    <w:abstractNumId w:val="4"/>
  </w:num>
  <w:num w:numId="11">
    <w:abstractNumId w:val="7"/>
  </w:num>
  <w:num w:numId="12">
    <w:abstractNumId w:val="13"/>
  </w:num>
  <w:num w:numId="13">
    <w:abstractNumId w:val="17"/>
  </w:num>
  <w:num w:numId="14">
    <w:abstractNumId w:val="16"/>
  </w:num>
  <w:num w:numId="15">
    <w:abstractNumId w:val="2"/>
  </w:num>
  <w:num w:numId="16">
    <w:abstractNumId w:val="5"/>
  </w:num>
  <w:num w:numId="17">
    <w:abstractNumId w:val="9"/>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da-DK"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27A"/>
    <w:rsid w:val="0000486D"/>
    <w:rsid w:val="00006466"/>
    <w:rsid w:val="00007A54"/>
    <w:rsid w:val="00013BA0"/>
    <w:rsid w:val="00014660"/>
    <w:rsid w:val="00017B5E"/>
    <w:rsid w:val="00020C56"/>
    <w:rsid w:val="000216B6"/>
    <w:rsid w:val="00021B80"/>
    <w:rsid w:val="000233E8"/>
    <w:rsid w:val="00026ACC"/>
    <w:rsid w:val="000312BC"/>
    <w:rsid w:val="0003171D"/>
    <w:rsid w:val="00031C1D"/>
    <w:rsid w:val="00035C50"/>
    <w:rsid w:val="00043392"/>
    <w:rsid w:val="000457A1"/>
    <w:rsid w:val="00047C2E"/>
    <w:rsid w:val="00050001"/>
    <w:rsid w:val="00051605"/>
    <w:rsid w:val="00051C8B"/>
    <w:rsid w:val="00052041"/>
    <w:rsid w:val="0005326A"/>
    <w:rsid w:val="0006266D"/>
    <w:rsid w:val="0006296E"/>
    <w:rsid w:val="00065506"/>
    <w:rsid w:val="00065E45"/>
    <w:rsid w:val="00065FD5"/>
    <w:rsid w:val="0007053F"/>
    <w:rsid w:val="0007200E"/>
    <w:rsid w:val="0007382E"/>
    <w:rsid w:val="00073A21"/>
    <w:rsid w:val="00074677"/>
    <w:rsid w:val="000766E1"/>
    <w:rsid w:val="00077FF6"/>
    <w:rsid w:val="00080D82"/>
    <w:rsid w:val="00081692"/>
    <w:rsid w:val="00082484"/>
    <w:rsid w:val="00082C46"/>
    <w:rsid w:val="00085A0E"/>
    <w:rsid w:val="000860D9"/>
    <w:rsid w:val="00087548"/>
    <w:rsid w:val="000929FB"/>
    <w:rsid w:val="00092A21"/>
    <w:rsid w:val="00093E7E"/>
    <w:rsid w:val="000A1830"/>
    <w:rsid w:val="000A4121"/>
    <w:rsid w:val="000A4AA3"/>
    <w:rsid w:val="000A550E"/>
    <w:rsid w:val="000A65CD"/>
    <w:rsid w:val="000B0960"/>
    <w:rsid w:val="000B1A55"/>
    <w:rsid w:val="000B20BB"/>
    <w:rsid w:val="000B2EF6"/>
    <w:rsid w:val="000B2FA6"/>
    <w:rsid w:val="000B4AA0"/>
    <w:rsid w:val="000B6BB1"/>
    <w:rsid w:val="000C1A54"/>
    <w:rsid w:val="000C1F51"/>
    <w:rsid w:val="000C2553"/>
    <w:rsid w:val="000C38C3"/>
    <w:rsid w:val="000C43C0"/>
    <w:rsid w:val="000C5010"/>
    <w:rsid w:val="000D09FD"/>
    <w:rsid w:val="000D1277"/>
    <w:rsid w:val="000D44FB"/>
    <w:rsid w:val="000D574B"/>
    <w:rsid w:val="000D6CFC"/>
    <w:rsid w:val="000E537B"/>
    <w:rsid w:val="000E57D0"/>
    <w:rsid w:val="000E7858"/>
    <w:rsid w:val="000F0CB1"/>
    <w:rsid w:val="000F0F8D"/>
    <w:rsid w:val="000F1791"/>
    <w:rsid w:val="000F1F67"/>
    <w:rsid w:val="000F282B"/>
    <w:rsid w:val="000F39CA"/>
    <w:rsid w:val="00101EED"/>
    <w:rsid w:val="001053A5"/>
    <w:rsid w:val="00105F54"/>
    <w:rsid w:val="001075D5"/>
    <w:rsid w:val="00107927"/>
    <w:rsid w:val="0011001A"/>
    <w:rsid w:val="00110E26"/>
    <w:rsid w:val="00111321"/>
    <w:rsid w:val="00113D52"/>
    <w:rsid w:val="0011492D"/>
    <w:rsid w:val="00117BD6"/>
    <w:rsid w:val="001206C2"/>
    <w:rsid w:val="00121978"/>
    <w:rsid w:val="00122BDA"/>
    <w:rsid w:val="00123422"/>
    <w:rsid w:val="00124311"/>
    <w:rsid w:val="00124B6A"/>
    <w:rsid w:val="00127574"/>
    <w:rsid w:val="00131766"/>
    <w:rsid w:val="00136D4C"/>
    <w:rsid w:val="00140D74"/>
    <w:rsid w:val="00141F25"/>
    <w:rsid w:val="001421F7"/>
    <w:rsid w:val="00142538"/>
    <w:rsid w:val="00142BB9"/>
    <w:rsid w:val="0014458C"/>
    <w:rsid w:val="00144F96"/>
    <w:rsid w:val="00151EAC"/>
    <w:rsid w:val="00153528"/>
    <w:rsid w:val="00154E68"/>
    <w:rsid w:val="001560BB"/>
    <w:rsid w:val="00156B87"/>
    <w:rsid w:val="00160907"/>
    <w:rsid w:val="001613B2"/>
    <w:rsid w:val="00162548"/>
    <w:rsid w:val="001669A4"/>
    <w:rsid w:val="00166D86"/>
    <w:rsid w:val="001715ED"/>
    <w:rsid w:val="00172183"/>
    <w:rsid w:val="001726B6"/>
    <w:rsid w:val="00173D0A"/>
    <w:rsid w:val="0017517B"/>
    <w:rsid w:val="001751AB"/>
    <w:rsid w:val="00175A3F"/>
    <w:rsid w:val="0018030C"/>
    <w:rsid w:val="00180E09"/>
    <w:rsid w:val="0018109D"/>
    <w:rsid w:val="00183D4C"/>
    <w:rsid w:val="00183F6D"/>
    <w:rsid w:val="0018670E"/>
    <w:rsid w:val="0019212C"/>
    <w:rsid w:val="0019219A"/>
    <w:rsid w:val="001948F0"/>
    <w:rsid w:val="00195077"/>
    <w:rsid w:val="00197A85"/>
    <w:rsid w:val="001A033F"/>
    <w:rsid w:val="001A08AA"/>
    <w:rsid w:val="001A59CB"/>
    <w:rsid w:val="001A672F"/>
    <w:rsid w:val="001B2CC9"/>
    <w:rsid w:val="001B7991"/>
    <w:rsid w:val="001C07FB"/>
    <w:rsid w:val="001C1144"/>
    <w:rsid w:val="001C1409"/>
    <w:rsid w:val="001C2AE6"/>
    <w:rsid w:val="001C4A89"/>
    <w:rsid w:val="001C5EE0"/>
    <w:rsid w:val="001C6177"/>
    <w:rsid w:val="001D0363"/>
    <w:rsid w:val="001D12B4"/>
    <w:rsid w:val="001D1948"/>
    <w:rsid w:val="001D602D"/>
    <w:rsid w:val="001D705A"/>
    <w:rsid w:val="001D7D94"/>
    <w:rsid w:val="001E0A28"/>
    <w:rsid w:val="001E3DC1"/>
    <w:rsid w:val="001E4218"/>
    <w:rsid w:val="001E673F"/>
    <w:rsid w:val="001F0531"/>
    <w:rsid w:val="001F0B20"/>
    <w:rsid w:val="001F13BD"/>
    <w:rsid w:val="001F5B6B"/>
    <w:rsid w:val="001F714C"/>
    <w:rsid w:val="00200A62"/>
    <w:rsid w:val="00203740"/>
    <w:rsid w:val="0021115E"/>
    <w:rsid w:val="00211CA7"/>
    <w:rsid w:val="00212CF7"/>
    <w:rsid w:val="002138EA"/>
    <w:rsid w:val="00213F84"/>
    <w:rsid w:val="0021405C"/>
    <w:rsid w:val="00214061"/>
    <w:rsid w:val="00214FBD"/>
    <w:rsid w:val="00216809"/>
    <w:rsid w:val="00222897"/>
    <w:rsid w:val="00222B0C"/>
    <w:rsid w:val="00225F9D"/>
    <w:rsid w:val="00233BED"/>
    <w:rsid w:val="00235394"/>
    <w:rsid w:val="00235577"/>
    <w:rsid w:val="00236729"/>
    <w:rsid w:val="002371B2"/>
    <w:rsid w:val="00241203"/>
    <w:rsid w:val="002435CA"/>
    <w:rsid w:val="0024469F"/>
    <w:rsid w:val="00250B5B"/>
    <w:rsid w:val="00251BC1"/>
    <w:rsid w:val="00252DB8"/>
    <w:rsid w:val="002537BC"/>
    <w:rsid w:val="002539BA"/>
    <w:rsid w:val="00255C58"/>
    <w:rsid w:val="002566A7"/>
    <w:rsid w:val="00260EC7"/>
    <w:rsid w:val="00261539"/>
    <w:rsid w:val="0026179F"/>
    <w:rsid w:val="00263B01"/>
    <w:rsid w:val="002666AE"/>
    <w:rsid w:val="00274E1A"/>
    <w:rsid w:val="00276A45"/>
    <w:rsid w:val="002775B1"/>
    <w:rsid w:val="002775B9"/>
    <w:rsid w:val="002811C4"/>
    <w:rsid w:val="00282213"/>
    <w:rsid w:val="00284016"/>
    <w:rsid w:val="00285549"/>
    <w:rsid w:val="002858BF"/>
    <w:rsid w:val="0028672D"/>
    <w:rsid w:val="002921D7"/>
    <w:rsid w:val="002939AF"/>
    <w:rsid w:val="00293ACF"/>
    <w:rsid w:val="00293E33"/>
    <w:rsid w:val="00294491"/>
    <w:rsid w:val="00294BDE"/>
    <w:rsid w:val="00295277"/>
    <w:rsid w:val="002A0CED"/>
    <w:rsid w:val="002A4CD0"/>
    <w:rsid w:val="002A6920"/>
    <w:rsid w:val="002A7DA6"/>
    <w:rsid w:val="002B2151"/>
    <w:rsid w:val="002B42AB"/>
    <w:rsid w:val="002B516C"/>
    <w:rsid w:val="002B5E1D"/>
    <w:rsid w:val="002B60C1"/>
    <w:rsid w:val="002B628F"/>
    <w:rsid w:val="002C2588"/>
    <w:rsid w:val="002C4B52"/>
    <w:rsid w:val="002D03E5"/>
    <w:rsid w:val="002D06BD"/>
    <w:rsid w:val="002D2FA0"/>
    <w:rsid w:val="002D36EB"/>
    <w:rsid w:val="002D3A6E"/>
    <w:rsid w:val="002D6BDF"/>
    <w:rsid w:val="002E0E72"/>
    <w:rsid w:val="002E2CE9"/>
    <w:rsid w:val="002E3A2D"/>
    <w:rsid w:val="002E3BF7"/>
    <w:rsid w:val="002E403E"/>
    <w:rsid w:val="002E4C74"/>
    <w:rsid w:val="002E6944"/>
    <w:rsid w:val="002F158C"/>
    <w:rsid w:val="002F1805"/>
    <w:rsid w:val="002F4093"/>
    <w:rsid w:val="002F5636"/>
    <w:rsid w:val="002F649C"/>
    <w:rsid w:val="002F6EA4"/>
    <w:rsid w:val="00300618"/>
    <w:rsid w:val="003022A5"/>
    <w:rsid w:val="00305237"/>
    <w:rsid w:val="00307E51"/>
    <w:rsid w:val="00311363"/>
    <w:rsid w:val="0031439B"/>
    <w:rsid w:val="00315867"/>
    <w:rsid w:val="00320A86"/>
    <w:rsid w:val="00321150"/>
    <w:rsid w:val="003227DF"/>
    <w:rsid w:val="003247E3"/>
    <w:rsid w:val="00325CA6"/>
    <w:rsid w:val="003260D7"/>
    <w:rsid w:val="003265E1"/>
    <w:rsid w:val="00326689"/>
    <w:rsid w:val="00335FFC"/>
    <w:rsid w:val="00336697"/>
    <w:rsid w:val="00336FB2"/>
    <w:rsid w:val="003418CB"/>
    <w:rsid w:val="0034382F"/>
    <w:rsid w:val="00344949"/>
    <w:rsid w:val="00351CB7"/>
    <w:rsid w:val="00355873"/>
    <w:rsid w:val="0035660F"/>
    <w:rsid w:val="003628B9"/>
    <w:rsid w:val="00362D8F"/>
    <w:rsid w:val="00366A73"/>
    <w:rsid w:val="00367724"/>
    <w:rsid w:val="00367B4A"/>
    <w:rsid w:val="003710BA"/>
    <w:rsid w:val="003724B0"/>
    <w:rsid w:val="0037600E"/>
    <w:rsid w:val="003770F6"/>
    <w:rsid w:val="00377308"/>
    <w:rsid w:val="00383E37"/>
    <w:rsid w:val="00384DFC"/>
    <w:rsid w:val="003923DB"/>
    <w:rsid w:val="00393042"/>
    <w:rsid w:val="00394988"/>
    <w:rsid w:val="00394AD5"/>
    <w:rsid w:val="003955E8"/>
    <w:rsid w:val="0039642D"/>
    <w:rsid w:val="003A2E40"/>
    <w:rsid w:val="003A3153"/>
    <w:rsid w:val="003B0158"/>
    <w:rsid w:val="003B27A9"/>
    <w:rsid w:val="003B40B6"/>
    <w:rsid w:val="003B56DB"/>
    <w:rsid w:val="003B755E"/>
    <w:rsid w:val="003C228E"/>
    <w:rsid w:val="003C3E65"/>
    <w:rsid w:val="003C51E7"/>
    <w:rsid w:val="003C559D"/>
    <w:rsid w:val="003C6893"/>
    <w:rsid w:val="003C6DE2"/>
    <w:rsid w:val="003C77E3"/>
    <w:rsid w:val="003D1EFD"/>
    <w:rsid w:val="003D28BF"/>
    <w:rsid w:val="003D3C95"/>
    <w:rsid w:val="003D3CEF"/>
    <w:rsid w:val="003D4215"/>
    <w:rsid w:val="003D4C47"/>
    <w:rsid w:val="003D7719"/>
    <w:rsid w:val="003E10FB"/>
    <w:rsid w:val="003E40EE"/>
    <w:rsid w:val="003E59F6"/>
    <w:rsid w:val="003E5C79"/>
    <w:rsid w:val="003E71C7"/>
    <w:rsid w:val="003F1C1B"/>
    <w:rsid w:val="003F224E"/>
    <w:rsid w:val="003F2B3D"/>
    <w:rsid w:val="003F3A2F"/>
    <w:rsid w:val="003F4EDB"/>
    <w:rsid w:val="003F6A36"/>
    <w:rsid w:val="00401144"/>
    <w:rsid w:val="00404831"/>
    <w:rsid w:val="00406ED4"/>
    <w:rsid w:val="00407661"/>
    <w:rsid w:val="00410314"/>
    <w:rsid w:val="00412063"/>
    <w:rsid w:val="00412EB1"/>
    <w:rsid w:val="00413DDE"/>
    <w:rsid w:val="00414118"/>
    <w:rsid w:val="00416084"/>
    <w:rsid w:val="00424F8C"/>
    <w:rsid w:val="00425766"/>
    <w:rsid w:val="004260BD"/>
    <w:rsid w:val="004271BA"/>
    <w:rsid w:val="00430497"/>
    <w:rsid w:val="00430EA5"/>
    <w:rsid w:val="004325A7"/>
    <w:rsid w:val="00434DC1"/>
    <w:rsid w:val="004350F4"/>
    <w:rsid w:val="00437DBE"/>
    <w:rsid w:val="004412A0"/>
    <w:rsid w:val="00442337"/>
    <w:rsid w:val="004437A2"/>
    <w:rsid w:val="00445C36"/>
    <w:rsid w:val="00446408"/>
    <w:rsid w:val="004507E9"/>
    <w:rsid w:val="00450F27"/>
    <w:rsid w:val="004510E5"/>
    <w:rsid w:val="00456A75"/>
    <w:rsid w:val="00461E39"/>
    <w:rsid w:val="00462D3A"/>
    <w:rsid w:val="00463521"/>
    <w:rsid w:val="004637FE"/>
    <w:rsid w:val="004655C1"/>
    <w:rsid w:val="00471125"/>
    <w:rsid w:val="0047437A"/>
    <w:rsid w:val="004777B4"/>
    <w:rsid w:val="00480E42"/>
    <w:rsid w:val="00484C5D"/>
    <w:rsid w:val="00484DD9"/>
    <w:rsid w:val="0048543E"/>
    <w:rsid w:val="004857FF"/>
    <w:rsid w:val="004868C1"/>
    <w:rsid w:val="00486D64"/>
    <w:rsid w:val="0048750F"/>
    <w:rsid w:val="004903E3"/>
    <w:rsid w:val="004915E3"/>
    <w:rsid w:val="00492697"/>
    <w:rsid w:val="00492C50"/>
    <w:rsid w:val="00493AFB"/>
    <w:rsid w:val="00495B55"/>
    <w:rsid w:val="004A11FB"/>
    <w:rsid w:val="004A495F"/>
    <w:rsid w:val="004A7544"/>
    <w:rsid w:val="004A755F"/>
    <w:rsid w:val="004B0CDC"/>
    <w:rsid w:val="004B6B0F"/>
    <w:rsid w:val="004B713B"/>
    <w:rsid w:val="004C001D"/>
    <w:rsid w:val="004C54E5"/>
    <w:rsid w:val="004C7DC8"/>
    <w:rsid w:val="004D21B0"/>
    <w:rsid w:val="004D36AB"/>
    <w:rsid w:val="004D4405"/>
    <w:rsid w:val="004D737D"/>
    <w:rsid w:val="004E2659"/>
    <w:rsid w:val="004E39EE"/>
    <w:rsid w:val="004E475C"/>
    <w:rsid w:val="004E56E0"/>
    <w:rsid w:val="004E5773"/>
    <w:rsid w:val="004E6FF5"/>
    <w:rsid w:val="004E7329"/>
    <w:rsid w:val="004F273E"/>
    <w:rsid w:val="004F2CB0"/>
    <w:rsid w:val="005017F7"/>
    <w:rsid w:val="00501FA7"/>
    <w:rsid w:val="005034DC"/>
    <w:rsid w:val="00503CAA"/>
    <w:rsid w:val="00504127"/>
    <w:rsid w:val="00505BFA"/>
    <w:rsid w:val="00506580"/>
    <w:rsid w:val="005071B4"/>
    <w:rsid w:val="00507687"/>
    <w:rsid w:val="005117A9"/>
    <w:rsid w:val="00511F57"/>
    <w:rsid w:val="00515CBE"/>
    <w:rsid w:val="00515E2B"/>
    <w:rsid w:val="005178F2"/>
    <w:rsid w:val="00521F1A"/>
    <w:rsid w:val="00522A7E"/>
    <w:rsid w:val="00522F20"/>
    <w:rsid w:val="0052489D"/>
    <w:rsid w:val="005269CF"/>
    <w:rsid w:val="005308DB"/>
    <w:rsid w:val="00530A2E"/>
    <w:rsid w:val="00530FBE"/>
    <w:rsid w:val="00533159"/>
    <w:rsid w:val="005339DB"/>
    <w:rsid w:val="00534C89"/>
    <w:rsid w:val="00535569"/>
    <w:rsid w:val="00535FD4"/>
    <w:rsid w:val="00537C6C"/>
    <w:rsid w:val="00541573"/>
    <w:rsid w:val="0054348A"/>
    <w:rsid w:val="0054502F"/>
    <w:rsid w:val="00545AD4"/>
    <w:rsid w:val="00547387"/>
    <w:rsid w:val="005508EF"/>
    <w:rsid w:val="00552EE7"/>
    <w:rsid w:val="005536FD"/>
    <w:rsid w:val="00555A8A"/>
    <w:rsid w:val="0056253C"/>
    <w:rsid w:val="0056343E"/>
    <w:rsid w:val="00564219"/>
    <w:rsid w:val="0056453C"/>
    <w:rsid w:val="00566373"/>
    <w:rsid w:val="00571777"/>
    <w:rsid w:val="00580A7D"/>
    <w:rsid w:val="00580FF5"/>
    <w:rsid w:val="00581C33"/>
    <w:rsid w:val="00583E98"/>
    <w:rsid w:val="0058519C"/>
    <w:rsid w:val="00590F7C"/>
    <w:rsid w:val="0059149A"/>
    <w:rsid w:val="005929CD"/>
    <w:rsid w:val="005956EE"/>
    <w:rsid w:val="005A083E"/>
    <w:rsid w:val="005A228A"/>
    <w:rsid w:val="005B4802"/>
    <w:rsid w:val="005C19DA"/>
    <w:rsid w:val="005C1EA6"/>
    <w:rsid w:val="005C773A"/>
    <w:rsid w:val="005D0B99"/>
    <w:rsid w:val="005D308E"/>
    <w:rsid w:val="005D3A48"/>
    <w:rsid w:val="005D7AF8"/>
    <w:rsid w:val="005E1365"/>
    <w:rsid w:val="005E17BF"/>
    <w:rsid w:val="005E366A"/>
    <w:rsid w:val="005E37F4"/>
    <w:rsid w:val="005F1487"/>
    <w:rsid w:val="005F20FA"/>
    <w:rsid w:val="005F2145"/>
    <w:rsid w:val="005F2A19"/>
    <w:rsid w:val="006016E1"/>
    <w:rsid w:val="00602D27"/>
    <w:rsid w:val="0060617E"/>
    <w:rsid w:val="0060647B"/>
    <w:rsid w:val="00606705"/>
    <w:rsid w:val="006125C2"/>
    <w:rsid w:val="006144A1"/>
    <w:rsid w:val="00615024"/>
    <w:rsid w:val="00615EBB"/>
    <w:rsid w:val="00615F83"/>
    <w:rsid w:val="00616096"/>
    <w:rsid w:val="006160A2"/>
    <w:rsid w:val="006222F6"/>
    <w:rsid w:val="00624DE1"/>
    <w:rsid w:val="00630187"/>
    <w:rsid w:val="006302AA"/>
    <w:rsid w:val="006363BD"/>
    <w:rsid w:val="00636FF2"/>
    <w:rsid w:val="006405CC"/>
    <w:rsid w:val="006412DC"/>
    <w:rsid w:val="0064139C"/>
    <w:rsid w:val="00641C48"/>
    <w:rsid w:val="00642BC6"/>
    <w:rsid w:val="00644790"/>
    <w:rsid w:val="006460A9"/>
    <w:rsid w:val="006501AF"/>
    <w:rsid w:val="00650DDE"/>
    <w:rsid w:val="00650EFF"/>
    <w:rsid w:val="00653A82"/>
    <w:rsid w:val="0065505B"/>
    <w:rsid w:val="00655FB1"/>
    <w:rsid w:val="00657CE2"/>
    <w:rsid w:val="006642EE"/>
    <w:rsid w:val="0066472D"/>
    <w:rsid w:val="006670AC"/>
    <w:rsid w:val="00672307"/>
    <w:rsid w:val="006808C6"/>
    <w:rsid w:val="0068130D"/>
    <w:rsid w:val="00681DC6"/>
    <w:rsid w:val="00682668"/>
    <w:rsid w:val="0068405D"/>
    <w:rsid w:val="0068412D"/>
    <w:rsid w:val="00692897"/>
    <w:rsid w:val="00692A68"/>
    <w:rsid w:val="00692EB5"/>
    <w:rsid w:val="00695014"/>
    <w:rsid w:val="006952F2"/>
    <w:rsid w:val="00695CCF"/>
    <w:rsid w:val="00695D85"/>
    <w:rsid w:val="006A23BC"/>
    <w:rsid w:val="006A30A2"/>
    <w:rsid w:val="006A5A92"/>
    <w:rsid w:val="006A6D23"/>
    <w:rsid w:val="006B0A3A"/>
    <w:rsid w:val="006B25DE"/>
    <w:rsid w:val="006B407D"/>
    <w:rsid w:val="006B56FD"/>
    <w:rsid w:val="006C0C86"/>
    <w:rsid w:val="006C1C3B"/>
    <w:rsid w:val="006C38B6"/>
    <w:rsid w:val="006C4E43"/>
    <w:rsid w:val="006C51BA"/>
    <w:rsid w:val="006C643E"/>
    <w:rsid w:val="006C64B6"/>
    <w:rsid w:val="006C6B2C"/>
    <w:rsid w:val="006D2932"/>
    <w:rsid w:val="006D3671"/>
    <w:rsid w:val="006D4176"/>
    <w:rsid w:val="006E069B"/>
    <w:rsid w:val="006E0A73"/>
    <w:rsid w:val="006E0FEE"/>
    <w:rsid w:val="006E3276"/>
    <w:rsid w:val="006E3359"/>
    <w:rsid w:val="006E6C11"/>
    <w:rsid w:val="006F5BF2"/>
    <w:rsid w:val="006F689E"/>
    <w:rsid w:val="006F7C0C"/>
    <w:rsid w:val="00700755"/>
    <w:rsid w:val="0070545B"/>
    <w:rsid w:val="0070646B"/>
    <w:rsid w:val="0071007B"/>
    <w:rsid w:val="00712C00"/>
    <w:rsid w:val="007130A2"/>
    <w:rsid w:val="00715146"/>
    <w:rsid w:val="00715463"/>
    <w:rsid w:val="007232B4"/>
    <w:rsid w:val="007275A5"/>
    <w:rsid w:val="00730655"/>
    <w:rsid w:val="00731547"/>
    <w:rsid w:val="00731D77"/>
    <w:rsid w:val="00732360"/>
    <w:rsid w:val="007331A7"/>
    <w:rsid w:val="0073390A"/>
    <w:rsid w:val="00734E64"/>
    <w:rsid w:val="00736B37"/>
    <w:rsid w:val="00740A35"/>
    <w:rsid w:val="00740EDE"/>
    <w:rsid w:val="00743315"/>
    <w:rsid w:val="00743DE7"/>
    <w:rsid w:val="0074475B"/>
    <w:rsid w:val="00744EA5"/>
    <w:rsid w:val="007520B4"/>
    <w:rsid w:val="00755F22"/>
    <w:rsid w:val="0075777C"/>
    <w:rsid w:val="007655D5"/>
    <w:rsid w:val="00771AC3"/>
    <w:rsid w:val="00771CDE"/>
    <w:rsid w:val="00775FBF"/>
    <w:rsid w:val="007763C1"/>
    <w:rsid w:val="00777E82"/>
    <w:rsid w:val="00781192"/>
    <w:rsid w:val="00781359"/>
    <w:rsid w:val="00783072"/>
    <w:rsid w:val="00786921"/>
    <w:rsid w:val="007910C3"/>
    <w:rsid w:val="007957E7"/>
    <w:rsid w:val="007A1CDA"/>
    <w:rsid w:val="007A1EAA"/>
    <w:rsid w:val="007A23B4"/>
    <w:rsid w:val="007A79FD"/>
    <w:rsid w:val="007B0B9D"/>
    <w:rsid w:val="007B26E3"/>
    <w:rsid w:val="007B5A43"/>
    <w:rsid w:val="007B617B"/>
    <w:rsid w:val="007B709B"/>
    <w:rsid w:val="007C1343"/>
    <w:rsid w:val="007C5EF1"/>
    <w:rsid w:val="007C6BD8"/>
    <w:rsid w:val="007C7BF5"/>
    <w:rsid w:val="007D19B7"/>
    <w:rsid w:val="007D6401"/>
    <w:rsid w:val="007D6609"/>
    <w:rsid w:val="007D75E5"/>
    <w:rsid w:val="007D773E"/>
    <w:rsid w:val="007D7BDB"/>
    <w:rsid w:val="007D7D5F"/>
    <w:rsid w:val="007E066E"/>
    <w:rsid w:val="007E1356"/>
    <w:rsid w:val="007E20FC"/>
    <w:rsid w:val="007E3B54"/>
    <w:rsid w:val="007E7062"/>
    <w:rsid w:val="007F0E1E"/>
    <w:rsid w:val="007F1D3E"/>
    <w:rsid w:val="007F29A7"/>
    <w:rsid w:val="007F4FB4"/>
    <w:rsid w:val="008004B4"/>
    <w:rsid w:val="00804AEC"/>
    <w:rsid w:val="00805BE8"/>
    <w:rsid w:val="00806D25"/>
    <w:rsid w:val="00812329"/>
    <w:rsid w:val="008151BD"/>
    <w:rsid w:val="00816078"/>
    <w:rsid w:val="008177E3"/>
    <w:rsid w:val="008239A4"/>
    <w:rsid w:val="00823AA9"/>
    <w:rsid w:val="008255B9"/>
    <w:rsid w:val="00825CD8"/>
    <w:rsid w:val="00827324"/>
    <w:rsid w:val="0082774F"/>
    <w:rsid w:val="00832118"/>
    <w:rsid w:val="00837458"/>
    <w:rsid w:val="00837AAE"/>
    <w:rsid w:val="00837B7D"/>
    <w:rsid w:val="00837C45"/>
    <w:rsid w:val="0084104C"/>
    <w:rsid w:val="008429AD"/>
    <w:rsid w:val="008429DB"/>
    <w:rsid w:val="008473C1"/>
    <w:rsid w:val="0085077E"/>
    <w:rsid w:val="00850C75"/>
    <w:rsid w:val="00850E39"/>
    <w:rsid w:val="008510BA"/>
    <w:rsid w:val="0085477A"/>
    <w:rsid w:val="00855107"/>
    <w:rsid w:val="00855173"/>
    <w:rsid w:val="008557D9"/>
    <w:rsid w:val="00855BF7"/>
    <w:rsid w:val="00856214"/>
    <w:rsid w:val="00862089"/>
    <w:rsid w:val="00863160"/>
    <w:rsid w:val="00863FB3"/>
    <w:rsid w:val="00865E42"/>
    <w:rsid w:val="00866D5B"/>
    <w:rsid w:val="00866FF5"/>
    <w:rsid w:val="00867393"/>
    <w:rsid w:val="008705E6"/>
    <w:rsid w:val="00871CFE"/>
    <w:rsid w:val="00872931"/>
    <w:rsid w:val="0087332D"/>
    <w:rsid w:val="00873E1F"/>
    <w:rsid w:val="00874C16"/>
    <w:rsid w:val="00880E54"/>
    <w:rsid w:val="00881557"/>
    <w:rsid w:val="0088383D"/>
    <w:rsid w:val="00883CF9"/>
    <w:rsid w:val="00886942"/>
    <w:rsid w:val="00886D1F"/>
    <w:rsid w:val="00891EE1"/>
    <w:rsid w:val="0089323A"/>
    <w:rsid w:val="00893987"/>
    <w:rsid w:val="00894009"/>
    <w:rsid w:val="008963EF"/>
    <w:rsid w:val="0089688E"/>
    <w:rsid w:val="00897B28"/>
    <w:rsid w:val="008A1FBE"/>
    <w:rsid w:val="008B3194"/>
    <w:rsid w:val="008B5A29"/>
    <w:rsid w:val="008B5AE7"/>
    <w:rsid w:val="008B6545"/>
    <w:rsid w:val="008C0767"/>
    <w:rsid w:val="008C3321"/>
    <w:rsid w:val="008C5B28"/>
    <w:rsid w:val="008C60E9"/>
    <w:rsid w:val="008D1B7C"/>
    <w:rsid w:val="008D2216"/>
    <w:rsid w:val="008D5ABD"/>
    <w:rsid w:val="008D6657"/>
    <w:rsid w:val="008E0A77"/>
    <w:rsid w:val="008E1F60"/>
    <w:rsid w:val="008E2710"/>
    <w:rsid w:val="008E307E"/>
    <w:rsid w:val="008E3A41"/>
    <w:rsid w:val="008E4AD3"/>
    <w:rsid w:val="008E6318"/>
    <w:rsid w:val="008E74F6"/>
    <w:rsid w:val="008E7B54"/>
    <w:rsid w:val="008F4837"/>
    <w:rsid w:val="008F4DD1"/>
    <w:rsid w:val="008F5BAE"/>
    <w:rsid w:val="008F6056"/>
    <w:rsid w:val="009013AB"/>
    <w:rsid w:val="00902196"/>
    <w:rsid w:val="00902C07"/>
    <w:rsid w:val="00904729"/>
    <w:rsid w:val="00904F8B"/>
    <w:rsid w:val="00905804"/>
    <w:rsid w:val="009101E2"/>
    <w:rsid w:val="00915D73"/>
    <w:rsid w:val="00916077"/>
    <w:rsid w:val="00916C9F"/>
    <w:rsid w:val="009170A2"/>
    <w:rsid w:val="009208A6"/>
    <w:rsid w:val="00924148"/>
    <w:rsid w:val="00924514"/>
    <w:rsid w:val="00926B1C"/>
    <w:rsid w:val="00926B93"/>
    <w:rsid w:val="00927316"/>
    <w:rsid w:val="0093133D"/>
    <w:rsid w:val="0093276D"/>
    <w:rsid w:val="00933D12"/>
    <w:rsid w:val="00937065"/>
    <w:rsid w:val="00940285"/>
    <w:rsid w:val="009415B0"/>
    <w:rsid w:val="00941F37"/>
    <w:rsid w:val="009435C1"/>
    <w:rsid w:val="00947E7E"/>
    <w:rsid w:val="0095139A"/>
    <w:rsid w:val="00953E16"/>
    <w:rsid w:val="009542AC"/>
    <w:rsid w:val="0095492F"/>
    <w:rsid w:val="009606D1"/>
    <w:rsid w:val="00961BB2"/>
    <w:rsid w:val="00962108"/>
    <w:rsid w:val="00962CB7"/>
    <w:rsid w:val="009638D6"/>
    <w:rsid w:val="00965DD1"/>
    <w:rsid w:val="00967443"/>
    <w:rsid w:val="00967C92"/>
    <w:rsid w:val="00973372"/>
    <w:rsid w:val="009736BC"/>
    <w:rsid w:val="0097408E"/>
    <w:rsid w:val="00974BB2"/>
    <w:rsid w:val="00974E10"/>
    <w:rsid w:val="00974FA7"/>
    <w:rsid w:val="009756E5"/>
    <w:rsid w:val="00977A8C"/>
    <w:rsid w:val="00983910"/>
    <w:rsid w:val="009932AC"/>
    <w:rsid w:val="00994276"/>
    <w:rsid w:val="00994351"/>
    <w:rsid w:val="00996A8F"/>
    <w:rsid w:val="009A171C"/>
    <w:rsid w:val="009A1DBF"/>
    <w:rsid w:val="009A68E6"/>
    <w:rsid w:val="009A7056"/>
    <w:rsid w:val="009A7598"/>
    <w:rsid w:val="009B02E3"/>
    <w:rsid w:val="009B1DF8"/>
    <w:rsid w:val="009B1FCC"/>
    <w:rsid w:val="009B2EBE"/>
    <w:rsid w:val="009B3D20"/>
    <w:rsid w:val="009B40F2"/>
    <w:rsid w:val="009B4E65"/>
    <w:rsid w:val="009B5418"/>
    <w:rsid w:val="009C0727"/>
    <w:rsid w:val="009C181A"/>
    <w:rsid w:val="009C1D0C"/>
    <w:rsid w:val="009C2644"/>
    <w:rsid w:val="009C3C80"/>
    <w:rsid w:val="009C492F"/>
    <w:rsid w:val="009C4CFB"/>
    <w:rsid w:val="009C5403"/>
    <w:rsid w:val="009C71D8"/>
    <w:rsid w:val="009D2FF2"/>
    <w:rsid w:val="009D3226"/>
    <w:rsid w:val="009D3385"/>
    <w:rsid w:val="009D793C"/>
    <w:rsid w:val="009E16A9"/>
    <w:rsid w:val="009E199B"/>
    <w:rsid w:val="009E375F"/>
    <w:rsid w:val="009E39D4"/>
    <w:rsid w:val="009E433B"/>
    <w:rsid w:val="009E5401"/>
    <w:rsid w:val="009F2CCC"/>
    <w:rsid w:val="009F5840"/>
    <w:rsid w:val="009F68F4"/>
    <w:rsid w:val="009F73B4"/>
    <w:rsid w:val="00A01D2B"/>
    <w:rsid w:val="00A0417A"/>
    <w:rsid w:val="00A0758F"/>
    <w:rsid w:val="00A10FBC"/>
    <w:rsid w:val="00A11273"/>
    <w:rsid w:val="00A1295B"/>
    <w:rsid w:val="00A1337E"/>
    <w:rsid w:val="00A1570A"/>
    <w:rsid w:val="00A173A9"/>
    <w:rsid w:val="00A211B4"/>
    <w:rsid w:val="00A238C6"/>
    <w:rsid w:val="00A24672"/>
    <w:rsid w:val="00A2573D"/>
    <w:rsid w:val="00A25FD2"/>
    <w:rsid w:val="00A33DDF"/>
    <w:rsid w:val="00A34547"/>
    <w:rsid w:val="00A34601"/>
    <w:rsid w:val="00A35601"/>
    <w:rsid w:val="00A36769"/>
    <w:rsid w:val="00A376B7"/>
    <w:rsid w:val="00A41A77"/>
    <w:rsid w:val="00A41BF5"/>
    <w:rsid w:val="00A446E3"/>
    <w:rsid w:val="00A44778"/>
    <w:rsid w:val="00A469E7"/>
    <w:rsid w:val="00A51BB0"/>
    <w:rsid w:val="00A51C09"/>
    <w:rsid w:val="00A55BAB"/>
    <w:rsid w:val="00A604A4"/>
    <w:rsid w:val="00A61B7D"/>
    <w:rsid w:val="00A61E7E"/>
    <w:rsid w:val="00A63D6B"/>
    <w:rsid w:val="00A6605B"/>
    <w:rsid w:val="00A66ADC"/>
    <w:rsid w:val="00A670CE"/>
    <w:rsid w:val="00A7147D"/>
    <w:rsid w:val="00A73007"/>
    <w:rsid w:val="00A73855"/>
    <w:rsid w:val="00A7752A"/>
    <w:rsid w:val="00A80578"/>
    <w:rsid w:val="00A80E16"/>
    <w:rsid w:val="00A81B15"/>
    <w:rsid w:val="00A837FF"/>
    <w:rsid w:val="00A84DC8"/>
    <w:rsid w:val="00A85DBC"/>
    <w:rsid w:val="00A86E83"/>
    <w:rsid w:val="00A86F23"/>
    <w:rsid w:val="00A87FEB"/>
    <w:rsid w:val="00A927AD"/>
    <w:rsid w:val="00A92914"/>
    <w:rsid w:val="00A93F9F"/>
    <w:rsid w:val="00A9420E"/>
    <w:rsid w:val="00A97648"/>
    <w:rsid w:val="00A97CAF"/>
    <w:rsid w:val="00AA0CE9"/>
    <w:rsid w:val="00AA1879"/>
    <w:rsid w:val="00AA1CFD"/>
    <w:rsid w:val="00AA2239"/>
    <w:rsid w:val="00AA33D2"/>
    <w:rsid w:val="00AA7160"/>
    <w:rsid w:val="00AB0C2C"/>
    <w:rsid w:val="00AB0C57"/>
    <w:rsid w:val="00AB1195"/>
    <w:rsid w:val="00AB4182"/>
    <w:rsid w:val="00AB564D"/>
    <w:rsid w:val="00AB60C9"/>
    <w:rsid w:val="00AB78AD"/>
    <w:rsid w:val="00AC0B1C"/>
    <w:rsid w:val="00AC27DB"/>
    <w:rsid w:val="00AC3686"/>
    <w:rsid w:val="00AC5B43"/>
    <w:rsid w:val="00AC6D6B"/>
    <w:rsid w:val="00AC7D4D"/>
    <w:rsid w:val="00AD0835"/>
    <w:rsid w:val="00AD0D60"/>
    <w:rsid w:val="00AD7736"/>
    <w:rsid w:val="00AE10CE"/>
    <w:rsid w:val="00AE1BE1"/>
    <w:rsid w:val="00AE3EAD"/>
    <w:rsid w:val="00AE51FA"/>
    <w:rsid w:val="00AE70D4"/>
    <w:rsid w:val="00AE7868"/>
    <w:rsid w:val="00AF0407"/>
    <w:rsid w:val="00AF14D4"/>
    <w:rsid w:val="00AF1C60"/>
    <w:rsid w:val="00AF4D8B"/>
    <w:rsid w:val="00AF55AE"/>
    <w:rsid w:val="00AF6989"/>
    <w:rsid w:val="00B028DF"/>
    <w:rsid w:val="00B04381"/>
    <w:rsid w:val="00B04513"/>
    <w:rsid w:val="00B067CA"/>
    <w:rsid w:val="00B12B26"/>
    <w:rsid w:val="00B153C9"/>
    <w:rsid w:val="00B163F8"/>
    <w:rsid w:val="00B2115A"/>
    <w:rsid w:val="00B2472D"/>
    <w:rsid w:val="00B24CA0"/>
    <w:rsid w:val="00B2549F"/>
    <w:rsid w:val="00B26E3D"/>
    <w:rsid w:val="00B36FA6"/>
    <w:rsid w:val="00B3717C"/>
    <w:rsid w:val="00B4108D"/>
    <w:rsid w:val="00B464BF"/>
    <w:rsid w:val="00B470AB"/>
    <w:rsid w:val="00B541B6"/>
    <w:rsid w:val="00B57265"/>
    <w:rsid w:val="00B633AE"/>
    <w:rsid w:val="00B65F3C"/>
    <w:rsid w:val="00B665D2"/>
    <w:rsid w:val="00B6737C"/>
    <w:rsid w:val="00B67E83"/>
    <w:rsid w:val="00B71413"/>
    <w:rsid w:val="00B7214D"/>
    <w:rsid w:val="00B73696"/>
    <w:rsid w:val="00B74372"/>
    <w:rsid w:val="00B75451"/>
    <w:rsid w:val="00B75525"/>
    <w:rsid w:val="00B75DD3"/>
    <w:rsid w:val="00B80283"/>
    <w:rsid w:val="00B8095F"/>
    <w:rsid w:val="00B80B0C"/>
    <w:rsid w:val="00B80B11"/>
    <w:rsid w:val="00B82D00"/>
    <w:rsid w:val="00B831AE"/>
    <w:rsid w:val="00B8446C"/>
    <w:rsid w:val="00B874E9"/>
    <w:rsid w:val="00B87725"/>
    <w:rsid w:val="00B901F4"/>
    <w:rsid w:val="00B926A6"/>
    <w:rsid w:val="00B94371"/>
    <w:rsid w:val="00B97224"/>
    <w:rsid w:val="00BA1476"/>
    <w:rsid w:val="00BA259A"/>
    <w:rsid w:val="00BA259C"/>
    <w:rsid w:val="00BA29D3"/>
    <w:rsid w:val="00BA307F"/>
    <w:rsid w:val="00BA5280"/>
    <w:rsid w:val="00BA6047"/>
    <w:rsid w:val="00BA7D86"/>
    <w:rsid w:val="00BB14F1"/>
    <w:rsid w:val="00BB44C5"/>
    <w:rsid w:val="00BB572E"/>
    <w:rsid w:val="00BB74FD"/>
    <w:rsid w:val="00BB754E"/>
    <w:rsid w:val="00BC0E45"/>
    <w:rsid w:val="00BC1E71"/>
    <w:rsid w:val="00BC358D"/>
    <w:rsid w:val="00BC5982"/>
    <w:rsid w:val="00BC60BF"/>
    <w:rsid w:val="00BD28BF"/>
    <w:rsid w:val="00BD520E"/>
    <w:rsid w:val="00BD6404"/>
    <w:rsid w:val="00BE0280"/>
    <w:rsid w:val="00BE3020"/>
    <w:rsid w:val="00BE3037"/>
    <w:rsid w:val="00BE33AE"/>
    <w:rsid w:val="00BE67B3"/>
    <w:rsid w:val="00BF046F"/>
    <w:rsid w:val="00BF2D03"/>
    <w:rsid w:val="00C0194D"/>
    <w:rsid w:val="00C01D50"/>
    <w:rsid w:val="00C030E2"/>
    <w:rsid w:val="00C04387"/>
    <w:rsid w:val="00C056DC"/>
    <w:rsid w:val="00C06652"/>
    <w:rsid w:val="00C1329B"/>
    <w:rsid w:val="00C1572F"/>
    <w:rsid w:val="00C16F14"/>
    <w:rsid w:val="00C23B78"/>
    <w:rsid w:val="00C24C05"/>
    <w:rsid w:val="00C24D2F"/>
    <w:rsid w:val="00C26222"/>
    <w:rsid w:val="00C31283"/>
    <w:rsid w:val="00C32685"/>
    <w:rsid w:val="00C33C48"/>
    <w:rsid w:val="00C340E5"/>
    <w:rsid w:val="00C34C8E"/>
    <w:rsid w:val="00C35AA7"/>
    <w:rsid w:val="00C35FD5"/>
    <w:rsid w:val="00C369EE"/>
    <w:rsid w:val="00C37E00"/>
    <w:rsid w:val="00C43BA1"/>
    <w:rsid w:val="00C43DAB"/>
    <w:rsid w:val="00C4787F"/>
    <w:rsid w:val="00C47F08"/>
    <w:rsid w:val="00C514A6"/>
    <w:rsid w:val="00C56765"/>
    <w:rsid w:val="00C5713F"/>
    <w:rsid w:val="00C5739F"/>
    <w:rsid w:val="00C57CF0"/>
    <w:rsid w:val="00C63557"/>
    <w:rsid w:val="00C649BD"/>
    <w:rsid w:val="00C65891"/>
    <w:rsid w:val="00C66AC9"/>
    <w:rsid w:val="00C70300"/>
    <w:rsid w:val="00C724D3"/>
    <w:rsid w:val="00C77100"/>
    <w:rsid w:val="00C7724A"/>
    <w:rsid w:val="00C77DD9"/>
    <w:rsid w:val="00C83BE6"/>
    <w:rsid w:val="00C83C7A"/>
    <w:rsid w:val="00C85354"/>
    <w:rsid w:val="00C86ABA"/>
    <w:rsid w:val="00C93048"/>
    <w:rsid w:val="00C943F3"/>
    <w:rsid w:val="00C958A0"/>
    <w:rsid w:val="00CA08C6"/>
    <w:rsid w:val="00CA0A77"/>
    <w:rsid w:val="00CA2729"/>
    <w:rsid w:val="00CA2A1F"/>
    <w:rsid w:val="00CA3057"/>
    <w:rsid w:val="00CA45F8"/>
    <w:rsid w:val="00CA5C2A"/>
    <w:rsid w:val="00CA7538"/>
    <w:rsid w:val="00CB0305"/>
    <w:rsid w:val="00CB33C7"/>
    <w:rsid w:val="00CB6DA7"/>
    <w:rsid w:val="00CB7E4C"/>
    <w:rsid w:val="00CC25B4"/>
    <w:rsid w:val="00CC2850"/>
    <w:rsid w:val="00CC5F88"/>
    <w:rsid w:val="00CC683E"/>
    <w:rsid w:val="00CC69C8"/>
    <w:rsid w:val="00CC77A2"/>
    <w:rsid w:val="00CC7FC6"/>
    <w:rsid w:val="00CD0903"/>
    <w:rsid w:val="00CD307E"/>
    <w:rsid w:val="00CD5B52"/>
    <w:rsid w:val="00CD629F"/>
    <w:rsid w:val="00CD6A1B"/>
    <w:rsid w:val="00CD7B7E"/>
    <w:rsid w:val="00CE0A7F"/>
    <w:rsid w:val="00CE1718"/>
    <w:rsid w:val="00CF02B2"/>
    <w:rsid w:val="00CF4156"/>
    <w:rsid w:val="00CF6A54"/>
    <w:rsid w:val="00D0036C"/>
    <w:rsid w:val="00D03D00"/>
    <w:rsid w:val="00D05C30"/>
    <w:rsid w:val="00D07305"/>
    <w:rsid w:val="00D10052"/>
    <w:rsid w:val="00D11359"/>
    <w:rsid w:val="00D11622"/>
    <w:rsid w:val="00D14763"/>
    <w:rsid w:val="00D15544"/>
    <w:rsid w:val="00D16F83"/>
    <w:rsid w:val="00D27C9D"/>
    <w:rsid w:val="00D3188C"/>
    <w:rsid w:val="00D343D7"/>
    <w:rsid w:val="00D35F9B"/>
    <w:rsid w:val="00D36B69"/>
    <w:rsid w:val="00D373AF"/>
    <w:rsid w:val="00D408DD"/>
    <w:rsid w:val="00D4117A"/>
    <w:rsid w:val="00D45D72"/>
    <w:rsid w:val="00D520E4"/>
    <w:rsid w:val="00D53A38"/>
    <w:rsid w:val="00D54C29"/>
    <w:rsid w:val="00D55B9C"/>
    <w:rsid w:val="00D575DD"/>
    <w:rsid w:val="00D57DFA"/>
    <w:rsid w:val="00D61996"/>
    <w:rsid w:val="00D62333"/>
    <w:rsid w:val="00D62FA7"/>
    <w:rsid w:val="00D67FCF"/>
    <w:rsid w:val="00D709CE"/>
    <w:rsid w:val="00D71ED2"/>
    <w:rsid w:val="00D71F73"/>
    <w:rsid w:val="00D80786"/>
    <w:rsid w:val="00D80866"/>
    <w:rsid w:val="00D81CAB"/>
    <w:rsid w:val="00D83936"/>
    <w:rsid w:val="00D83AAD"/>
    <w:rsid w:val="00D8576F"/>
    <w:rsid w:val="00D8677F"/>
    <w:rsid w:val="00D87EEF"/>
    <w:rsid w:val="00D97F0C"/>
    <w:rsid w:val="00DA0488"/>
    <w:rsid w:val="00DA3A86"/>
    <w:rsid w:val="00DA50FE"/>
    <w:rsid w:val="00DA67E1"/>
    <w:rsid w:val="00DB696F"/>
    <w:rsid w:val="00DC0263"/>
    <w:rsid w:val="00DC2500"/>
    <w:rsid w:val="00DC2C40"/>
    <w:rsid w:val="00DC4F72"/>
    <w:rsid w:val="00DC62C3"/>
    <w:rsid w:val="00DC77DC"/>
    <w:rsid w:val="00DD0453"/>
    <w:rsid w:val="00DD0C2C"/>
    <w:rsid w:val="00DD19DE"/>
    <w:rsid w:val="00DD28BC"/>
    <w:rsid w:val="00DE31F0"/>
    <w:rsid w:val="00DE3D1C"/>
    <w:rsid w:val="00DF084D"/>
    <w:rsid w:val="00DF2C0B"/>
    <w:rsid w:val="00DF4070"/>
    <w:rsid w:val="00DF5860"/>
    <w:rsid w:val="00DF5B36"/>
    <w:rsid w:val="00DF7068"/>
    <w:rsid w:val="00E01037"/>
    <w:rsid w:val="00E0227D"/>
    <w:rsid w:val="00E04B84"/>
    <w:rsid w:val="00E06466"/>
    <w:rsid w:val="00E06835"/>
    <w:rsid w:val="00E069BF"/>
    <w:rsid w:val="00E06FDA"/>
    <w:rsid w:val="00E10666"/>
    <w:rsid w:val="00E11AA7"/>
    <w:rsid w:val="00E121EE"/>
    <w:rsid w:val="00E12658"/>
    <w:rsid w:val="00E160A5"/>
    <w:rsid w:val="00E16F88"/>
    <w:rsid w:val="00E1713D"/>
    <w:rsid w:val="00E20A43"/>
    <w:rsid w:val="00E23898"/>
    <w:rsid w:val="00E2416C"/>
    <w:rsid w:val="00E319F1"/>
    <w:rsid w:val="00E3356D"/>
    <w:rsid w:val="00E335C4"/>
    <w:rsid w:val="00E33CD2"/>
    <w:rsid w:val="00E34E30"/>
    <w:rsid w:val="00E35687"/>
    <w:rsid w:val="00E40E90"/>
    <w:rsid w:val="00E424AC"/>
    <w:rsid w:val="00E427A7"/>
    <w:rsid w:val="00E42F88"/>
    <w:rsid w:val="00E4562C"/>
    <w:rsid w:val="00E45C7E"/>
    <w:rsid w:val="00E531EB"/>
    <w:rsid w:val="00E54874"/>
    <w:rsid w:val="00E54B6F"/>
    <w:rsid w:val="00E55ACA"/>
    <w:rsid w:val="00E55F2D"/>
    <w:rsid w:val="00E57B74"/>
    <w:rsid w:val="00E65BC6"/>
    <w:rsid w:val="00E661FF"/>
    <w:rsid w:val="00E6721E"/>
    <w:rsid w:val="00E70D9C"/>
    <w:rsid w:val="00E726EB"/>
    <w:rsid w:val="00E72CF1"/>
    <w:rsid w:val="00E75BCE"/>
    <w:rsid w:val="00E80B52"/>
    <w:rsid w:val="00E824C3"/>
    <w:rsid w:val="00E840B3"/>
    <w:rsid w:val="00E8447B"/>
    <w:rsid w:val="00E84D10"/>
    <w:rsid w:val="00E8629F"/>
    <w:rsid w:val="00E91008"/>
    <w:rsid w:val="00E9224F"/>
    <w:rsid w:val="00E9374E"/>
    <w:rsid w:val="00E94F54"/>
    <w:rsid w:val="00E95ADE"/>
    <w:rsid w:val="00E97AD5"/>
    <w:rsid w:val="00EA1111"/>
    <w:rsid w:val="00EA3B4F"/>
    <w:rsid w:val="00EA3C24"/>
    <w:rsid w:val="00EA3DB9"/>
    <w:rsid w:val="00EA4732"/>
    <w:rsid w:val="00EA5C87"/>
    <w:rsid w:val="00EA73DF"/>
    <w:rsid w:val="00EB17AD"/>
    <w:rsid w:val="00EB61AE"/>
    <w:rsid w:val="00EB7162"/>
    <w:rsid w:val="00EC322D"/>
    <w:rsid w:val="00EC4C3F"/>
    <w:rsid w:val="00EC6C54"/>
    <w:rsid w:val="00ED30C0"/>
    <w:rsid w:val="00ED383A"/>
    <w:rsid w:val="00EE1080"/>
    <w:rsid w:val="00EE52B8"/>
    <w:rsid w:val="00EE690F"/>
    <w:rsid w:val="00EF1EC5"/>
    <w:rsid w:val="00EF4702"/>
    <w:rsid w:val="00EF4C88"/>
    <w:rsid w:val="00EF55EB"/>
    <w:rsid w:val="00EF5B9D"/>
    <w:rsid w:val="00F00DCC"/>
    <w:rsid w:val="00F0156F"/>
    <w:rsid w:val="00F02558"/>
    <w:rsid w:val="00F02DB8"/>
    <w:rsid w:val="00F03917"/>
    <w:rsid w:val="00F052E3"/>
    <w:rsid w:val="00F05AC8"/>
    <w:rsid w:val="00F06526"/>
    <w:rsid w:val="00F07167"/>
    <w:rsid w:val="00F072D8"/>
    <w:rsid w:val="00F07CE0"/>
    <w:rsid w:val="00F115F5"/>
    <w:rsid w:val="00F13D05"/>
    <w:rsid w:val="00F14977"/>
    <w:rsid w:val="00F1679D"/>
    <w:rsid w:val="00F1682C"/>
    <w:rsid w:val="00F20162"/>
    <w:rsid w:val="00F20B91"/>
    <w:rsid w:val="00F21139"/>
    <w:rsid w:val="00F214EE"/>
    <w:rsid w:val="00F21F08"/>
    <w:rsid w:val="00F24B8B"/>
    <w:rsid w:val="00F24F05"/>
    <w:rsid w:val="00F2699E"/>
    <w:rsid w:val="00F26AB6"/>
    <w:rsid w:val="00F30D2E"/>
    <w:rsid w:val="00F328D1"/>
    <w:rsid w:val="00F35516"/>
    <w:rsid w:val="00F35790"/>
    <w:rsid w:val="00F36F00"/>
    <w:rsid w:val="00F4136D"/>
    <w:rsid w:val="00F4212E"/>
    <w:rsid w:val="00F42C20"/>
    <w:rsid w:val="00F43AB4"/>
    <w:rsid w:val="00F43E34"/>
    <w:rsid w:val="00F44B96"/>
    <w:rsid w:val="00F45513"/>
    <w:rsid w:val="00F479F5"/>
    <w:rsid w:val="00F52493"/>
    <w:rsid w:val="00F52F68"/>
    <w:rsid w:val="00F53053"/>
    <w:rsid w:val="00F53FE2"/>
    <w:rsid w:val="00F55540"/>
    <w:rsid w:val="00F575FF"/>
    <w:rsid w:val="00F5763D"/>
    <w:rsid w:val="00F618EF"/>
    <w:rsid w:val="00F61F42"/>
    <w:rsid w:val="00F62EB8"/>
    <w:rsid w:val="00F63F64"/>
    <w:rsid w:val="00F65582"/>
    <w:rsid w:val="00F66E75"/>
    <w:rsid w:val="00F729A2"/>
    <w:rsid w:val="00F72CA3"/>
    <w:rsid w:val="00F7592E"/>
    <w:rsid w:val="00F77EB0"/>
    <w:rsid w:val="00F814E9"/>
    <w:rsid w:val="00F87CDD"/>
    <w:rsid w:val="00F90CF9"/>
    <w:rsid w:val="00F9225B"/>
    <w:rsid w:val="00F931A2"/>
    <w:rsid w:val="00F933F0"/>
    <w:rsid w:val="00F937A3"/>
    <w:rsid w:val="00F94715"/>
    <w:rsid w:val="00F96536"/>
    <w:rsid w:val="00F96A3D"/>
    <w:rsid w:val="00FA2C1B"/>
    <w:rsid w:val="00FA3972"/>
    <w:rsid w:val="00FA4718"/>
    <w:rsid w:val="00FA4895"/>
    <w:rsid w:val="00FA5848"/>
    <w:rsid w:val="00FA6899"/>
    <w:rsid w:val="00FA7F3D"/>
    <w:rsid w:val="00FB0B3D"/>
    <w:rsid w:val="00FB2A6F"/>
    <w:rsid w:val="00FB38D8"/>
    <w:rsid w:val="00FB6D50"/>
    <w:rsid w:val="00FB72A3"/>
    <w:rsid w:val="00FC051F"/>
    <w:rsid w:val="00FC06FF"/>
    <w:rsid w:val="00FC2BE3"/>
    <w:rsid w:val="00FC69B4"/>
    <w:rsid w:val="00FD0694"/>
    <w:rsid w:val="00FD0B56"/>
    <w:rsid w:val="00FD25BE"/>
    <w:rsid w:val="00FD2B61"/>
    <w:rsid w:val="00FD2E70"/>
    <w:rsid w:val="00FD58CC"/>
    <w:rsid w:val="00FD71E9"/>
    <w:rsid w:val="00FD7AA7"/>
    <w:rsid w:val="00FE3A19"/>
    <w:rsid w:val="00FE3B42"/>
    <w:rsid w:val="00FE6B53"/>
    <w:rsid w:val="00FE6DA9"/>
    <w:rsid w:val="00FF0A59"/>
    <w:rsid w:val="00FF1FCB"/>
    <w:rsid w:val="00FF3EFF"/>
    <w:rsid w:val="00FF4C1F"/>
    <w:rsid w:val="00FF52D4"/>
    <w:rsid w:val="00FF5569"/>
    <w:rsid w:val="00FF6AA4"/>
    <w:rsid w:val="00FF6B09"/>
    <w:rsid w:val="053D3180"/>
    <w:rsid w:val="08322BDC"/>
    <w:rsid w:val="09BE7A8F"/>
    <w:rsid w:val="0BAA3B6C"/>
    <w:rsid w:val="108F6D8E"/>
    <w:rsid w:val="13206B99"/>
    <w:rsid w:val="179F4E1D"/>
    <w:rsid w:val="1CD139E8"/>
    <w:rsid w:val="1D4914E5"/>
    <w:rsid w:val="1E4B4B32"/>
    <w:rsid w:val="281024B1"/>
    <w:rsid w:val="287A7467"/>
    <w:rsid w:val="293300DF"/>
    <w:rsid w:val="2BCA4A55"/>
    <w:rsid w:val="312109F9"/>
    <w:rsid w:val="3DCD752B"/>
    <w:rsid w:val="4BC25570"/>
    <w:rsid w:val="4FAC438D"/>
    <w:rsid w:val="52F50D29"/>
    <w:rsid w:val="54757D71"/>
    <w:rsid w:val="6347284A"/>
    <w:rsid w:val="65DF6E29"/>
    <w:rsid w:val="68FE5B7E"/>
    <w:rsid w:val="6F292F7F"/>
    <w:rsid w:val="739A5943"/>
    <w:rsid w:val="762A556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2B38A"/>
  <w15:docId w15:val="{E686B679-C2FF-4A53-A657-CF50EFC9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rPr>
  </w:style>
  <w:style w:type="paragraph" w:styleId="Explorateurdedocuments">
    <w:name w:val="Document Map"/>
    <w:basedOn w:val="Normal"/>
    <w:semiHidden/>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aliases w:val="Table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link w:val="B3Char2"/>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uiPriority w:val="35"/>
    <w:qFormat/>
    <w:rPr>
      <w:b/>
      <w:lang w:val="en-GB"/>
    </w:rPr>
  </w:style>
  <w:style w:type="character" w:customStyle="1" w:styleId="Titre3Car">
    <w:name w:val="Titre 3 Car"/>
    <w:link w:val="Titre3"/>
    <w:qFormat/>
    <w:rPr>
      <w:rFonts w:ascii="Arial" w:hAnsi="Arial"/>
      <w:sz w:val="28"/>
      <w:szCs w:val="18"/>
      <w:lang w:eastAsia="zh-CN"/>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szCs w:val="18"/>
      <w:lang w:eastAsia="zh-CN"/>
    </w:rPr>
  </w:style>
  <w:style w:type="character" w:customStyle="1" w:styleId="Titre5Car">
    <w:name w:val="Titre 5 Car"/>
    <w:basedOn w:val="Policepardfaut"/>
    <w:link w:val="Titre5"/>
    <w:qFormat/>
    <w:rPr>
      <w:rFonts w:ascii="Arial" w:hAnsi="Arial"/>
      <w:sz w:val="22"/>
      <w:szCs w:val="18"/>
      <w:lang w:eastAsia="zh-CN"/>
    </w:rPr>
  </w:style>
  <w:style w:type="character" w:customStyle="1" w:styleId="Titre6Car">
    <w:name w:val="Titre 6 Car"/>
    <w:basedOn w:val="Policepardfaut"/>
    <w:link w:val="Titre6"/>
    <w:qFormat/>
    <w:rPr>
      <w:rFonts w:ascii="Arial" w:hAnsi="Arial"/>
      <w:szCs w:val="18"/>
      <w:lang w:eastAsia="zh-CN"/>
    </w:rPr>
  </w:style>
  <w:style w:type="character" w:customStyle="1" w:styleId="Titre7Car">
    <w:name w:val="Titre 7 Car"/>
    <w:basedOn w:val="Policepardfaut"/>
    <w:link w:val="Titre7"/>
    <w:qFormat/>
    <w:rPr>
      <w:rFonts w:ascii="Arial" w:hAnsi="Arial"/>
      <w:szCs w:val="18"/>
      <w:lang w:eastAsia="zh-CN"/>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R4_bullets Car,- Bullets Car,?? ?? Car,????? Car,???? Car,Lista1 Car,列出段落1 Car,中等深浅网格 1 - 着色 21 Car,列表段落1 Car,—ño’i—Ž Car,¥¡¡¡¡ì¬º¥¹¥È¶ÎÂä Car,ÁÐ³ö¶ÎÂä Car,¥ê¥¹¥È¶ÎÂä Car,1st level - Bullet List Paragraph Car,Normal bullet 2 Car"/>
    <w:link w:val="Paragraphedeliste"/>
    <w:uiPriority w:val="34"/>
    <w:qFormat/>
    <w:locked/>
    <w:rPr>
      <w:rFonts w:eastAsia="MS Mincho"/>
      <w:lang w:val="en-GB" w:eastAsia="en-US"/>
    </w:rPr>
  </w:style>
  <w:style w:type="paragraph" w:customStyle="1" w:styleId="references">
    <w:name w:val="references"/>
    <w:uiPriority w:val="99"/>
    <w:qFormat/>
    <w:pPr>
      <w:numPr>
        <w:numId w:val="2"/>
      </w:numPr>
      <w:spacing w:after="50" w:line="180" w:lineRule="exact"/>
      <w:jc w:val="both"/>
    </w:pPr>
    <w:rPr>
      <w:rFonts w:eastAsia="MS Mincho"/>
      <w:szCs w:val="16"/>
      <w:lang w:val="en-US"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sz w:val="22"/>
      <w:lang w:val="en-US" w:eastAsia="en-US"/>
    </w:rPr>
  </w:style>
  <w:style w:type="paragraph" w:customStyle="1" w:styleId="Style0">
    <w:name w:val="_Style 0"/>
    <w:uiPriority w:val="1"/>
    <w:qFormat/>
    <w:pPr>
      <w:widowControl w:val="0"/>
      <w:jc w:val="both"/>
    </w:pPr>
    <w:rPr>
      <w:kern w:val="2"/>
      <w:sz w:val="21"/>
      <w:szCs w:val="24"/>
      <w:lang w:val="en-US" w:eastAsia="zh-CN"/>
    </w:rPr>
  </w:style>
  <w:style w:type="paragraph" w:customStyle="1" w:styleId="Proposal">
    <w:name w:val="Proposal"/>
    <w:basedOn w:val="Normal"/>
    <w:qFormat/>
    <w:pPr>
      <w:tabs>
        <w:tab w:val="left" w:pos="1701"/>
      </w:tabs>
      <w:ind w:left="1701" w:hanging="1701"/>
    </w:pPr>
    <w:rPr>
      <w:rFonts w:eastAsia="Times New Roman"/>
      <w:b/>
    </w:rPr>
  </w:style>
  <w:style w:type="paragraph" w:customStyle="1" w:styleId="FrameContents">
    <w:name w:val="Frame Contents"/>
    <w:basedOn w:val="Normal"/>
    <w:qFormat/>
    <w:pPr>
      <w:suppressAutoHyphens/>
    </w:pPr>
  </w:style>
  <w:style w:type="character" w:customStyle="1" w:styleId="agendaitem">
    <w:name w:val="agendaitem"/>
    <w:basedOn w:val="Policepardfaut"/>
    <w:qFormat/>
  </w:style>
  <w:style w:type="paragraph" w:customStyle="1" w:styleId="Observation">
    <w:name w:val="Observation"/>
    <w:basedOn w:val="Normal"/>
    <w:qFormat/>
    <w:pPr>
      <w:tabs>
        <w:tab w:val="left" w:pos="1701"/>
      </w:tabs>
      <w:ind w:left="1701" w:hanging="1701"/>
    </w:pPr>
    <w:rPr>
      <w:rFonts w:eastAsia="Times New Roman"/>
      <w:i/>
    </w:rPr>
  </w:style>
  <w:style w:type="character" w:customStyle="1" w:styleId="B3Char2">
    <w:name w:val="B3 Char2"/>
    <w:link w:val="B3"/>
    <w:qFormat/>
    <w:rPr>
      <w:lang w:val="en-GB" w:eastAsia="en-US"/>
    </w:rPr>
  </w:style>
  <w:style w:type="paragraph" w:customStyle="1" w:styleId="Rvision1">
    <w:name w:val="Révision1"/>
    <w:hidden/>
    <w:uiPriority w:val="99"/>
    <w:unhideWhenUsed/>
    <w:rPr>
      <w:lang w:val="en-GB" w:eastAsia="en-US"/>
    </w:rPr>
  </w:style>
  <w:style w:type="paragraph" w:styleId="Rvision">
    <w:name w:val="Revision"/>
    <w:hidden/>
    <w:uiPriority w:val="99"/>
    <w:semiHidden/>
    <w:rsid w:val="008B654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654">
      <w:bodyDiv w:val="1"/>
      <w:marLeft w:val="0"/>
      <w:marRight w:val="0"/>
      <w:marTop w:val="0"/>
      <w:marBottom w:val="0"/>
      <w:divBdr>
        <w:top w:val="none" w:sz="0" w:space="0" w:color="auto"/>
        <w:left w:val="none" w:sz="0" w:space="0" w:color="auto"/>
        <w:bottom w:val="none" w:sz="0" w:space="0" w:color="auto"/>
        <w:right w:val="none" w:sz="0" w:space="0" w:color="auto"/>
      </w:divBdr>
      <w:divsChild>
        <w:div w:id="357002311">
          <w:marLeft w:val="360"/>
          <w:marRight w:val="0"/>
          <w:marTop w:val="200"/>
          <w:marBottom w:val="0"/>
          <w:divBdr>
            <w:top w:val="none" w:sz="0" w:space="0" w:color="auto"/>
            <w:left w:val="none" w:sz="0" w:space="0" w:color="auto"/>
            <w:bottom w:val="none" w:sz="0" w:space="0" w:color="auto"/>
            <w:right w:val="none" w:sz="0" w:space="0" w:color="auto"/>
          </w:divBdr>
        </w:div>
      </w:divsChild>
    </w:div>
    <w:div w:id="75058409">
      <w:bodyDiv w:val="1"/>
      <w:marLeft w:val="0"/>
      <w:marRight w:val="0"/>
      <w:marTop w:val="0"/>
      <w:marBottom w:val="0"/>
      <w:divBdr>
        <w:top w:val="none" w:sz="0" w:space="0" w:color="auto"/>
        <w:left w:val="none" w:sz="0" w:space="0" w:color="auto"/>
        <w:bottom w:val="none" w:sz="0" w:space="0" w:color="auto"/>
        <w:right w:val="none" w:sz="0" w:space="0" w:color="auto"/>
      </w:divBdr>
      <w:divsChild>
        <w:div w:id="1962683825">
          <w:marLeft w:val="360"/>
          <w:marRight w:val="0"/>
          <w:marTop w:val="200"/>
          <w:marBottom w:val="0"/>
          <w:divBdr>
            <w:top w:val="none" w:sz="0" w:space="0" w:color="auto"/>
            <w:left w:val="none" w:sz="0" w:space="0" w:color="auto"/>
            <w:bottom w:val="none" w:sz="0" w:space="0" w:color="auto"/>
            <w:right w:val="none" w:sz="0" w:space="0" w:color="auto"/>
          </w:divBdr>
        </w:div>
      </w:divsChild>
    </w:div>
    <w:div w:id="1929147404">
      <w:bodyDiv w:val="1"/>
      <w:marLeft w:val="0"/>
      <w:marRight w:val="0"/>
      <w:marTop w:val="0"/>
      <w:marBottom w:val="0"/>
      <w:divBdr>
        <w:top w:val="none" w:sz="0" w:space="0" w:color="auto"/>
        <w:left w:val="none" w:sz="0" w:space="0" w:color="auto"/>
        <w:bottom w:val="none" w:sz="0" w:space="0" w:color="auto"/>
        <w:right w:val="none" w:sz="0" w:space="0" w:color="auto"/>
      </w:divBdr>
      <w:divsChild>
        <w:div w:id="52340290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yperlink" Target="https://www.3gpp.org/ftp/TSG_RAN/WG4_Radio/TSGR4_100-e/Docs/R4-2113745.zip" TargetMode="External"/><Relationship Id="rId26" Type="http://schemas.openxmlformats.org/officeDocument/2006/relationships/hyperlink" Target="https://www.3gpp.org/ftp/TSG_RAN/WG4_Radio/TSGR4_100-e/Docs/R4-2113744.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0-e/Docs/R4-2113183.zip" TargetMode="External"/><Relationship Id="rId34" Type="http://schemas.openxmlformats.org/officeDocument/2006/relationships/hyperlink" Target="https://www.3gpp.org/ftp/TSG_RAN/WG4_Radio/TSGR4_100-e/Docs/R4-2113451.zip" TargetMode="External"/><Relationship Id="rId7"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hyperlink" Target="https://www.3gpp.org/ftp/TSG_RAN/WG4_Radio/TSGR4_100-e/Docs/R4-2111932.zip" TargetMode="External"/><Relationship Id="rId25" Type="http://schemas.openxmlformats.org/officeDocument/2006/relationships/hyperlink" Target="https://www.3gpp.org/ftp/TSG_RAN/WG4_Radio/TSGR4_100-e/Docs/R4-2113929.zip" TargetMode="External"/><Relationship Id="rId33" Type="http://schemas.openxmlformats.org/officeDocument/2006/relationships/hyperlink" Target="https://www.3gpp.org/ftp/TSG_RAN/WG4_Radio/TSGR4_100-e/Docs/R4-211345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2390.zip" TargetMode="External"/><Relationship Id="rId20" Type="http://schemas.openxmlformats.org/officeDocument/2006/relationships/hyperlink" Target="https://www.3gpp.org/ftp/TSG_RAN/WG4_Radio/TSGR4_100-e/Docs/R4-2113928.zip" TargetMode="External"/><Relationship Id="rId29" Type="http://schemas.openxmlformats.org/officeDocument/2006/relationships/hyperlink" Target="https://www.3gpp.org/ftp/TSG_RAN/WG4_Radio/TSGR4_100-e/Docs/R4-211441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omments" Target="comments.xml"/><Relationship Id="rId24" Type="http://schemas.openxmlformats.org/officeDocument/2006/relationships/hyperlink" Target="https://www.3gpp.org/ftp/TSG_RAN/WG4_Radio/TSGR4_100-e/Docs/R4-2113184.zip" TargetMode="External"/><Relationship Id="rId32" Type="http://schemas.openxmlformats.org/officeDocument/2006/relationships/hyperlink" Target="https://www.3gpp.org/ftp/TSG_RAN/WG4_Radio/TSGR4_100-e/Docs/R4-2113430.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0-e/Docs/R4-2114469.zip" TargetMode="External"/><Relationship Id="rId23" Type="http://schemas.openxmlformats.org/officeDocument/2006/relationships/hyperlink" Target="https://www.3gpp.org/ftp/TSG_RAN/WG4_Radio/TSGR4_100-e/Docs/R4-2112009.zip" TargetMode="External"/><Relationship Id="rId28" Type="http://schemas.openxmlformats.org/officeDocument/2006/relationships/hyperlink" Target="https://www.3gpp.org/ftp/TSG_RAN/WG4_Radio/TSGR4_100-e/Docs/R4-2113741.zip" TargetMode="External"/><Relationship Id="rId36" Type="http://schemas.openxmlformats.org/officeDocument/2006/relationships/hyperlink" Target="https://www.3gpp.org/ftp/TSG_RAN/WG4_Radio/TSGR4_100-e/Docs/R4-2112391.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0-e/Docs/R4-2113689.zip" TargetMode="External"/><Relationship Id="rId31" Type="http://schemas.openxmlformats.org/officeDocument/2006/relationships/hyperlink" Target="https://www.3gpp.org/ftp/TSG_RAN/WG4_Radio/TSGR4_100-e/Docs/R4-211374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Dessin_Microsoft_Visio_2003-2010.vsd"/><Relationship Id="rId22" Type="http://schemas.openxmlformats.org/officeDocument/2006/relationships/hyperlink" Target="https://www.3gpp.org/ftp/TSG_RAN/WG4_Radio/TSGR4_100-e/Docs/R4-2112145.zip" TargetMode="External"/><Relationship Id="rId27" Type="http://schemas.openxmlformats.org/officeDocument/2006/relationships/hyperlink" Target="https://www.3gpp.org/ftp/TSG_RAN/WG4_Radio/TSGR4_100-e/Docs/R4-2114410.zip" TargetMode="External"/><Relationship Id="rId30" Type="http://schemas.openxmlformats.org/officeDocument/2006/relationships/hyperlink" Target="https://www.3gpp.org/ftp/TSG_RAN/WG4_Radio/TSGR4_100-e/Docs/R4-2114471.zip" TargetMode="External"/><Relationship Id="rId35" Type="http://schemas.openxmlformats.org/officeDocument/2006/relationships/hyperlink" Target="https://www.3gpp.org/ftp/TSG_RAN/WG4_Radio/TSGR4_100-e/Docs/R4-211251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307D9743E9F47ACB2EE95B897AA99" ma:contentTypeVersion="12" ma:contentTypeDescription="Create a new document." ma:contentTypeScope="" ma:versionID="fdf27c806fc8344fcd77e0967d7db29f">
  <xsd:schema xmlns:xsd="http://www.w3.org/2001/XMLSchema" xmlns:xs="http://www.w3.org/2001/XMLSchema" xmlns:p="http://schemas.microsoft.com/office/2006/metadata/properties" xmlns:ns3="f99678d9-add6-4c14-afb4-40403774fabc" xmlns:ns4="c9ecdbae-92a7-4187-acf6-50dd9afd1d71" targetNamespace="http://schemas.microsoft.com/office/2006/metadata/properties" ma:root="true" ma:fieldsID="24ac88ab9fb22aa1f87615c4feeeaf73" ns3:_="" ns4:_="">
    <xsd:import namespace="f99678d9-add6-4c14-afb4-40403774fabc"/>
    <xsd:import namespace="c9ecdbae-92a7-4187-acf6-50dd9afd1d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8d9-add6-4c14-afb4-40403774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dbae-92a7-4187-acf6-50dd9afd1d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C2BB2-F924-48A0-85E5-957B46A7ADD7}">
  <ds:schemaRefs>
    <ds:schemaRef ds:uri="http://schemas.microsoft.com/sharepoint/v3/contenttype/forms"/>
  </ds:schemaRefs>
</ds:datastoreItem>
</file>

<file path=customXml/itemProps3.xml><?xml version="1.0" encoding="utf-8"?>
<ds:datastoreItem xmlns:ds="http://schemas.openxmlformats.org/officeDocument/2006/customXml" ds:itemID="{990B82EC-4D48-488D-91E7-9C1E4B32A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8d9-add6-4c14-afb4-40403774fabc"/>
    <ds:schemaRef ds:uri="c9ecdbae-92a7-4187-acf6-50dd9afd1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66DF3-4E46-4F3A-8254-FE934AAAC33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7C0AF7-3164-44FD-BC97-95FAA7FA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21</Pages>
  <Words>6060</Words>
  <Characters>33333</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2021-08-25T22:29:00Z</dcterms:created>
  <dcterms:modified xsi:type="dcterms:W3CDTF">2021-08-25T22:41:00Z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0x010100AA7307D9743E9F47ACB2EE95B897AA99</vt:lpwstr>
  </property>
  <property fmtid="{D5CDD505-2E9C-101B-9397-08002B2CF9AE}" pid="10" name="KSOProductBuildVer">
    <vt:lpwstr>2052-11.8.2.9022</vt:lpwstr>
  </property>
  <property fmtid="{D5CDD505-2E9C-101B-9397-08002B2CF9AE}" pid="11" name="CWM16993ad82d034ed19dad159bb258033b">
    <vt:lpwstr>CWM7OT7xWScXYJEMT661sRu39xzyLJXG+V4M2hn/hyAVcb0tyuEQ73WoSK/ys2ZD+Z/oP3jrYGLSZRwwVNOWCSW9w==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1629392911</vt:lpwstr>
  </property>
</Properties>
</file>