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Pr="000C243E" w:rsidRDefault="004F0988" w:rsidP="001D7A99">
            <w:pPr>
              <w:pStyle w:val="ZA"/>
              <w:framePr w:w="0" w:hRule="auto" w:wrap="auto" w:vAnchor="margin" w:hAnchor="text" w:yAlign="inline"/>
            </w:pPr>
            <w:bookmarkStart w:id="0" w:name="page1"/>
            <w:r w:rsidRPr="000C243E">
              <w:rPr>
                <w:sz w:val="64"/>
              </w:rPr>
              <w:t xml:space="preserve">3GPP </w:t>
            </w:r>
            <w:bookmarkStart w:id="1" w:name="specType1"/>
            <w:r w:rsidRPr="000C243E">
              <w:rPr>
                <w:sz w:val="64"/>
              </w:rPr>
              <w:t>TS</w:t>
            </w:r>
            <w:bookmarkEnd w:id="1"/>
            <w:r w:rsidRPr="000C243E">
              <w:rPr>
                <w:sz w:val="64"/>
              </w:rPr>
              <w:t xml:space="preserve"> </w:t>
            </w:r>
            <w:bookmarkStart w:id="2" w:name="specNumber"/>
            <w:r w:rsidR="001D7A99" w:rsidRPr="000C243E">
              <w:rPr>
                <w:rFonts w:hint="eastAsia"/>
                <w:sz w:val="64"/>
                <w:lang w:eastAsia="zh-CN"/>
              </w:rPr>
              <w:t>38</w:t>
            </w:r>
            <w:r w:rsidRPr="000C243E">
              <w:rPr>
                <w:sz w:val="64"/>
              </w:rPr>
              <w:t>.</w:t>
            </w:r>
            <w:bookmarkEnd w:id="2"/>
            <w:r w:rsidR="001D7A99" w:rsidRPr="000C243E">
              <w:rPr>
                <w:rFonts w:hint="eastAsia"/>
                <w:sz w:val="64"/>
                <w:lang w:eastAsia="zh-CN"/>
              </w:rPr>
              <w:t>106</w:t>
            </w:r>
            <w:r w:rsidRPr="000C243E">
              <w:rPr>
                <w:sz w:val="64"/>
              </w:rPr>
              <w:t xml:space="preserve"> </w:t>
            </w:r>
            <w:r w:rsidRPr="000C243E">
              <w:t>V</w:t>
            </w:r>
            <w:bookmarkStart w:id="3" w:name="specVersion"/>
            <w:r w:rsidR="001D7A99" w:rsidRPr="000C243E">
              <w:rPr>
                <w:rFonts w:hint="eastAsia"/>
                <w:lang w:eastAsia="zh-CN"/>
              </w:rPr>
              <w:t>0</w:t>
            </w:r>
            <w:r w:rsidR="001D7A99" w:rsidRPr="000C243E">
              <w:t>.</w:t>
            </w:r>
            <w:r w:rsidR="001D7A99" w:rsidRPr="000C243E">
              <w:rPr>
                <w:rFonts w:hint="eastAsia"/>
                <w:lang w:eastAsia="zh-CN"/>
              </w:rPr>
              <w:t>0</w:t>
            </w:r>
            <w:r w:rsidRPr="000C243E">
              <w:t>.</w:t>
            </w:r>
            <w:bookmarkEnd w:id="3"/>
            <w:r w:rsidR="001D7A99" w:rsidRPr="000C243E">
              <w:rPr>
                <w:rFonts w:hint="eastAsia"/>
                <w:lang w:eastAsia="zh-CN"/>
              </w:rPr>
              <w:t>1</w:t>
            </w:r>
            <w:r w:rsidRPr="000C243E">
              <w:t xml:space="preserve"> </w:t>
            </w:r>
            <w:r w:rsidRPr="000C243E">
              <w:rPr>
                <w:sz w:val="32"/>
              </w:rPr>
              <w:t>(</w:t>
            </w:r>
            <w:bookmarkStart w:id="4" w:name="issueDate"/>
            <w:r w:rsidR="001D7A99" w:rsidRPr="000C243E">
              <w:rPr>
                <w:rFonts w:hint="eastAsia"/>
                <w:sz w:val="32"/>
                <w:lang w:eastAsia="zh-CN"/>
              </w:rPr>
              <w:t>2021</w:t>
            </w:r>
            <w:r w:rsidRPr="000C243E">
              <w:rPr>
                <w:sz w:val="32"/>
              </w:rPr>
              <w:t>-</w:t>
            </w:r>
            <w:bookmarkEnd w:id="4"/>
            <w:r w:rsidR="006A0B92">
              <w:rPr>
                <w:rFonts w:hint="eastAsia"/>
                <w:sz w:val="32"/>
                <w:lang w:eastAsia="zh-CN"/>
              </w:rPr>
              <w:t>08</w:t>
            </w:r>
            <w:r w:rsidRPr="000C243E">
              <w:rPr>
                <w:sz w:val="32"/>
              </w:rPr>
              <w:t>)</w:t>
            </w:r>
          </w:p>
        </w:tc>
      </w:tr>
      <w:tr w:rsidR="004F0988" w:rsidTr="005E4BB2">
        <w:trPr>
          <w:trHeight w:hRule="exact" w:val="1134"/>
        </w:trPr>
        <w:tc>
          <w:tcPr>
            <w:tcW w:w="10423" w:type="dxa"/>
            <w:gridSpan w:val="2"/>
            <w:shd w:val="clear" w:color="auto" w:fill="auto"/>
          </w:tcPr>
          <w:p w:rsidR="004F0988" w:rsidRPr="000C243E" w:rsidRDefault="004F0988" w:rsidP="00133525">
            <w:pPr>
              <w:pStyle w:val="ZB"/>
              <w:framePr w:w="0" w:hRule="auto" w:wrap="auto" w:vAnchor="margin" w:hAnchor="text" w:yAlign="inline"/>
              <w:rPr>
                <w:lang w:eastAsia="zh-CN"/>
              </w:rPr>
            </w:pPr>
            <w:r w:rsidRPr="000C243E">
              <w:t xml:space="preserve">Technical </w:t>
            </w:r>
            <w:bookmarkStart w:id="5" w:name="spectype2"/>
            <w:r w:rsidRPr="000C243E">
              <w:t>Specification</w:t>
            </w:r>
            <w:bookmarkEnd w:id="5"/>
          </w:p>
          <w:p w:rsidR="00BA4B8D" w:rsidRPr="000C243E" w:rsidRDefault="00BA4B8D" w:rsidP="00BA4B8D">
            <w:pPr>
              <w:pStyle w:val="Guidance"/>
            </w:pPr>
            <w:r w:rsidRPr="000C243E">
              <w:br/>
            </w:r>
            <w:r w:rsidRPr="000C243E">
              <w:br/>
            </w:r>
          </w:p>
        </w:tc>
      </w:tr>
      <w:tr w:rsidR="004F0988" w:rsidTr="005E4BB2">
        <w:trPr>
          <w:trHeight w:hRule="exact" w:val="3686"/>
        </w:trPr>
        <w:tc>
          <w:tcPr>
            <w:tcW w:w="10423" w:type="dxa"/>
            <w:gridSpan w:val="2"/>
            <w:shd w:val="clear" w:color="auto" w:fill="auto"/>
          </w:tcPr>
          <w:p w:rsidR="004F0988" w:rsidRPr="000C243E" w:rsidRDefault="004F0988" w:rsidP="00133525">
            <w:pPr>
              <w:pStyle w:val="ZT"/>
              <w:framePr w:wrap="auto" w:hAnchor="text" w:yAlign="inline"/>
            </w:pPr>
            <w:r w:rsidRPr="000C243E">
              <w:t>3rd Generation Partnership Project;</w:t>
            </w:r>
          </w:p>
          <w:p w:rsidR="004F0988" w:rsidRPr="000C243E" w:rsidRDefault="004F0988" w:rsidP="001D7A99">
            <w:pPr>
              <w:pStyle w:val="ZT"/>
              <w:framePr w:wrap="auto" w:hAnchor="text" w:yAlign="inline"/>
              <w:wordWrap w:val="0"/>
            </w:pPr>
            <w:r w:rsidRPr="000C243E">
              <w:t xml:space="preserve">Technical Specification Group </w:t>
            </w:r>
            <w:bookmarkStart w:id="6" w:name="specTitle"/>
            <w:r w:rsidR="001D7A99" w:rsidRPr="000C243E">
              <w:rPr>
                <w:rFonts w:hint="eastAsia"/>
                <w:lang w:eastAsia="zh-CN"/>
              </w:rPr>
              <w:t>Radio Access Network</w:t>
            </w:r>
            <w:r w:rsidRPr="000C243E">
              <w:t>;</w:t>
            </w:r>
          </w:p>
          <w:p w:rsidR="004F0988" w:rsidRPr="000C243E" w:rsidRDefault="00AF462F" w:rsidP="00133525">
            <w:pPr>
              <w:pStyle w:val="ZT"/>
              <w:framePr w:wrap="auto" w:hAnchor="text" w:yAlign="inline"/>
            </w:pPr>
            <w:r w:rsidRPr="000C243E">
              <w:rPr>
                <w:rFonts w:hint="eastAsia"/>
                <w:lang w:eastAsia="zh-CN"/>
              </w:rPr>
              <w:t>NR</w:t>
            </w:r>
            <w:r w:rsidR="004F0988" w:rsidRPr="000C243E">
              <w:t>;</w:t>
            </w:r>
          </w:p>
          <w:p w:rsidR="00062023" w:rsidRPr="000C243E" w:rsidRDefault="00AF462F" w:rsidP="00133525">
            <w:pPr>
              <w:pStyle w:val="ZT"/>
              <w:framePr w:wrap="auto" w:hAnchor="text" w:yAlign="inline"/>
              <w:rPr>
                <w:lang w:eastAsia="zh-CN"/>
              </w:rPr>
            </w:pPr>
            <w:r w:rsidRPr="000C243E">
              <w:rPr>
                <w:lang w:eastAsia="zh-CN"/>
              </w:rPr>
              <w:t xml:space="preserve">NR </w:t>
            </w:r>
            <w:r w:rsidR="002843F3" w:rsidRPr="000C243E">
              <w:rPr>
                <w:rFonts w:hint="eastAsia"/>
                <w:lang w:eastAsia="zh-CN"/>
              </w:rPr>
              <w:t>R</w:t>
            </w:r>
            <w:r w:rsidR="002843F3" w:rsidRPr="000C243E">
              <w:rPr>
                <w:lang w:eastAsia="zh-CN"/>
              </w:rPr>
              <w:t xml:space="preserve">epeater </w:t>
            </w:r>
            <w:r w:rsidR="002843F3" w:rsidRPr="000C243E">
              <w:rPr>
                <w:rFonts w:hint="eastAsia"/>
                <w:lang w:eastAsia="zh-CN"/>
              </w:rPr>
              <w:t>R</w:t>
            </w:r>
            <w:r w:rsidR="002843F3" w:rsidRPr="000C243E">
              <w:rPr>
                <w:lang w:eastAsia="zh-CN"/>
              </w:rPr>
              <w:t xml:space="preserve">adio </w:t>
            </w:r>
            <w:r w:rsidR="002843F3" w:rsidRPr="000C243E">
              <w:rPr>
                <w:rFonts w:hint="eastAsia"/>
                <w:lang w:eastAsia="zh-CN"/>
              </w:rPr>
              <w:t>T</w:t>
            </w:r>
            <w:r w:rsidR="002843F3" w:rsidRPr="000C243E">
              <w:rPr>
                <w:lang w:eastAsia="zh-CN"/>
              </w:rPr>
              <w:t xml:space="preserve">ransmission and </w:t>
            </w:r>
            <w:r w:rsidR="002843F3" w:rsidRPr="000C243E">
              <w:rPr>
                <w:rFonts w:hint="eastAsia"/>
                <w:lang w:eastAsia="zh-CN"/>
              </w:rPr>
              <w:t>R</w:t>
            </w:r>
            <w:r w:rsidRPr="000C243E">
              <w:rPr>
                <w:lang w:eastAsia="zh-CN"/>
              </w:rPr>
              <w:t>eception</w:t>
            </w:r>
          </w:p>
          <w:bookmarkEnd w:id="6"/>
          <w:p w:rsidR="004F0988" w:rsidRPr="000C243E" w:rsidRDefault="00AF462F" w:rsidP="00AF462F">
            <w:pPr>
              <w:pStyle w:val="ZT"/>
              <w:framePr w:wrap="auto" w:hAnchor="text" w:yAlign="inline"/>
              <w:rPr>
                <w:i/>
                <w:sz w:val="28"/>
              </w:rPr>
            </w:pPr>
            <w:r w:rsidRPr="000C243E">
              <w:t xml:space="preserve"> </w:t>
            </w:r>
            <w:r w:rsidR="004F0988" w:rsidRPr="000C243E">
              <w:t>(</w:t>
            </w:r>
            <w:r w:rsidR="004F0988" w:rsidRPr="000C243E">
              <w:rPr>
                <w:rStyle w:val="ZGSM"/>
              </w:rPr>
              <w:t xml:space="preserve">Release </w:t>
            </w:r>
            <w:bookmarkStart w:id="7" w:name="specRelease"/>
            <w:r w:rsidR="004F0988" w:rsidRPr="000C243E">
              <w:rPr>
                <w:rStyle w:val="ZGSM"/>
              </w:rPr>
              <w:t>17</w:t>
            </w:r>
            <w:bookmarkEnd w:id="7"/>
            <w:r w:rsidR="004F0988" w:rsidRPr="000C243E">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0C7C5A">
            <w:r>
              <w:rPr>
                <w:i/>
                <w:noProof/>
                <w:lang w:val="en-US" w:eastAsia="zh-CN"/>
              </w:rPr>
              <w:drawing>
                <wp:inline distT="0" distB="0" distL="0" distR="0">
                  <wp:extent cx="1210310" cy="836930"/>
                  <wp:effectExtent l="19050" t="0" r="889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10310" cy="83693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0C7C5A" w:rsidP="00133525">
            <w:pPr>
              <w:jc w:val="right"/>
            </w:pPr>
            <w:bookmarkStart w:id="8" w:name="logos"/>
            <w:r>
              <w:rPr>
                <w:noProof/>
                <w:lang w:val="en-US" w:eastAsia="zh-CN"/>
              </w:rPr>
              <w:drawing>
                <wp:inline distT="0" distB="0" distL="0" distR="0">
                  <wp:extent cx="1622425"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2425" cy="946785"/>
                          </a:xfrm>
                          <a:prstGeom prst="rect">
                            <a:avLst/>
                          </a:prstGeom>
                          <a:noFill/>
                          <a:ln w="9525">
                            <a:noFill/>
                            <a:miter lim="800000"/>
                            <a:headEnd/>
                            <a:tailEnd/>
                          </a:ln>
                        </pic:spPr>
                      </pic:pic>
                    </a:graphicData>
                  </a:graphic>
                </wp:inline>
              </w:drawing>
            </w:r>
            <w:bookmarkEnd w:id="8"/>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lang w:eastAsia="zh-CN"/>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0"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3" w:name="copyrightDate"/>
            <w:r w:rsidRPr="00224CEF">
              <w:rPr>
                <w:noProof/>
                <w:sz w:val="18"/>
              </w:rPr>
              <w:t>20</w:t>
            </w:r>
            <w:bookmarkEnd w:id="13"/>
            <w:r w:rsidR="00224CEF">
              <w:rPr>
                <w:rFonts w:hint="eastAsia"/>
                <w:noProof/>
                <w:sz w:val="18"/>
              </w:rPr>
              <w:t>21</w:t>
            </w:r>
            <w:r w:rsidRPr="00133525">
              <w:rPr>
                <w:noProof/>
                <w:sz w:val="18"/>
              </w:rPr>
              <w:t>, 3GPP Organizational Partners (ARIB, ATIS, CCSA, ETSI, TSDSI, TTA, TTC).</w:t>
            </w:r>
            <w:bookmarkStart w:id="14" w:name="copyrightaddon"/>
            <w:bookmarkEnd w:id="14"/>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2"/>
          </w:p>
          <w:p w:rsidR="00E16509" w:rsidRDefault="00E16509" w:rsidP="00133525"/>
        </w:tc>
      </w:tr>
      <w:bookmarkEnd w:id="10"/>
    </w:tbl>
    <w:p w:rsidR="00080512" w:rsidRPr="004D3578" w:rsidRDefault="00080512">
      <w:pPr>
        <w:pStyle w:val="TT"/>
      </w:pPr>
      <w:r w:rsidRPr="004D3578">
        <w:br w:type="page"/>
      </w:r>
      <w:bookmarkStart w:id="15" w:name="tableOfContents"/>
      <w:bookmarkEnd w:id="15"/>
      <w:r w:rsidRPr="004D3578">
        <w:t>Contents</w:t>
      </w:r>
    </w:p>
    <w:p w:rsidR="00AD20D4" w:rsidRDefault="007C588A">
      <w:pPr>
        <w:pStyle w:val="10"/>
        <w:rPr>
          <w:ins w:id="16" w:author="Xiaoran ZHANG" w:date="2021-08-23T21:44: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17" w:author="Xiaoran ZHANG" w:date="2021-08-23T21:44:00Z">
        <w:r w:rsidR="00AD20D4">
          <w:t>Foreword</w:t>
        </w:r>
        <w:r w:rsidR="00AD20D4">
          <w:tab/>
        </w:r>
        <w:r w:rsidR="00AD20D4">
          <w:fldChar w:fldCharType="begin"/>
        </w:r>
        <w:r w:rsidR="00AD20D4">
          <w:instrText xml:space="preserve"> PAGEREF _Toc80647476 \h </w:instrText>
        </w:r>
      </w:ins>
      <w:r w:rsidR="00AD20D4">
        <w:fldChar w:fldCharType="separate"/>
      </w:r>
      <w:ins w:id="18" w:author="Xiaoran ZHANG" w:date="2021-08-23T21:44:00Z">
        <w:r w:rsidR="00AD20D4">
          <w:t>5</w:t>
        </w:r>
        <w:r w:rsidR="00AD20D4">
          <w:fldChar w:fldCharType="end"/>
        </w:r>
      </w:ins>
    </w:p>
    <w:p w:rsidR="00AD20D4" w:rsidRDefault="00AD20D4">
      <w:pPr>
        <w:pStyle w:val="10"/>
        <w:rPr>
          <w:ins w:id="19" w:author="Xiaoran ZHANG" w:date="2021-08-23T21:44:00Z"/>
          <w:rFonts w:asciiTheme="minorHAnsi" w:hAnsiTheme="minorHAnsi" w:cstheme="minorBidi"/>
          <w:kern w:val="2"/>
          <w:sz w:val="21"/>
          <w:szCs w:val="22"/>
          <w:lang w:val="en-US" w:eastAsia="zh-CN"/>
        </w:rPr>
      </w:pPr>
      <w:ins w:id="20" w:author="Xiaoran ZHANG" w:date="2021-08-23T21:44:00Z">
        <w:r>
          <w:t>1</w:t>
        </w:r>
        <w:r>
          <w:rPr>
            <w:rFonts w:asciiTheme="minorHAnsi" w:hAnsiTheme="minorHAnsi" w:cstheme="minorBidi"/>
            <w:kern w:val="2"/>
            <w:sz w:val="21"/>
            <w:szCs w:val="22"/>
            <w:lang w:val="en-US" w:eastAsia="zh-CN"/>
          </w:rPr>
          <w:tab/>
        </w:r>
        <w:r>
          <w:t>Scope</w:t>
        </w:r>
        <w:r>
          <w:tab/>
        </w:r>
        <w:r>
          <w:fldChar w:fldCharType="begin"/>
        </w:r>
        <w:r>
          <w:instrText xml:space="preserve"> PAGEREF _Toc80647477 \h </w:instrText>
        </w:r>
      </w:ins>
      <w:r>
        <w:fldChar w:fldCharType="separate"/>
      </w:r>
      <w:ins w:id="21" w:author="Xiaoran ZHANG" w:date="2021-08-23T21:44:00Z">
        <w:r>
          <w:t>7</w:t>
        </w:r>
        <w:r>
          <w:fldChar w:fldCharType="end"/>
        </w:r>
      </w:ins>
    </w:p>
    <w:p w:rsidR="00AD20D4" w:rsidRDefault="00AD20D4">
      <w:pPr>
        <w:pStyle w:val="10"/>
        <w:rPr>
          <w:ins w:id="22" w:author="Xiaoran ZHANG" w:date="2021-08-23T21:44:00Z"/>
          <w:rFonts w:asciiTheme="minorHAnsi" w:hAnsiTheme="minorHAnsi" w:cstheme="minorBidi"/>
          <w:kern w:val="2"/>
          <w:sz w:val="21"/>
          <w:szCs w:val="22"/>
          <w:lang w:val="en-US" w:eastAsia="zh-CN"/>
        </w:rPr>
      </w:pPr>
      <w:ins w:id="23" w:author="Xiaoran ZHANG" w:date="2021-08-23T21:44: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_Toc80647478 \h </w:instrText>
        </w:r>
      </w:ins>
      <w:r>
        <w:fldChar w:fldCharType="separate"/>
      </w:r>
      <w:ins w:id="24" w:author="Xiaoran ZHANG" w:date="2021-08-23T21:44:00Z">
        <w:r>
          <w:t>7</w:t>
        </w:r>
        <w:r>
          <w:fldChar w:fldCharType="end"/>
        </w:r>
      </w:ins>
    </w:p>
    <w:p w:rsidR="00AD20D4" w:rsidRDefault="00AD20D4">
      <w:pPr>
        <w:pStyle w:val="10"/>
        <w:rPr>
          <w:ins w:id="25" w:author="Xiaoran ZHANG" w:date="2021-08-23T21:44:00Z"/>
          <w:rFonts w:asciiTheme="minorHAnsi" w:hAnsiTheme="minorHAnsi" w:cstheme="minorBidi"/>
          <w:kern w:val="2"/>
          <w:sz w:val="21"/>
          <w:szCs w:val="22"/>
          <w:lang w:val="en-US" w:eastAsia="zh-CN"/>
        </w:rPr>
      </w:pPr>
      <w:ins w:id="26" w:author="Xiaoran ZHANG" w:date="2021-08-23T21:44: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_Toc80647479 \h </w:instrText>
        </w:r>
      </w:ins>
      <w:r>
        <w:fldChar w:fldCharType="separate"/>
      </w:r>
      <w:ins w:id="27" w:author="Xiaoran ZHANG" w:date="2021-08-23T21:44:00Z">
        <w:r>
          <w:t>7</w:t>
        </w:r>
        <w:r>
          <w:fldChar w:fldCharType="end"/>
        </w:r>
      </w:ins>
    </w:p>
    <w:p w:rsidR="00AD20D4" w:rsidRDefault="00AD20D4">
      <w:pPr>
        <w:pStyle w:val="20"/>
        <w:rPr>
          <w:ins w:id="28" w:author="Xiaoran ZHANG" w:date="2021-08-23T21:44:00Z"/>
          <w:rFonts w:asciiTheme="minorHAnsi" w:hAnsiTheme="minorHAnsi" w:cstheme="minorBidi"/>
          <w:kern w:val="2"/>
          <w:sz w:val="21"/>
          <w:szCs w:val="22"/>
          <w:lang w:val="en-US" w:eastAsia="zh-CN"/>
        </w:rPr>
      </w:pPr>
      <w:ins w:id="29" w:author="Xiaoran ZHANG" w:date="2021-08-23T21:44:00Z">
        <w:r>
          <w:t>3.1</w:t>
        </w:r>
        <w:r>
          <w:rPr>
            <w:rFonts w:asciiTheme="minorHAnsi" w:hAnsiTheme="minorHAnsi" w:cstheme="minorBidi"/>
            <w:kern w:val="2"/>
            <w:sz w:val="21"/>
            <w:szCs w:val="22"/>
            <w:lang w:val="en-US" w:eastAsia="zh-CN"/>
          </w:rPr>
          <w:tab/>
        </w:r>
        <w:r>
          <w:rPr>
            <w:lang w:eastAsia="zh-CN"/>
          </w:rPr>
          <w:t>Terms</w:t>
        </w:r>
        <w:r>
          <w:tab/>
        </w:r>
        <w:r>
          <w:fldChar w:fldCharType="begin"/>
        </w:r>
        <w:r>
          <w:instrText xml:space="preserve"> PAGEREF _Toc80647480 \h </w:instrText>
        </w:r>
      </w:ins>
      <w:r>
        <w:fldChar w:fldCharType="separate"/>
      </w:r>
      <w:ins w:id="30" w:author="Xiaoran ZHANG" w:date="2021-08-23T21:44:00Z">
        <w:r>
          <w:t>7</w:t>
        </w:r>
        <w:r>
          <w:fldChar w:fldCharType="end"/>
        </w:r>
      </w:ins>
    </w:p>
    <w:p w:rsidR="00AD20D4" w:rsidRDefault="00AD20D4">
      <w:pPr>
        <w:pStyle w:val="20"/>
        <w:rPr>
          <w:ins w:id="31" w:author="Xiaoran ZHANG" w:date="2021-08-23T21:44:00Z"/>
          <w:rFonts w:asciiTheme="minorHAnsi" w:hAnsiTheme="minorHAnsi" w:cstheme="minorBidi"/>
          <w:kern w:val="2"/>
          <w:sz w:val="21"/>
          <w:szCs w:val="22"/>
          <w:lang w:val="en-US" w:eastAsia="zh-CN"/>
        </w:rPr>
      </w:pPr>
      <w:ins w:id="32" w:author="Xiaoran ZHANG" w:date="2021-08-23T21:44:00Z">
        <w:r>
          <w:t>3.2</w:t>
        </w:r>
        <w:r>
          <w:rPr>
            <w:rFonts w:asciiTheme="minorHAnsi" w:hAnsiTheme="minorHAnsi" w:cstheme="minorBidi"/>
            <w:kern w:val="2"/>
            <w:sz w:val="21"/>
            <w:szCs w:val="22"/>
            <w:lang w:val="en-US" w:eastAsia="zh-CN"/>
          </w:rPr>
          <w:tab/>
        </w:r>
        <w:r>
          <w:t>Symbols</w:t>
        </w:r>
        <w:r>
          <w:tab/>
        </w:r>
        <w:r>
          <w:fldChar w:fldCharType="begin"/>
        </w:r>
        <w:r>
          <w:instrText xml:space="preserve"> PAGEREF _Toc80647481 \h </w:instrText>
        </w:r>
      </w:ins>
      <w:r>
        <w:fldChar w:fldCharType="separate"/>
      </w:r>
      <w:ins w:id="33" w:author="Xiaoran ZHANG" w:date="2021-08-23T21:44:00Z">
        <w:r>
          <w:t>7</w:t>
        </w:r>
        <w:r>
          <w:fldChar w:fldCharType="end"/>
        </w:r>
      </w:ins>
    </w:p>
    <w:p w:rsidR="00AD20D4" w:rsidRDefault="00AD20D4">
      <w:pPr>
        <w:pStyle w:val="20"/>
        <w:rPr>
          <w:ins w:id="34" w:author="Xiaoran ZHANG" w:date="2021-08-23T21:44:00Z"/>
          <w:rFonts w:asciiTheme="minorHAnsi" w:hAnsiTheme="minorHAnsi" w:cstheme="minorBidi"/>
          <w:kern w:val="2"/>
          <w:sz w:val="21"/>
          <w:szCs w:val="22"/>
          <w:lang w:val="en-US" w:eastAsia="zh-CN"/>
        </w:rPr>
      </w:pPr>
      <w:ins w:id="35" w:author="Xiaoran ZHANG" w:date="2021-08-23T21:44: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_Toc80647482 \h </w:instrText>
        </w:r>
      </w:ins>
      <w:r>
        <w:fldChar w:fldCharType="separate"/>
      </w:r>
      <w:ins w:id="36" w:author="Xiaoran ZHANG" w:date="2021-08-23T21:44:00Z">
        <w:r>
          <w:t>8</w:t>
        </w:r>
        <w:r>
          <w:fldChar w:fldCharType="end"/>
        </w:r>
      </w:ins>
    </w:p>
    <w:p w:rsidR="00AD20D4" w:rsidRDefault="00AD20D4">
      <w:pPr>
        <w:pStyle w:val="10"/>
        <w:rPr>
          <w:ins w:id="37" w:author="Xiaoran ZHANG" w:date="2021-08-23T21:44:00Z"/>
          <w:rFonts w:asciiTheme="minorHAnsi" w:hAnsiTheme="minorHAnsi" w:cstheme="minorBidi"/>
          <w:kern w:val="2"/>
          <w:sz w:val="21"/>
          <w:szCs w:val="22"/>
          <w:lang w:val="en-US" w:eastAsia="zh-CN"/>
        </w:rPr>
      </w:pPr>
      <w:ins w:id="38" w:author="Xiaoran ZHANG" w:date="2021-08-23T21:44:00Z">
        <w:r>
          <w:t>4</w:t>
        </w:r>
        <w:r>
          <w:rPr>
            <w:rFonts w:asciiTheme="minorHAnsi" w:hAnsiTheme="minorHAnsi" w:cstheme="minorBidi"/>
            <w:kern w:val="2"/>
            <w:sz w:val="21"/>
            <w:szCs w:val="22"/>
            <w:lang w:val="en-US" w:eastAsia="zh-CN"/>
          </w:rPr>
          <w:tab/>
        </w:r>
        <w:r>
          <w:rPr>
            <w:lang w:eastAsia="zh-CN"/>
          </w:rPr>
          <w:t>General</w:t>
        </w:r>
        <w:r>
          <w:tab/>
        </w:r>
        <w:r>
          <w:fldChar w:fldCharType="begin"/>
        </w:r>
        <w:r>
          <w:instrText xml:space="preserve"> PAGEREF _Toc80647483 \h </w:instrText>
        </w:r>
      </w:ins>
      <w:r>
        <w:fldChar w:fldCharType="separate"/>
      </w:r>
      <w:ins w:id="39" w:author="Xiaoran ZHANG" w:date="2021-08-23T21:44:00Z">
        <w:r>
          <w:t>8</w:t>
        </w:r>
        <w:r>
          <w:fldChar w:fldCharType="end"/>
        </w:r>
      </w:ins>
    </w:p>
    <w:p w:rsidR="00AD20D4" w:rsidRDefault="00AD20D4">
      <w:pPr>
        <w:pStyle w:val="20"/>
        <w:rPr>
          <w:ins w:id="40" w:author="Xiaoran ZHANG" w:date="2021-08-23T21:44:00Z"/>
          <w:rFonts w:asciiTheme="minorHAnsi" w:hAnsiTheme="minorHAnsi" w:cstheme="minorBidi"/>
          <w:kern w:val="2"/>
          <w:sz w:val="21"/>
          <w:szCs w:val="22"/>
          <w:lang w:val="en-US" w:eastAsia="zh-CN"/>
        </w:rPr>
      </w:pPr>
      <w:ins w:id="41" w:author="Xiaoran ZHANG" w:date="2021-08-23T21:44:00Z">
        <w:r>
          <w:t>4.</w:t>
        </w:r>
        <w:r>
          <w:rPr>
            <w:lang w:eastAsia="zh-CN"/>
          </w:rPr>
          <w:t>1</w:t>
        </w:r>
        <w:r>
          <w:rPr>
            <w:rFonts w:asciiTheme="minorHAnsi" w:hAnsiTheme="minorHAnsi" w:cstheme="minorBidi"/>
            <w:kern w:val="2"/>
            <w:sz w:val="21"/>
            <w:szCs w:val="22"/>
            <w:lang w:val="en-US" w:eastAsia="zh-CN"/>
          </w:rPr>
          <w:tab/>
        </w:r>
        <w:r w:rsidRPr="00AD256E">
          <w:rPr>
            <w:snapToGrid w:val="0"/>
          </w:rPr>
          <w:t>Relationship between Minimum Requirements and Test Requirements</w:t>
        </w:r>
        <w:r>
          <w:tab/>
        </w:r>
        <w:r>
          <w:fldChar w:fldCharType="begin"/>
        </w:r>
        <w:r>
          <w:instrText xml:space="preserve"> PAGEREF _Toc80647484 \h </w:instrText>
        </w:r>
      </w:ins>
      <w:r>
        <w:fldChar w:fldCharType="separate"/>
      </w:r>
      <w:ins w:id="42" w:author="Xiaoran ZHANG" w:date="2021-08-23T21:44:00Z">
        <w:r>
          <w:t>8</w:t>
        </w:r>
        <w:r>
          <w:fldChar w:fldCharType="end"/>
        </w:r>
      </w:ins>
    </w:p>
    <w:p w:rsidR="00AD20D4" w:rsidRDefault="00AD20D4">
      <w:pPr>
        <w:pStyle w:val="20"/>
        <w:rPr>
          <w:ins w:id="43" w:author="Xiaoran ZHANG" w:date="2021-08-23T21:44:00Z"/>
          <w:rFonts w:asciiTheme="minorHAnsi" w:hAnsiTheme="minorHAnsi" w:cstheme="minorBidi"/>
          <w:kern w:val="2"/>
          <w:sz w:val="21"/>
          <w:szCs w:val="22"/>
          <w:lang w:val="en-US" w:eastAsia="zh-CN"/>
        </w:rPr>
      </w:pPr>
      <w:ins w:id="44" w:author="Xiaoran ZHANG" w:date="2021-08-23T21:44:00Z">
        <w:r>
          <w:t>4.</w:t>
        </w:r>
        <w:r>
          <w:rPr>
            <w:lang w:eastAsia="zh-CN"/>
          </w:rPr>
          <w:t>2</w:t>
        </w:r>
        <w:r>
          <w:rPr>
            <w:rFonts w:asciiTheme="minorHAnsi" w:hAnsiTheme="minorHAnsi" w:cstheme="minorBidi"/>
            <w:kern w:val="2"/>
            <w:sz w:val="21"/>
            <w:szCs w:val="22"/>
            <w:lang w:val="en-US" w:eastAsia="zh-CN"/>
          </w:rPr>
          <w:tab/>
        </w:r>
        <w:r>
          <w:rPr>
            <w:lang w:eastAsia="zh-CN"/>
          </w:rPr>
          <w:t>Conducted and radiated requirement reference points</w:t>
        </w:r>
        <w:r>
          <w:tab/>
        </w:r>
        <w:r>
          <w:fldChar w:fldCharType="begin"/>
        </w:r>
        <w:r>
          <w:instrText xml:space="preserve"> PAGEREF _Toc80647485 \h </w:instrText>
        </w:r>
      </w:ins>
      <w:r>
        <w:fldChar w:fldCharType="separate"/>
      </w:r>
      <w:ins w:id="45" w:author="Xiaoran ZHANG" w:date="2021-08-23T21:44:00Z">
        <w:r>
          <w:t>8</w:t>
        </w:r>
        <w:r>
          <w:fldChar w:fldCharType="end"/>
        </w:r>
      </w:ins>
    </w:p>
    <w:p w:rsidR="00AD20D4" w:rsidRDefault="00AD20D4">
      <w:pPr>
        <w:pStyle w:val="20"/>
        <w:rPr>
          <w:ins w:id="46" w:author="Xiaoran ZHANG" w:date="2021-08-23T21:44:00Z"/>
          <w:rFonts w:asciiTheme="minorHAnsi" w:hAnsiTheme="minorHAnsi" w:cstheme="minorBidi"/>
          <w:kern w:val="2"/>
          <w:sz w:val="21"/>
          <w:szCs w:val="22"/>
          <w:lang w:val="en-US" w:eastAsia="zh-CN"/>
        </w:rPr>
      </w:pPr>
      <w:ins w:id="47" w:author="Xiaoran ZHANG" w:date="2021-08-23T21:44:00Z">
        <w:r>
          <w:t>4.</w:t>
        </w:r>
        <w:r>
          <w:rPr>
            <w:lang w:eastAsia="zh-CN"/>
          </w:rPr>
          <w:t>3</w:t>
        </w:r>
        <w:r>
          <w:rPr>
            <w:rFonts w:asciiTheme="minorHAnsi" w:hAnsiTheme="minorHAnsi" w:cstheme="minorBidi"/>
            <w:kern w:val="2"/>
            <w:sz w:val="21"/>
            <w:szCs w:val="22"/>
            <w:lang w:val="en-US" w:eastAsia="zh-CN"/>
          </w:rPr>
          <w:tab/>
        </w:r>
        <w:r>
          <w:rPr>
            <w:lang w:eastAsia="zh-CN"/>
          </w:rPr>
          <w:t>Repeater classes</w:t>
        </w:r>
        <w:r>
          <w:tab/>
        </w:r>
        <w:r>
          <w:fldChar w:fldCharType="begin"/>
        </w:r>
        <w:r>
          <w:instrText xml:space="preserve"> PAGEREF _Toc80647486 \h </w:instrText>
        </w:r>
      </w:ins>
      <w:r>
        <w:fldChar w:fldCharType="separate"/>
      </w:r>
      <w:ins w:id="48" w:author="Xiaoran ZHANG" w:date="2021-08-23T21:44:00Z">
        <w:r>
          <w:t>8</w:t>
        </w:r>
        <w:r>
          <w:fldChar w:fldCharType="end"/>
        </w:r>
      </w:ins>
    </w:p>
    <w:p w:rsidR="00AD20D4" w:rsidRDefault="00AD20D4">
      <w:pPr>
        <w:pStyle w:val="20"/>
        <w:rPr>
          <w:ins w:id="49" w:author="Xiaoran ZHANG" w:date="2021-08-23T21:44:00Z"/>
          <w:rFonts w:asciiTheme="minorHAnsi" w:hAnsiTheme="minorHAnsi" w:cstheme="minorBidi"/>
          <w:kern w:val="2"/>
          <w:sz w:val="21"/>
          <w:szCs w:val="22"/>
          <w:lang w:val="en-US" w:eastAsia="zh-CN"/>
        </w:rPr>
      </w:pPr>
      <w:ins w:id="50" w:author="Xiaoran ZHANG" w:date="2021-08-23T21:44:00Z">
        <w:r>
          <w:t>4.</w:t>
        </w:r>
        <w:r>
          <w:rPr>
            <w:lang w:eastAsia="zh-CN"/>
          </w:rPr>
          <w:t>4</w:t>
        </w:r>
        <w:r>
          <w:rPr>
            <w:rFonts w:asciiTheme="minorHAnsi" w:hAnsiTheme="minorHAnsi" w:cstheme="minorBidi"/>
            <w:kern w:val="2"/>
            <w:sz w:val="21"/>
            <w:szCs w:val="22"/>
            <w:lang w:val="en-US" w:eastAsia="zh-CN"/>
          </w:rPr>
          <w:tab/>
        </w:r>
        <w:r>
          <w:t>Regional requirements</w:t>
        </w:r>
        <w:r>
          <w:tab/>
        </w:r>
        <w:r>
          <w:fldChar w:fldCharType="begin"/>
        </w:r>
        <w:r>
          <w:instrText xml:space="preserve"> PAGEREF _Toc80647487 \h </w:instrText>
        </w:r>
      </w:ins>
      <w:r>
        <w:fldChar w:fldCharType="separate"/>
      </w:r>
      <w:ins w:id="51" w:author="Xiaoran ZHANG" w:date="2021-08-23T21:44:00Z">
        <w:r>
          <w:t>8</w:t>
        </w:r>
        <w:r>
          <w:fldChar w:fldCharType="end"/>
        </w:r>
      </w:ins>
    </w:p>
    <w:p w:rsidR="00AD20D4" w:rsidRDefault="00AD20D4">
      <w:pPr>
        <w:pStyle w:val="20"/>
        <w:rPr>
          <w:ins w:id="52" w:author="Xiaoran ZHANG" w:date="2021-08-23T21:44:00Z"/>
          <w:rFonts w:asciiTheme="minorHAnsi" w:hAnsiTheme="minorHAnsi" w:cstheme="minorBidi"/>
          <w:kern w:val="2"/>
          <w:sz w:val="21"/>
          <w:szCs w:val="22"/>
          <w:lang w:val="en-US" w:eastAsia="zh-CN"/>
        </w:rPr>
      </w:pPr>
      <w:ins w:id="53" w:author="Xiaoran ZHANG" w:date="2021-08-23T21:44:00Z">
        <w:r>
          <w:t>4.</w:t>
        </w:r>
        <w:r>
          <w:rPr>
            <w:lang w:eastAsia="zh-CN"/>
          </w:rPr>
          <w:t>5</w:t>
        </w:r>
        <w:r>
          <w:rPr>
            <w:rFonts w:asciiTheme="minorHAnsi" w:hAnsiTheme="minorHAnsi" w:cstheme="minorBidi"/>
            <w:kern w:val="2"/>
            <w:sz w:val="21"/>
            <w:szCs w:val="22"/>
            <w:lang w:val="en-US" w:eastAsia="zh-CN"/>
          </w:rPr>
          <w:tab/>
        </w:r>
        <w:r>
          <w:rPr>
            <w:lang w:eastAsia="zh-CN"/>
          </w:rPr>
          <w:t>Applicability of requirements</w:t>
        </w:r>
        <w:r>
          <w:tab/>
        </w:r>
        <w:r>
          <w:fldChar w:fldCharType="begin"/>
        </w:r>
        <w:r>
          <w:instrText xml:space="preserve"> PAGEREF _Toc80647488 \h </w:instrText>
        </w:r>
      </w:ins>
      <w:r>
        <w:fldChar w:fldCharType="separate"/>
      </w:r>
      <w:ins w:id="54" w:author="Xiaoran ZHANG" w:date="2021-08-23T21:44:00Z">
        <w:r>
          <w:t>8</w:t>
        </w:r>
        <w:r>
          <w:fldChar w:fldCharType="end"/>
        </w:r>
      </w:ins>
    </w:p>
    <w:p w:rsidR="00AD20D4" w:rsidRDefault="00AD20D4">
      <w:pPr>
        <w:pStyle w:val="10"/>
        <w:rPr>
          <w:ins w:id="55" w:author="Xiaoran ZHANG" w:date="2021-08-23T21:44:00Z"/>
          <w:rFonts w:asciiTheme="minorHAnsi" w:hAnsiTheme="minorHAnsi" w:cstheme="minorBidi"/>
          <w:kern w:val="2"/>
          <w:sz w:val="21"/>
          <w:szCs w:val="22"/>
          <w:lang w:val="en-US" w:eastAsia="zh-CN"/>
        </w:rPr>
      </w:pPr>
      <w:ins w:id="56" w:author="Xiaoran ZHANG" w:date="2021-08-23T21:44:00Z">
        <w:r>
          <w:rPr>
            <w:lang w:eastAsia="zh-CN"/>
          </w:rPr>
          <w:t>5</w:t>
        </w:r>
        <w:r>
          <w:rPr>
            <w:rFonts w:asciiTheme="minorHAnsi" w:hAnsiTheme="minorHAnsi" w:cstheme="minorBidi"/>
            <w:kern w:val="2"/>
            <w:sz w:val="21"/>
            <w:szCs w:val="22"/>
            <w:lang w:val="en-US" w:eastAsia="zh-CN"/>
          </w:rPr>
          <w:tab/>
        </w:r>
        <w:r>
          <w:rPr>
            <w:lang w:eastAsia="zh-CN"/>
          </w:rPr>
          <w:t>Operating bands</w:t>
        </w:r>
        <w:r>
          <w:tab/>
        </w:r>
        <w:r>
          <w:fldChar w:fldCharType="begin"/>
        </w:r>
        <w:r>
          <w:instrText xml:space="preserve"> PAGEREF _Toc80647489 \h </w:instrText>
        </w:r>
      </w:ins>
      <w:r>
        <w:fldChar w:fldCharType="separate"/>
      </w:r>
      <w:ins w:id="57" w:author="Xiaoran ZHANG" w:date="2021-08-23T21:44:00Z">
        <w:r>
          <w:t>8</w:t>
        </w:r>
        <w:r>
          <w:fldChar w:fldCharType="end"/>
        </w:r>
      </w:ins>
    </w:p>
    <w:p w:rsidR="00AD20D4" w:rsidRDefault="00AD20D4">
      <w:pPr>
        <w:pStyle w:val="20"/>
        <w:rPr>
          <w:ins w:id="58" w:author="Xiaoran ZHANG" w:date="2021-08-23T21:44:00Z"/>
          <w:rFonts w:asciiTheme="minorHAnsi" w:hAnsiTheme="minorHAnsi" w:cstheme="minorBidi"/>
          <w:kern w:val="2"/>
          <w:sz w:val="21"/>
          <w:szCs w:val="22"/>
          <w:lang w:val="en-US" w:eastAsia="zh-CN"/>
        </w:rPr>
      </w:pPr>
      <w:ins w:id="59" w:author="Xiaoran ZHANG" w:date="2021-08-23T21:44:00Z">
        <w:r>
          <w:t>5.1</w:t>
        </w:r>
        <w:r>
          <w:rPr>
            <w:rFonts w:asciiTheme="minorHAnsi" w:hAnsiTheme="minorHAnsi" w:cstheme="minorBidi"/>
            <w:kern w:val="2"/>
            <w:sz w:val="21"/>
            <w:szCs w:val="22"/>
            <w:lang w:val="en-US" w:eastAsia="zh-CN"/>
          </w:rPr>
          <w:tab/>
        </w:r>
        <w:r>
          <w:t>General</w:t>
        </w:r>
        <w:r>
          <w:tab/>
        </w:r>
        <w:r>
          <w:fldChar w:fldCharType="begin"/>
        </w:r>
        <w:r>
          <w:instrText xml:space="preserve"> PAGEREF _Toc80647490 \h </w:instrText>
        </w:r>
      </w:ins>
      <w:r>
        <w:fldChar w:fldCharType="separate"/>
      </w:r>
      <w:ins w:id="60" w:author="Xiaoran ZHANG" w:date="2021-08-23T21:44:00Z">
        <w:r>
          <w:t>9</w:t>
        </w:r>
        <w:r>
          <w:fldChar w:fldCharType="end"/>
        </w:r>
      </w:ins>
    </w:p>
    <w:p w:rsidR="00AD20D4" w:rsidRDefault="00AD20D4">
      <w:pPr>
        <w:pStyle w:val="20"/>
        <w:rPr>
          <w:ins w:id="61" w:author="Xiaoran ZHANG" w:date="2021-08-23T21:44:00Z"/>
          <w:rFonts w:asciiTheme="minorHAnsi" w:hAnsiTheme="minorHAnsi" w:cstheme="minorBidi"/>
          <w:kern w:val="2"/>
          <w:sz w:val="21"/>
          <w:szCs w:val="22"/>
          <w:lang w:val="en-US" w:eastAsia="zh-CN"/>
        </w:rPr>
      </w:pPr>
      <w:ins w:id="62" w:author="Xiaoran ZHANG" w:date="2021-08-23T21:44:00Z">
        <w:r>
          <w:t>5.2</w:t>
        </w:r>
        <w:r>
          <w:rPr>
            <w:rFonts w:asciiTheme="minorHAnsi" w:hAnsiTheme="minorHAnsi" w:cstheme="minorBidi"/>
            <w:kern w:val="2"/>
            <w:sz w:val="21"/>
            <w:szCs w:val="22"/>
            <w:lang w:val="en-US" w:eastAsia="zh-CN"/>
          </w:rPr>
          <w:tab/>
        </w:r>
        <w:r>
          <w:rPr>
            <w:lang w:eastAsia="zh-CN"/>
          </w:rPr>
          <w:t>Operating bands</w:t>
        </w:r>
        <w:r>
          <w:tab/>
        </w:r>
        <w:r>
          <w:fldChar w:fldCharType="begin"/>
        </w:r>
        <w:r>
          <w:instrText xml:space="preserve"> PAGEREF _Toc80647491 \h </w:instrText>
        </w:r>
      </w:ins>
      <w:r>
        <w:fldChar w:fldCharType="separate"/>
      </w:r>
      <w:ins w:id="63" w:author="Xiaoran ZHANG" w:date="2021-08-23T21:44:00Z">
        <w:r>
          <w:t>9</w:t>
        </w:r>
        <w:r>
          <w:fldChar w:fldCharType="end"/>
        </w:r>
      </w:ins>
    </w:p>
    <w:p w:rsidR="00AD20D4" w:rsidRDefault="00AD20D4">
      <w:pPr>
        <w:pStyle w:val="20"/>
        <w:rPr>
          <w:ins w:id="64" w:author="Xiaoran ZHANG" w:date="2021-08-23T21:44:00Z"/>
          <w:rFonts w:asciiTheme="minorHAnsi" w:hAnsiTheme="minorHAnsi" w:cstheme="minorBidi"/>
          <w:kern w:val="2"/>
          <w:sz w:val="21"/>
          <w:szCs w:val="22"/>
          <w:lang w:val="en-US" w:eastAsia="zh-CN"/>
        </w:rPr>
      </w:pPr>
      <w:ins w:id="65" w:author="Xiaoran ZHANG" w:date="2021-08-23T21:44:00Z">
        <w:r>
          <w:t>5.3</w:t>
        </w:r>
        <w:r>
          <w:rPr>
            <w:rFonts w:asciiTheme="minorHAnsi" w:hAnsiTheme="minorHAnsi" w:cstheme="minorBidi"/>
            <w:kern w:val="2"/>
            <w:sz w:val="21"/>
            <w:szCs w:val="22"/>
            <w:lang w:val="en-US" w:eastAsia="zh-CN"/>
          </w:rPr>
          <w:tab/>
        </w:r>
        <w:r>
          <w:rPr>
            <w:lang w:eastAsia="zh-CN"/>
          </w:rPr>
          <w:t>Pass band</w:t>
        </w:r>
        <w:r>
          <w:tab/>
        </w:r>
        <w:r>
          <w:fldChar w:fldCharType="begin"/>
        </w:r>
        <w:r>
          <w:instrText xml:space="preserve"> PAGEREF _Toc80647492 \h </w:instrText>
        </w:r>
      </w:ins>
      <w:r>
        <w:fldChar w:fldCharType="separate"/>
      </w:r>
      <w:ins w:id="66" w:author="Xiaoran ZHANG" w:date="2021-08-23T21:44:00Z">
        <w:r>
          <w:t>9</w:t>
        </w:r>
        <w:r>
          <w:fldChar w:fldCharType="end"/>
        </w:r>
      </w:ins>
    </w:p>
    <w:p w:rsidR="00AD20D4" w:rsidRDefault="00AD20D4">
      <w:pPr>
        <w:pStyle w:val="10"/>
        <w:rPr>
          <w:ins w:id="67" w:author="Xiaoran ZHANG" w:date="2021-08-23T21:44:00Z"/>
          <w:rFonts w:asciiTheme="minorHAnsi" w:hAnsiTheme="minorHAnsi" w:cstheme="minorBidi"/>
          <w:kern w:val="2"/>
          <w:sz w:val="21"/>
          <w:szCs w:val="22"/>
          <w:lang w:val="en-US" w:eastAsia="zh-CN"/>
        </w:rPr>
      </w:pPr>
      <w:ins w:id="68" w:author="Xiaoran ZHANG" w:date="2021-08-23T21:44:00Z">
        <w:r>
          <w:rPr>
            <w:lang w:eastAsia="zh-CN"/>
          </w:rPr>
          <w:t>6</w:t>
        </w:r>
        <w:r>
          <w:rPr>
            <w:rFonts w:asciiTheme="minorHAnsi" w:hAnsiTheme="minorHAnsi" w:cstheme="minorBidi"/>
            <w:kern w:val="2"/>
            <w:sz w:val="21"/>
            <w:szCs w:val="22"/>
            <w:lang w:val="en-US" w:eastAsia="zh-CN"/>
          </w:rPr>
          <w:tab/>
        </w:r>
        <w:r>
          <w:rPr>
            <w:lang w:eastAsia="zh-CN"/>
          </w:rPr>
          <w:t>Conducted characteristics</w:t>
        </w:r>
        <w:r>
          <w:tab/>
        </w:r>
        <w:r>
          <w:fldChar w:fldCharType="begin"/>
        </w:r>
        <w:r>
          <w:instrText xml:space="preserve"> PAGEREF _Toc80647493 \h </w:instrText>
        </w:r>
      </w:ins>
      <w:r>
        <w:fldChar w:fldCharType="separate"/>
      </w:r>
      <w:ins w:id="69" w:author="Xiaoran ZHANG" w:date="2021-08-23T21:44:00Z">
        <w:r>
          <w:t>9</w:t>
        </w:r>
        <w:r>
          <w:fldChar w:fldCharType="end"/>
        </w:r>
      </w:ins>
    </w:p>
    <w:p w:rsidR="00AD20D4" w:rsidRDefault="00AD20D4">
      <w:pPr>
        <w:pStyle w:val="20"/>
        <w:rPr>
          <w:ins w:id="70" w:author="Xiaoran ZHANG" w:date="2021-08-23T21:44:00Z"/>
          <w:rFonts w:asciiTheme="minorHAnsi" w:hAnsiTheme="minorHAnsi" w:cstheme="minorBidi"/>
          <w:kern w:val="2"/>
          <w:sz w:val="21"/>
          <w:szCs w:val="22"/>
          <w:lang w:val="en-US" w:eastAsia="zh-CN"/>
        </w:rPr>
      </w:pPr>
      <w:ins w:id="71" w:author="Xiaoran ZHANG" w:date="2021-08-23T21:44:00Z">
        <w:r>
          <w:rPr>
            <w:lang w:eastAsia="zh-CN"/>
          </w:rPr>
          <w:t>6.1</w:t>
        </w:r>
        <w:r>
          <w:rPr>
            <w:rFonts w:asciiTheme="minorHAnsi" w:hAnsiTheme="minorHAnsi" w:cstheme="minorBidi"/>
            <w:kern w:val="2"/>
            <w:sz w:val="21"/>
            <w:szCs w:val="22"/>
            <w:lang w:val="en-US" w:eastAsia="zh-CN"/>
          </w:rPr>
          <w:tab/>
        </w:r>
        <w:r>
          <w:rPr>
            <w:lang w:eastAsia="zh-CN"/>
          </w:rPr>
          <w:t>General</w:t>
        </w:r>
        <w:r>
          <w:tab/>
        </w:r>
        <w:r>
          <w:fldChar w:fldCharType="begin"/>
        </w:r>
        <w:r>
          <w:instrText xml:space="preserve"> PAGEREF _Toc80647494 \h </w:instrText>
        </w:r>
      </w:ins>
      <w:r>
        <w:fldChar w:fldCharType="separate"/>
      </w:r>
      <w:ins w:id="72" w:author="Xiaoran ZHANG" w:date="2021-08-23T21:44:00Z">
        <w:r>
          <w:t>9</w:t>
        </w:r>
        <w:r>
          <w:fldChar w:fldCharType="end"/>
        </w:r>
      </w:ins>
    </w:p>
    <w:p w:rsidR="00AD20D4" w:rsidRDefault="00AD20D4">
      <w:pPr>
        <w:pStyle w:val="20"/>
        <w:rPr>
          <w:ins w:id="73" w:author="Xiaoran ZHANG" w:date="2021-08-23T21:44:00Z"/>
          <w:rFonts w:asciiTheme="minorHAnsi" w:hAnsiTheme="minorHAnsi" w:cstheme="minorBidi"/>
          <w:kern w:val="2"/>
          <w:sz w:val="21"/>
          <w:szCs w:val="22"/>
          <w:lang w:val="en-US" w:eastAsia="zh-CN"/>
        </w:rPr>
      </w:pPr>
      <w:ins w:id="74" w:author="Xiaoran ZHANG" w:date="2021-08-23T21:44:00Z">
        <w:r>
          <w:rPr>
            <w:lang w:eastAsia="zh-CN"/>
          </w:rPr>
          <w:t>6.2</w:t>
        </w:r>
        <w:r>
          <w:rPr>
            <w:rFonts w:asciiTheme="minorHAnsi" w:hAnsiTheme="minorHAnsi" w:cstheme="minorBidi"/>
            <w:kern w:val="2"/>
            <w:sz w:val="21"/>
            <w:szCs w:val="22"/>
            <w:lang w:val="en-US" w:eastAsia="zh-CN"/>
          </w:rPr>
          <w:tab/>
        </w:r>
        <w:r>
          <w:rPr>
            <w:lang w:eastAsia="zh-CN"/>
          </w:rPr>
          <w:t>Repeater output power</w:t>
        </w:r>
        <w:r>
          <w:tab/>
        </w:r>
        <w:r>
          <w:fldChar w:fldCharType="begin"/>
        </w:r>
        <w:r>
          <w:instrText xml:space="preserve"> PAGEREF _Toc80647495 \h </w:instrText>
        </w:r>
      </w:ins>
      <w:r>
        <w:fldChar w:fldCharType="separate"/>
      </w:r>
      <w:ins w:id="75" w:author="Xiaoran ZHANG" w:date="2021-08-23T21:44:00Z">
        <w:r>
          <w:t>9</w:t>
        </w:r>
        <w:r>
          <w:fldChar w:fldCharType="end"/>
        </w:r>
      </w:ins>
    </w:p>
    <w:p w:rsidR="00AD20D4" w:rsidRDefault="00AD20D4">
      <w:pPr>
        <w:pStyle w:val="20"/>
        <w:rPr>
          <w:ins w:id="76" w:author="Xiaoran ZHANG" w:date="2021-08-23T21:44:00Z"/>
          <w:rFonts w:asciiTheme="minorHAnsi" w:hAnsiTheme="minorHAnsi" w:cstheme="minorBidi"/>
          <w:kern w:val="2"/>
          <w:sz w:val="21"/>
          <w:szCs w:val="22"/>
          <w:lang w:val="en-US" w:eastAsia="zh-CN"/>
        </w:rPr>
      </w:pPr>
      <w:ins w:id="77" w:author="Xiaoran ZHANG" w:date="2021-08-23T21:44:00Z">
        <w:r>
          <w:rPr>
            <w:lang w:eastAsia="zh-CN"/>
          </w:rPr>
          <w:t>6.3</w:t>
        </w:r>
        <w:r>
          <w:rPr>
            <w:rFonts w:asciiTheme="minorHAnsi" w:hAnsiTheme="minorHAnsi" w:cstheme="minorBidi"/>
            <w:kern w:val="2"/>
            <w:sz w:val="21"/>
            <w:szCs w:val="22"/>
            <w:lang w:val="en-US" w:eastAsia="zh-CN"/>
          </w:rPr>
          <w:tab/>
        </w:r>
        <w:r>
          <w:rPr>
            <w:lang w:eastAsia="zh-CN"/>
          </w:rPr>
          <w:t>Frequency stability</w:t>
        </w:r>
        <w:r>
          <w:tab/>
        </w:r>
        <w:r>
          <w:fldChar w:fldCharType="begin"/>
        </w:r>
        <w:r>
          <w:instrText xml:space="preserve"> PAGEREF _Toc80647496 \h </w:instrText>
        </w:r>
      </w:ins>
      <w:r>
        <w:fldChar w:fldCharType="separate"/>
      </w:r>
      <w:ins w:id="78" w:author="Xiaoran ZHANG" w:date="2021-08-23T21:44:00Z">
        <w:r>
          <w:t>9</w:t>
        </w:r>
        <w:r>
          <w:fldChar w:fldCharType="end"/>
        </w:r>
      </w:ins>
    </w:p>
    <w:p w:rsidR="00AD20D4" w:rsidRDefault="00AD20D4">
      <w:pPr>
        <w:pStyle w:val="20"/>
        <w:rPr>
          <w:ins w:id="79" w:author="Xiaoran ZHANG" w:date="2021-08-23T21:44:00Z"/>
          <w:rFonts w:asciiTheme="minorHAnsi" w:hAnsiTheme="minorHAnsi" w:cstheme="minorBidi"/>
          <w:kern w:val="2"/>
          <w:sz w:val="21"/>
          <w:szCs w:val="22"/>
          <w:lang w:val="en-US" w:eastAsia="zh-CN"/>
        </w:rPr>
      </w:pPr>
      <w:ins w:id="80" w:author="Xiaoran ZHANG" w:date="2021-08-23T21:44:00Z">
        <w:r>
          <w:rPr>
            <w:lang w:eastAsia="zh-CN"/>
          </w:rPr>
          <w:t>6.4</w:t>
        </w:r>
        <w:r>
          <w:rPr>
            <w:rFonts w:asciiTheme="minorHAnsi" w:hAnsiTheme="minorHAnsi" w:cstheme="minorBidi"/>
            <w:kern w:val="2"/>
            <w:sz w:val="21"/>
            <w:szCs w:val="22"/>
            <w:lang w:val="en-US" w:eastAsia="zh-CN"/>
          </w:rPr>
          <w:tab/>
        </w:r>
        <w:r>
          <w:rPr>
            <w:lang w:eastAsia="zh-CN"/>
          </w:rPr>
          <w:t>Out of band gain</w:t>
        </w:r>
        <w:r>
          <w:tab/>
        </w:r>
        <w:r>
          <w:fldChar w:fldCharType="begin"/>
        </w:r>
        <w:r>
          <w:instrText xml:space="preserve"> PAGEREF _Toc80647497 \h </w:instrText>
        </w:r>
      </w:ins>
      <w:r>
        <w:fldChar w:fldCharType="separate"/>
      </w:r>
      <w:ins w:id="81" w:author="Xiaoran ZHANG" w:date="2021-08-23T21:44:00Z">
        <w:r>
          <w:t>9</w:t>
        </w:r>
        <w:r>
          <w:fldChar w:fldCharType="end"/>
        </w:r>
      </w:ins>
    </w:p>
    <w:p w:rsidR="00AD20D4" w:rsidRDefault="00AD20D4">
      <w:pPr>
        <w:pStyle w:val="20"/>
        <w:rPr>
          <w:ins w:id="82" w:author="Xiaoran ZHANG" w:date="2021-08-23T21:44:00Z"/>
          <w:rFonts w:asciiTheme="minorHAnsi" w:hAnsiTheme="minorHAnsi" w:cstheme="minorBidi"/>
          <w:kern w:val="2"/>
          <w:sz w:val="21"/>
          <w:szCs w:val="22"/>
          <w:lang w:val="en-US" w:eastAsia="zh-CN"/>
        </w:rPr>
      </w:pPr>
      <w:ins w:id="83" w:author="Xiaoran ZHANG" w:date="2021-08-23T21:44:00Z">
        <w:r>
          <w:t>6.</w:t>
        </w:r>
        <w:r>
          <w:rPr>
            <w:lang w:eastAsia="zh-CN"/>
          </w:rPr>
          <w:t>5</w:t>
        </w:r>
        <w:r>
          <w:rPr>
            <w:rFonts w:asciiTheme="minorHAnsi" w:hAnsiTheme="minorHAnsi" w:cstheme="minorBidi"/>
            <w:kern w:val="2"/>
            <w:sz w:val="21"/>
            <w:szCs w:val="22"/>
            <w:lang w:val="en-US" w:eastAsia="zh-CN"/>
          </w:rPr>
          <w:tab/>
        </w:r>
        <w:r>
          <w:rPr>
            <w:lang w:eastAsia="zh-CN"/>
          </w:rPr>
          <w:t>Unwanted emissions</w:t>
        </w:r>
        <w:r>
          <w:tab/>
        </w:r>
        <w:r>
          <w:fldChar w:fldCharType="begin"/>
        </w:r>
        <w:r>
          <w:instrText xml:space="preserve"> PAGEREF _Toc80647498 \h </w:instrText>
        </w:r>
      </w:ins>
      <w:r>
        <w:fldChar w:fldCharType="separate"/>
      </w:r>
      <w:ins w:id="84" w:author="Xiaoran ZHANG" w:date="2021-08-23T21:44:00Z">
        <w:r>
          <w:t>9</w:t>
        </w:r>
        <w:r>
          <w:fldChar w:fldCharType="end"/>
        </w:r>
      </w:ins>
    </w:p>
    <w:p w:rsidR="00AD20D4" w:rsidRDefault="00AD20D4">
      <w:pPr>
        <w:pStyle w:val="20"/>
        <w:rPr>
          <w:ins w:id="85" w:author="Xiaoran ZHANG" w:date="2021-08-23T21:44:00Z"/>
          <w:rFonts w:asciiTheme="minorHAnsi" w:hAnsiTheme="minorHAnsi" w:cstheme="minorBidi"/>
          <w:kern w:val="2"/>
          <w:sz w:val="21"/>
          <w:szCs w:val="22"/>
          <w:lang w:val="en-US" w:eastAsia="zh-CN"/>
        </w:rPr>
      </w:pPr>
      <w:ins w:id="86" w:author="Xiaoran ZHANG" w:date="2021-08-23T21:44:00Z">
        <w:r>
          <w:t>6.</w:t>
        </w:r>
        <w:r>
          <w:rPr>
            <w:lang w:eastAsia="zh-CN"/>
          </w:rPr>
          <w:t>6</w:t>
        </w:r>
        <w:r>
          <w:rPr>
            <w:rFonts w:asciiTheme="minorHAnsi" w:hAnsiTheme="minorHAnsi" w:cstheme="minorBidi"/>
            <w:kern w:val="2"/>
            <w:sz w:val="21"/>
            <w:szCs w:val="22"/>
            <w:lang w:val="en-US" w:eastAsia="zh-CN"/>
          </w:rPr>
          <w:tab/>
        </w:r>
        <w:r>
          <w:rPr>
            <w:lang w:eastAsia="zh-CN"/>
          </w:rPr>
          <w:t>Error Vector Magnitude</w:t>
        </w:r>
        <w:r>
          <w:tab/>
        </w:r>
        <w:r>
          <w:fldChar w:fldCharType="begin"/>
        </w:r>
        <w:r>
          <w:instrText xml:space="preserve"> PAGEREF _Toc80647499 \h </w:instrText>
        </w:r>
      </w:ins>
      <w:r>
        <w:fldChar w:fldCharType="separate"/>
      </w:r>
      <w:ins w:id="87" w:author="Xiaoran ZHANG" w:date="2021-08-23T21:44:00Z">
        <w:r>
          <w:t>9</w:t>
        </w:r>
        <w:r>
          <w:fldChar w:fldCharType="end"/>
        </w:r>
      </w:ins>
    </w:p>
    <w:p w:rsidR="00AD20D4" w:rsidRDefault="00AD20D4">
      <w:pPr>
        <w:pStyle w:val="20"/>
        <w:rPr>
          <w:ins w:id="88" w:author="Xiaoran ZHANG" w:date="2021-08-23T21:44:00Z"/>
          <w:rFonts w:asciiTheme="minorHAnsi" w:hAnsiTheme="minorHAnsi" w:cstheme="minorBidi"/>
          <w:kern w:val="2"/>
          <w:sz w:val="21"/>
          <w:szCs w:val="22"/>
          <w:lang w:val="en-US" w:eastAsia="zh-CN"/>
        </w:rPr>
      </w:pPr>
      <w:ins w:id="89" w:author="Xiaoran ZHANG" w:date="2021-08-23T21:44:00Z">
        <w:r>
          <w:t>6.</w:t>
        </w:r>
        <w:r>
          <w:rPr>
            <w:lang w:eastAsia="zh-CN"/>
          </w:rPr>
          <w:t>7</w:t>
        </w:r>
        <w:r>
          <w:rPr>
            <w:rFonts w:asciiTheme="minorHAnsi" w:hAnsiTheme="minorHAnsi" w:cstheme="minorBidi"/>
            <w:kern w:val="2"/>
            <w:sz w:val="21"/>
            <w:szCs w:val="22"/>
            <w:lang w:val="en-US" w:eastAsia="zh-CN"/>
          </w:rPr>
          <w:tab/>
        </w:r>
        <w:r>
          <w:rPr>
            <w:lang w:eastAsia="zh-CN"/>
          </w:rPr>
          <w:t>Input intermodulation</w:t>
        </w:r>
        <w:r>
          <w:tab/>
        </w:r>
        <w:r>
          <w:fldChar w:fldCharType="begin"/>
        </w:r>
        <w:r>
          <w:instrText xml:space="preserve"> PAGEREF _Toc80647500 \h </w:instrText>
        </w:r>
      </w:ins>
      <w:r>
        <w:fldChar w:fldCharType="separate"/>
      </w:r>
      <w:ins w:id="90" w:author="Xiaoran ZHANG" w:date="2021-08-23T21:44:00Z">
        <w:r>
          <w:t>9</w:t>
        </w:r>
        <w:r>
          <w:fldChar w:fldCharType="end"/>
        </w:r>
      </w:ins>
    </w:p>
    <w:p w:rsidR="00AD20D4" w:rsidRDefault="00AD20D4">
      <w:pPr>
        <w:pStyle w:val="20"/>
        <w:rPr>
          <w:ins w:id="91" w:author="Xiaoran ZHANG" w:date="2021-08-23T21:44:00Z"/>
          <w:rFonts w:asciiTheme="minorHAnsi" w:hAnsiTheme="minorHAnsi" w:cstheme="minorBidi"/>
          <w:kern w:val="2"/>
          <w:sz w:val="21"/>
          <w:szCs w:val="22"/>
          <w:lang w:val="en-US" w:eastAsia="zh-CN"/>
        </w:rPr>
      </w:pPr>
      <w:ins w:id="92" w:author="Xiaoran ZHANG" w:date="2021-08-23T21:44:00Z">
        <w:r>
          <w:t>6.</w:t>
        </w:r>
        <w:r>
          <w:rPr>
            <w:lang w:eastAsia="zh-CN"/>
          </w:rPr>
          <w:t>8</w:t>
        </w:r>
        <w:r>
          <w:rPr>
            <w:rFonts w:asciiTheme="minorHAnsi" w:hAnsiTheme="minorHAnsi" w:cstheme="minorBidi"/>
            <w:kern w:val="2"/>
            <w:sz w:val="21"/>
            <w:szCs w:val="22"/>
            <w:lang w:val="en-US" w:eastAsia="zh-CN"/>
          </w:rPr>
          <w:tab/>
        </w:r>
        <w:r>
          <w:rPr>
            <w:lang w:eastAsia="zh-CN"/>
          </w:rPr>
          <w:t>Output intermodulation</w:t>
        </w:r>
        <w:r>
          <w:tab/>
        </w:r>
        <w:r>
          <w:fldChar w:fldCharType="begin"/>
        </w:r>
        <w:r>
          <w:instrText xml:space="preserve"> PAGEREF _Toc80647501 \h </w:instrText>
        </w:r>
      </w:ins>
      <w:r>
        <w:fldChar w:fldCharType="separate"/>
      </w:r>
      <w:ins w:id="93" w:author="Xiaoran ZHANG" w:date="2021-08-23T21:44:00Z">
        <w:r>
          <w:t>10</w:t>
        </w:r>
        <w:r>
          <w:fldChar w:fldCharType="end"/>
        </w:r>
      </w:ins>
    </w:p>
    <w:p w:rsidR="00AD20D4" w:rsidRDefault="00AD20D4">
      <w:pPr>
        <w:pStyle w:val="20"/>
        <w:rPr>
          <w:ins w:id="94" w:author="Xiaoran ZHANG" w:date="2021-08-23T21:44:00Z"/>
          <w:rFonts w:asciiTheme="minorHAnsi" w:hAnsiTheme="minorHAnsi" w:cstheme="minorBidi"/>
          <w:kern w:val="2"/>
          <w:sz w:val="21"/>
          <w:szCs w:val="22"/>
          <w:lang w:val="en-US" w:eastAsia="zh-CN"/>
        </w:rPr>
      </w:pPr>
      <w:ins w:id="95" w:author="Xiaoran ZHANG" w:date="2021-08-23T21:44:00Z">
        <w:r>
          <w:rPr>
            <w:lang w:eastAsia="zh-CN"/>
          </w:rPr>
          <w:t>6.9</w:t>
        </w:r>
        <w:r>
          <w:rPr>
            <w:rFonts w:asciiTheme="minorHAnsi" w:hAnsiTheme="minorHAnsi" w:cstheme="minorBidi"/>
            <w:kern w:val="2"/>
            <w:sz w:val="21"/>
            <w:szCs w:val="22"/>
            <w:lang w:val="en-US" w:eastAsia="zh-CN"/>
          </w:rPr>
          <w:tab/>
        </w:r>
        <w:r>
          <w:t>Adjacent Channel Rejection Ratio (ACRR)</w:t>
        </w:r>
        <w:r>
          <w:tab/>
        </w:r>
        <w:r>
          <w:fldChar w:fldCharType="begin"/>
        </w:r>
        <w:r>
          <w:instrText xml:space="preserve"> PAGEREF _Toc80647502 \h </w:instrText>
        </w:r>
      </w:ins>
      <w:r>
        <w:fldChar w:fldCharType="separate"/>
      </w:r>
      <w:ins w:id="96" w:author="Xiaoran ZHANG" w:date="2021-08-23T21:44:00Z">
        <w:r>
          <w:t>10</w:t>
        </w:r>
        <w:r>
          <w:fldChar w:fldCharType="end"/>
        </w:r>
      </w:ins>
    </w:p>
    <w:p w:rsidR="00AD20D4" w:rsidRDefault="00AD20D4">
      <w:pPr>
        <w:pStyle w:val="20"/>
        <w:rPr>
          <w:ins w:id="97" w:author="Xiaoran ZHANG" w:date="2021-08-23T21:44:00Z"/>
          <w:rFonts w:asciiTheme="minorHAnsi" w:hAnsiTheme="minorHAnsi" w:cstheme="minorBidi"/>
          <w:kern w:val="2"/>
          <w:sz w:val="21"/>
          <w:szCs w:val="22"/>
          <w:lang w:val="en-US" w:eastAsia="zh-CN"/>
        </w:rPr>
      </w:pPr>
      <w:ins w:id="98" w:author="Xiaoran ZHANG" w:date="2021-08-23T21:44:00Z">
        <w:r>
          <w:rPr>
            <w:lang w:eastAsia="zh-CN"/>
          </w:rPr>
          <w:t xml:space="preserve">6.10  </w:t>
        </w:r>
        <w:r>
          <w:t xml:space="preserve">ON/OFF </w:t>
        </w:r>
        <w:r>
          <w:rPr>
            <w:lang w:eastAsia="zh-CN"/>
          </w:rPr>
          <w:t>time mask</w:t>
        </w:r>
        <w:r>
          <w:tab/>
        </w:r>
        <w:r>
          <w:fldChar w:fldCharType="begin"/>
        </w:r>
        <w:r>
          <w:instrText xml:space="preserve"> PAGEREF _Toc80647503 \h </w:instrText>
        </w:r>
      </w:ins>
      <w:r>
        <w:fldChar w:fldCharType="separate"/>
      </w:r>
      <w:ins w:id="99" w:author="Xiaoran ZHANG" w:date="2021-08-23T21:44:00Z">
        <w:r>
          <w:t>10</w:t>
        </w:r>
        <w:r>
          <w:fldChar w:fldCharType="end"/>
        </w:r>
      </w:ins>
    </w:p>
    <w:p w:rsidR="00AD20D4" w:rsidRDefault="00AD20D4">
      <w:pPr>
        <w:pStyle w:val="10"/>
        <w:rPr>
          <w:ins w:id="100" w:author="Xiaoran ZHANG" w:date="2021-08-23T21:44:00Z"/>
          <w:rFonts w:asciiTheme="minorHAnsi" w:hAnsiTheme="minorHAnsi" w:cstheme="minorBidi"/>
          <w:kern w:val="2"/>
          <w:sz w:val="21"/>
          <w:szCs w:val="22"/>
          <w:lang w:val="en-US" w:eastAsia="zh-CN"/>
        </w:rPr>
      </w:pPr>
      <w:ins w:id="101" w:author="Xiaoran ZHANG" w:date="2021-08-23T21:44:00Z">
        <w:r>
          <w:rPr>
            <w:lang w:eastAsia="zh-CN"/>
          </w:rPr>
          <w:t>7</w:t>
        </w:r>
        <w:r>
          <w:rPr>
            <w:rFonts w:asciiTheme="minorHAnsi" w:hAnsiTheme="minorHAnsi" w:cstheme="minorBidi"/>
            <w:kern w:val="2"/>
            <w:sz w:val="21"/>
            <w:szCs w:val="22"/>
            <w:lang w:val="en-US" w:eastAsia="zh-CN"/>
          </w:rPr>
          <w:tab/>
        </w:r>
        <w:r>
          <w:t>Radiated characteristics</w:t>
        </w:r>
        <w:r>
          <w:tab/>
        </w:r>
        <w:r>
          <w:fldChar w:fldCharType="begin"/>
        </w:r>
        <w:r>
          <w:instrText xml:space="preserve"> PAGEREF _Toc80647504 \h </w:instrText>
        </w:r>
      </w:ins>
      <w:r>
        <w:fldChar w:fldCharType="separate"/>
      </w:r>
      <w:ins w:id="102" w:author="Xiaoran ZHANG" w:date="2021-08-23T21:44:00Z">
        <w:r>
          <w:t>10</w:t>
        </w:r>
        <w:r>
          <w:fldChar w:fldCharType="end"/>
        </w:r>
      </w:ins>
    </w:p>
    <w:p w:rsidR="00AD20D4" w:rsidRDefault="00AD20D4">
      <w:pPr>
        <w:pStyle w:val="20"/>
        <w:rPr>
          <w:ins w:id="103" w:author="Xiaoran ZHANG" w:date="2021-08-23T21:44:00Z"/>
          <w:rFonts w:asciiTheme="minorHAnsi" w:hAnsiTheme="minorHAnsi" w:cstheme="minorBidi"/>
          <w:kern w:val="2"/>
          <w:sz w:val="21"/>
          <w:szCs w:val="22"/>
          <w:lang w:val="en-US" w:eastAsia="zh-CN"/>
        </w:rPr>
      </w:pPr>
      <w:ins w:id="104" w:author="Xiaoran ZHANG" w:date="2021-08-23T21:44:00Z">
        <w:r>
          <w:rPr>
            <w:lang w:eastAsia="zh-CN"/>
          </w:rPr>
          <w:t>7.1</w:t>
        </w:r>
        <w:r>
          <w:rPr>
            <w:rFonts w:asciiTheme="minorHAnsi" w:hAnsiTheme="minorHAnsi" w:cstheme="minorBidi"/>
            <w:kern w:val="2"/>
            <w:sz w:val="21"/>
            <w:szCs w:val="22"/>
            <w:lang w:val="en-US" w:eastAsia="zh-CN"/>
          </w:rPr>
          <w:tab/>
        </w:r>
        <w:r>
          <w:rPr>
            <w:lang w:eastAsia="zh-CN"/>
          </w:rPr>
          <w:t>General</w:t>
        </w:r>
        <w:r>
          <w:tab/>
        </w:r>
        <w:r>
          <w:fldChar w:fldCharType="begin"/>
        </w:r>
        <w:r>
          <w:instrText xml:space="preserve"> PAGEREF _Toc80647505 \h </w:instrText>
        </w:r>
      </w:ins>
      <w:r>
        <w:fldChar w:fldCharType="separate"/>
      </w:r>
      <w:ins w:id="105" w:author="Xiaoran ZHANG" w:date="2021-08-23T21:44:00Z">
        <w:r>
          <w:t>10</w:t>
        </w:r>
        <w:r>
          <w:fldChar w:fldCharType="end"/>
        </w:r>
      </w:ins>
    </w:p>
    <w:p w:rsidR="00AD20D4" w:rsidRDefault="00AD20D4">
      <w:pPr>
        <w:pStyle w:val="20"/>
        <w:rPr>
          <w:ins w:id="106" w:author="Xiaoran ZHANG" w:date="2021-08-23T21:44:00Z"/>
          <w:rFonts w:asciiTheme="minorHAnsi" w:hAnsiTheme="minorHAnsi" w:cstheme="minorBidi"/>
          <w:kern w:val="2"/>
          <w:sz w:val="21"/>
          <w:szCs w:val="22"/>
          <w:lang w:val="en-US" w:eastAsia="zh-CN"/>
        </w:rPr>
      </w:pPr>
      <w:ins w:id="107" w:author="Xiaoran ZHANG" w:date="2021-08-23T21:44:00Z">
        <w:r>
          <w:rPr>
            <w:lang w:eastAsia="zh-CN"/>
          </w:rPr>
          <w:t>7.2</w:t>
        </w:r>
        <w:r>
          <w:rPr>
            <w:rFonts w:asciiTheme="minorHAnsi" w:hAnsiTheme="minorHAnsi" w:cstheme="minorBidi"/>
            <w:kern w:val="2"/>
            <w:sz w:val="21"/>
            <w:szCs w:val="22"/>
            <w:lang w:val="en-US" w:eastAsia="zh-CN"/>
          </w:rPr>
          <w:tab/>
        </w:r>
        <w:r>
          <w:rPr>
            <w:lang w:eastAsia="zh-CN"/>
          </w:rPr>
          <w:t>Repeater output power</w:t>
        </w:r>
        <w:r>
          <w:tab/>
        </w:r>
        <w:r>
          <w:fldChar w:fldCharType="begin"/>
        </w:r>
        <w:r>
          <w:instrText xml:space="preserve"> PAGEREF _Toc80647506 \h </w:instrText>
        </w:r>
      </w:ins>
      <w:r>
        <w:fldChar w:fldCharType="separate"/>
      </w:r>
      <w:ins w:id="108" w:author="Xiaoran ZHANG" w:date="2021-08-23T21:44:00Z">
        <w:r>
          <w:t>10</w:t>
        </w:r>
        <w:r>
          <w:fldChar w:fldCharType="end"/>
        </w:r>
      </w:ins>
    </w:p>
    <w:p w:rsidR="00AD20D4" w:rsidRDefault="00AD20D4">
      <w:pPr>
        <w:pStyle w:val="20"/>
        <w:rPr>
          <w:ins w:id="109" w:author="Xiaoran ZHANG" w:date="2021-08-23T21:44:00Z"/>
          <w:rFonts w:asciiTheme="minorHAnsi" w:hAnsiTheme="minorHAnsi" w:cstheme="minorBidi"/>
          <w:kern w:val="2"/>
          <w:sz w:val="21"/>
          <w:szCs w:val="22"/>
          <w:lang w:val="en-US" w:eastAsia="zh-CN"/>
        </w:rPr>
      </w:pPr>
      <w:ins w:id="110" w:author="Xiaoran ZHANG" w:date="2021-08-23T21:44:00Z">
        <w:r>
          <w:rPr>
            <w:lang w:eastAsia="zh-CN"/>
          </w:rPr>
          <w:t>7.3</w:t>
        </w:r>
        <w:r>
          <w:rPr>
            <w:rFonts w:asciiTheme="minorHAnsi" w:hAnsiTheme="minorHAnsi" w:cstheme="minorBidi"/>
            <w:kern w:val="2"/>
            <w:sz w:val="21"/>
            <w:szCs w:val="22"/>
            <w:lang w:val="en-US" w:eastAsia="zh-CN"/>
          </w:rPr>
          <w:tab/>
        </w:r>
        <w:r>
          <w:rPr>
            <w:lang w:eastAsia="zh-CN"/>
          </w:rPr>
          <w:t>OTA frequency stability</w:t>
        </w:r>
        <w:r>
          <w:tab/>
        </w:r>
        <w:r>
          <w:fldChar w:fldCharType="begin"/>
        </w:r>
        <w:r>
          <w:instrText xml:space="preserve"> PAGEREF _Toc80647507 \h </w:instrText>
        </w:r>
      </w:ins>
      <w:r>
        <w:fldChar w:fldCharType="separate"/>
      </w:r>
      <w:ins w:id="111" w:author="Xiaoran ZHANG" w:date="2021-08-23T21:44:00Z">
        <w:r>
          <w:t>10</w:t>
        </w:r>
        <w:r>
          <w:fldChar w:fldCharType="end"/>
        </w:r>
      </w:ins>
    </w:p>
    <w:p w:rsidR="00AD20D4" w:rsidRDefault="00AD20D4">
      <w:pPr>
        <w:pStyle w:val="20"/>
        <w:rPr>
          <w:ins w:id="112" w:author="Xiaoran ZHANG" w:date="2021-08-23T21:44:00Z"/>
          <w:rFonts w:asciiTheme="minorHAnsi" w:hAnsiTheme="minorHAnsi" w:cstheme="minorBidi"/>
          <w:kern w:val="2"/>
          <w:sz w:val="21"/>
          <w:szCs w:val="22"/>
          <w:lang w:val="en-US" w:eastAsia="zh-CN"/>
        </w:rPr>
      </w:pPr>
      <w:ins w:id="113" w:author="Xiaoran ZHANG" w:date="2021-08-23T21:44:00Z">
        <w:r>
          <w:rPr>
            <w:lang w:eastAsia="zh-CN"/>
          </w:rPr>
          <w:t>7.4</w:t>
        </w:r>
        <w:r>
          <w:rPr>
            <w:rFonts w:asciiTheme="minorHAnsi" w:hAnsiTheme="minorHAnsi" w:cstheme="minorBidi"/>
            <w:kern w:val="2"/>
            <w:sz w:val="21"/>
            <w:szCs w:val="22"/>
            <w:lang w:val="en-US" w:eastAsia="zh-CN"/>
          </w:rPr>
          <w:tab/>
        </w:r>
        <w:r>
          <w:rPr>
            <w:lang w:eastAsia="zh-CN"/>
          </w:rPr>
          <w:t>OTA out of band gain</w:t>
        </w:r>
        <w:r>
          <w:tab/>
        </w:r>
        <w:r>
          <w:fldChar w:fldCharType="begin"/>
        </w:r>
        <w:r>
          <w:instrText xml:space="preserve"> PAGEREF _Toc80647508 \h </w:instrText>
        </w:r>
      </w:ins>
      <w:r>
        <w:fldChar w:fldCharType="separate"/>
      </w:r>
      <w:ins w:id="114" w:author="Xiaoran ZHANG" w:date="2021-08-23T21:44:00Z">
        <w:r>
          <w:t>10</w:t>
        </w:r>
        <w:r>
          <w:fldChar w:fldCharType="end"/>
        </w:r>
      </w:ins>
    </w:p>
    <w:p w:rsidR="00AD20D4" w:rsidRDefault="00AD20D4">
      <w:pPr>
        <w:pStyle w:val="20"/>
        <w:rPr>
          <w:ins w:id="115" w:author="Xiaoran ZHANG" w:date="2021-08-23T21:44:00Z"/>
          <w:rFonts w:asciiTheme="minorHAnsi" w:hAnsiTheme="minorHAnsi" w:cstheme="minorBidi"/>
          <w:kern w:val="2"/>
          <w:sz w:val="21"/>
          <w:szCs w:val="22"/>
          <w:lang w:val="en-US" w:eastAsia="zh-CN"/>
        </w:rPr>
      </w:pPr>
      <w:ins w:id="116" w:author="Xiaoran ZHANG" w:date="2021-08-23T21:44:00Z">
        <w:r>
          <w:rPr>
            <w:lang w:eastAsia="zh-CN"/>
          </w:rPr>
          <w:t>7</w:t>
        </w:r>
        <w:r>
          <w:t>.</w:t>
        </w:r>
        <w:r>
          <w:rPr>
            <w:lang w:eastAsia="zh-CN"/>
          </w:rPr>
          <w:t>5</w:t>
        </w:r>
        <w:r>
          <w:rPr>
            <w:rFonts w:asciiTheme="minorHAnsi" w:hAnsiTheme="minorHAnsi" w:cstheme="minorBidi"/>
            <w:kern w:val="2"/>
            <w:sz w:val="21"/>
            <w:szCs w:val="22"/>
            <w:lang w:val="en-US" w:eastAsia="zh-CN"/>
          </w:rPr>
          <w:tab/>
        </w:r>
        <w:r>
          <w:rPr>
            <w:lang w:eastAsia="zh-CN"/>
          </w:rPr>
          <w:t>OTA unwanted emissions</w:t>
        </w:r>
        <w:r>
          <w:tab/>
        </w:r>
        <w:r>
          <w:fldChar w:fldCharType="begin"/>
        </w:r>
        <w:r>
          <w:instrText xml:space="preserve"> PAGEREF _Toc80647509 \h </w:instrText>
        </w:r>
      </w:ins>
      <w:r>
        <w:fldChar w:fldCharType="separate"/>
      </w:r>
      <w:ins w:id="117" w:author="Xiaoran ZHANG" w:date="2021-08-23T21:44:00Z">
        <w:r>
          <w:t>10</w:t>
        </w:r>
        <w:r>
          <w:fldChar w:fldCharType="end"/>
        </w:r>
      </w:ins>
    </w:p>
    <w:p w:rsidR="00AD20D4" w:rsidRDefault="00AD20D4">
      <w:pPr>
        <w:pStyle w:val="20"/>
        <w:rPr>
          <w:ins w:id="118" w:author="Xiaoran ZHANG" w:date="2021-08-23T21:44:00Z"/>
          <w:rFonts w:asciiTheme="minorHAnsi" w:hAnsiTheme="minorHAnsi" w:cstheme="minorBidi"/>
          <w:kern w:val="2"/>
          <w:sz w:val="21"/>
          <w:szCs w:val="22"/>
          <w:lang w:val="en-US" w:eastAsia="zh-CN"/>
        </w:rPr>
      </w:pPr>
      <w:ins w:id="119" w:author="Xiaoran ZHANG" w:date="2021-08-23T21:44:00Z">
        <w:r>
          <w:rPr>
            <w:lang w:eastAsia="zh-CN"/>
          </w:rPr>
          <w:t>7</w:t>
        </w:r>
        <w:r>
          <w:t>.</w:t>
        </w:r>
        <w:r>
          <w:rPr>
            <w:lang w:eastAsia="zh-CN"/>
          </w:rPr>
          <w:t>6</w:t>
        </w:r>
        <w:r>
          <w:rPr>
            <w:rFonts w:asciiTheme="minorHAnsi" w:hAnsiTheme="minorHAnsi" w:cstheme="minorBidi"/>
            <w:kern w:val="2"/>
            <w:sz w:val="21"/>
            <w:szCs w:val="22"/>
            <w:lang w:val="en-US" w:eastAsia="zh-CN"/>
          </w:rPr>
          <w:tab/>
        </w:r>
        <w:r>
          <w:rPr>
            <w:lang w:eastAsia="zh-CN"/>
          </w:rPr>
          <w:t>OTA Error Vector Magnitude</w:t>
        </w:r>
        <w:r>
          <w:tab/>
        </w:r>
        <w:r>
          <w:fldChar w:fldCharType="begin"/>
        </w:r>
        <w:r>
          <w:instrText xml:space="preserve"> PAGEREF _Toc80647510 \h </w:instrText>
        </w:r>
      </w:ins>
      <w:r>
        <w:fldChar w:fldCharType="separate"/>
      </w:r>
      <w:ins w:id="120" w:author="Xiaoran ZHANG" w:date="2021-08-23T21:44:00Z">
        <w:r>
          <w:t>10</w:t>
        </w:r>
        <w:r>
          <w:fldChar w:fldCharType="end"/>
        </w:r>
      </w:ins>
    </w:p>
    <w:p w:rsidR="00AD20D4" w:rsidRDefault="00AD20D4">
      <w:pPr>
        <w:pStyle w:val="20"/>
        <w:rPr>
          <w:ins w:id="121" w:author="Xiaoran ZHANG" w:date="2021-08-23T21:44:00Z"/>
          <w:rFonts w:asciiTheme="minorHAnsi" w:hAnsiTheme="minorHAnsi" w:cstheme="minorBidi"/>
          <w:kern w:val="2"/>
          <w:sz w:val="21"/>
          <w:szCs w:val="22"/>
          <w:lang w:val="en-US" w:eastAsia="zh-CN"/>
        </w:rPr>
      </w:pPr>
      <w:ins w:id="122" w:author="Xiaoran ZHANG" w:date="2021-08-23T21:44:00Z">
        <w:r>
          <w:rPr>
            <w:lang w:eastAsia="zh-CN"/>
          </w:rPr>
          <w:t>7</w:t>
        </w:r>
        <w:r>
          <w:t>.</w:t>
        </w:r>
        <w:r>
          <w:rPr>
            <w:lang w:eastAsia="zh-CN"/>
          </w:rPr>
          <w:t>7</w:t>
        </w:r>
        <w:r>
          <w:rPr>
            <w:rFonts w:asciiTheme="minorHAnsi" w:hAnsiTheme="minorHAnsi" w:cstheme="minorBidi"/>
            <w:kern w:val="2"/>
            <w:sz w:val="21"/>
            <w:szCs w:val="22"/>
            <w:lang w:val="en-US" w:eastAsia="zh-CN"/>
          </w:rPr>
          <w:tab/>
        </w:r>
        <w:r>
          <w:rPr>
            <w:lang w:eastAsia="zh-CN"/>
          </w:rPr>
          <w:t>OTA input intermodulation</w:t>
        </w:r>
        <w:r>
          <w:tab/>
        </w:r>
        <w:r>
          <w:fldChar w:fldCharType="begin"/>
        </w:r>
        <w:r>
          <w:instrText xml:space="preserve"> PAGEREF _Toc80647511 \h </w:instrText>
        </w:r>
      </w:ins>
      <w:r>
        <w:fldChar w:fldCharType="separate"/>
      </w:r>
      <w:ins w:id="123" w:author="Xiaoran ZHANG" w:date="2021-08-23T21:44:00Z">
        <w:r>
          <w:t>11</w:t>
        </w:r>
        <w:r>
          <w:fldChar w:fldCharType="end"/>
        </w:r>
      </w:ins>
    </w:p>
    <w:p w:rsidR="00AD20D4" w:rsidRDefault="00AD20D4">
      <w:pPr>
        <w:pStyle w:val="20"/>
        <w:rPr>
          <w:ins w:id="124" w:author="Xiaoran ZHANG" w:date="2021-08-23T21:44:00Z"/>
          <w:rFonts w:asciiTheme="minorHAnsi" w:hAnsiTheme="minorHAnsi" w:cstheme="minorBidi"/>
          <w:kern w:val="2"/>
          <w:sz w:val="21"/>
          <w:szCs w:val="22"/>
          <w:lang w:val="en-US" w:eastAsia="zh-CN"/>
        </w:rPr>
      </w:pPr>
      <w:ins w:id="125" w:author="Xiaoran ZHANG" w:date="2021-08-23T21:44:00Z">
        <w:r>
          <w:rPr>
            <w:lang w:eastAsia="zh-CN"/>
          </w:rPr>
          <w:t>7</w:t>
        </w:r>
        <w:r>
          <w:t>.</w:t>
        </w:r>
        <w:r>
          <w:rPr>
            <w:lang w:eastAsia="zh-CN"/>
          </w:rPr>
          <w:t>8</w:t>
        </w:r>
        <w:r>
          <w:rPr>
            <w:rFonts w:asciiTheme="minorHAnsi" w:hAnsiTheme="minorHAnsi" w:cstheme="minorBidi"/>
            <w:kern w:val="2"/>
            <w:sz w:val="21"/>
            <w:szCs w:val="22"/>
            <w:lang w:val="en-US" w:eastAsia="zh-CN"/>
          </w:rPr>
          <w:tab/>
        </w:r>
        <w:r>
          <w:rPr>
            <w:lang w:eastAsia="zh-CN"/>
          </w:rPr>
          <w:t>OTA output intermodulation</w:t>
        </w:r>
        <w:r>
          <w:tab/>
        </w:r>
        <w:r>
          <w:fldChar w:fldCharType="begin"/>
        </w:r>
        <w:r>
          <w:instrText xml:space="preserve"> PAGEREF _Toc80647512 \h </w:instrText>
        </w:r>
      </w:ins>
      <w:r>
        <w:fldChar w:fldCharType="separate"/>
      </w:r>
      <w:ins w:id="126" w:author="Xiaoran ZHANG" w:date="2021-08-23T21:44:00Z">
        <w:r>
          <w:t>11</w:t>
        </w:r>
        <w:r>
          <w:fldChar w:fldCharType="end"/>
        </w:r>
      </w:ins>
    </w:p>
    <w:p w:rsidR="00AD20D4" w:rsidRDefault="00AD20D4">
      <w:pPr>
        <w:pStyle w:val="20"/>
        <w:rPr>
          <w:ins w:id="127" w:author="Xiaoran ZHANG" w:date="2021-08-23T21:44:00Z"/>
          <w:rFonts w:asciiTheme="minorHAnsi" w:hAnsiTheme="minorHAnsi" w:cstheme="minorBidi"/>
          <w:kern w:val="2"/>
          <w:sz w:val="21"/>
          <w:szCs w:val="22"/>
          <w:lang w:val="en-US" w:eastAsia="zh-CN"/>
        </w:rPr>
      </w:pPr>
      <w:ins w:id="128" w:author="Xiaoran ZHANG" w:date="2021-08-23T21:44:00Z">
        <w:r>
          <w:rPr>
            <w:lang w:eastAsia="zh-CN"/>
          </w:rPr>
          <w:t>7.9</w:t>
        </w:r>
        <w:r>
          <w:rPr>
            <w:rFonts w:asciiTheme="minorHAnsi" w:hAnsiTheme="minorHAnsi" w:cstheme="minorBidi"/>
            <w:kern w:val="2"/>
            <w:sz w:val="21"/>
            <w:szCs w:val="22"/>
            <w:lang w:val="en-US" w:eastAsia="zh-CN"/>
          </w:rPr>
          <w:tab/>
        </w:r>
        <w:r>
          <w:rPr>
            <w:lang w:eastAsia="zh-CN"/>
          </w:rPr>
          <w:t xml:space="preserve">OTA </w:t>
        </w:r>
        <w:r>
          <w:t>Adjacent Channel Rejection Ratio (ACRR)</w:t>
        </w:r>
        <w:r>
          <w:tab/>
        </w:r>
        <w:r>
          <w:fldChar w:fldCharType="begin"/>
        </w:r>
        <w:r>
          <w:instrText xml:space="preserve"> PAGEREF _Toc80647513 \h </w:instrText>
        </w:r>
      </w:ins>
      <w:r>
        <w:fldChar w:fldCharType="separate"/>
      </w:r>
      <w:ins w:id="129" w:author="Xiaoran ZHANG" w:date="2021-08-23T21:44:00Z">
        <w:r>
          <w:t>11</w:t>
        </w:r>
        <w:r>
          <w:fldChar w:fldCharType="end"/>
        </w:r>
      </w:ins>
    </w:p>
    <w:p w:rsidR="00AD20D4" w:rsidRDefault="00AD20D4">
      <w:pPr>
        <w:pStyle w:val="20"/>
        <w:rPr>
          <w:ins w:id="130" w:author="Xiaoran ZHANG" w:date="2021-08-23T21:44:00Z"/>
          <w:rFonts w:asciiTheme="minorHAnsi" w:hAnsiTheme="minorHAnsi" w:cstheme="minorBidi"/>
          <w:kern w:val="2"/>
          <w:sz w:val="21"/>
          <w:szCs w:val="22"/>
          <w:lang w:val="en-US" w:eastAsia="zh-CN"/>
        </w:rPr>
      </w:pPr>
      <w:ins w:id="131" w:author="Xiaoran ZHANG" w:date="2021-08-23T21:44:00Z">
        <w:r>
          <w:rPr>
            <w:lang w:eastAsia="zh-CN"/>
          </w:rPr>
          <w:t xml:space="preserve">7.10  </w:t>
        </w:r>
        <w:r>
          <w:t xml:space="preserve">ON/OFF </w:t>
        </w:r>
        <w:r>
          <w:rPr>
            <w:lang w:eastAsia="zh-CN"/>
          </w:rPr>
          <w:t>time mask</w:t>
        </w:r>
        <w:r>
          <w:tab/>
        </w:r>
        <w:r>
          <w:fldChar w:fldCharType="begin"/>
        </w:r>
        <w:r>
          <w:instrText xml:space="preserve"> PAGEREF _Toc80647514 \h </w:instrText>
        </w:r>
      </w:ins>
      <w:r>
        <w:fldChar w:fldCharType="separate"/>
      </w:r>
      <w:ins w:id="132" w:author="Xiaoran ZHANG" w:date="2021-08-23T21:44:00Z">
        <w:r>
          <w:t>11</w:t>
        </w:r>
        <w:r>
          <w:fldChar w:fldCharType="end"/>
        </w:r>
      </w:ins>
    </w:p>
    <w:p w:rsidR="00AD20D4" w:rsidRDefault="00AD20D4">
      <w:pPr>
        <w:pStyle w:val="80"/>
        <w:rPr>
          <w:ins w:id="133" w:author="Xiaoran ZHANG" w:date="2021-08-23T21:44:00Z"/>
          <w:rFonts w:asciiTheme="minorHAnsi" w:hAnsiTheme="minorHAnsi" w:cstheme="minorBidi"/>
          <w:b w:val="0"/>
          <w:kern w:val="2"/>
          <w:sz w:val="21"/>
          <w:szCs w:val="22"/>
          <w:lang w:val="en-US" w:eastAsia="zh-CN"/>
        </w:rPr>
      </w:pPr>
      <w:ins w:id="134" w:author="Xiaoran ZHANG" w:date="2021-08-23T21:44:00Z">
        <w:r>
          <w:t>Annex A (normative): Environmental requirements for the Repeater equipment</w:t>
        </w:r>
        <w:r>
          <w:tab/>
        </w:r>
        <w:r>
          <w:fldChar w:fldCharType="begin"/>
        </w:r>
        <w:r>
          <w:instrText xml:space="preserve"> PAGEREF _Toc80647515 \h </w:instrText>
        </w:r>
      </w:ins>
      <w:r>
        <w:fldChar w:fldCharType="separate"/>
      </w:r>
      <w:ins w:id="135" w:author="Xiaoran ZHANG" w:date="2021-08-23T21:44:00Z">
        <w:r>
          <w:t>12</w:t>
        </w:r>
        <w:r>
          <w:fldChar w:fldCharType="end"/>
        </w:r>
      </w:ins>
    </w:p>
    <w:p w:rsidR="00AD20D4" w:rsidRDefault="00AD20D4">
      <w:pPr>
        <w:pStyle w:val="80"/>
        <w:rPr>
          <w:ins w:id="136" w:author="Xiaoran ZHANG" w:date="2021-08-23T21:44:00Z"/>
          <w:rFonts w:asciiTheme="minorHAnsi" w:hAnsiTheme="minorHAnsi" w:cstheme="minorBidi"/>
          <w:b w:val="0"/>
          <w:kern w:val="2"/>
          <w:sz w:val="21"/>
          <w:szCs w:val="22"/>
          <w:lang w:val="en-US" w:eastAsia="zh-CN"/>
        </w:rPr>
      </w:pPr>
      <w:ins w:id="137" w:author="Xiaoran ZHANG" w:date="2021-08-23T21:44:00Z">
        <w:r>
          <w:t>Annex B (informative): Change history</w:t>
        </w:r>
        <w:r>
          <w:tab/>
        </w:r>
        <w:r>
          <w:fldChar w:fldCharType="begin"/>
        </w:r>
        <w:r>
          <w:instrText xml:space="preserve"> PAGEREF _Toc80647516 \h </w:instrText>
        </w:r>
      </w:ins>
      <w:r>
        <w:fldChar w:fldCharType="separate"/>
      </w:r>
      <w:ins w:id="138" w:author="Xiaoran ZHANG" w:date="2021-08-23T21:44:00Z">
        <w:r>
          <w:t>13</w:t>
        </w:r>
        <w:r>
          <w:fldChar w:fldCharType="end"/>
        </w:r>
      </w:ins>
    </w:p>
    <w:p w:rsidR="00D95637" w:rsidDel="00AD20D4" w:rsidRDefault="00D95637">
      <w:pPr>
        <w:pStyle w:val="10"/>
        <w:rPr>
          <w:del w:id="139" w:author="Xiaoran ZHANG" w:date="2021-08-23T21:44:00Z"/>
          <w:rFonts w:asciiTheme="minorHAnsi" w:hAnsiTheme="minorHAnsi" w:cstheme="minorBidi"/>
          <w:kern w:val="2"/>
          <w:sz w:val="21"/>
          <w:szCs w:val="22"/>
          <w:lang w:val="en-US" w:eastAsia="zh-CN"/>
        </w:rPr>
      </w:pPr>
      <w:del w:id="140" w:author="Xiaoran ZHANG" w:date="2021-08-23T21:44:00Z">
        <w:r w:rsidDel="00AD20D4">
          <w:delText>Foreword</w:delText>
        </w:r>
        <w:r w:rsidDel="00AD20D4">
          <w:tab/>
          <w:delText>5</w:delText>
        </w:r>
      </w:del>
    </w:p>
    <w:p w:rsidR="00D95637" w:rsidDel="00AD20D4" w:rsidRDefault="00D95637">
      <w:pPr>
        <w:pStyle w:val="10"/>
        <w:rPr>
          <w:del w:id="141" w:author="Xiaoran ZHANG" w:date="2021-08-23T21:44:00Z"/>
          <w:rFonts w:asciiTheme="minorHAnsi" w:hAnsiTheme="minorHAnsi" w:cstheme="minorBidi"/>
          <w:kern w:val="2"/>
          <w:sz w:val="21"/>
          <w:szCs w:val="22"/>
          <w:lang w:val="en-US" w:eastAsia="zh-CN"/>
        </w:rPr>
      </w:pPr>
      <w:del w:id="142" w:author="Xiaoran ZHANG" w:date="2021-08-23T21:44:00Z">
        <w:r w:rsidDel="00AD20D4">
          <w:delText>1</w:delText>
        </w:r>
        <w:r w:rsidDel="00AD20D4">
          <w:rPr>
            <w:rFonts w:asciiTheme="minorHAnsi" w:hAnsiTheme="minorHAnsi" w:cstheme="minorBidi"/>
            <w:kern w:val="2"/>
            <w:sz w:val="21"/>
            <w:szCs w:val="22"/>
            <w:lang w:val="en-US" w:eastAsia="zh-CN"/>
          </w:rPr>
          <w:tab/>
        </w:r>
        <w:r w:rsidDel="00AD20D4">
          <w:delText>Scope</w:delText>
        </w:r>
        <w:r w:rsidDel="00AD20D4">
          <w:tab/>
          <w:delText>7</w:delText>
        </w:r>
      </w:del>
    </w:p>
    <w:p w:rsidR="00D95637" w:rsidDel="00AD20D4" w:rsidRDefault="00D95637">
      <w:pPr>
        <w:pStyle w:val="10"/>
        <w:rPr>
          <w:del w:id="143" w:author="Xiaoran ZHANG" w:date="2021-08-23T21:44:00Z"/>
          <w:rFonts w:asciiTheme="minorHAnsi" w:hAnsiTheme="minorHAnsi" w:cstheme="minorBidi"/>
          <w:kern w:val="2"/>
          <w:sz w:val="21"/>
          <w:szCs w:val="22"/>
          <w:lang w:val="en-US" w:eastAsia="zh-CN"/>
        </w:rPr>
      </w:pPr>
      <w:del w:id="144" w:author="Xiaoran ZHANG" w:date="2021-08-23T21:44:00Z">
        <w:r w:rsidDel="00AD20D4">
          <w:delText>2</w:delText>
        </w:r>
        <w:r w:rsidDel="00AD20D4">
          <w:rPr>
            <w:rFonts w:asciiTheme="minorHAnsi" w:hAnsiTheme="minorHAnsi" w:cstheme="minorBidi"/>
            <w:kern w:val="2"/>
            <w:sz w:val="21"/>
            <w:szCs w:val="22"/>
            <w:lang w:val="en-US" w:eastAsia="zh-CN"/>
          </w:rPr>
          <w:tab/>
        </w:r>
        <w:r w:rsidDel="00AD20D4">
          <w:delText>References</w:delText>
        </w:r>
        <w:r w:rsidDel="00AD20D4">
          <w:tab/>
          <w:delText>7</w:delText>
        </w:r>
      </w:del>
    </w:p>
    <w:p w:rsidR="00D95637" w:rsidDel="00AD20D4" w:rsidRDefault="00D95637">
      <w:pPr>
        <w:pStyle w:val="10"/>
        <w:rPr>
          <w:del w:id="145" w:author="Xiaoran ZHANG" w:date="2021-08-23T21:44:00Z"/>
          <w:rFonts w:asciiTheme="minorHAnsi" w:hAnsiTheme="minorHAnsi" w:cstheme="minorBidi"/>
          <w:kern w:val="2"/>
          <w:sz w:val="21"/>
          <w:szCs w:val="22"/>
          <w:lang w:val="en-US" w:eastAsia="zh-CN"/>
        </w:rPr>
      </w:pPr>
      <w:del w:id="146" w:author="Xiaoran ZHANG" w:date="2021-08-23T21:44:00Z">
        <w:r w:rsidDel="00AD20D4">
          <w:delText>3</w:delText>
        </w:r>
        <w:r w:rsidDel="00AD20D4">
          <w:rPr>
            <w:rFonts w:asciiTheme="minorHAnsi" w:hAnsiTheme="minorHAnsi" w:cstheme="minorBidi"/>
            <w:kern w:val="2"/>
            <w:sz w:val="21"/>
            <w:szCs w:val="22"/>
            <w:lang w:val="en-US" w:eastAsia="zh-CN"/>
          </w:rPr>
          <w:tab/>
        </w:r>
        <w:r w:rsidDel="00AD20D4">
          <w:delText>Definitions of terms, symbols and abbreviations</w:delText>
        </w:r>
        <w:r w:rsidDel="00AD20D4">
          <w:tab/>
          <w:delText>7</w:delText>
        </w:r>
      </w:del>
    </w:p>
    <w:p w:rsidR="00D95637" w:rsidDel="00AD20D4" w:rsidRDefault="00D95637">
      <w:pPr>
        <w:pStyle w:val="20"/>
        <w:rPr>
          <w:del w:id="147" w:author="Xiaoran ZHANG" w:date="2021-08-23T21:44:00Z"/>
          <w:rFonts w:asciiTheme="minorHAnsi" w:hAnsiTheme="minorHAnsi" w:cstheme="minorBidi"/>
          <w:kern w:val="2"/>
          <w:sz w:val="21"/>
          <w:szCs w:val="22"/>
          <w:lang w:val="en-US" w:eastAsia="zh-CN"/>
        </w:rPr>
      </w:pPr>
      <w:del w:id="148" w:author="Xiaoran ZHANG" w:date="2021-08-23T21:44:00Z">
        <w:r w:rsidDel="00AD20D4">
          <w:delText>3.1</w:delText>
        </w:r>
        <w:r w:rsidDel="00AD20D4">
          <w:rPr>
            <w:rFonts w:asciiTheme="minorHAnsi" w:hAnsiTheme="minorHAnsi" w:cstheme="minorBidi"/>
            <w:kern w:val="2"/>
            <w:sz w:val="21"/>
            <w:szCs w:val="22"/>
            <w:lang w:val="en-US" w:eastAsia="zh-CN"/>
          </w:rPr>
          <w:tab/>
        </w:r>
        <w:r w:rsidDel="00AD20D4">
          <w:rPr>
            <w:lang w:eastAsia="zh-CN"/>
          </w:rPr>
          <w:delText>Terms</w:delText>
        </w:r>
        <w:r w:rsidDel="00AD20D4">
          <w:tab/>
          <w:delText>7</w:delText>
        </w:r>
      </w:del>
    </w:p>
    <w:p w:rsidR="00D95637" w:rsidDel="00AD20D4" w:rsidRDefault="00D95637">
      <w:pPr>
        <w:pStyle w:val="20"/>
        <w:rPr>
          <w:del w:id="149" w:author="Xiaoran ZHANG" w:date="2021-08-23T21:44:00Z"/>
          <w:rFonts w:asciiTheme="minorHAnsi" w:hAnsiTheme="minorHAnsi" w:cstheme="minorBidi"/>
          <w:kern w:val="2"/>
          <w:sz w:val="21"/>
          <w:szCs w:val="22"/>
          <w:lang w:val="en-US" w:eastAsia="zh-CN"/>
        </w:rPr>
      </w:pPr>
      <w:del w:id="150" w:author="Xiaoran ZHANG" w:date="2021-08-23T21:44:00Z">
        <w:r w:rsidDel="00AD20D4">
          <w:delText>3.2</w:delText>
        </w:r>
        <w:r w:rsidDel="00AD20D4">
          <w:rPr>
            <w:rFonts w:asciiTheme="minorHAnsi" w:hAnsiTheme="minorHAnsi" w:cstheme="minorBidi"/>
            <w:kern w:val="2"/>
            <w:sz w:val="21"/>
            <w:szCs w:val="22"/>
            <w:lang w:val="en-US" w:eastAsia="zh-CN"/>
          </w:rPr>
          <w:tab/>
        </w:r>
        <w:r w:rsidDel="00AD20D4">
          <w:delText>Symbols</w:delText>
        </w:r>
        <w:r w:rsidDel="00AD20D4">
          <w:tab/>
          <w:delText>7</w:delText>
        </w:r>
      </w:del>
    </w:p>
    <w:p w:rsidR="00D95637" w:rsidDel="00AD20D4" w:rsidRDefault="00D95637">
      <w:pPr>
        <w:pStyle w:val="20"/>
        <w:rPr>
          <w:del w:id="151" w:author="Xiaoran ZHANG" w:date="2021-08-23T21:44:00Z"/>
          <w:rFonts w:asciiTheme="minorHAnsi" w:hAnsiTheme="minorHAnsi" w:cstheme="minorBidi"/>
          <w:kern w:val="2"/>
          <w:sz w:val="21"/>
          <w:szCs w:val="22"/>
          <w:lang w:val="en-US" w:eastAsia="zh-CN"/>
        </w:rPr>
      </w:pPr>
      <w:del w:id="152" w:author="Xiaoran ZHANG" w:date="2021-08-23T21:44:00Z">
        <w:r w:rsidDel="00AD20D4">
          <w:delText>3.3</w:delText>
        </w:r>
        <w:r w:rsidDel="00AD20D4">
          <w:rPr>
            <w:rFonts w:asciiTheme="minorHAnsi" w:hAnsiTheme="minorHAnsi" w:cstheme="minorBidi"/>
            <w:kern w:val="2"/>
            <w:sz w:val="21"/>
            <w:szCs w:val="22"/>
            <w:lang w:val="en-US" w:eastAsia="zh-CN"/>
          </w:rPr>
          <w:tab/>
        </w:r>
        <w:r w:rsidDel="00AD20D4">
          <w:delText>Abbreviations</w:delText>
        </w:r>
        <w:r w:rsidDel="00AD20D4">
          <w:tab/>
          <w:delText>8</w:delText>
        </w:r>
      </w:del>
    </w:p>
    <w:p w:rsidR="00D95637" w:rsidDel="00AD20D4" w:rsidRDefault="00D95637">
      <w:pPr>
        <w:pStyle w:val="10"/>
        <w:rPr>
          <w:del w:id="153" w:author="Xiaoran ZHANG" w:date="2021-08-23T21:44:00Z"/>
          <w:rFonts w:asciiTheme="minorHAnsi" w:hAnsiTheme="minorHAnsi" w:cstheme="minorBidi"/>
          <w:kern w:val="2"/>
          <w:sz w:val="21"/>
          <w:szCs w:val="22"/>
          <w:lang w:val="en-US" w:eastAsia="zh-CN"/>
        </w:rPr>
      </w:pPr>
      <w:del w:id="154" w:author="Xiaoran ZHANG" w:date="2021-08-23T21:44:00Z">
        <w:r w:rsidDel="00AD20D4">
          <w:delText>4</w:delText>
        </w:r>
        <w:r w:rsidDel="00AD20D4">
          <w:rPr>
            <w:rFonts w:asciiTheme="minorHAnsi" w:hAnsiTheme="minorHAnsi" w:cstheme="minorBidi"/>
            <w:kern w:val="2"/>
            <w:sz w:val="21"/>
            <w:szCs w:val="22"/>
            <w:lang w:val="en-US" w:eastAsia="zh-CN"/>
          </w:rPr>
          <w:tab/>
        </w:r>
        <w:r w:rsidDel="00AD20D4">
          <w:rPr>
            <w:lang w:eastAsia="zh-CN"/>
          </w:rPr>
          <w:delText>General</w:delText>
        </w:r>
        <w:r w:rsidDel="00AD20D4">
          <w:tab/>
          <w:delText>8</w:delText>
        </w:r>
      </w:del>
    </w:p>
    <w:p w:rsidR="00D95637" w:rsidDel="00AD20D4" w:rsidRDefault="00D95637">
      <w:pPr>
        <w:pStyle w:val="20"/>
        <w:rPr>
          <w:del w:id="155" w:author="Xiaoran ZHANG" w:date="2021-08-23T21:44:00Z"/>
          <w:rFonts w:asciiTheme="minorHAnsi" w:hAnsiTheme="minorHAnsi" w:cstheme="minorBidi"/>
          <w:kern w:val="2"/>
          <w:sz w:val="21"/>
          <w:szCs w:val="22"/>
          <w:lang w:val="en-US" w:eastAsia="zh-CN"/>
        </w:rPr>
      </w:pPr>
      <w:del w:id="156" w:author="Xiaoran ZHANG" w:date="2021-08-23T21:44:00Z">
        <w:r w:rsidDel="00AD20D4">
          <w:delText>4.1</w:delText>
        </w:r>
        <w:r w:rsidDel="00AD20D4">
          <w:rPr>
            <w:rFonts w:asciiTheme="minorHAnsi" w:hAnsiTheme="minorHAnsi" w:cstheme="minorBidi"/>
            <w:kern w:val="2"/>
            <w:sz w:val="21"/>
            <w:szCs w:val="22"/>
            <w:lang w:val="en-US" w:eastAsia="zh-CN"/>
          </w:rPr>
          <w:tab/>
        </w:r>
        <w:r w:rsidRPr="007B1BF0" w:rsidDel="00AD20D4">
          <w:rPr>
            <w:snapToGrid w:val="0"/>
          </w:rPr>
          <w:delText xml:space="preserve">Relationship </w:delText>
        </w:r>
        <w:r w:rsidRPr="007B1BF0" w:rsidDel="00AD20D4">
          <w:rPr>
            <w:snapToGrid w:val="0"/>
            <w:lang w:eastAsia="zh-CN"/>
          </w:rPr>
          <w:delText>with other core specifications</w:delText>
        </w:r>
        <w:r w:rsidDel="00AD20D4">
          <w:tab/>
          <w:delText>8</w:delText>
        </w:r>
      </w:del>
    </w:p>
    <w:p w:rsidR="00D95637" w:rsidDel="00AD20D4" w:rsidRDefault="00D95637">
      <w:pPr>
        <w:pStyle w:val="20"/>
        <w:rPr>
          <w:del w:id="157" w:author="Xiaoran ZHANG" w:date="2021-08-23T21:44:00Z"/>
          <w:rFonts w:asciiTheme="minorHAnsi" w:hAnsiTheme="minorHAnsi" w:cstheme="minorBidi"/>
          <w:kern w:val="2"/>
          <w:sz w:val="21"/>
          <w:szCs w:val="22"/>
          <w:lang w:val="en-US" w:eastAsia="zh-CN"/>
        </w:rPr>
      </w:pPr>
      <w:del w:id="158" w:author="Xiaoran ZHANG" w:date="2021-08-23T21:44:00Z">
        <w:r w:rsidDel="00AD20D4">
          <w:delText>4.</w:delText>
        </w:r>
        <w:r w:rsidDel="00AD20D4">
          <w:rPr>
            <w:lang w:eastAsia="zh-CN"/>
          </w:rPr>
          <w:delText>2</w:delText>
        </w:r>
        <w:r w:rsidDel="00AD20D4">
          <w:rPr>
            <w:rFonts w:asciiTheme="minorHAnsi" w:hAnsiTheme="minorHAnsi" w:cstheme="minorBidi"/>
            <w:kern w:val="2"/>
            <w:sz w:val="21"/>
            <w:szCs w:val="22"/>
            <w:lang w:val="en-US" w:eastAsia="zh-CN"/>
          </w:rPr>
          <w:tab/>
        </w:r>
        <w:r w:rsidRPr="007B1BF0" w:rsidDel="00AD20D4">
          <w:rPr>
            <w:snapToGrid w:val="0"/>
          </w:rPr>
          <w:delText>Relationship between Minimum Requirements and Test Requirements</w:delText>
        </w:r>
        <w:r w:rsidDel="00AD20D4">
          <w:tab/>
          <w:delText>8</w:delText>
        </w:r>
      </w:del>
    </w:p>
    <w:p w:rsidR="00D95637" w:rsidDel="00AD20D4" w:rsidRDefault="00D95637">
      <w:pPr>
        <w:pStyle w:val="20"/>
        <w:rPr>
          <w:del w:id="159" w:author="Xiaoran ZHANG" w:date="2021-08-23T21:44:00Z"/>
          <w:rFonts w:asciiTheme="minorHAnsi" w:hAnsiTheme="minorHAnsi" w:cstheme="minorBidi"/>
          <w:kern w:val="2"/>
          <w:sz w:val="21"/>
          <w:szCs w:val="22"/>
          <w:lang w:val="en-US" w:eastAsia="zh-CN"/>
        </w:rPr>
      </w:pPr>
      <w:del w:id="160" w:author="Xiaoran ZHANG" w:date="2021-08-23T21:44:00Z">
        <w:r w:rsidDel="00AD20D4">
          <w:delText>4.</w:delText>
        </w:r>
        <w:r w:rsidDel="00AD20D4">
          <w:rPr>
            <w:lang w:eastAsia="zh-CN"/>
          </w:rPr>
          <w:delText>3</w:delText>
        </w:r>
        <w:r w:rsidDel="00AD20D4">
          <w:rPr>
            <w:rFonts w:asciiTheme="minorHAnsi" w:hAnsiTheme="minorHAnsi" w:cstheme="minorBidi"/>
            <w:kern w:val="2"/>
            <w:sz w:val="21"/>
            <w:szCs w:val="22"/>
            <w:lang w:val="en-US" w:eastAsia="zh-CN"/>
          </w:rPr>
          <w:tab/>
        </w:r>
        <w:r w:rsidDel="00AD20D4">
          <w:rPr>
            <w:lang w:eastAsia="zh-CN"/>
          </w:rPr>
          <w:delText>Conducted and radiated requirement reference points</w:delText>
        </w:r>
        <w:r w:rsidDel="00AD20D4">
          <w:tab/>
          <w:delText>8</w:delText>
        </w:r>
      </w:del>
    </w:p>
    <w:p w:rsidR="00D95637" w:rsidDel="00AD20D4" w:rsidRDefault="00D95637">
      <w:pPr>
        <w:pStyle w:val="20"/>
        <w:rPr>
          <w:del w:id="161" w:author="Xiaoran ZHANG" w:date="2021-08-23T21:44:00Z"/>
          <w:rFonts w:asciiTheme="minorHAnsi" w:hAnsiTheme="minorHAnsi" w:cstheme="minorBidi"/>
          <w:kern w:val="2"/>
          <w:sz w:val="21"/>
          <w:szCs w:val="22"/>
          <w:lang w:val="en-US" w:eastAsia="zh-CN"/>
        </w:rPr>
      </w:pPr>
      <w:del w:id="162" w:author="Xiaoran ZHANG" w:date="2021-08-23T21:44:00Z">
        <w:r w:rsidDel="00AD20D4">
          <w:delText>4.</w:delText>
        </w:r>
        <w:r w:rsidDel="00AD20D4">
          <w:rPr>
            <w:lang w:eastAsia="zh-CN"/>
          </w:rPr>
          <w:delText>4</w:delText>
        </w:r>
        <w:r w:rsidDel="00AD20D4">
          <w:rPr>
            <w:rFonts w:asciiTheme="minorHAnsi" w:hAnsiTheme="minorHAnsi" w:cstheme="minorBidi"/>
            <w:kern w:val="2"/>
            <w:sz w:val="21"/>
            <w:szCs w:val="22"/>
            <w:lang w:val="en-US" w:eastAsia="zh-CN"/>
          </w:rPr>
          <w:tab/>
        </w:r>
        <w:r w:rsidDel="00AD20D4">
          <w:rPr>
            <w:lang w:eastAsia="zh-CN"/>
          </w:rPr>
          <w:delText>Repeater classes</w:delText>
        </w:r>
        <w:r w:rsidDel="00AD20D4">
          <w:tab/>
          <w:delText>8</w:delText>
        </w:r>
      </w:del>
    </w:p>
    <w:p w:rsidR="00D95637" w:rsidDel="00AD20D4" w:rsidRDefault="00D95637">
      <w:pPr>
        <w:pStyle w:val="20"/>
        <w:rPr>
          <w:del w:id="163" w:author="Xiaoran ZHANG" w:date="2021-08-23T21:44:00Z"/>
          <w:rFonts w:asciiTheme="minorHAnsi" w:hAnsiTheme="minorHAnsi" w:cstheme="minorBidi"/>
          <w:kern w:val="2"/>
          <w:sz w:val="21"/>
          <w:szCs w:val="22"/>
          <w:lang w:val="en-US" w:eastAsia="zh-CN"/>
        </w:rPr>
      </w:pPr>
      <w:del w:id="164" w:author="Xiaoran ZHANG" w:date="2021-08-23T21:44:00Z">
        <w:r w:rsidDel="00AD20D4">
          <w:delText>4.</w:delText>
        </w:r>
        <w:r w:rsidDel="00AD20D4">
          <w:rPr>
            <w:lang w:eastAsia="zh-CN"/>
          </w:rPr>
          <w:delText>5</w:delText>
        </w:r>
        <w:r w:rsidDel="00AD20D4">
          <w:rPr>
            <w:rFonts w:asciiTheme="minorHAnsi" w:hAnsiTheme="minorHAnsi" w:cstheme="minorBidi"/>
            <w:kern w:val="2"/>
            <w:sz w:val="21"/>
            <w:szCs w:val="22"/>
            <w:lang w:val="en-US" w:eastAsia="zh-CN"/>
          </w:rPr>
          <w:tab/>
        </w:r>
        <w:r w:rsidDel="00AD20D4">
          <w:delText>Regional requirements</w:delText>
        </w:r>
        <w:r w:rsidDel="00AD20D4">
          <w:tab/>
          <w:delText>8</w:delText>
        </w:r>
      </w:del>
    </w:p>
    <w:p w:rsidR="00D95637" w:rsidDel="00AD20D4" w:rsidRDefault="00D95637">
      <w:pPr>
        <w:pStyle w:val="20"/>
        <w:rPr>
          <w:del w:id="165" w:author="Xiaoran ZHANG" w:date="2021-08-23T21:44:00Z"/>
          <w:rFonts w:asciiTheme="minorHAnsi" w:hAnsiTheme="minorHAnsi" w:cstheme="minorBidi"/>
          <w:kern w:val="2"/>
          <w:sz w:val="21"/>
          <w:szCs w:val="22"/>
          <w:lang w:val="en-US" w:eastAsia="zh-CN"/>
        </w:rPr>
      </w:pPr>
      <w:del w:id="166" w:author="Xiaoran ZHANG" w:date="2021-08-23T21:44:00Z">
        <w:r w:rsidDel="00AD20D4">
          <w:delText>4.</w:delText>
        </w:r>
        <w:r w:rsidDel="00AD20D4">
          <w:rPr>
            <w:lang w:eastAsia="zh-CN"/>
          </w:rPr>
          <w:delText>6</w:delText>
        </w:r>
        <w:r w:rsidDel="00AD20D4">
          <w:rPr>
            <w:rFonts w:asciiTheme="minorHAnsi" w:hAnsiTheme="minorHAnsi" w:cstheme="minorBidi"/>
            <w:kern w:val="2"/>
            <w:sz w:val="21"/>
            <w:szCs w:val="22"/>
            <w:lang w:val="en-US" w:eastAsia="zh-CN"/>
          </w:rPr>
          <w:tab/>
        </w:r>
        <w:r w:rsidDel="00AD20D4">
          <w:rPr>
            <w:lang w:eastAsia="zh-CN"/>
          </w:rPr>
          <w:delText>Applicability of requirements</w:delText>
        </w:r>
        <w:r w:rsidDel="00AD20D4">
          <w:tab/>
          <w:delText>8</w:delText>
        </w:r>
      </w:del>
    </w:p>
    <w:p w:rsidR="00D95637" w:rsidDel="00AD20D4" w:rsidRDefault="00D95637">
      <w:pPr>
        <w:pStyle w:val="10"/>
        <w:rPr>
          <w:del w:id="167" w:author="Xiaoran ZHANG" w:date="2021-08-23T21:44:00Z"/>
          <w:rFonts w:asciiTheme="minorHAnsi" w:hAnsiTheme="minorHAnsi" w:cstheme="minorBidi"/>
          <w:kern w:val="2"/>
          <w:sz w:val="21"/>
          <w:szCs w:val="22"/>
          <w:lang w:val="en-US" w:eastAsia="zh-CN"/>
        </w:rPr>
      </w:pPr>
      <w:del w:id="168" w:author="Xiaoran ZHANG" w:date="2021-08-23T21:44:00Z">
        <w:r w:rsidDel="00AD20D4">
          <w:rPr>
            <w:lang w:eastAsia="zh-CN"/>
          </w:rPr>
          <w:delText>5</w:delText>
        </w:r>
        <w:r w:rsidDel="00AD20D4">
          <w:rPr>
            <w:rFonts w:asciiTheme="minorHAnsi" w:hAnsiTheme="minorHAnsi" w:cstheme="minorBidi"/>
            <w:kern w:val="2"/>
            <w:sz w:val="21"/>
            <w:szCs w:val="22"/>
            <w:lang w:val="en-US" w:eastAsia="zh-CN"/>
          </w:rPr>
          <w:tab/>
        </w:r>
        <w:r w:rsidDel="00AD20D4">
          <w:rPr>
            <w:lang w:eastAsia="zh-CN"/>
          </w:rPr>
          <w:delText>Operating bands and channel arrangement</w:delText>
        </w:r>
        <w:r w:rsidDel="00AD20D4">
          <w:tab/>
          <w:delText>9</w:delText>
        </w:r>
      </w:del>
    </w:p>
    <w:p w:rsidR="00D95637" w:rsidDel="00AD20D4" w:rsidRDefault="00D95637">
      <w:pPr>
        <w:pStyle w:val="20"/>
        <w:rPr>
          <w:del w:id="169" w:author="Xiaoran ZHANG" w:date="2021-08-23T21:44:00Z"/>
          <w:rFonts w:asciiTheme="minorHAnsi" w:hAnsiTheme="minorHAnsi" w:cstheme="minorBidi"/>
          <w:kern w:val="2"/>
          <w:sz w:val="21"/>
          <w:szCs w:val="22"/>
          <w:lang w:val="en-US" w:eastAsia="zh-CN"/>
        </w:rPr>
      </w:pPr>
      <w:del w:id="170" w:author="Xiaoran ZHANG" w:date="2021-08-23T21:44:00Z">
        <w:r w:rsidDel="00AD20D4">
          <w:delText>5.1</w:delText>
        </w:r>
        <w:r w:rsidDel="00AD20D4">
          <w:rPr>
            <w:rFonts w:asciiTheme="minorHAnsi" w:hAnsiTheme="minorHAnsi" w:cstheme="minorBidi"/>
            <w:kern w:val="2"/>
            <w:sz w:val="21"/>
            <w:szCs w:val="22"/>
            <w:lang w:val="en-US" w:eastAsia="zh-CN"/>
          </w:rPr>
          <w:tab/>
        </w:r>
        <w:r w:rsidDel="00AD20D4">
          <w:delText>General</w:delText>
        </w:r>
        <w:r w:rsidDel="00AD20D4">
          <w:tab/>
          <w:delText>9</w:delText>
        </w:r>
      </w:del>
    </w:p>
    <w:p w:rsidR="00D95637" w:rsidDel="00AD20D4" w:rsidRDefault="00D95637">
      <w:pPr>
        <w:pStyle w:val="20"/>
        <w:rPr>
          <w:del w:id="171" w:author="Xiaoran ZHANG" w:date="2021-08-23T21:44:00Z"/>
          <w:rFonts w:asciiTheme="minorHAnsi" w:hAnsiTheme="minorHAnsi" w:cstheme="minorBidi"/>
          <w:kern w:val="2"/>
          <w:sz w:val="21"/>
          <w:szCs w:val="22"/>
          <w:lang w:val="en-US" w:eastAsia="zh-CN"/>
        </w:rPr>
      </w:pPr>
      <w:del w:id="172" w:author="Xiaoran ZHANG" w:date="2021-08-23T21:44:00Z">
        <w:r w:rsidDel="00AD20D4">
          <w:delText>5.2</w:delText>
        </w:r>
        <w:r w:rsidDel="00AD20D4">
          <w:rPr>
            <w:rFonts w:asciiTheme="minorHAnsi" w:hAnsiTheme="minorHAnsi" w:cstheme="minorBidi"/>
            <w:kern w:val="2"/>
            <w:sz w:val="21"/>
            <w:szCs w:val="22"/>
            <w:lang w:val="en-US" w:eastAsia="zh-CN"/>
          </w:rPr>
          <w:tab/>
        </w:r>
        <w:r w:rsidDel="00AD20D4">
          <w:rPr>
            <w:lang w:eastAsia="zh-CN"/>
          </w:rPr>
          <w:delText>Operating bands</w:delText>
        </w:r>
        <w:r w:rsidDel="00AD20D4">
          <w:tab/>
          <w:delText>9</w:delText>
        </w:r>
      </w:del>
    </w:p>
    <w:p w:rsidR="00D95637" w:rsidDel="00AD20D4" w:rsidRDefault="00D95637">
      <w:pPr>
        <w:pStyle w:val="20"/>
        <w:rPr>
          <w:del w:id="173" w:author="Xiaoran ZHANG" w:date="2021-08-23T21:44:00Z"/>
          <w:rFonts w:asciiTheme="minorHAnsi" w:hAnsiTheme="minorHAnsi" w:cstheme="minorBidi"/>
          <w:kern w:val="2"/>
          <w:sz w:val="21"/>
          <w:szCs w:val="22"/>
          <w:lang w:val="en-US" w:eastAsia="zh-CN"/>
        </w:rPr>
      </w:pPr>
      <w:del w:id="174" w:author="Xiaoran ZHANG" w:date="2021-08-23T21:44:00Z">
        <w:r w:rsidDel="00AD20D4">
          <w:delText>5.3</w:delText>
        </w:r>
        <w:r w:rsidDel="00AD20D4">
          <w:rPr>
            <w:rFonts w:asciiTheme="minorHAnsi" w:hAnsiTheme="minorHAnsi" w:cstheme="minorBidi"/>
            <w:kern w:val="2"/>
            <w:sz w:val="21"/>
            <w:szCs w:val="22"/>
            <w:lang w:val="en-US" w:eastAsia="zh-CN"/>
          </w:rPr>
          <w:tab/>
        </w:r>
        <w:r w:rsidDel="00AD20D4">
          <w:rPr>
            <w:lang w:eastAsia="zh-CN"/>
          </w:rPr>
          <w:delText>Channel bandwidth</w:delText>
        </w:r>
        <w:r w:rsidDel="00AD20D4">
          <w:tab/>
          <w:delText>9</w:delText>
        </w:r>
      </w:del>
    </w:p>
    <w:p w:rsidR="00D95637" w:rsidDel="00AD20D4" w:rsidRDefault="00D95637">
      <w:pPr>
        <w:pStyle w:val="20"/>
        <w:rPr>
          <w:del w:id="175" w:author="Xiaoran ZHANG" w:date="2021-08-23T21:44:00Z"/>
          <w:rFonts w:asciiTheme="minorHAnsi" w:hAnsiTheme="minorHAnsi" w:cstheme="minorBidi"/>
          <w:kern w:val="2"/>
          <w:sz w:val="21"/>
          <w:szCs w:val="22"/>
          <w:lang w:val="en-US" w:eastAsia="zh-CN"/>
        </w:rPr>
      </w:pPr>
      <w:del w:id="176" w:author="Xiaoran ZHANG" w:date="2021-08-23T21:44:00Z">
        <w:r w:rsidDel="00AD20D4">
          <w:delText>5.4</w:delText>
        </w:r>
        <w:r w:rsidDel="00AD20D4">
          <w:rPr>
            <w:rFonts w:asciiTheme="minorHAnsi" w:hAnsiTheme="minorHAnsi" w:cstheme="minorBidi"/>
            <w:kern w:val="2"/>
            <w:sz w:val="21"/>
            <w:szCs w:val="22"/>
            <w:lang w:val="en-US" w:eastAsia="zh-CN"/>
          </w:rPr>
          <w:tab/>
        </w:r>
        <w:r w:rsidDel="00AD20D4">
          <w:delText>Channel arrangement</w:delText>
        </w:r>
        <w:r w:rsidDel="00AD20D4">
          <w:tab/>
          <w:delText>9</w:delText>
        </w:r>
      </w:del>
    </w:p>
    <w:p w:rsidR="00D95637" w:rsidDel="00AD20D4" w:rsidRDefault="00D95637">
      <w:pPr>
        <w:pStyle w:val="10"/>
        <w:rPr>
          <w:del w:id="177" w:author="Xiaoran ZHANG" w:date="2021-08-23T21:44:00Z"/>
          <w:rFonts w:asciiTheme="minorHAnsi" w:hAnsiTheme="minorHAnsi" w:cstheme="minorBidi"/>
          <w:kern w:val="2"/>
          <w:sz w:val="21"/>
          <w:szCs w:val="22"/>
          <w:lang w:val="en-US" w:eastAsia="zh-CN"/>
        </w:rPr>
      </w:pPr>
      <w:del w:id="178" w:author="Xiaoran ZHANG" w:date="2021-08-23T21:44:00Z">
        <w:r w:rsidDel="00AD20D4">
          <w:rPr>
            <w:lang w:eastAsia="zh-CN"/>
          </w:rPr>
          <w:delText>6</w:delText>
        </w:r>
        <w:r w:rsidDel="00AD20D4">
          <w:rPr>
            <w:rFonts w:asciiTheme="minorHAnsi" w:hAnsiTheme="minorHAnsi" w:cstheme="minorBidi"/>
            <w:kern w:val="2"/>
            <w:sz w:val="21"/>
            <w:szCs w:val="22"/>
            <w:lang w:val="en-US" w:eastAsia="zh-CN"/>
          </w:rPr>
          <w:tab/>
        </w:r>
        <w:r w:rsidDel="00AD20D4">
          <w:rPr>
            <w:lang w:eastAsia="zh-CN"/>
          </w:rPr>
          <w:delText>Conducted transmitter characteristics</w:delText>
        </w:r>
        <w:r w:rsidDel="00AD20D4">
          <w:tab/>
          <w:delText>9</w:delText>
        </w:r>
      </w:del>
    </w:p>
    <w:p w:rsidR="00D95637" w:rsidDel="00AD20D4" w:rsidRDefault="00D95637">
      <w:pPr>
        <w:pStyle w:val="20"/>
        <w:rPr>
          <w:del w:id="179" w:author="Xiaoran ZHANG" w:date="2021-08-23T21:44:00Z"/>
          <w:rFonts w:asciiTheme="minorHAnsi" w:hAnsiTheme="minorHAnsi" w:cstheme="minorBidi"/>
          <w:kern w:val="2"/>
          <w:sz w:val="21"/>
          <w:szCs w:val="22"/>
          <w:lang w:val="en-US" w:eastAsia="zh-CN"/>
        </w:rPr>
      </w:pPr>
      <w:del w:id="180" w:author="Xiaoran ZHANG" w:date="2021-08-23T21:44:00Z">
        <w:r w:rsidDel="00AD20D4">
          <w:rPr>
            <w:lang w:eastAsia="zh-CN"/>
          </w:rPr>
          <w:delText>6.1</w:delText>
        </w:r>
        <w:r w:rsidDel="00AD20D4">
          <w:rPr>
            <w:rFonts w:asciiTheme="minorHAnsi" w:hAnsiTheme="minorHAnsi" w:cstheme="minorBidi"/>
            <w:kern w:val="2"/>
            <w:sz w:val="21"/>
            <w:szCs w:val="22"/>
            <w:lang w:val="en-US" w:eastAsia="zh-CN"/>
          </w:rPr>
          <w:tab/>
        </w:r>
        <w:r w:rsidDel="00AD20D4">
          <w:rPr>
            <w:lang w:eastAsia="zh-CN"/>
          </w:rPr>
          <w:delText>General</w:delText>
        </w:r>
        <w:r w:rsidDel="00AD20D4">
          <w:tab/>
          <w:delText>9</w:delText>
        </w:r>
      </w:del>
    </w:p>
    <w:p w:rsidR="00D95637" w:rsidDel="00AD20D4" w:rsidRDefault="00D95637">
      <w:pPr>
        <w:pStyle w:val="20"/>
        <w:rPr>
          <w:del w:id="181" w:author="Xiaoran ZHANG" w:date="2021-08-23T21:44:00Z"/>
          <w:rFonts w:asciiTheme="minorHAnsi" w:hAnsiTheme="minorHAnsi" w:cstheme="minorBidi"/>
          <w:kern w:val="2"/>
          <w:sz w:val="21"/>
          <w:szCs w:val="22"/>
          <w:lang w:val="en-US" w:eastAsia="zh-CN"/>
        </w:rPr>
      </w:pPr>
      <w:del w:id="182" w:author="Xiaoran ZHANG" w:date="2021-08-23T21:44:00Z">
        <w:r w:rsidDel="00AD20D4">
          <w:rPr>
            <w:lang w:eastAsia="zh-CN"/>
          </w:rPr>
          <w:delText>6.2</w:delText>
        </w:r>
        <w:r w:rsidDel="00AD20D4">
          <w:rPr>
            <w:rFonts w:asciiTheme="minorHAnsi" w:hAnsiTheme="minorHAnsi" w:cstheme="minorBidi"/>
            <w:kern w:val="2"/>
            <w:sz w:val="21"/>
            <w:szCs w:val="22"/>
            <w:lang w:val="en-US" w:eastAsia="zh-CN"/>
          </w:rPr>
          <w:tab/>
        </w:r>
        <w:r w:rsidDel="00AD20D4">
          <w:rPr>
            <w:lang w:eastAsia="zh-CN"/>
          </w:rPr>
          <w:delText>Repeater output power</w:delText>
        </w:r>
        <w:r w:rsidDel="00AD20D4">
          <w:tab/>
          <w:delText>9</w:delText>
        </w:r>
      </w:del>
    </w:p>
    <w:p w:rsidR="00D95637" w:rsidDel="00AD20D4" w:rsidRDefault="00D95637">
      <w:pPr>
        <w:pStyle w:val="20"/>
        <w:rPr>
          <w:del w:id="183" w:author="Xiaoran ZHANG" w:date="2021-08-23T21:44:00Z"/>
          <w:rFonts w:asciiTheme="minorHAnsi" w:hAnsiTheme="minorHAnsi" w:cstheme="minorBidi"/>
          <w:kern w:val="2"/>
          <w:sz w:val="21"/>
          <w:szCs w:val="22"/>
          <w:lang w:val="en-US" w:eastAsia="zh-CN"/>
        </w:rPr>
      </w:pPr>
      <w:del w:id="184" w:author="Xiaoran ZHANG" w:date="2021-08-23T21:44:00Z">
        <w:r w:rsidDel="00AD20D4">
          <w:rPr>
            <w:lang w:eastAsia="zh-CN"/>
          </w:rPr>
          <w:delText>6.3</w:delText>
        </w:r>
        <w:r w:rsidDel="00AD20D4">
          <w:rPr>
            <w:rFonts w:asciiTheme="minorHAnsi" w:hAnsiTheme="minorHAnsi" w:cstheme="minorBidi"/>
            <w:kern w:val="2"/>
            <w:sz w:val="21"/>
            <w:szCs w:val="22"/>
            <w:lang w:val="en-US" w:eastAsia="zh-CN"/>
          </w:rPr>
          <w:tab/>
        </w:r>
        <w:r w:rsidDel="00AD20D4">
          <w:rPr>
            <w:lang w:eastAsia="zh-CN"/>
          </w:rPr>
          <w:delText>Frequency stability</w:delText>
        </w:r>
        <w:r w:rsidDel="00AD20D4">
          <w:tab/>
          <w:delText>9</w:delText>
        </w:r>
      </w:del>
    </w:p>
    <w:p w:rsidR="00D95637" w:rsidDel="00AD20D4" w:rsidRDefault="00D95637">
      <w:pPr>
        <w:pStyle w:val="20"/>
        <w:rPr>
          <w:del w:id="185" w:author="Xiaoran ZHANG" w:date="2021-08-23T21:44:00Z"/>
          <w:rFonts w:asciiTheme="minorHAnsi" w:hAnsiTheme="minorHAnsi" w:cstheme="minorBidi"/>
          <w:kern w:val="2"/>
          <w:sz w:val="21"/>
          <w:szCs w:val="22"/>
          <w:lang w:val="en-US" w:eastAsia="zh-CN"/>
        </w:rPr>
      </w:pPr>
      <w:del w:id="186" w:author="Xiaoran ZHANG" w:date="2021-08-23T21:44:00Z">
        <w:r w:rsidDel="00AD20D4">
          <w:rPr>
            <w:lang w:eastAsia="zh-CN"/>
          </w:rPr>
          <w:delText>6.4</w:delText>
        </w:r>
        <w:r w:rsidDel="00AD20D4">
          <w:rPr>
            <w:rFonts w:asciiTheme="minorHAnsi" w:hAnsiTheme="minorHAnsi" w:cstheme="minorBidi"/>
            <w:kern w:val="2"/>
            <w:sz w:val="21"/>
            <w:szCs w:val="22"/>
            <w:lang w:val="en-US" w:eastAsia="zh-CN"/>
          </w:rPr>
          <w:tab/>
        </w:r>
        <w:r w:rsidDel="00AD20D4">
          <w:rPr>
            <w:lang w:eastAsia="zh-CN"/>
          </w:rPr>
          <w:delText>Out of band gain</w:delText>
        </w:r>
        <w:r w:rsidDel="00AD20D4">
          <w:tab/>
          <w:delText>9</w:delText>
        </w:r>
      </w:del>
    </w:p>
    <w:p w:rsidR="00D95637" w:rsidDel="00AD20D4" w:rsidRDefault="00D95637">
      <w:pPr>
        <w:pStyle w:val="20"/>
        <w:rPr>
          <w:del w:id="187" w:author="Xiaoran ZHANG" w:date="2021-08-23T21:44:00Z"/>
          <w:rFonts w:asciiTheme="minorHAnsi" w:hAnsiTheme="minorHAnsi" w:cstheme="minorBidi"/>
          <w:kern w:val="2"/>
          <w:sz w:val="21"/>
          <w:szCs w:val="22"/>
          <w:lang w:val="en-US" w:eastAsia="zh-CN"/>
        </w:rPr>
      </w:pPr>
      <w:del w:id="188" w:author="Xiaoran ZHANG" w:date="2021-08-23T21:44:00Z">
        <w:r w:rsidDel="00AD20D4">
          <w:delText>6.</w:delText>
        </w:r>
        <w:r w:rsidDel="00AD20D4">
          <w:rPr>
            <w:lang w:eastAsia="zh-CN"/>
          </w:rPr>
          <w:delText>5</w:delText>
        </w:r>
        <w:r w:rsidDel="00AD20D4">
          <w:rPr>
            <w:rFonts w:asciiTheme="minorHAnsi" w:hAnsiTheme="minorHAnsi" w:cstheme="minorBidi"/>
            <w:kern w:val="2"/>
            <w:sz w:val="21"/>
            <w:szCs w:val="22"/>
            <w:lang w:val="en-US" w:eastAsia="zh-CN"/>
          </w:rPr>
          <w:tab/>
        </w:r>
        <w:r w:rsidDel="00AD20D4">
          <w:rPr>
            <w:lang w:eastAsia="zh-CN"/>
          </w:rPr>
          <w:delText>Unwanted emissions</w:delText>
        </w:r>
        <w:r w:rsidDel="00AD20D4">
          <w:tab/>
          <w:delText>10</w:delText>
        </w:r>
      </w:del>
    </w:p>
    <w:p w:rsidR="00D95637" w:rsidDel="00AD20D4" w:rsidRDefault="00D95637">
      <w:pPr>
        <w:pStyle w:val="20"/>
        <w:rPr>
          <w:del w:id="189" w:author="Xiaoran ZHANG" w:date="2021-08-23T21:44:00Z"/>
          <w:rFonts w:asciiTheme="minorHAnsi" w:hAnsiTheme="minorHAnsi" w:cstheme="minorBidi"/>
          <w:kern w:val="2"/>
          <w:sz w:val="21"/>
          <w:szCs w:val="22"/>
          <w:lang w:val="en-US" w:eastAsia="zh-CN"/>
        </w:rPr>
      </w:pPr>
      <w:del w:id="190" w:author="Xiaoran ZHANG" w:date="2021-08-23T21:44:00Z">
        <w:r w:rsidDel="00AD20D4">
          <w:delText>6.</w:delText>
        </w:r>
        <w:r w:rsidDel="00AD20D4">
          <w:rPr>
            <w:lang w:eastAsia="zh-CN"/>
          </w:rPr>
          <w:delText>6</w:delText>
        </w:r>
        <w:r w:rsidDel="00AD20D4">
          <w:rPr>
            <w:rFonts w:asciiTheme="minorHAnsi" w:hAnsiTheme="minorHAnsi" w:cstheme="minorBidi"/>
            <w:kern w:val="2"/>
            <w:sz w:val="21"/>
            <w:szCs w:val="22"/>
            <w:lang w:val="en-US" w:eastAsia="zh-CN"/>
          </w:rPr>
          <w:tab/>
        </w:r>
        <w:r w:rsidDel="00AD20D4">
          <w:rPr>
            <w:lang w:eastAsia="zh-CN"/>
          </w:rPr>
          <w:delText>Error Vector Magnitude</w:delText>
        </w:r>
        <w:r w:rsidDel="00AD20D4">
          <w:tab/>
          <w:delText>10</w:delText>
        </w:r>
      </w:del>
    </w:p>
    <w:p w:rsidR="00D95637" w:rsidDel="00AD20D4" w:rsidRDefault="00D95637">
      <w:pPr>
        <w:pStyle w:val="20"/>
        <w:rPr>
          <w:del w:id="191" w:author="Xiaoran ZHANG" w:date="2021-08-23T21:44:00Z"/>
          <w:rFonts w:asciiTheme="minorHAnsi" w:hAnsiTheme="minorHAnsi" w:cstheme="minorBidi"/>
          <w:kern w:val="2"/>
          <w:sz w:val="21"/>
          <w:szCs w:val="22"/>
          <w:lang w:val="en-US" w:eastAsia="zh-CN"/>
        </w:rPr>
      </w:pPr>
      <w:del w:id="192" w:author="Xiaoran ZHANG" w:date="2021-08-23T21:44:00Z">
        <w:r w:rsidDel="00AD20D4">
          <w:delText>6.</w:delText>
        </w:r>
        <w:r w:rsidDel="00AD20D4">
          <w:rPr>
            <w:lang w:eastAsia="zh-CN"/>
          </w:rPr>
          <w:delText>7</w:delText>
        </w:r>
        <w:r w:rsidDel="00AD20D4">
          <w:rPr>
            <w:rFonts w:asciiTheme="minorHAnsi" w:hAnsiTheme="minorHAnsi" w:cstheme="minorBidi"/>
            <w:kern w:val="2"/>
            <w:sz w:val="21"/>
            <w:szCs w:val="22"/>
            <w:lang w:val="en-US" w:eastAsia="zh-CN"/>
          </w:rPr>
          <w:tab/>
        </w:r>
        <w:r w:rsidDel="00AD20D4">
          <w:rPr>
            <w:lang w:eastAsia="zh-CN"/>
          </w:rPr>
          <w:delText>Input intermodulation</w:delText>
        </w:r>
        <w:r w:rsidDel="00AD20D4">
          <w:tab/>
          <w:delText>10</w:delText>
        </w:r>
      </w:del>
    </w:p>
    <w:p w:rsidR="00D95637" w:rsidDel="00AD20D4" w:rsidRDefault="00D95637">
      <w:pPr>
        <w:pStyle w:val="20"/>
        <w:rPr>
          <w:del w:id="193" w:author="Xiaoran ZHANG" w:date="2021-08-23T21:44:00Z"/>
          <w:rFonts w:asciiTheme="minorHAnsi" w:hAnsiTheme="minorHAnsi" w:cstheme="minorBidi"/>
          <w:kern w:val="2"/>
          <w:sz w:val="21"/>
          <w:szCs w:val="22"/>
          <w:lang w:val="en-US" w:eastAsia="zh-CN"/>
        </w:rPr>
      </w:pPr>
      <w:del w:id="194" w:author="Xiaoran ZHANG" w:date="2021-08-23T21:44:00Z">
        <w:r w:rsidDel="00AD20D4">
          <w:delText>6.</w:delText>
        </w:r>
        <w:r w:rsidDel="00AD20D4">
          <w:rPr>
            <w:lang w:eastAsia="zh-CN"/>
          </w:rPr>
          <w:delText>8</w:delText>
        </w:r>
        <w:r w:rsidDel="00AD20D4">
          <w:rPr>
            <w:rFonts w:asciiTheme="minorHAnsi" w:hAnsiTheme="minorHAnsi" w:cstheme="minorBidi"/>
            <w:kern w:val="2"/>
            <w:sz w:val="21"/>
            <w:szCs w:val="22"/>
            <w:lang w:val="en-US" w:eastAsia="zh-CN"/>
          </w:rPr>
          <w:tab/>
        </w:r>
        <w:r w:rsidDel="00AD20D4">
          <w:rPr>
            <w:lang w:eastAsia="zh-CN"/>
          </w:rPr>
          <w:delText>Output intermodulation</w:delText>
        </w:r>
        <w:r w:rsidDel="00AD20D4">
          <w:tab/>
          <w:delText>10</w:delText>
        </w:r>
      </w:del>
    </w:p>
    <w:p w:rsidR="00D95637" w:rsidDel="00AD20D4" w:rsidRDefault="00D95637">
      <w:pPr>
        <w:pStyle w:val="20"/>
        <w:rPr>
          <w:del w:id="195" w:author="Xiaoran ZHANG" w:date="2021-08-23T21:44:00Z"/>
          <w:rFonts w:asciiTheme="minorHAnsi" w:hAnsiTheme="minorHAnsi" w:cstheme="minorBidi"/>
          <w:kern w:val="2"/>
          <w:sz w:val="21"/>
          <w:szCs w:val="22"/>
          <w:lang w:val="en-US" w:eastAsia="zh-CN"/>
        </w:rPr>
      </w:pPr>
      <w:del w:id="196" w:author="Xiaoran ZHANG" w:date="2021-08-23T21:44:00Z">
        <w:r w:rsidDel="00AD20D4">
          <w:rPr>
            <w:lang w:eastAsia="zh-CN"/>
          </w:rPr>
          <w:delText>6.9</w:delText>
        </w:r>
        <w:r w:rsidDel="00AD20D4">
          <w:rPr>
            <w:rFonts w:asciiTheme="minorHAnsi" w:hAnsiTheme="minorHAnsi" w:cstheme="minorBidi"/>
            <w:kern w:val="2"/>
            <w:sz w:val="21"/>
            <w:szCs w:val="22"/>
            <w:lang w:val="en-US" w:eastAsia="zh-CN"/>
          </w:rPr>
          <w:tab/>
        </w:r>
        <w:r w:rsidDel="00AD20D4">
          <w:delText>Adjacent Channel Rejection Ratio (ACRR)</w:delText>
        </w:r>
        <w:r w:rsidDel="00AD20D4">
          <w:tab/>
          <w:delText>10</w:delText>
        </w:r>
      </w:del>
    </w:p>
    <w:p w:rsidR="00D95637" w:rsidDel="00AD20D4" w:rsidRDefault="00D95637">
      <w:pPr>
        <w:pStyle w:val="20"/>
        <w:rPr>
          <w:del w:id="197" w:author="Xiaoran ZHANG" w:date="2021-08-23T21:44:00Z"/>
          <w:rFonts w:asciiTheme="minorHAnsi" w:hAnsiTheme="minorHAnsi" w:cstheme="minorBidi"/>
          <w:kern w:val="2"/>
          <w:sz w:val="21"/>
          <w:szCs w:val="22"/>
          <w:lang w:val="en-US" w:eastAsia="zh-CN"/>
        </w:rPr>
      </w:pPr>
      <w:del w:id="198" w:author="Xiaoran ZHANG" w:date="2021-08-23T21:44:00Z">
        <w:r w:rsidDel="00AD20D4">
          <w:rPr>
            <w:lang w:eastAsia="zh-CN"/>
          </w:rPr>
          <w:delText xml:space="preserve">6.10  </w:delText>
        </w:r>
        <w:r w:rsidDel="00AD20D4">
          <w:rPr>
            <w:rFonts w:hint="eastAsia"/>
            <w:lang w:eastAsia="zh-CN"/>
          </w:rPr>
          <w:delText xml:space="preserve">       </w:delText>
        </w:r>
        <w:r w:rsidDel="00AD20D4">
          <w:delText xml:space="preserve">ON/OFF </w:delText>
        </w:r>
        <w:r w:rsidDel="00AD20D4">
          <w:rPr>
            <w:lang w:eastAsia="zh-CN"/>
          </w:rPr>
          <w:delText>time mask</w:delText>
        </w:r>
        <w:r w:rsidDel="00AD20D4">
          <w:tab/>
          <w:delText>10</w:delText>
        </w:r>
      </w:del>
    </w:p>
    <w:p w:rsidR="00D95637" w:rsidDel="00AD20D4" w:rsidRDefault="00D95637">
      <w:pPr>
        <w:pStyle w:val="10"/>
        <w:rPr>
          <w:del w:id="199" w:author="Xiaoran ZHANG" w:date="2021-08-23T21:44:00Z"/>
          <w:rFonts w:asciiTheme="minorHAnsi" w:hAnsiTheme="minorHAnsi" w:cstheme="minorBidi"/>
          <w:kern w:val="2"/>
          <w:sz w:val="21"/>
          <w:szCs w:val="22"/>
          <w:lang w:val="en-US" w:eastAsia="zh-CN"/>
        </w:rPr>
      </w:pPr>
      <w:del w:id="200" w:author="Xiaoran ZHANG" w:date="2021-08-23T21:44:00Z">
        <w:r w:rsidDel="00AD20D4">
          <w:delText>7</w:delText>
        </w:r>
        <w:r w:rsidDel="00AD20D4">
          <w:rPr>
            <w:rFonts w:asciiTheme="minorHAnsi" w:hAnsiTheme="minorHAnsi" w:cstheme="minorBidi"/>
            <w:kern w:val="2"/>
            <w:sz w:val="21"/>
            <w:szCs w:val="22"/>
            <w:lang w:val="en-US" w:eastAsia="zh-CN"/>
          </w:rPr>
          <w:tab/>
        </w:r>
        <w:r w:rsidDel="00AD20D4">
          <w:rPr>
            <w:lang w:eastAsia="zh-CN"/>
          </w:rPr>
          <w:delText>[</w:delText>
        </w:r>
        <w:r w:rsidDel="00AD20D4">
          <w:delText>Conducted receiver characteristics</w:delText>
        </w:r>
        <w:r w:rsidDel="00AD20D4">
          <w:rPr>
            <w:lang w:eastAsia="zh-CN"/>
          </w:rPr>
          <w:delText>]</w:delText>
        </w:r>
        <w:r w:rsidDel="00AD20D4">
          <w:tab/>
          <w:delText>10</w:delText>
        </w:r>
      </w:del>
    </w:p>
    <w:p w:rsidR="00D95637" w:rsidDel="00AD20D4" w:rsidRDefault="00D95637">
      <w:pPr>
        <w:pStyle w:val="10"/>
        <w:rPr>
          <w:del w:id="201" w:author="Xiaoran ZHANG" w:date="2021-08-23T21:44:00Z"/>
          <w:rFonts w:asciiTheme="minorHAnsi" w:hAnsiTheme="minorHAnsi" w:cstheme="minorBidi"/>
          <w:kern w:val="2"/>
          <w:sz w:val="21"/>
          <w:szCs w:val="22"/>
          <w:lang w:val="en-US" w:eastAsia="zh-CN"/>
        </w:rPr>
      </w:pPr>
      <w:del w:id="202" w:author="Xiaoran ZHANG" w:date="2021-08-23T21:44:00Z">
        <w:r w:rsidDel="00AD20D4">
          <w:rPr>
            <w:lang w:eastAsia="zh-CN"/>
          </w:rPr>
          <w:delText>8</w:delText>
        </w:r>
        <w:r w:rsidDel="00AD20D4">
          <w:rPr>
            <w:rFonts w:asciiTheme="minorHAnsi" w:hAnsiTheme="minorHAnsi" w:cstheme="minorBidi"/>
            <w:kern w:val="2"/>
            <w:sz w:val="21"/>
            <w:szCs w:val="22"/>
            <w:lang w:val="en-US" w:eastAsia="zh-CN"/>
          </w:rPr>
          <w:tab/>
        </w:r>
        <w:r w:rsidDel="00AD20D4">
          <w:delText>Radiated transmitter characteristics</w:delText>
        </w:r>
        <w:r w:rsidDel="00AD20D4">
          <w:tab/>
          <w:delText>10</w:delText>
        </w:r>
      </w:del>
    </w:p>
    <w:p w:rsidR="00D95637" w:rsidDel="00AD20D4" w:rsidRDefault="00D95637">
      <w:pPr>
        <w:pStyle w:val="20"/>
        <w:rPr>
          <w:del w:id="203" w:author="Xiaoran ZHANG" w:date="2021-08-23T21:44:00Z"/>
          <w:rFonts w:asciiTheme="minorHAnsi" w:hAnsiTheme="minorHAnsi" w:cstheme="minorBidi"/>
          <w:kern w:val="2"/>
          <w:sz w:val="21"/>
          <w:szCs w:val="22"/>
          <w:lang w:val="en-US" w:eastAsia="zh-CN"/>
        </w:rPr>
      </w:pPr>
      <w:del w:id="204" w:author="Xiaoran ZHANG" w:date="2021-08-23T21:44:00Z">
        <w:r w:rsidDel="00AD20D4">
          <w:rPr>
            <w:lang w:eastAsia="zh-CN"/>
          </w:rPr>
          <w:delText>8.1</w:delText>
        </w:r>
        <w:r w:rsidDel="00AD20D4">
          <w:rPr>
            <w:rFonts w:asciiTheme="minorHAnsi" w:hAnsiTheme="minorHAnsi" w:cstheme="minorBidi"/>
            <w:kern w:val="2"/>
            <w:sz w:val="21"/>
            <w:szCs w:val="22"/>
            <w:lang w:val="en-US" w:eastAsia="zh-CN"/>
          </w:rPr>
          <w:tab/>
        </w:r>
        <w:r w:rsidDel="00AD20D4">
          <w:rPr>
            <w:lang w:eastAsia="zh-CN"/>
          </w:rPr>
          <w:delText>General</w:delText>
        </w:r>
        <w:r w:rsidDel="00AD20D4">
          <w:tab/>
          <w:delText>10</w:delText>
        </w:r>
      </w:del>
    </w:p>
    <w:p w:rsidR="00D95637" w:rsidDel="00AD20D4" w:rsidRDefault="00D95637">
      <w:pPr>
        <w:pStyle w:val="20"/>
        <w:rPr>
          <w:del w:id="205" w:author="Xiaoran ZHANG" w:date="2021-08-23T21:44:00Z"/>
          <w:rFonts w:asciiTheme="minorHAnsi" w:hAnsiTheme="minorHAnsi" w:cstheme="minorBidi"/>
          <w:kern w:val="2"/>
          <w:sz w:val="21"/>
          <w:szCs w:val="22"/>
          <w:lang w:val="en-US" w:eastAsia="zh-CN"/>
        </w:rPr>
      </w:pPr>
      <w:del w:id="206" w:author="Xiaoran ZHANG" w:date="2021-08-23T21:44:00Z">
        <w:r w:rsidDel="00AD20D4">
          <w:rPr>
            <w:lang w:eastAsia="zh-CN"/>
          </w:rPr>
          <w:delText>8.2</w:delText>
        </w:r>
        <w:r w:rsidDel="00AD20D4">
          <w:rPr>
            <w:rFonts w:asciiTheme="minorHAnsi" w:hAnsiTheme="minorHAnsi" w:cstheme="minorBidi"/>
            <w:kern w:val="2"/>
            <w:sz w:val="21"/>
            <w:szCs w:val="22"/>
            <w:lang w:val="en-US" w:eastAsia="zh-CN"/>
          </w:rPr>
          <w:tab/>
        </w:r>
        <w:r w:rsidDel="00AD20D4">
          <w:rPr>
            <w:lang w:eastAsia="zh-CN"/>
          </w:rPr>
          <w:delText>Repeater output power</w:delText>
        </w:r>
        <w:r w:rsidDel="00AD20D4">
          <w:tab/>
          <w:delText>10</w:delText>
        </w:r>
      </w:del>
    </w:p>
    <w:p w:rsidR="00D95637" w:rsidDel="00AD20D4" w:rsidRDefault="00D95637">
      <w:pPr>
        <w:pStyle w:val="20"/>
        <w:rPr>
          <w:del w:id="207" w:author="Xiaoran ZHANG" w:date="2021-08-23T21:44:00Z"/>
          <w:rFonts w:asciiTheme="minorHAnsi" w:hAnsiTheme="minorHAnsi" w:cstheme="minorBidi"/>
          <w:kern w:val="2"/>
          <w:sz w:val="21"/>
          <w:szCs w:val="22"/>
          <w:lang w:val="en-US" w:eastAsia="zh-CN"/>
        </w:rPr>
      </w:pPr>
      <w:del w:id="208" w:author="Xiaoran ZHANG" w:date="2021-08-23T21:44:00Z">
        <w:r w:rsidDel="00AD20D4">
          <w:rPr>
            <w:lang w:eastAsia="zh-CN"/>
          </w:rPr>
          <w:delText>8.3</w:delText>
        </w:r>
        <w:r w:rsidDel="00AD20D4">
          <w:rPr>
            <w:rFonts w:asciiTheme="minorHAnsi" w:hAnsiTheme="minorHAnsi" w:cstheme="minorBidi"/>
            <w:kern w:val="2"/>
            <w:sz w:val="21"/>
            <w:szCs w:val="22"/>
            <w:lang w:val="en-US" w:eastAsia="zh-CN"/>
          </w:rPr>
          <w:tab/>
        </w:r>
        <w:r w:rsidDel="00AD20D4">
          <w:rPr>
            <w:lang w:eastAsia="zh-CN"/>
          </w:rPr>
          <w:delText>OTA frequency stability</w:delText>
        </w:r>
        <w:r w:rsidDel="00AD20D4">
          <w:tab/>
          <w:delText>11</w:delText>
        </w:r>
      </w:del>
    </w:p>
    <w:p w:rsidR="00D95637" w:rsidDel="00AD20D4" w:rsidRDefault="00D95637">
      <w:pPr>
        <w:pStyle w:val="20"/>
        <w:rPr>
          <w:del w:id="209" w:author="Xiaoran ZHANG" w:date="2021-08-23T21:44:00Z"/>
          <w:rFonts w:asciiTheme="minorHAnsi" w:hAnsiTheme="minorHAnsi" w:cstheme="minorBidi"/>
          <w:kern w:val="2"/>
          <w:sz w:val="21"/>
          <w:szCs w:val="22"/>
          <w:lang w:val="en-US" w:eastAsia="zh-CN"/>
        </w:rPr>
      </w:pPr>
      <w:del w:id="210" w:author="Xiaoran ZHANG" w:date="2021-08-23T21:44:00Z">
        <w:r w:rsidDel="00AD20D4">
          <w:rPr>
            <w:lang w:eastAsia="zh-CN"/>
          </w:rPr>
          <w:delText>8.4</w:delText>
        </w:r>
        <w:r w:rsidDel="00AD20D4">
          <w:rPr>
            <w:rFonts w:asciiTheme="minorHAnsi" w:hAnsiTheme="minorHAnsi" w:cstheme="minorBidi"/>
            <w:kern w:val="2"/>
            <w:sz w:val="21"/>
            <w:szCs w:val="22"/>
            <w:lang w:val="en-US" w:eastAsia="zh-CN"/>
          </w:rPr>
          <w:tab/>
        </w:r>
        <w:r w:rsidDel="00AD20D4">
          <w:rPr>
            <w:lang w:eastAsia="zh-CN"/>
          </w:rPr>
          <w:delText>OTA out of band gain</w:delText>
        </w:r>
        <w:r w:rsidDel="00AD20D4">
          <w:tab/>
          <w:delText>11</w:delText>
        </w:r>
      </w:del>
    </w:p>
    <w:p w:rsidR="00D95637" w:rsidDel="00AD20D4" w:rsidRDefault="00D95637">
      <w:pPr>
        <w:pStyle w:val="20"/>
        <w:rPr>
          <w:del w:id="211" w:author="Xiaoran ZHANG" w:date="2021-08-23T21:44:00Z"/>
          <w:rFonts w:asciiTheme="minorHAnsi" w:hAnsiTheme="minorHAnsi" w:cstheme="minorBidi"/>
          <w:kern w:val="2"/>
          <w:sz w:val="21"/>
          <w:szCs w:val="22"/>
          <w:lang w:val="en-US" w:eastAsia="zh-CN"/>
        </w:rPr>
      </w:pPr>
      <w:del w:id="212" w:author="Xiaoran ZHANG" w:date="2021-08-23T21:44:00Z">
        <w:r w:rsidDel="00AD20D4">
          <w:rPr>
            <w:lang w:eastAsia="zh-CN"/>
          </w:rPr>
          <w:delText>8</w:delText>
        </w:r>
        <w:r w:rsidDel="00AD20D4">
          <w:delText>.</w:delText>
        </w:r>
        <w:r w:rsidDel="00AD20D4">
          <w:rPr>
            <w:lang w:eastAsia="zh-CN"/>
          </w:rPr>
          <w:delText>5</w:delText>
        </w:r>
        <w:r w:rsidDel="00AD20D4">
          <w:rPr>
            <w:rFonts w:asciiTheme="minorHAnsi" w:hAnsiTheme="minorHAnsi" w:cstheme="minorBidi"/>
            <w:kern w:val="2"/>
            <w:sz w:val="21"/>
            <w:szCs w:val="22"/>
            <w:lang w:val="en-US" w:eastAsia="zh-CN"/>
          </w:rPr>
          <w:tab/>
        </w:r>
        <w:r w:rsidDel="00AD20D4">
          <w:rPr>
            <w:lang w:eastAsia="zh-CN"/>
          </w:rPr>
          <w:delText>OTA unwanted emissions</w:delText>
        </w:r>
        <w:r w:rsidDel="00AD20D4">
          <w:tab/>
          <w:delText>11</w:delText>
        </w:r>
      </w:del>
    </w:p>
    <w:p w:rsidR="00D95637" w:rsidDel="00AD20D4" w:rsidRDefault="00D95637">
      <w:pPr>
        <w:pStyle w:val="20"/>
        <w:rPr>
          <w:del w:id="213" w:author="Xiaoran ZHANG" w:date="2021-08-23T21:44:00Z"/>
          <w:rFonts w:asciiTheme="minorHAnsi" w:hAnsiTheme="minorHAnsi" w:cstheme="minorBidi"/>
          <w:kern w:val="2"/>
          <w:sz w:val="21"/>
          <w:szCs w:val="22"/>
          <w:lang w:val="en-US" w:eastAsia="zh-CN"/>
        </w:rPr>
      </w:pPr>
      <w:del w:id="214" w:author="Xiaoran ZHANG" w:date="2021-08-23T21:44:00Z">
        <w:r w:rsidDel="00AD20D4">
          <w:rPr>
            <w:lang w:eastAsia="zh-CN"/>
          </w:rPr>
          <w:delText>8</w:delText>
        </w:r>
        <w:r w:rsidDel="00AD20D4">
          <w:delText>.</w:delText>
        </w:r>
        <w:r w:rsidDel="00AD20D4">
          <w:rPr>
            <w:lang w:eastAsia="zh-CN"/>
          </w:rPr>
          <w:delText>6</w:delText>
        </w:r>
        <w:r w:rsidDel="00AD20D4">
          <w:rPr>
            <w:rFonts w:asciiTheme="minorHAnsi" w:hAnsiTheme="minorHAnsi" w:cstheme="minorBidi"/>
            <w:kern w:val="2"/>
            <w:sz w:val="21"/>
            <w:szCs w:val="22"/>
            <w:lang w:val="en-US" w:eastAsia="zh-CN"/>
          </w:rPr>
          <w:tab/>
        </w:r>
        <w:r w:rsidDel="00AD20D4">
          <w:rPr>
            <w:lang w:eastAsia="zh-CN"/>
          </w:rPr>
          <w:delText>OTA Error Vector Magnitude</w:delText>
        </w:r>
        <w:r w:rsidDel="00AD20D4">
          <w:tab/>
          <w:delText>11</w:delText>
        </w:r>
      </w:del>
    </w:p>
    <w:p w:rsidR="00D95637" w:rsidDel="00AD20D4" w:rsidRDefault="00D95637">
      <w:pPr>
        <w:pStyle w:val="20"/>
        <w:rPr>
          <w:del w:id="215" w:author="Xiaoran ZHANG" w:date="2021-08-23T21:44:00Z"/>
          <w:rFonts w:asciiTheme="minorHAnsi" w:hAnsiTheme="minorHAnsi" w:cstheme="minorBidi"/>
          <w:kern w:val="2"/>
          <w:sz w:val="21"/>
          <w:szCs w:val="22"/>
          <w:lang w:val="en-US" w:eastAsia="zh-CN"/>
        </w:rPr>
      </w:pPr>
      <w:del w:id="216" w:author="Xiaoran ZHANG" w:date="2021-08-23T21:44:00Z">
        <w:r w:rsidDel="00AD20D4">
          <w:rPr>
            <w:lang w:eastAsia="zh-CN"/>
          </w:rPr>
          <w:delText>8</w:delText>
        </w:r>
        <w:r w:rsidDel="00AD20D4">
          <w:delText>.</w:delText>
        </w:r>
        <w:r w:rsidDel="00AD20D4">
          <w:rPr>
            <w:lang w:eastAsia="zh-CN"/>
          </w:rPr>
          <w:delText>7</w:delText>
        </w:r>
        <w:r w:rsidDel="00AD20D4">
          <w:rPr>
            <w:rFonts w:asciiTheme="minorHAnsi" w:hAnsiTheme="minorHAnsi" w:cstheme="minorBidi"/>
            <w:kern w:val="2"/>
            <w:sz w:val="21"/>
            <w:szCs w:val="22"/>
            <w:lang w:val="en-US" w:eastAsia="zh-CN"/>
          </w:rPr>
          <w:tab/>
        </w:r>
        <w:r w:rsidDel="00AD20D4">
          <w:rPr>
            <w:lang w:eastAsia="zh-CN"/>
          </w:rPr>
          <w:delText>OTA input intermodulation</w:delText>
        </w:r>
        <w:r w:rsidDel="00AD20D4">
          <w:tab/>
          <w:delText>11</w:delText>
        </w:r>
      </w:del>
    </w:p>
    <w:p w:rsidR="00D95637" w:rsidDel="00AD20D4" w:rsidRDefault="00D95637">
      <w:pPr>
        <w:pStyle w:val="20"/>
        <w:rPr>
          <w:del w:id="217" w:author="Xiaoran ZHANG" w:date="2021-08-23T21:44:00Z"/>
          <w:rFonts w:asciiTheme="minorHAnsi" w:hAnsiTheme="minorHAnsi" w:cstheme="minorBidi"/>
          <w:kern w:val="2"/>
          <w:sz w:val="21"/>
          <w:szCs w:val="22"/>
          <w:lang w:val="en-US" w:eastAsia="zh-CN"/>
        </w:rPr>
      </w:pPr>
      <w:del w:id="218" w:author="Xiaoran ZHANG" w:date="2021-08-23T21:44:00Z">
        <w:r w:rsidDel="00AD20D4">
          <w:rPr>
            <w:lang w:eastAsia="zh-CN"/>
          </w:rPr>
          <w:delText>8</w:delText>
        </w:r>
        <w:r w:rsidDel="00AD20D4">
          <w:delText>.</w:delText>
        </w:r>
        <w:r w:rsidDel="00AD20D4">
          <w:rPr>
            <w:lang w:eastAsia="zh-CN"/>
          </w:rPr>
          <w:delText>8</w:delText>
        </w:r>
        <w:r w:rsidDel="00AD20D4">
          <w:rPr>
            <w:rFonts w:asciiTheme="minorHAnsi" w:hAnsiTheme="minorHAnsi" w:cstheme="minorBidi"/>
            <w:kern w:val="2"/>
            <w:sz w:val="21"/>
            <w:szCs w:val="22"/>
            <w:lang w:val="en-US" w:eastAsia="zh-CN"/>
          </w:rPr>
          <w:tab/>
        </w:r>
        <w:r w:rsidDel="00AD20D4">
          <w:rPr>
            <w:lang w:eastAsia="zh-CN"/>
          </w:rPr>
          <w:delText>OTA output intermodulation</w:delText>
        </w:r>
        <w:r w:rsidDel="00AD20D4">
          <w:tab/>
          <w:delText>11</w:delText>
        </w:r>
      </w:del>
    </w:p>
    <w:p w:rsidR="00D95637" w:rsidDel="00AD20D4" w:rsidRDefault="00D95637">
      <w:pPr>
        <w:pStyle w:val="20"/>
        <w:rPr>
          <w:del w:id="219" w:author="Xiaoran ZHANG" w:date="2021-08-23T21:44:00Z"/>
          <w:rFonts w:asciiTheme="minorHAnsi" w:hAnsiTheme="minorHAnsi" w:cstheme="minorBidi"/>
          <w:kern w:val="2"/>
          <w:sz w:val="21"/>
          <w:szCs w:val="22"/>
          <w:lang w:val="en-US" w:eastAsia="zh-CN"/>
        </w:rPr>
      </w:pPr>
      <w:del w:id="220" w:author="Xiaoran ZHANG" w:date="2021-08-23T21:44:00Z">
        <w:r w:rsidDel="00AD20D4">
          <w:rPr>
            <w:lang w:eastAsia="zh-CN"/>
          </w:rPr>
          <w:delText>8.9</w:delText>
        </w:r>
        <w:r w:rsidDel="00AD20D4">
          <w:rPr>
            <w:rFonts w:asciiTheme="minorHAnsi" w:hAnsiTheme="minorHAnsi" w:cstheme="minorBidi"/>
            <w:kern w:val="2"/>
            <w:sz w:val="21"/>
            <w:szCs w:val="22"/>
            <w:lang w:val="en-US" w:eastAsia="zh-CN"/>
          </w:rPr>
          <w:tab/>
        </w:r>
        <w:r w:rsidDel="00AD20D4">
          <w:rPr>
            <w:lang w:eastAsia="zh-CN"/>
          </w:rPr>
          <w:delText xml:space="preserve">OTA </w:delText>
        </w:r>
        <w:r w:rsidDel="00AD20D4">
          <w:delText>Adjacent Channel Rejection Ratio (ACRR)</w:delText>
        </w:r>
        <w:r w:rsidDel="00AD20D4">
          <w:tab/>
          <w:delText>11</w:delText>
        </w:r>
      </w:del>
    </w:p>
    <w:p w:rsidR="00D95637" w:rsidDel="00AD20D4" w:rsidRDefault="00D95637">
      <w:pPr>
        <w:pStyle w:val="20"/>
        <w:rPr>
          <w:del w:id="221" w:author="Xiaoran ZHANG" w:date="2021-08-23T21:44:00Z"/>
          <w:rFonts w:asciiTheme="minorHAnsi" w:hAnsiTheme="minorHAnsi" w:cstheme="minorBidi"/>
          <w:kern w:val="2"/>
          <w:sz w:val="21"/>
          <w:szCs w:val="22"/>
          <w:lang w:val="en-US" w:eastAsia="zh-CN"/>
        </w:rPr>
      </w:pPr>
      <w:del w:id="222" w:author="Xiaoran ZHANG" w:date="2021-08-23T21:44:00Z">
        <w:r w:rsidDel="00AD20D4">
          <w:rPr>
            <w:lang w:eastAsia="zh-CN"/>
          </w:rPr>
          <w:delText xml:space="preserve">8.10  </w:delText>
        </w:r>
        <w:r w:rsidDel="00AD20D4">
          <w:rPr>
            <w:rFonts w:hint="eastAsia"/>
            <w:lang w:eastAsia="zh-CN"/>
          </w:rPr>
          <w:delText xml:space="preserve">       </w:delText>
        </w:r>
        <w:r w:rsidDel="00AD20D4">
          <w:delText xml:space="preserve">ON/OFF </w:delText>
        </w:r>
        <w:r w:rsidDel="00AD20D4">
          <w:rPr>
            <w:lang w:eastAsia="zh-CN"/>
          </w:rPr>
          <w:delText>time mask</w:delText>
        </w:r>
        <w:r w:rsidDel="00AD20D4">
          <w:tab/>
          <w:delText>11</w:delText>
        </w:r>
      </w:del>
    </w:p>
    <w:p w:rsidR="00D95637" w:rsidDel="00AD20D4" w:rsidRDefault="00D95637">
      <w:pPr>
        <w:pStyle w:val="10"/>
        <w:rPr>
          <w:del w:id="223" w:author="Xiaoran ZHANG" w:date="2021-08-23T21:44:00Z"/>
          <w:rFonts w:asciiTheme="minorHAnsi" w:hAnsiTheme="minorHAnsi" w:cstheme="minorBidi"/>
          <w:kern w:val="2"/>
          <w:sz w:val="21"/>
          <w:szCs w:val="22"/>
          <w:lang w:val="en-US" w:eastAsia="zh-CN"/>
        </w:rPr>
      </w:pPr>
      <w:del w:id="224" w:author="Xiaoran ZHANG" w:date="2021-08-23T21:44:00Z">
        <w:r w:rsidDel="00AD20D4">
          <w:rPr>
            <w:lang w:eastAsia="zh-CN"/>
          </w:rPr>
          <w:delText>9</w:delText>
        </w:r>
        <w:r w:rsidDel="00AD20D4">
          <w:rPr>
            <w:rFonts w:asciiTheme="minorHAnsi" w:hAnsiTheme="minorHAnsi" w:cstheme="minorBidi"/>
            <w:kern w:val="2"/>
            <w:sz w:val="21"/>
            <w:szCs w:val="22"/>
            <w:lang w:val="en-US" w:eastAsia="zh-CN"/>
          </w:rPr>
          <w:tab/>
        </w:r>
        <w:r w:rsidDel="00AD20D4">
          <w:rPr>
            <w:lang w:eastAsia="zh-CN"/>
          </w:rPr>
          <w:delText>[</w:delText>
        </w:r>
        <w:r w:rsidDel="00AD20D4">
          <w:delText>Radiated receiver characteristics</w:delText>
        </w:r>
        <w:r w:rsidDel="00AD20D4">
          <w:rPr>
            <w:lang w:eastAsia="zh-CN"/>
          </w:rPr>
          <w:delText>]</w:delText>
        </w:r>
        <w:r w:rsidDel="00AD20D4">
          <w:tab/>
          <w:delText>11</w:delText>
        </w:r>
      </w:del>
    </w:p>
    <w:p w:rsidR="00D95637" w:rsidDel="00AD20D4" w:rsidRDefault="00D95637">
      <w:pPr>
        <w:pStyle w:val="80"/>
        <w:rPr>
          <w:del w:id="225" w:author="Xiaoran ZHANG" w:date="2021-08-23T21:44:00Z"/>
          <w:rFonts w:asciiTheme="minorHAnsi" w:hAnsiTheme="minorHAnsi" w:cstheme="minorBidi"/>
          <w:b w:val="0"/>
          <w:kern w:val="2"/>
          <w:sz w:val="21"/>
          <w:szCs w:val="22"/>
          <w:lang w:val="en-US" w:eastAsia="zh-CN"/>
        </w:rPr>
      </w:pPr>
      <w:del w:id="226" w:author="Xiaoran ZHANG" w:date="2021-08-23T21:44:00Z">
        <w:r w:rsidDel="00AD20D4">
          <w:delText>Annex A (normative): Environmental requirements for the Repeater equipment</w:delText>
        </w:r>
        <w:r w:rsidDel="00AD20D4">
          <w:tab/>
          <w:delText>12</w:delText>
        </w:r>
      </w:del>
    </w:p>
    <w:p w:rsidR="00D95637" w:rsidDel="00AD20D4" w:rsidRDefault="00D95637">
      <w:pPr>
        <w:pStyle w:val="80"/>
        <w:rPr>
          <w:del w:id="227" w:author="Xiaoran ZHANG" w:date="2021-08-23T21:44:00Z"/>
          <w:rFonts w:asciiTheme="minorHAnsi" w:hAnsiTheme="minorHAnsi" w:cstheme="minorBidi"/>
          <w:b w:val="0"/>
          <w:kern w:val="2"/>
          <w:sz w:val="21"/>
          <w:szCs w:val="22"/>
          <w:lang w:val="en-US" w:eastAsia="zh-CN"/>
        </w:rPr>
      </w:pPr>
      <w:del w:id="228" w:author="Xiaoran ZHANG" w:date="2021-08-23T21:44:00Z">
        <w:r w:rsidDel="00AD20D4">
          <w:delText>Annex B (informative): Change history</w:delText>
        </w:r>
        <w:r w:rsidDel="00AD20D4">
          <w:tab/>
          <w:delText>13</w:delText>
        </w:r>
      </w:del>
    </w:p>
    <w:p w:rsidR="00080512" w:rsidRPr="004D3578" w:rsidRDefault="007C588A">
      <w:r w:rsidRPr="004D3578">
        <w:rPr>
          <w:noProof/>
          <w:sz w:val="22"/>
        </w:rPr>
        <w:fldChar w:fldCharType="end"/>
      </w:r>
    </w:p>
    <w:p w:rsidR="0074026F" w:rsidRPr="007B600E" w:rsidRDefault="00080512" w:rsidP="00787447">
      <w:pPr>
        <w:pStyle w:val="Guidance"/>
      </w:pPr>
      <w:r w:rsidRPr="004D3578">
        <w:br w:type="page"/>
      </w:r>
    </w:p>
    <w:p w:rsidR="00080512" w:rsidRDefault="00080512">
      <w:pPr>
        <w:pStyle w:val="1"/>
      </w:pPr>
      <w:bookmarkStart w:id="229" w:name="foreword"/>
      <w:bookmarkStart w:id="230" w:name="_Toc80647476"/>
      <w:bookmarkEnd w:id="229"/>
      <w:r w:rsidRPr="004D3578">
        <w:t>Foreword</w:t>
      </w:r>
      <w:bookmarkEnd w:id="230"/>
    </w:p>
    <w:p w:rsidR="00080512" w:rsidRPr="004D3578" w:rsidRDefault="00080512">
      <w:r w:rsidRPr="004D3578">
        <w:t>Thi</w:t>
      </w:r>
      <w:r w:rsidRPr="000C243E">
        <w:t xml:space="preserve">s Technical </w:t>
      </w:r>
      <w:bookmarkStart w:id="231" w:name="spectype3"/>
      <w:r w:rsidRPr="000C243E">
        <w:t>Specification</w:t>
      </w:r>
      <w:bookmarkEnd w:id="231"/>
      <w:r w:rsidRPr="000C243E">
        <w:t xml:space="preserve"> has</w:t>
      </w:r>
      <w:r w:rsidRPr="004D3578">
        <w:t xml:space="preserve">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32" w:name="introduction"/>
      <w:bookmarkEnd w:id="232"/>
      <w:r w:rsidRPr="004D3578">
        <w:br w:type="page"/>
      </w:r>
      <w:bookmarkStart w:id="233" w:name="scope"/>
      <w:bookmarkStart w:id="234" w:name="_Toc80647477"/>
      <w:bookmarkEnd w:id="233"/>
      <w:r w:rsidRPr="004D3578">
        <w:t>1</w:t>
      </w:r>
      <w:r w:rsidRPr="004D3578">
        <w:tab/>
        <w:t>Scope</w:t>
      </w:r>
      <w:bookmarkEnd w:id="234"/>
    </w:p>
    <w:p w:rsidR="00CC6AB3" w:rsidRPr="00CC6AB3" w:rsidRDefault="00CC6AB3">
      <w:pPr>
        <w:rPr>
          <w:rFonts w:cs="v5.0.0"/>
          <w:lang w:eastAsia="zh-CN"/>
        </w:rPr>
      </w:pPr>
      <w:r w:rsidRPr="000B6B37">
        <w:t xml:space="preserve">The present document </w:t>
      </w:r>
      <w:r w:rsidRPr="000B6B37">
        <w:rPr>
          <w:rFonts w:cs="v5.0.0"/>
        </w:rPr>
        <w:t>establishes th</w:t>
      </w:r>
      <w:r>
        <w:rPr>
          <w:rFonts w:cs="v5.0.0"/>
        </w:rPr>
        <w:t>e minimum RF characteristics of</w:t>
      </w:r>
      <w:r>
        <w:rPr>
          <w:rFonts w:cs="v5.0.0" w:hint="eastAsia"/>
          <w:lang w:eastAsia="zh-CN"/>
        </w:rPr>
        <w:t xml:space="preserve"> NR</w:t>
      </w:r>
      <w:r>
        <w:rPr>
          <w:rFonts w:cs="v5.0.0"/>
        </w:rPr>
        <w:t xml:space="preserve"> Repeater.</w:t>
      </w:r>
    </w:p>
    <w:p w:rsidR="00080512" w:rsidRPr="004D3578" w:rsidRDefault="00080512">
      <w:pPr>
        <w:pStyle w:val="1"/>
      </w:pPr>
      <w:bookmarkStart w:id="235" w:name="references"/>
      <w:bookmarkStart w:id="236" w:name="_Toc80647478"/>
      <w:bookmarkEnd w:id="235"/>
      <w:r w:rsidRPr="004D3578">
        <w:t>2</w:t>
      </w:r>
      <w:r w:rsidRPr="004D3578">
        <w:tab/>
        <w:t>References</w:t>
      </w:r>
      <w:bookmarkEnd w:id="236"/>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lang w:eastAsia="zh-CN"/>
        </w:rPr>
      </w:pPr>
      <w:r w:rsidRPr="004D3578">
        <w:t>[1]</w:t>
      </w:r>
      <w:r w:rsidRPr="004D3578">
        <w:tab/>
        <w:t>3GPP TR 21.905: "Vocabulary for 3GPP Specifications".</w:t>
      </w:r>
    </w:p>
    <w:p w:rsidR="007E0EBD" w:rsidRPr="004D3578" w:rsidRDefault="007E0EBD" w:rsidP="00EC4A25">
      <w:pPr>
        <w:pStyle w:val="EX"/>
        <w:rPr>
          <w:lang w:eastAsia="zh-CN"/>
        </w:rPr>
      </w:pPr>
    </w:p>
    <w:p w:rsidR="00080512" w:rsidRPr="004D3578" w:rsidRDefault="00080512">
      <w:pPr>
        <w:pStyle w:val="1"/>
      </w:pPr>
      <w:bookmarkStart w:id="237" w:name="definitions"/>
      <w:bookmarkStart w:id="238" w:name="_Toc80647479"/>
      <w:bookmarkEnd w:id="237"/>
      <w:r w:rsidRPr="004D3578">
        <w:t>3</w:t>
      </w:r>
      <w:r w:rsidRPr="004D3578">
        <w:tab/>
        <w:t>Definitions</w:t>
      </w:r>
      <w:r w:rsidR="00602AEA">
        <w:t xml:space="preserve"> of terms, symbols and abbreviations</w:t>
      </w:r>
      <w:bookmarkEnd w:id="238"/>
    </w:p>
    <w:p w:rsidR="00080512" w:rsidRPr="004D3578" w:rsidRDefault="00080512">
      <w:pPr>
        <w:pStyle w:val="2"/>
        <w:rPr>
          <w:lang w:eastAsia="zh-CN"/>
        </w:rPr>
      </w:pPr>
      <w:bookmarkStart w:id="239" w:name="_Toc80647480"/>
      <w:r w:rsidRPr="004D3578">
        <w:t>3.1</w:t>
      </w:r>
      <w:r w:rsidRPr="004D3578">
        <w:tab/>
      </w:r>
      <w:r w:rsidR="00C51D6E">
        <w:rPr>
          <w:rFonts w:hint="eastAsia"/>
          <w:lang w:eastAsia="zh-CN"/>
        </w:rPr>
        <w:t>Terms</w:t>
      </w:r>
      <w:bookmarkEnd w:id="239"/>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rsidR="00080512" w:rsidRPr="004D3578" w:rsidRDefault="00080512">
      <w:pPr>
        <w:pStyle w:val="Guidance"/>
      </w:pPr>
      <w:r w:rsidRPr="004D3578">
        <w:rPr>
          <w:b/>
        </w:rPr>
        <w:t>&lt;defined term&gt;:</w:t>
      </w:r>
      <w:r w:rsidRPr="004D3578">
        <w:t xml:space="preserve"> &lt;definition&gt;.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240" w:name="_Toc80647481"/>
      <w:r w:rsidRPr="004D3578">
        <w:t>3.2</w:t>
      </w:r>
      <w:r w:rsidRPr="004D3578">
        <w:tab/>
        <w:t>Symbols</w:t>
      </w:r>
      <w:bookmarkEnd w:id="240"/>
    </w:p>
    <w:p w:rsidR="00080512" w:rsidRPr="004D3578" w:rsidRDefault="00080512">
      <w:pPr>
        <w:keepNext/>
      </w:pPr>
      <w:r w:rsidRPr="004D3578">
        <w:t>For the purposes of the present document, the following symbols apply:</w:t>
      </w:r>
    </w:p>
    <w:p w:rsidR="00080512" w:rsidRPr="004D3578" w:rsidRDefault="00080512">
      <w:pPr>
        <w:pStyle w:val="Guidance"/>
      </w:pPr>
      <w:r w:rsidRPr="004D3578">
        <w:t>Symbol format (EW)</w:t>
      </w:r>
    </w:p>
    <w:p w:rsidR="00080512" w:rsidRPr="004D3578" w:rsidRDefault="00080512">
      <w:pPr>
        <w:pStyle w:val="EW"/>
      </w:pPr>
      <w:r w:rsidRPr="004D3578">
        <w:t>&lt;symbol&gt;</w:t>
      </w:r>
      <w:r w:rsidRPr="004D3578">
        <w:tab/>
        <w:t>&lt;Explanation&gt;</w:t>
      </w:r>
    </w:p>
    <w:p w:rsidR="00080512" w:rsidRPr="004D3578" w:rsidRDefault="00080512">
      <w:pPr>
        <w:pStyle w:val="EW"/>
      </w:pPr>
    </w:p>
    <w:p w:rsidR="00080512" w:rsidRPr="004D3578" w:rsidRDefault="00080512">
      <w:pPr>
        <w:pStyle w:val="2"/>
      </w:pPr>
      <w:bookmarkStart w:id="241" w:name="_Toc80647482"/>
      <w:r w:rsidRPr="004D3578">
        <w:t>3.3</w:t>
      </w:r>
      <w:r w:rsidRPr="004D3578">
        <w:tab/>
        <w:t>Abbreviations</w:t>
      </w:r>
      <w:bookmarkEnd w:id="241"/>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Guidance"/>
        <w:keepNext/>
      </w:pPr>
      <w:r w:rsidRPr="004D3578">
        <w:t>Abbreviation format (EW)</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1"/>
        <w:rPr>
          <w:lang w:eastAsia="zh-CN"/>
        </w:rPr>
      </w:pPr>
      <w:bookmarkStart w:id="242" w:name="clause4"/>
      <w:bookmarkStart w:id="243" w:name="_Toc80647483"/>
      <w:bookmarkEnd w:id="242"/>
      <w:r w:rsidRPr="004D3578">
        <w:t>4</w:t>
      </w:r>
      <w:r w:rsidRPr="004D3578">
        <w:tab/>
      </w:r>
      <w:r w:rsidR="00224CEF">
        <w:rPr>
          <w:rFonts w:hint="eastAsia"/>
          <w:lang w:eastAsia="zh-CN"/>
        </w:rPr>
        <w:t>General</w:t>
      </w:r>
      <w:bookmarkEnd w:id="243"/>
    </w:p>
    <w:p w:rsidR="00224CEF" w:rsidRDefault="00224CEF" w:rsidP="00224CEF">
      <w:pPr>
        <w:pStyle w:val="Guidance"/>
        <w:rPr>
          <w:lang w:eastAsia="zh-CN"/>
        </w:rPr>
      </w:pPr>
      <w:r w:rsidRPr="000B6B37">
        <w:t>&lt;Text will be added.&gt;</w:t>
      </w:r>
    </w:p>
    <w:p w:rsidR="0065715A" w:rsidRPr="004D3578" w:rsidDel="005B6AE4" w:rsidRDefault="0065715A" w:rsidP="0065715A">
      <w:pPr>
        <w:pStyle w:val="2"/>
        <w:rPr>
          <w:del w:id="244" w:author="Xiaoran ZHANG" w:date="2021-08-23T11:19:00Z"/>
          <w:lang w:eastAsia="zh-CN"/>
        </w:rPr>
      </w:pPr>
      <w:del w:id="245" w:author="Xiaoran ZHANG" w:date="2021-08-23T11:19:00Z">
        <w:r w:rsidRPr="004D3578" w:rsidDel="005B6AE4">
          <w:delText>4.1</w:delText>
        </w:r>
        <w:r w:rsidRPr="004D3578" w:rsidDel="005B6AE4">
          <w:tab/>
        </w:r>
        <w:r w:rsidDel="005B6AE4">
          <w:rPr>
            <w:snapToGrid w:val="0"/>
          </w:rPr>
          <w:delText xml:space="preserve">Relationship </w:delText>
        </w:r>
        <w:r w:rsidDel="005B6AE4">
          <w:rPr>
            <w:rFonts w:hint="eastAsia"/>
            <w:snapToGrid w:val="0"/>
            <w:lang w:eastAsia="zh-CN"/>
          </w:rPr>
          <w:delText>with other core specifications</w:delText>
        </w:r>
      </w:del>
    </w:p>
    <w:p w:rsidR="0065715A" w:rsidRPr="0065715A" w:rsidDel="005B6AE4" w:rsidRDefault="0065715A" w:rsidP="00224CEF">
      <w:pPr>
        <w:pStyle w:val="Guidance"/>
        <w:rPr>
          <w:del w:id="246" w:author="Xiaoran ZHANG" w:date="2021-08-23T11:19:00Z"/>
          <w:lang w:eastAsia="zh-CN"/>
        </w:rPr>
      </w:pPr>
      <w:del w:id="247" w:author="Xiaoran ZHANG" w:date="2021-08-23T11:19:00Z">
        <w:r w:rsidRPr="000B6B37" w:rsidDel="005B6AE4">
          <w:delText>&lt;Text will be added.&gt;</w:delText>
        </w:r>
      </w:del>
    </w:p>
    <w:p w:rsidR="00080512" w:rsidRPr="004D3578" w:rsidRDefault="0065715A">
      <w:pPr>
        <w:pStyle w:val="2"/>
      </w:pPr>
      <w:bookmarkStart w:id="248" w:name="_Toc80647484"/>
      <w:r>
        <w:t>4.</w:t>
      </w:r>
      <w:ins w:id="249" w:author="Xiaoran ZHANG" w:date="2021-08-23T11:24:00Z">
        <w:r w:rsidR="004D76D4">
          <w:rPr>
            <w:rFonts w:hint="eastAsia"/>
            <w:lang w:eastAsia="zh-CN"/>
          </w:rPr>
          <w:t>1</w:t>
        </w:r>
      </w:ins>
      <w:del w:id="250" w:author="Xiaoran ZHANG" w:date="2021-08-23T11:24:00Z">
        <w:r w:rsidDel="004D76D4">
          <w:rPr>
            <w:rFonts w:hint="eastAsia"/>
            <w:lang w:eastAsia="zh-CN"/>
          </w:rPr>
          <w:delText>2</w:delText>
        </w:r>
      </w:del>
      <w:r w:rsidR="00080512" w:rsidRPr="004D3578">
        <w:tab/>
      </w:r>
      <w:r w:rsidR="00224CEF" w:rsidRPr="000B6B37">
        <w:rPr>
          <w:snapToGrid w:val="0"/>
        </w:rPr>
        <w:t>Relationship between Minimum Requirements and Test Requirements</w:t>
      </w:r>
      <w:bookmarkEnd w:id="248"/>
    </w:p>
    <w:p w:rsidR="003110C9" w:rsidRDefault="003110C9" w:rsidP="003110C9">
      <w:pPr>
        <w:pStyle w:val="Guidance"/>
        <w:rPr>
          <w:lang w:eastAsia="zh-CN"/>
        </w:rPr>
      </w:pPr>
      <w:bookmarkStart w:id="251" w:name="_Toc152656504"/>
      <w:r w:rsidRPr="000B6B37">
        <w:t>&lt;Text will be added.&gt;</w:t>
      </w:r>
    </w:p>
    <w:p w:rsidR="0065715A" w:rsidRDefault="0065715A" w:rsidP="0065715A">
      <w:pPr>
        <w:pStyle w:val="2"/>
        <w:rPr>
          <w:lang w:eastAsia="zh-CN"/>
        </w:rPr>
      </w:pPr>
      <w:bookmarkStart w:id="252" w:name="_Toc80647485"/>
      <w:r>
        <w:t>4.</w:t>
      </w:r>
      <w:ins w:id="253" w:author="Xiaoran ZHANG" w:date="2021-08-23T11:24:00Z">
        <w:r w:rsidR="004D76D4">
          <w:rPr>
            <w:rFonts w:hint="eastAsia"/>
            <w:lang w:eastAsia="zh-CN"/>
          </w:rPr>
          <w:t>2</w:t>
        </w:r>
      </w:ins>
      <w:del w:id="254" w:author="Xiaoran ZHANG" w:date="2021-08-23T11:24:00Z">
        <w:r w:rsidDel="004D76D4">
          <w:rPr>
            <w:rFonts w:hint="eastAsia"/>
            <w:lang w:eastAsia="zh-CN"/>
          </w:rPr>
          <w:delText>3</w:delText>
        </w:r>
      </w:del>
      <w:r w:rsidRPr="004D3578">
        <w:tab/>
      </w:r>
      <w:r>
        <w:rPr>
          <w:rFonts w:hint="eastAsia"/>
          <w:lang w:eastAsia="zh-CN"/>
        </w:rPr>
        <w:t>Conducted and radiated requirement reference points</w:t>
      </w:r>
      <w:bookmarkEnd w:id="252"/>
    </w:p>
    <w:p w:rsidR="0065715A" w:rsidRDefault="0065715A" w:rsidP="003110C9">
      <w:pPr>
        <w:pStyle w:val="Guidance"/>
        <w:rPr>
          <w:lang w:eastAsia="zh-CN"/>
        </w:rPr>
      </w:pPr>
      <w:r w:rsidRPr="000B6B37">
        <w:t>&lt;Text will be added.&gt;</w:t>
      </w:r>
    </w:p>
    <w:p w:rsidR="00F8257F" w:rsidRDefault="00F8257F" w:rsidP="00F8257F">
      <w:pPr>
        <w:pStyle w:val="2"/>
        <w:rPr>
          <w:lang w:eastAsia="zh-CN"/>
        </w:rPr>
      </w:pPr>
      <w:bookmarkStart w:id="255" w:name="_Toc80647486"/>
      <w:r>
        <w:t>4.</w:t>
      </w:r>
      <w:ins w:id="256" w:author="Xiaoran ZHANG" w:date="2021-08-23T11:24:00Z">
        <w:r w:rsidR="004D76D4">
          <w:rPr>
            <w:rFonts w:hint="eastAsia"/>
            <w:lang w:eastAsia="zh-CN"/>
          </w:rPr>
          <w:t>3</w:t>
        </w:r>
      </w:ins>
      <w:del w:id="257" w:author="Xiaoran ZHANG" w:date="2021-08-23T11:24:00Z">
        <w:r w:rsidDel="004D76D4">
          <w:rPr>
            <w:rFonts w:hint="eastAsia"/>
            <w:lang w:eastAsia="zh-CN"/>
          </w:rPr>
          <w:delText>4</w:delText>
        </w:r>
      </w:del>
      <w:r w:rsidRPr="004D3578">
        <w:tab/>
      </w:r>
      <w:r>
        <w:rPr>
          <w:rFonts w:hint="eastAsia"/>
          <w:lang w:eastAsia="zh-CN"/>
        </w:rPr>
        <w:t>Repeater classes</w:t>
      </w:r>
      <w:bookmarkEnd w:id="255"/>
    </w:p>
    <w:p w:rsidR="00F8257F" w:rsidRPr="00F8257F" w:rsidRDefault="00F8257F" w:rsidP="003110C9">
      <w:pPr>
        <w:pStyle w:val="Guidance"/>
        <w:rPr>
          <w:lang w:eastAsia="zh-CN"/>
        </w:rPr>
      </w:pPr>
      <w:r w:rsidRPr="000B6B37">
        <w:t>&lt;Text will be added.&gt;</w:t>
      </w:r>
    </w:p>
    <w:p w:rsidR="00080512" w:rsidRDefault="0065715A">
      <w:pPr>
        <w:pStyle w:val="2"/>
        <w:rPr>
          <w:lang w:eastAsia="zh-CN"/>
        </w:rPr>
      </w:pPr>
      <w:bookmarkStart w:id="258" w:name="_Toc80647487"/>
      <w:bookmarkEnd w:id="251"/>
      <w:r>
        <w:t>4.</w:t>
      </w:r>
      <w:ins w:id="259" w:author="Xiaoran ZHANG" w:date="2021-08-23T11:24:00Z">
        <w:r w:rsidR="004D76D4">
          <w:rPr>
            <w:rFonts w:hint="eastAsia"/>
            <w:lang w:eastAsia="zh-CN"/>
          </w:rPr>
          <w:t>4</w:t>
        </w:r>
      </w:ins>
      <w:del w:id="260" w:author="Xiaoran ZHANG" w:date="2021-08-23T11:24:00Z">
        <w:r w:rsidR="001F629C" w:rsidDel="004D76D4">
          <w:rPr>
            <w:rFonts w:hint="eastAsia"/>
            <w:lang w:eastAsia="zh-CN"/>
          </w:rPr>
          <w:delText>5</w:delText>
        </w:r>
      </w:del>
      <w:r w:rsidR="00080512" w:rsidRPr="004D3578">
        <w:tab/>
      </w:r>
      <w:r w:rsidR="003110C9" w:rsidRPr="000B6B37">
        <w:t>Regional requirements</w:t>
      </w:r>
      <w:bookmarkEnd w:id="258"/>
    </w:p>
    <w:p w:rsidR="003110C9" w:rsidRPr="000B6B37" w:rsidRDefault="003110C9" w:rsidP="003110C9">
      <w:pPr>
        <w:pStyle w:val="Guidance"/>
      </w:pPr>
      <w:bookmarkStart w:id="261" w:name="_Toc152656506"/>
      <w:r w:rsidRPr="000B6B37">
        <w:t>&lt;Text will be added.&gt;</w:t>
      </w:r>
    </w:p>
    <w:p w:rsidR="00780404" w:rsidRDefault="00780404" w:rsidP="00780404">
      <w:pPr>
        <w:pStyle w:val="2"/>
        <w:rPr>
          <w:lang w:eastAsia="zh-CN"/>
        </w:rPr>
      </w:pPr>
      <w:bookmarkStart w:id="262" w:name="_Toc80647488"/>
      <w:bookmarkEnd w:id="261"/>
      <w:r>
        <w:t>4.</w:t>
      </w:r>
      <w:ins w:id="263" w:author="Xiaoran ZHANG" w:date="2021-08-23T11:24:00Z">
        <w:r w:rsidR="004D76D4">
          <w:rPr>
            <w:rFonts w:hint="eastAsia"/>
            <w:lang w:eastAsia="zh-CN"/>
          </w:rPr>
          <w:t>5</w:t>
        </w:r>
      </w:ins>
      <w:del w:id="264" w:author="Xiaoran ZHANG" w:date="2021-08-23T11:24:00Z">
        <w:r w:rsidDel="004D76D4">
          <w:rPr>
            <w:rFonts w:hint="eastAsia"/>
            <w:lang w:eastAsia="zh-CN"/>
          </w:rPr>
          <w:delText>6</w:delText>
        </w:r>
      </w:del>
      <w:r w:rsidRPr="004D3578">
        <w:tab/>
      </w:r>
      <w:r>
        <w:rPr>
          <w:rFonts w:hint="eastAsia"/>
          <w:lang w:eastAsia="zh-CN"/>
        </w:rPr>
        <w:t>Applicability of requirements</w:t>
      </w:r>
      <w:bookmarkEnd w:id="262"/>
    </w:p>
    <w:p w:rsidR="00780404" w:rsidRPr="000B6B37" w:rsidRDefault="00780404" w:rsidP="00780404">
      <w:pPr>
        <w:pStyle w:val="Guidance"/>
      </w:pPr>
      <w:r w:rsidRPr="000B6B37">
        <w:t>&lt;Text will be added.&gt;</w:t>
      </w:r>
    </w:p>
    <w:p w:rsidR="003110C9" w:rsidRPr="00780404" w:rsidRDefault="003110C9" w:rsidP="003110C9">
      <w:pPr>
        <w:rPr>
          <w:lang w:eastAsia="zh-CN"/>
        </w:rPr>
      </w:pPr>
    </w:p>
    <w:p w:rsidR="00C403F9" w:rsidRPr="004D3578" w:rsidRDefault="00C403F9" w:rsidP="00C403F9">
      <w:pPr>
        <w:pStyle w:val="1"/>
        <w:rPr>
          <w:lang w:eastAsia="zh-CN"/>
        </w:rPr>
      </w:pPr>
      <w:bookmarkStart w:id="265" w:name="_Toc80647489"/>
      <w:r>
        <w:rPr>
          <w:rFonts w:hint="eastAsia"/>
          <w:lang w:eastAsia="zh-CN"/>
        </w:rPr>
        <w:t>5</w:t>
      </w:r>
      <w:r w:rsidRPr="004D3578">
        <w:tab/>
      </w:r>
      <w:r w:rsidR="00780404">
        <w:rPr>
          <w:rFonts w:hint="eastAsia"/>
          <w:lang w:eastAsia="zh-CN"/>
        </w:rPr>
        <w:t>Operating</w:t>
      </w:r>
      <w:r w:rsidR="00BE6E9A" w:rsidRPr="00BE6E9A">
        <w:rPr>
          <w:lang w:eastAsia="zh-CN"/>
        </w:rPr>
        <w:t xml:space="preserve"> bands</w:t>
      </w:r>
      <w:bookmarkEnd w:id="265"/>
      <w:del w:id="266" w:author="Xiaoran ZHANG" w:date="2021-08-23T11:26:00Z">
        <w:r w:rsidR="00BE6E9A" w:rsidRPr="00BE6E9A" w:rsidDel="00803367">
          <w:rPr>
            <w:lang w:eastAsia="zh-CN"/>
          </w:rPr>
          <w:delText xml:space="preserve"> and channel arrangement</w:delText>
        </w:r>
      </w:del>
    </w:p>
    <w:p w:rsidR="00BE6E9A" w:rsidRPr="00DC0763" w:rsidRDefault="00BE6E9A" w:rsidP="00BE6E9A">
      <w:pPr>
        <w:pStyle w:val="Guidance"/>
      </w:pPr>
      <w:r>
        <w:t>&lt;</w:t>
      </w:r>
      <w:r w:rsidRPr="00DC0763">
        <w:t xml:space="preserve"> This </w:t>
      </w:r>
      <w:r>
        <w:t>clause</w:t>
      </w:r>
      <w:r w:rsidRPr="00DC0763">
        <w:t xml:space="preserve"> should be identical between the </w:t>
      </w:r>
      <w:r>
        <w:t>UE, BS and Repeater specifications</w:t>
      </w:r>
      <w:r w:rsidRPr="00DC0763">
        <w:t xml:space="preserve"> and set the common definitions and </w:t>
      </w:r>
      <w:r>
        <w:t xml:space="preserve">frequency </w:t>
      </w:r>
      <w:r w:rsidRPr="00DC0763">
        <w:t xml:space="preserve">arrangements for </w:t>
      </w:r>
      <w:r>
        <w:rPr>
          <w:rFonts w:hint="eastAsia"/>
          <w:lang w:eastAsia="zh-CN"/>
        </w:rPr>
        <w:t>NR</w:t>
      </w:r>
      <w:r w:rsidRPr="00DC0763">
        <w:t>.</w:t>
      </w:r>
      <w:r>
        <w:t>&gt;</w:t>
      </w:r>
    </w:p>
    <w:p w:rsidR="001826D3" w:rsidRPr="000B6B37" w:rsidRDefault="001826D3" w:rsidP="001826D3">
      <w:pPr>
        <w:pStyle w:val="2"/>
      </w:pPr>
      <w:bookmarkStart w:id="267" w:name="_Toc152656508"/>
      <w:bookmarkStart w:id="268" w:name="_Toc197274860"/>
      <w:bookmarkStart w:id="269" w:name="_Toc152656509"/>
      <w:bookmarkStart w:id="270" w:name="_Toc80647490"/>
      <w:r w:rsidRPr="000B6B37">
        <w:t>5.1</w:t>
      </w:r>
      <w:r w:rsidRPr="000B6B37">
        <w:tab/>
      </w:r>
      <w:bookmarkEnd w:id="267"/>
      <w:r w:rsidRPr="000B6B37">
        <w:t>General</w:t>
      </w:r>
      <w:bookmarkEnd w:id="268"/>
      <w:bookmarkEnd w:id="270"/>
    </w:p>
    <w:p w:rsidR="001826D3" w:rsidRPr="000B6B37" w:rsidRDefault="001826D3" w:rsidP="001826D3">
      <w:pPr>
        <w:pStyle w:val="Guidance"/>
      </w:pPr>
      <w:r w:rsidRPr="000B6B37">
        <w:t>&lt;Text will be added.&gt;</w:t>
      </w:r>
    </w:p>
    <w:p w:rsidR="002843F3" w:rsidRDefault="001826D3" w:rsidP="001826D3">
      <w:pPr>
        <w:pStyle w:val="2"/>
        <w:rPr>
          <w:lang w:eastAsia="zh-CN"/>
        </w:rPr>
      </w:pPr>
      <w:bookmarkStart w:id="271" w:name="_Toc197274861"/>
      <w:bookmarkStart w:id="272" w:name="_Toc80647491"/>
      <w:r w:rsidRPr="000B6B37">
        <w:t>5.2</w:t>
      </w:r>
      <w:r w:rsidRPr="000B6B37">
        <w:tab/>
      </w:r>
      <w:r w:rsidR="002843F3">
        <w:rPr>
          <w:rFonts w:hint="eastAsia"/>
          <w:lang w:eastAsia="zh-CN"/>
        </w:rPr>
        <w:t>Operating bands</w:t>
      </w:r>
      <w:bookmarkEnd w:id="272"/>
    </w:p>
    <w:bookmarkEnd w:id="271"/>
    <w:p w:rsidR="001826D3" w:rsidRPr="000B6B37" w:rsidRDefault="001826D3" w:rsidP="001826D3">
      <w:pPr>
        <w:pStyle w:val="Guidance"/>
      </w:pPr>
      <w:r w:rsidRPr="000B6B37">
        <w:t>&lt;Text will be added.&gt;</w:t>
      </w:r>
    </w:p>
    <w:p w:rsidR="001826D3" w:rsidRPr="000B6B37" w:rsidRDefault="001826D3" w:rsidP="001826D3">
      <w:pPr>
        <w:pStyle w:val="2"/>
        <w:rPr>
          <w:lang w:eastAsia="zh-CN"/>
        </w:rPr>
      </w:pPr>
      <w:bookmarkStart w:id="273" w:name="_Toc197274862"/>
      <w:bookmarkStart w:id="274" w:name="_Toc80647492"/>
      <w:r w:rsidRPr="000B6B37">
        <w:t>5.3</w:t>
      </w:r>
      <w:r w:rsidRPr="000B6B37">
        <w:tab/>
      </w:r>
      <w:bookmarkEnd w:id="269"/>
      <w:bookmarkEnd w:id="273"/>
      <w:r w:rsidR="006536AD">
        <w:rPr>
          <w:rFonts w:hint="eastAsia"/>
          <w:lang w:eastAsia="zh-CN"/>
        </w:rPr>
        <w:t>Pass</w:t>
      </w:r>
      <w:r w:rsidR="00F93981">
        <w:rPr>
          <w:rFonts w:hint="eastAsia"/>
          <w:lang w:eastAsia="zh-CN"/>
        </w:rPr>
        <w:t xml:space="preserve"> </w:t>
      </w:r>
      <w:r w:rsidR="006536AD">
        <w:rPr>
          <w:rFonts w:hint="eastAsia"/>
          <w:lang w:eastAsia="zh-CN"/>
        </w:rPr>
        <w:t>band</w:t>
      </w:r>
      <w:bookmarkEnd w:id="274"/>
    </w:p>
    <w:p w:rsidR="001826D3" w:rsidRPr="000B6B37" w:rsidRDefault="001826D3" w:rsidP="00CD701A">
      <w:pPr>
        <w:pStyle w:val="Guidance"/>
        <w:rPr>
          <w:lang w:eastAsia="zh-CN"/>
        </w:rPr>
      </w:pPr>
      <w:bookmarkStart w:id="275" w:name="_Toc152656510"/>
      <w:r w:rsidRPr="000B6B37">
        <w:t>&lt;Text will be added.&gt;</w:t>
      </w:r>
      <w:bookmarkEnd w:id="275"/>
    </w:p>
    <w:p w:rsidR="00573DE3" w:rsidRPr="000B6B37" w:rsidRDefault="00573DE3" w:rsidP="00573DE3">
      <w:pPr>
        <w:pStyle w:val="1"/>
        <w:rPr>
          <w:lang w:eastAsia="zh-CN"/>
        </w:rPr>
      </w:pPr>
      <w:bookmarkStart w:id="276" w:name="_Toc197274864"/>
      <w:bookmarkStart w:id="277" w:name="_Toc80647493"/>
      <w:r w:rsidRPr="000B6B37">
        <w:rPr>
          <w:lang w:eastAsia="zh-CN"/>
        </w:rPr>
        <w:t>6</w:t>
      </w:r>
      <w:r w:rsidRPr="000B6B37">
        <w:rPr>
          <w:lang w:eastAsia="zh-CN"/>
        </w:rPr>
        <w:tab/>
      </w:r>
      <w:bookmarkEnd w:id="276"/>
      <w:r w:rsidR="00155D67">
        <w:rPr>
          <w:rFonts w:hint="eastAsia"/>
          <w:lang w:eastAsia="zh-CN"/>
        </w:rPr>
        <w:t xml:space="preserve">Conducted </w:t>
      </w:r>
      <w:del w:id="278" w:author="Xiaoran ZHANG" w:date="2021-08-23T11:21:00Z">
        <w:r w:rsidR="00155D67" w:rsidDel="00537F51">
          <w:rPr>
            <w:rFonts w:hint="eastAsia"/>
            <w:lang w:eastAsia="zh-CN"/>
          </w:rPr>
          <w:delText xml:space="preserve">transmitter </w:delText>
        </w:r>
      </w:del>
      <w:r w:rsidR="00155D67">
        <w:rPr>
          <w:rFonts w:hint="eastAsia"/>
          <w:lang w:eastAsia="zh-CN"/>
        </w:rPr>
        <w:t>characteristics</w:t>
      </w:r>
      <w:bookmarkEnd w:id="277"/>
    </w:p>
    <w:p w:rsidR="00573DE3" w:rsidRDefault="00573DE3" w:rsidP="00573DE3">
      <w:pPr>
        <w:pStyle w:val="Guidance"/>
        <w:rPr>
          <w:lang w:eastAsia="zh-CN"/>
        </w:rPr>
      </w:pPr>
      <w:bookmarkStart w:id="279" w:name="_Toc152656520"/>
      <w:r w:rsidRPr="000B6B37">
        <w:t>&lt;Text will be added.&gt;</w:t>
      </w:r>
    </w:p>
    <w:p w:rsidR="00325BE3" w:rsidRDefault="00325BE3" w:rsidP="00325BE3">
      <w:pPr>
        <w:pStyle w:val="2"/>
        <w:rPr>
          <w:lang w:eastAsia="zh-CN"/>
        </w:rPr>
      </w:pPr>
      <w:bookmarkStart w:id="280" w:name="_Toc80647494"/>
      <w:r>
        <w:rPr>
          <w:rFonts w:hint="eastAsia"/>
          <w:lang w:eastAsia="zh-CN"/>
        </w:rPr>
        <w:t>6.1</w:t>
      </w:r>
      <w:r w:rsidRPr="000B6B37">
        <w:tab/>
      </w:r>
      <w:r>
        <w:rPr>
          <w:rFonts w:hint="eastAsia"/>
          <w:lang w:eastAsia="zh-CN"/>
        </w:rPr>
        <w:t>General</w:t>
      </w:r>
      <w:bookmarkEnd w:id="280"/>
    </w:p>
    <w:p w:rsidR="00FF54A4" w:rsidRPr="00FF54A4" w:rsidRDefault="00FF54A4" w:rsidP="00FF54A4">
      <w:pPr>
        <w:pStyle w:val="Guidance"/>
        <w:rPr>
          <w:lang w:eastAsia="zh-CN"/>
        </w:rPr>
      </w:pPr>
      <w:r w:rsidRPr="000B6B37">
        <w:t>&lt;Text will be added.&gt;</w:t>
      </w:r>
    </w:p>
    <w:p w:rsidR="00EE5ED2" w:rsidRDefault="00EE5ED2" w:rsidP="00EE5ED2">
      <w:pPr>
        <w:pStyle w:val="2"/>
        <w:rPr>
          <w:lang w:eastAsia="zh-CN"/>
        </w:rPr>
      </w:pPr>
      <w:bookmarkStart w:id="281" w:name="_Toc80647495"/>
      <w:r>
        <w:rPr>
          <w:rFonts w:hint="eastAsia"/>
          <w:lang w:eastAsia="zh-CN"/>
        </w:rPr>
        <w:t>6.</w:t>
      </w:r>
      <w:r w:rsidR="00325BE3">
        <w:rPr>
          <w:rFonts w:hint="eastAsia"/>
          <w:lang w:eastAsia="zh-CN"/>
        </w:rPr>
        <w:t>2</w:t>
      </w:r>
      <w:r w:rsidRPr="000B6B37">
        <w:tab/>
      </w:r>
      <w:r w:rsidR="00E92BD5">
        <w:rPr>
          <w:rFonts w:hint="eastAsia"/>
          <w:lang w:eastAsia="zh-CN"/>
        </w:rPr>
        <w:t>Repeater output power</w:t>
      </w:r>
      <w:bookmarkEnd w:id="281"/>
    </w:p>
    <w:p w:rsidR="00325BE3" w:rsidRPr="00325BE3" w:rsidRDefault="00FF54A4" w:rsidP="00FF54A4">
      <w:pPr>
        <w:pStyle w:val="Guidance"/>
        <w:rPr>
          <w:lang w:eastAsia="zh-CN"/>
        </w:rPr>
      </w:pPr>
      <w:r w:rsidRPr="000B6B37">
        <w:t>&lt;Text will be added.&gt;</w:t>
      </w:r>
    </w:p>
    <w:p w:rsidR="00E92BD5" w:rsidRDefault="00E92BD5" w:rsidP="00E92BD5">
      <w:pPr>
        <w:pStyle w:val="2"/>
        <w:rPr>
          <w:lang w:eastAsia="zh-CN"/>
        </w:rPr>
      </w:pPr>
      <w:bookmarkStart w:id="282" w:name="_Toc80647496"/>
      <w:r>
        <w:rPr>
          <w:rFonts w:hint="eastAsia"/>
          <w:lang w:eastAsia="zh-CN"/>
        </w:rPr>
        <w:t>6.</w:t>
      </w:r>
      <w:r w:rsidR="00325BE3">
        <w:rPr>
          <w:rFonts w:hint="eastAsia"/>
          <w:lang w:eastAsia="zh-CN"/>
        </w:rPr>
        <w:t>3</w:t>
      </w:r>
      <w:r w:rsidRPr="000B6B37">
        <w:tab/>
      </w:r>
      <w:r w:rsidR="00325BE3">
        <w:rPr>
          <w:rFonts w:hint="eastAsia"/>
          <w:lang w:eastAsia="zh-CN"/>
        </w:rPr>
        <w:t>Frequency stability</w:t>
      </w:r>
      <w:bookmarkEnd w:id="282"/>
    </w:p>
    <w:p w:rsidR="00B214F9" w:rsidRPr="00B214F9" w:rsidRDefault="00B214F9" w:rsidP="00B214F9">
      <w:pPr>
        <w:pStyle w:val="Guidance"/>
        <w:rPr>
          <w:lang w:eastAsia="zh-CN"/>
        </w:rPr>
      </w:pPr>
      <w:r w:rsidRPr="000B6B37">
        <w:t>&lt;Text will be added.&gt;</w:t>
      </w:r>
    </w:p>
    <w:p w:rsidR="00325BE3" w:rsidRDefault="00325BE3" w:rsidP="00325BE3">
      <w:pPr>
        <w:pStyle w:val="2"/>
        <w:rPr>
          <w:lang w:eastAsia="zh-CN"/>
        </w:rPr>
      </w:pPr>
      <w:bookmarkStart w:id="283" w:name="_Toc80647497"/>
      <w:r>
        <w:rPr>
          <w:rFonts w:hint="eastAsia"/>
          <w:lang w:eastAsia="zh-CN"/>
        </w:rPr>
        <w:t>6.4</w:t>
      </w:r>
      <w:r w:rsidRPr="000B6B37">
        <w:tab/>
      </w:r>
      <w:r>
        <w:rPr>
          <w:rFonts w:hint="eastAsia"/>
          <w:lang w:eastAsia="zh-CN"/>
        </w:rPr>
        <w:t>Out of band gain</w:t>
      </w:r>
      <w:bookmarkEnd w:id="283"/>
    </w:p>
    <w:p w:rsidR="00FF54A4" w:rsidRPr="00325BE3" w:rsidRDefault="00FF54A4" w:rsidP="00FF54A4">
      <w:pPr>
        <w:pStyle w:val="Guidance"/>
        <w:rPr>
          <w:lang w:eastAsia="zh-CN"/>
        </w:rPr>
      </w:pPr>
      <w:bookmarkStart w:id="284" w:name="_Toc13080226"/>
      <w:bookmarkStart w:id="285" w:name="_Toc18916170"/>
      <w:r w:rsidRPr="000B6B37">
        <w:t>&lt;Text will be added.&gt;</w:t>
      </w:r>
    </w:p>
    <w:p w:rsidR="00325BE3" w:rsidRDefault="00325BE3" w:rsidP="00325BE3">
      <w:pPr>
        <w:pStyle w:val="2"/>
        <w:rPr>
          <w:lang w:eastAsia="zh-CN"/>
        </w:rPr>
      </w:pPr>
      <w:bookmarkStart w:id="286" w:name="_Toc80647498"/>
      <w:r w:rsidRPr="007E346D">
        <w:t>6.</w:t>
      </w:r>
      <w:r>
        <w:rPr>
          <w:rFonts w:hint="eastAsia"/>
          <w:lang w:eastAsia="zh-CN"/>
        </w:rPr>
        <w:t>5</w:t>
      </w:r>
      <w:r w:rsidRPr="007E346D">
        <w:tab/>
      </w:r>
      <w:bookmarkEnd w:id="284"/>
      <w:bookmarkEnd w:id="285"/>
      <w:r>
        <w:rPr>
          <w:rFonts w:hint="eastAsia"/>
          <w:lang w:eastAsia="zh-CN"/>
        </w:rPr>
        <w:t>Unwanted emissions</w:t>
      </w:r>
      <w:bookmarkEnd w:id="286"/>
    </w:p>
    <w:p w:rsidR="00325BE3" w:rsidRPr="00FF54A4" w:rsidRDefault="00FF54A4" w:rsidP="00FF54A4">
      <w:pPr>
        <w:pStyle w:val="Guidance"/>
        <w:rPr>
          <w:lang w:eastAsia="zh-CN"/>
        </w:rPr>
      </w:pPr>
      <w:r w:rsidRPr="000B6B37">
        <w:t>&lt;Text will be added.&gt;</w:t>
      </w:r>
    </w:p>
    <w:p w:rsidR="00325BE3" w:rsidRDefault="00325BE3" w:rsidP="00325BE3">
      <w:pPr>
        <w:pStyle w:val="2"/>
        <w:rPr>
          <w:lang w:eastAsia="zh-CN"/>
        </w:rPr>
      </w:pPr>
      <w:bookmarkStart w:id="287" w:name="_Toc80647499"/>
      <w:r w:rsidRPr="007E346D">
        <w:t>6.</w:t>
      </w:r>
      <w:r>
        <w:rPr>
          <w:rFonts w:hint="eastAsia"/>
          <w:lang w:eastAsia="zh-CN"/>
        </w:rPr>
        <w:t>6</w:t>
      </w:r>
      <w:r w:rsidRPr="007E346D">
        <w:tab/>
      </w:r>
      <w:r>
        <w:rPr>
          <w:rFonts w:hint="eastAsia"/>
          <w:lang w:eastAsia="zh-CN"/>
        </w:rPr>
        <w:t>Error Vector Magnitude</w:t>
      </w:r>
      <w:bookmarkEnd w:id="287"/>
    </w:p>
    <w:p w:rsidR="00FF54A4" w:rsidRPr="00FF54A4" w:rsidRDefault="00FF54A4" w:rsidP="00FF54A4">
      <w:pPr>
        <w:pStyle w:val="Guidance"/>
        <w:rPr>
          <w:lang w:eastAsia="zh-CN"/>
        </w:rPr>
      </w:pPr>
      <w:r w:rsidRPr="000B6B37">
        <w:t>&lt;Text will be added.&gt;</w:t>
      </w:r>
    </w:p>
    <w:p w:rsidR="005D3AFA" w:rsidRDefault="005D3AFA" w:rsidP="005D3AFA">
      <w:pPr>
        <w:pStyle w:val="2"/>
        <w:rPr>
          <w:lang w:eastAsia="zh-CN"/>
        </w:rPr>
      </w:pPr>
      <w:bookmarkStart w:id="288" w:name="_Toc80647500"/>
      <w:r w:rsidRPr="007E346D">
        <w:t>6.</w:t>
      </w:r>
      <w:r>
        <w:rPr>
          <w:rFonts w:hint="eastAsia"/>
          <w:lang w:eastAsia="zh-CN"/>
        </w:rPr>
        <w:t>7</w:t>
      </w:r>
      <w:r w:rsidRPr="007E346D">
        <w:tab/>
      </w:r>
      <w:r>
        <w:rPr>
          <w:rFonts w:hint="eastAsia"/>
          <w:lang w:eastAsia="zh-CN"/>
        </w:rPr>
        <w:t>Input intermodulation</w:t>
      </w:r>
      <w:bookmarkEnd w:id="288"/>
    </w:p>
    <w:p w:rsidR="00325BE3" w:rsidRPr="00FF54A4" w:rsidRDefault="00FF54A4" w:rsidP="00FF54A4">
      <w:pPr>
        <w:pStyle w:val="Guidance"/>
        <w:rPr>
          <w:lang w:eastAsia="zh-CN"/>
        </w:rPr>
      </w:pPr>
      <w:r w:rsidRPr="000B6B37">
        <w:t>&lt;Text will be added.&gt;</w:t>
      </w:r>
    </w:p>
    <w:p w:rsidR="005D3AFA" w:rsidRDefault="005D3AFA" w:rsidP="00FF54A4">
      <w:pPr>
        <w:pStyle w:val="2"/>
        <w:rPr>
          <w:lang w:eastAsia="zh-CN"/>
        </w:rPr>
      </w:pPr>
      <w:bookmarkStart w:id="289" w:name="_Toc80647501"/>
      <w:r w:rsidRPr="007E346D">
        <w:t>6.</w:t>
      </w:r>
      <w:r>
        <w:rPr>
          <w:rFonts w:hint="eastAsia"/>
          <w:lang w:eastAsia="zh-CN"/>
        </w:rPr>
        <w:t>8</w:t>
      </w:r>
      <w:r w:rsidRPr="007E346D">
        <w:tab/>
      </w:r>
      <w:r>
        <w:rPr>
          <w:rFonts w:hint="eastAsia"/>
          <w:lang w:eastAsia="zh-CN"/>
        </w:rPr>
        <w:t>Output intermodulation</w:t>
      </w:r>
      <w:bookmarkEnd w:id="289"/>
    </w:p>
    <w:p w:rsidR="00FF54A4" w:rsidRPr="00FF54A4" w:rsidRDefault="00FF54A4" w:rsidP="00FF54A4">
      <w:pPr>
        <w:pStyle w:val="Guidance"/>
        <w:rPr>
          <w:lang w:eastAsia="zh-CN"/>
        </w:rPr>
      </w:pPr>
      <w:r w:rsidRPr="000B6B37">
        <w:t>&lt;Text will be added.&gt;</w:t>
      </w:r>
    </w:p>
    <w:p w:rsidR="005D3AFA" w:rsidRPr="005D3AFA" w:rsidRDefault="005D3AFA" w:rsidP="005D3AFA">
      <w:pPr>
        <w:pStyle w:val="2"/>
      </w:pPr>
      <w:bookmarkStart w:id="290" w:name="_Toc80647502"/>
      <w:r>
        <w:rPr>
          <w:rFonts w:hint="eastAsia"/>
          <w:lang w:eastAsia="zh-CN"/>
        </w:rPr>
        <w:t>6.9</w:t>
      </w:r>
      <w:r>
        <w:rPr>
          <w:rFonts w:hint="eastAsia"/>
          <w:lang w:eastAsia="zh-CN"/>
        </w:rPr>
        <w:tab/>
      </w:r>
      <w:r w:rsidRPr="0031418B">
        <w:t>Adjacent Channel Rejection Ratio (ACRR)</w:t>
      </w:r>
      <w:bookmarkEnd w:id="290"/>
    </w:p>
    <w:p w:rsidR="000C6882" w:rsidRDefault="00FF54A4" w:rsidP="00573DE3">
      <w:pPr>
        <w:pStyle w:val="Guidance"/>
        <w:rPr>
          <w:lang w:eastAsia="zh-CN"/>
        </w:rPr>
      </w:pPr>
      <w:r w:rsidRPr="000B6B37">
        <w:t>&lt;Text will be added.&gt;</w:t>
      </w:r>
    </w:p>
    <w:p w:rsidR="00EA1126" w:rsidRPr="005D3AFA" w:rsidRDefault="00EA1126" w:rsidP="00EA1126">
      <w:pPr>
        <w:pStyle w:val="2"/>
        <w:rPr>
          <w:lang w:eastAsia="zh-CN"/>
        </w:rPr>
      </w:pPr>
      <w:bookmarkStart w:id="291" w:name="_Toc80647503"/>
      <w:r>
        <w:rPr>
          <w:rFonts w:hint="eastAsia"/>
          <w:lang w:eastAsia="zh-CN"/>
        </w:rPr>
        <w:t>6.10</w:t>
      </w:r>
      <w:r w:rsidR="00593E5F">
        <w:rPr>
          <w:rFonts w:hint="eastAsia"/>
          <w:lang w:eastAsia="zh-CN"/>
        </w:rPr>
        <w:t xml:space="preserve"> </w:t>
      </w:r>
      <w:r w:rsidR="00144DDD">
        <w:rPr>
          <w:rFonts w:hint="eastAsia"/>
          <w:lang w:eastAsia="zh-CN"/>
        </w:rPr>
        <w:t xml:space="preserve"> </w:t>
      </w:r>
      <w:r w:rsidR="00F37094" w:rsidRPr="00F37094">
        <w:t xml:space="preserve">ON/OFF </w:t>
      </w:r>
      <w:r w:rsidR="009A0B9B">
        <w:rPr>
          <w:rFonts w:hint="eastAsia"/>
          <w:lang w:eastAsia="zh-CN"/>
        </w:rPr>
        <w:t>time mask</w:t>
      </w:r>
      <w:bookmarkEnd w:id="291"/>
    </w:p>
    <w:p w:rsidR="00EA1126" w:rsidRPr="00325BE3" w:rsidRDefault="00EA1126" w:rsidP="00EA1126">
      <w:pPr>
        <w:pStyle w:val="Guidance"/>
        <w:rPr>
          <w:lang w:eastAsia="zh-CN"/>
        </w:rPr>
      </w:pPr>
      <w:r w:rsidRPr="000B6B37">
        <w:t>&lt;Text will be added.</w:t>
      </w:r>
      <w:ins w:id="292" w:author="Xiaoran ZHANG" w:date="2021-08-23T11:22:00Z">
        <w:r w:rsidR="00537F51">
          <w:rPr>
            <w:rFonts w:hint="eastAsia"/>
            <w:lang w:eastAsia="zh-CN"/>
          </w:rPr>
          <w:t xml:space="preserve"> </w:t>
        </w:r>
        <w:r w:rsidR="007C588A" w:rsidRPr="007C588A">
          <w:rPr>
            <w:highlight w:val="yellow"/>
            <w:lang w:eastAsia="zh-CN"/>
            <w:rPrChange w:id="293" w:author="Xiaoran ZHANG" w:date="2021-08-23T11:24:00Z">
              <w:rPr>
                <w:i w:val="0"/>
                <w:color w:val="auto"/>
                <w:lang w:eastAsia="zh-CN"/>
              </w:rPr>
            </w:rPrChange>
          </w:rPr>
          <w:t>The section name m</w:t>
        </w:r>
      </w:ins>
      <w:ins w:id="294" w:author="Xiaoran ZHANG" w:date="2021-08-23T11:23:00Z">
        <w:r w:rsidR="007C588A" w:rsidRPr="007C588A">
          <w:rPr>
            <w:highlight w:val="yellow"/>
            <w:lang w:eastAsia="zh-CN"/>
            <w:rPrChange w:id="295" w:author="Xiaoran ZHANG" w:date="2021-08-23T11:24:00Z">
              <w:rPr>
                <w:i w:val="0"/>
                <w:color w:val="auto"/>
                <w:lang w:eastAsia="zh-CN"/>
              </w:rPr>
            </w:rPrChange>
          </w:rPr>
          <w:t>ay be updated according to RAN4</w:t>
        </w:r>
      </w:ins>
      <w:ins w:id="296" w:author="Xiaoran ZHANG" w:date="2021-08-23T11:24:00Z">
        <w:r w:rsidR="007C588A" w:rsidRPr="007C588A">
          <w:rPr>
            <w:highlight w:val="yellow"/>
            <w:lang w:eastAsia="zh-CN"/>
            <w:rPrChange w:id="297" w:author="Xiaoran ZHANG" w:date="2021-08-23T11:24:00Z">
              <w:rPr>
                <w:i w:val="0"/>
                <w:color w:val="auto"/>
                <w:lang w:eastAsia="zh-CN"/>
              </w:rPr>
            </w:rPrChange>
          </w:rPr>
          <w:t xml:space="preserve"> agreements</w:t>
        </w:r>
      </w:ins>
      <w:ins w:id="298" w:author="Xiaoran ZHANG" w:date="2021-08-23T11:23:00Z">
        <w:r w:rsidR="00537F51">
          <w:rPr>
            <w:rFonts w:hint="eastAsia"/>
            <w:lang w:eastAsia="zh-CN"/>
          </w:rPr>
          <w:t xml:space="preserve"> </w:t>
        </w:r>
      </w:ins>
      <w:r w:rsidRPr="000B6B37">
        <w:t>&gt;</w:t>
      </w:r>
    </w:p>
    <w:p w:rsidR="00EA1126" w:rsidRPr="00325BE3" w:rsidRDefault="00EA1126" w:rsidP="00573DE3">
      <w:pPr>
        <w:pStyle w:val="Guidance"/>
        <w:rPr>
          <w:lang w:eastAsia="zh-CN"/>
        </w:rPr>
      </w:pPr>
    </w:p>
    <w:p w:rsidR="000C6882" w:rsidRPr="007E346D" w:rsidDel="00537F51" w:rsidRDefault="000C6882" w:rsidP="000C6882">
      <w:pPr>
        <w:pStyle w:val="1"/>
        <w:rPr>
          <w:del w:id="299" w:author="Xiaoran ZHANG" w:date="2021-08-23T11:22:00Z"/>
          <w:lang w:eastAsia="zh-CN"/>
        </w:rPr>
      </w:pPr>
      <w:bookmarkStart w:id="300" w:name="_Toc13080235"/>
      <w:bookmarkStart w:id="301" w:name="_Toc18916171"/>
      <w:del w:id="302" w:author="Xiaoran ZHANG" w:date="2021-08-23T11:22:00Z">
        <w:r w:rsidRPr="007E346D" w:rsidDel="00537F51">
          <w:delText>7</w:delText>
        </w:r>
        <w:r w:rsidRPr="007E346D" w:rsidDel="00537F51">
          <w:tab/>
        </w:r>
        <w:r w:rsidR="00CB2FBF" w:rsidDel="00537F51">
          <w:rPr>
            <w:rFonts w:hint="eastAsia"/>
            <w:lang w:eastAsia="zh-CN"/>
          </w:rPr>
          <w:delText>[</w:delText>
        </w:r>
        <w:r w:rsidRPr="007E346D" w:rsidDel="00537F51">
          <w:delText>Conducted receiver characteristics</w:delText>
        </w:r>
        <w:bookmarkEnd w:id="300"/>
        <w:bookmarkEnd w:id="301"/>
        <w:r w:rsidR="00CB2FBF" w:rsidDel="00537F51">
          <w:rPr>
            <w:rFonts w:hint="eastAsia"/>
            <w:lang w:eastAsia="zh-CN"/>
          </w:rPr>
          <w:delText>]</w:delText>
        </w:r>
      </w:del>
    </w:p>
    <w:p w:rsidR="007E3625" w:rsidDel="00537F51" w:rsidRDefault="000C6882" w:rsidP="000C6882">
      <w:pPr>
        <w:pStyle w:val="Guidance"/>
        <w:rPr>
          <w:del w:id="303" w:author="Xiaoran ZHANG" w:date="2021-08-23T11:22:00Z"/>
          <w:lang w:eastAsia="zh-CN"/>
        </w:rPr>
      </w:pPr>
      <w:del w:id="304" w:author="Xiaoran ZHANG" w:date="2021-08-23T11:22:00Z">
        <w:r w:rsidRPr="000B6B37" w:rsidDel="00537F51">
          <w:delText>&lt;Text will be added.&gt;</w:delText>
        </w:r>
      </w:del>
    </w:p>
    <w:p w:rsidR="000C10A9" w:rsidRPr="007E346D" w:rsidRDefault="00803367" w:rsidP="000C10A9">
      <w:pPr>
        <w:pStyle w:val="1"/>
      </w:pPr>
      <w:bookmarkStart w:id="305" w:name="_Toc18916181"/>
      <w:bookmarkStart w:id="306" w:name="_Toc80647504"/>
      <w:ins w:id="307" w:author="Xiaoran ZHANG" w:date="2021-08-23T11:30:00Z">
        <w:r>
          <w:rPr>
            <w:rFonts w:hint="eastAsia"/>
            <w:lang w:eastAsia="zh-CN"/>
          </w:rPr>
          <w:t>7</w:t>
        </w:r>
      </w:ins>
      <w:del w:id="308" w:author="Xiaoran ZHANG" w:date="2021-08-23T11:30:00Z">
        <w:r w:rsidR="00DF19AF" w:rsidDel="00803367">
          <w:rPr>
            <w:rFonts w:hint="eastAsia"/>
            <w:lang w:eastAsia="zh-CN"/>
          </w:rPr>
          <w:delText>8</w:delText>
        </w:r>
      </w:del>
      <w:r w:rsidR="000C10A9" w:rsidRPr="007E346D">
        <w:tab/>
        <w:t xml:space="preserve">Radiated </w:t>
      </w:r>
      <w:del w:id="309" w:author="Xiaoran ZHANG" w:date="2021-08-23T11:21:00Z">
        <w:r w:rsidR="000C10A9" w:rsidRPr="007E346D" w:rsidDel="00537F51">
          <w:delText xml:space="preserve">transmitter </w:delText>
        </w:r>
      </w:del>
      <w:r w:rsidR="000C10A9" w:rsidRPr="007E346D">
        <w:t>characteristics</w:t>
      </w:r>
      <w:bookmarkEnd w:id="305"/>
      <w:bookmarkEnd w:id="306"/>
    </w:p>
    <w:p w:rsidR="00774CAC" w:rsidRDefault="00774CAC" w:rsidP="00774CAC">
      <w:pPr>
        <w:pStyle w:val="Guidance"/>
        <w:rPr>
          <w:lang w:eastAsia="zh-CN"/>
        </w:rPr>
      </w:pPr>
      <w:r w:rsidRPr="000B6B37">
        <w:t>&lt;Text will be added.&gt;</w:t>
      </w:r>
    </w:p>
    <w:p w:rsidR="00774CAC" w:rsidRDefault="00DF19AF" w:rsidP="00774CAC">
      <w:pPr>
        <w:pStyle w:val="2"/>
        <w:rPr>
          <w:lang w:eastAsia="zh-CN"/>
        </w:rPr>
      </w:pPr>
      <w:del w:id="310" w:author="Xiaoran ZHANG" w:date="2021-08-23T11:30:00Z">
        <w:r w:rsidDel="00803367">
          <w:rPr>
            <w:rFonts w:hint="eastAsia"/>
            <w:lang w:eastAsia="zh-CN"/>
          </w:rPr>
          <w:delText>8</w:delText>
        </w:r>
      </w:del>
      <w:bookmarkStart w:id="311" w:name="_Toc80647505"/>
      <w:ins w:id="312" w:author="Xiaoran ZHANG" w:date="2021-08-23T11:30:00Z">
        <w:r w:rsidR="00803367">
          <w:rPr>
            <w:rFonts w:hint="eastAsia"/>
            <w:lang w:eastAsia="zh-CN"/>
          </w:rPr>
          <w:t>7</w:t>
        </w:r>
      </w:ins>
      <w:r w:rsidR="00774CAC">
        <w:rPr>
          <w:rFonts w:hint="eastAsia"/>
          <w:lang w:eastAsia="zh-CN"/>
        </w:rPr>
        <w:t>.1</w:t>
      </w:r>
      <w:r w:rsidR="00774CAC" w:rsidRPr="000B6B37">
        <w:tab/>
      </w:r>
      <w:r w:rsidR="00774CAC">
        <w:rPr>
          <w:rFonts w:hint="eastAsia"/>
          <w:lang w:eastAsia="zh-CN"/>
        </w:rPr>
        <w:t>General</w:t>
      </w:r>
      <w:bookmarkEnd w:id="311"/>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del w:id="313" w:author="Xiaoran ZHANG" w:date="2021-08-23T11:30:00Z">
        <w:r w:rsidDel="00803367">
          <w:rPr>
            <w:rFonts w:hint="eastAsia"/>
            <w:lang w:eastAsia="zh-CN"/>
          </w:rPr>
          <w:delText>8</w:delText>
        </w:r>
      </w:del>
      <w:bookmarkStart w:id="314" w:name="_Toc80647506"/>
      <w:ins w:id="315" w:author="Xiaoran ZHANG" w:date="2021-08-23T11:30:00Z">
        <w:r w:rsidR="00803367">
          <w:rPr>
            <w:rFonts w:hint="eastAsia"/>
            <w:lang w:eastAsia="zh-CN"/>
          </w:rPr>
          <w:t>7</w:t>
        </w:r>
      </w:ins>
      <w:r w:rsidR="00774CAC">
        <w:rPr>
          <w:rFonts w:hint="eastAsia"/>
          <w:lang w:eastAsia="zh-CN"/>
        </w:rPr>
        <w:t>.2</w:t>
      </w:r>
      <w:r w:rsidR="00774CAC" w:rsidRPr="000B6B37">
        <w:tab/>
      </w:r>
      <w:r w:rsidR="00774CAC">
        <w:rPr>
          <w:rFonts w:hint="eastAsia"/>
          <w:lang w:eastAsia="zh-CN"/>
        </w:rPr>
        <w:t>Repeater output power</w:t>
      </w:r>
      <w:bookmarkEnd w:id="314"/>
    </w:p>
    <w:p w:rsidR="00774CAC" w:rsidRPr="00325BE3" w:rsidRDefault="00774CAC" w:rsidP="00774CAC">
      <w:pPr>
        <w:pStyle w:val="Guidance"/>
        <w:rPr>
          <w:lang w:eastAsia="zh-CN"/>
        </w:rPr>
      </w:pPr>
      <w:r w:rsidRPr="000B6B37">
        <w:t>&lt;Text will be added.&gt;</w:t>
      </w:r>
    </w:p>
    <w:p w:rsidR="00774CAC" w:rsidRDefault="00DF19AF" w:rsidP="00774CAC">
      <w:pPr>
        <w:pStyle w:val="2"/>
        <w:rPr>
          <w:lang w:eastAsia="zh-CN"/>
        </w:rPr>
      </w:pPr>
      <w:del w:id="316" w:author="Xiaoran ZHANG" w:date="2021-08-23T11:30:00Z">
        <w:r w:rsidDel="00803367">
          <w:rPr>
            <w:rFonts w:hint="eastAsia"/>
            <w:lang w:eastAsia="zh-CN"/>
          </w:rPr>
          <w:delText>8</w:delText>
        </w:r>
      </w:del>
      <w:bookmarkStart w:id="317" w:name="_Toc80647507"/>
      <w:ins w:id="318" w:author="Xiaoran ZHANG" w:date="2021-08-23T11:30:00Z">
        <w:r w:rsidR="00803367">
          <w:rPr>
            <w:rFonts w:hint="eastAsia"/>
            <w:lang w:eastAsia="zh-CN"/>
          </w:rPr>
          <w:t>7</w:t>
        </w:r>
      </w:ins>
      <w:r w:rsidR="00774CAC">
        <w:rPr>
          <w:rFonts w:hint="eastAsia"/>
          <w:lang w:eastAsia="zh-CN"/>
        </w:rPr>
        <w:t>.3</w:t>
      </w:r>
      <w:r w:rsidR="00774CAC" w:rsidRPr="000B6B37">
        <w:tab/>
      </w:r>
      <w:r w:rsidR="00774CAC">
        <w:rPr>
          <w:rFonts w:hint="eastAsia"/>
          <w:lang w:eastAsia="zh-CN"/>
        </w:rPr>
        <w:t>OTA frequency stability</w:t>
      </w:r>
      <w:bookmarkEnd w:id="317"/>
    </w:p>
    <w:p w:rsidR="00FF6C5F" w:rsidRPr="00FF6C5F" w:rsidRDefault="00FF6C5F" w:rsidP="00A11886">
      <w:pPr>
        <w:pStyle w:val="Guidance"/>
        <w:rPr>
          <w:lang w:eastAsia="zh-CN"/>
        </w:rPr>
      </w:pPr>
      <w:r w:rsidRPr="000B6B37">
        <w:t>&lt;Text will be added.&gt;</w:t>
      </w:r>
    </w:p>
    <w:p w:rsidR="00774CAC" w:rsidRDefault="00DF19AF" w:rsidP="00774CAC">
      <w:pPr>
        <w:pStyle w:val="2"/>
        <w:rPr>
          <w:lang w:eastAsia="zh-CN"/>
        </w:rPr>
      </w:pPr>
      <w:del w:id="319" w:author="Xiaoran ZHANG" w:date="2021-08-23T11:31:00Z">
        <w:r w:rsidDel="00803367">
          <w:rPr>
            <w:rFonts w:hint="eastAsia"/>
            <w:lang w:eastAsia="zh-CN"/>
          </w:rPr>
          <w:delText>8</w:delText>
        </w:r>
      </w:del>
      <w:bookmarkStart w:id="320" w:name="_Toc80647508"/>
      <w:ins w:id="321" w:author="Xiaoran ZHANG" w:date="2021-08-23T11:31:00Z">
        <w:r w:rsidR="00803367">
          <w:rPr>
            <w:rFonts w:hint="eastAsia"/>
            <w:lang w:eastAsia="zh-CN"/>
          </w:rPr>
          <w:t>7</w:t>
        </w:r>
      </w:ins>
      <w:r w:rsidR="00774CAC">
        <w:rPr>
          <w:rFonts w:hint="eastAsia"/>
          <w:lang w:eastAsia="zh-CN"/>
        </w:rPr>
        <w:t>.4</w:t>
      </w:r>
      <w:r w:rsidR="00774CAC" w:rsidRPr="000B6B37">
        <w:tab/>
      </w:r>
      <w:r w:rsidR="00774CAC">
        <w:rPr>
          <w:rFonts w:hint="eastAsia"/>
          <w:lang w:eastAsia="zh-CN"/>
        </w:rPr>
        <w:t>OTA out of band gain</w:t>
      </w:r>
      <w:bookmarkEnd w:id="320"/>
    </w:p>
    <w:p w:rsidR="00774CAC" w:rsidRPr="00325BE3" w:rsidRDefault="00774CAC" w:rsidP="00774CAC">
      <w:pPr>
        <w:pStyle w:val="Guidance"/>
        <w:rPr>
          <w:lang w:eastAsia="zh-CN"/>
        </w:rPr>
      </w:pPr>
      <w:r w:rsidRPr="000B6B37">
        <w:t>&lt;Text will be added.&gt;</w:t>
      </w:r>
    </w:p>
    <w:p w:rsidR="00774CAC" w:rsidRDefault="00DF19AF" w:rsidP="00774CAC">
      <w:pPr>
        <w:pStyle w:val="2"/>
        <w:rPr>
          <w:lang w:eastAsia="zh-CN"/>
        </w:rPr>
      </w:pPr>
      <w:del w:id="322" w:author="Xiaoran ZHANG" w:date="2021-08-23T11:31:00Z">
        <w:r w:rsidDel="00803367">
          <w:rPr>
            <w:rFonts w:hint="eastAsia"/>
            <w:lang w:eastAsia="zh-CN"/>
          </w:rPr>
          <w:delText>8</w:delText>
        </w:r>
      </w:del>
      <w:bookmarkStart w:id="323" w:name="_Toc80647509"/>
      <w:ins w:id="324" w:author="Xiaoran ZHANG" w:date="2021-08-23T11:31:00Z">
        <w:r w:rsidR="00803367">
          <w:rPr>
            <w:rFonts w:hint="eastAsia"/>
            <w:lang w:eastAsia="zh-CN"/>
          </w:rPr>
          <w:t>7</w:t>
        </w:r>
      </w:ins>
      <w:r w:rsidR="00774CAC" w:rsidRPr="007E346D">
        <w:t>.</w:t>
      </w:r>
      <w:r w:rsidR="00774CAC">
        <w:rPr>
          <w:rFonts w:hint="eastAsia"/>
          <w:lang w:eastAsia="zh-CN"/>
        </w:rPr>
        <w:t>5</w:t>
      </w:r>
      <w:r w:rsidR="00774CAC" w:rsidRPr="007E346D">
        <w:tab/>
      </w:r>
      <w:r w:rsidR="00774CAC">
        <w:rPr>
          <w:rFonts w:hint="eastAsia"/>
          <w:lang w:eastAsia="zh-CN"/>
        </w:rPr>
        <w:t>OTA unwanted emissions</w:t>
      </w:r>
      <w:bookmarkEnd w:id="323"/>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del w:id="325" w:author="Xiaoran ZHANG" w:date="2021-08-23T11:31:00Z">
        <w:r w:rsidDel="00803367">
          <w:rPr>
            <w:rFonts w:hint="eastAsia"/>
            <w:lang w:eastAsia="zh-CN"/>
          </w:rPr>
          <w:delText>8</w:delText>
        </w:r>
      </w:del>
      <w:bookmarkStart w:id="326" w:name="_Toc80647510"/>
      <w:ins w:id="327" w:author="Xiaoran ZHANG" w:date="2021-08-23T11:31:00Z">
        <w:r w:rsidR="00803367">
          <w:rPr>
            <w:rFonts w:hint="eastAsia"/>
            <w:lang w:eastAsia="zh-CN"/>
          </w:rPr>
          <w:t>7</w:t>
        </w:r>
      </w:ins>
      <w:r w:rsidR="00774CAC" w:rsidRPr="007E346D">
        <w:t>.</w:t>
      </w:r>
      <w:r w:rsidR="00774CAC">
        <w:rPr>
          <w:rFonts w:hint="eastAsia"/>
          <w:lang w:eastAsia="zh-CN"/>
        </w:rPr>
        <w:t>6</w:t>
      </w:r>
      <w:r w:rsidR="00774CAC" w:rsidRPr="007E346D">
        <w:tab/>
      </w:r>
      <w:r w:rsidR="00774CAC">
        <w:rPr>
          <w:rFonts w:hint="eastAsia"/>
          <w:lang w:eastAsia="zh-CN"/>
        </w:rPr>
        <w:t>OTA Error Vector Magnitude</w:t>
      </w:r>
      <w:bookmarkEnd w:id="326"/>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del w:id="328" w:author="Xiaoran ZHANG" w:date="2021-08-23T11:31:00Z">
        <w:r w:rsidDel="00803367">
          <w:rPr>
            <w:rFonts w:hint="eastAsia"/>
            <w:lang w:eastAsia="zh-CN"/>
          </w:rPr>
          <w:delText>8</w:delText>
        </w:r>
      </w:del>
      <w:bookmarkStart w:id="329" w:name="_Toc80647511"/>
      <w:ins w:id="330" w:author="Xiaoran ZHANG" w:date="2021-08-23T11:31:00Z">
        <w:r w:rsidR="00803367">
          <w:rPr>
            <w:rFonts w:hint="eastAsia"/>
            <w:lang w:eastAsia="zh-CN"/>
          </w:rPr>
          <w:t>7</w:t>
        </w:r>
      </w:ins>
      <w:r w:rsidR="00774CAC" w:rsidRPr="007E346D">
        <w:t>.</w:t>
      </w:r>
      <w:r w:rsidR="00774CAC">
        <w:rPr>
          <w:rFonts w:hint="eastAsia"/>
          <w:lang w:eastAsia="zh-CN"/>
        </w:rPr>
        <w:t>7</w:t>
      </w:r>
      <w:r w:rsidR="00774CAC" w:rsidRPr="007E346D">
        <w:tab/>
      </w:r>
      <w:r w:rsidR="00774CAC">
        <w:rPr>
          <w:rFonts w:hint="eastAsia"/>
          <w:lang w:eastAsia="zh-CN"/>
        </w:rPr>
        <w:t>OTA input intermodulation</w:t>
      </w:r>
      <w:bookmarkEnd w:id="329"/>
    </w:p>
    <w:p w:rsidR="00774CAC" w:rsidRPr="00FF54A4" w:rsidRDefault="00774CAC" w:rsidP="00774CAC">
      <w:pPr>
        <w:pStyle w:val="Guidance"/>
        <w:rPr>
          <w:lang w:eastAsia="zh-CN"/>
        </w:rPr>
      </w:pPr>
      <w:r w:rsidRPr="000B6B37">
        <w:t>&lt;Text will be added.&gt;</w:t>
      </w:r>
    </w:p>
    <w:p w:rsidR="00774CAC" w:rsidRDefault="00DF19AF" w:rsidP="00774CAC">
      <w:pPr>
        <w:pStyle w:val="2"/>
        <w:rPr>
          <w:lang w:eastAsia="zh-CN"/>
        </w:rPr>
      </w:pPr>
      <w:del w:id="331" w:author="Xiaoran ZHANG" w:date="2021-08-23T11:31:00Z">
        <w:r w:rsidDel="00803367">
          <w:rPr>
            <w:rFonts w:hint="eastAsia"/>
            <w:lang w:eastAsia="zh-CN"/>
          </w:rPr>
          <w:delText>8</w:delText>
        </w:r>
      </w:del>
      <w:bookmarkStart w:id="332" w:name="_Toc80647512"/>
      <w:ins w:id="333" w:author="Xiaoran ZHANG" w:date="2021-08-23T11:31:00Z">
        <w:r w:rsidR="00803367">
          <w:rPr>
            <w:rFonts w:hint="eastAsia"/>
            <w:lang w:eastAsia="zh-CN"/>
          </w:rPr>
          <w:t>7</w:t>
        </w:r>
      </w:ins>
      <w:r w:rsidR="00774CAC" w:rsidRPr="007E346D">
        <w:t>.</w:t>
      </w:r>
      <w:r w:rsidR="00774CAC">
        <w:rPr>
          <w:rFonts w:hint="eastAsia"/>
          <w:lang w:eastAsia="zh-CN"/>
        </w:rPr>
        <w:t>8</w:t>
      </w:r>
      <w:r w:rsidR="00774CAC" w:rsidRPr="007E346D">
        <w:tab/>
      </w:r>
      <w:r w:rsidR="00774CAC">
        <w:rPr>
          <w:rFonts w:hint="eastAsia"/>
          <w:lang w:eastAsia="zh-CN"/>
        </w:rPr>
        <w:t>OTA output intermodulation</w:t>
      </w:r>
      <w:bookmarkEnd w:id="332"/>
    </w:p>
    <w:p w:rsidR="00774CAC" w:rsidRPr="00FF54A4" w:rsidRDefault="00774CAC" w:rsidP="00774CAC">
      <w:pPr>
        <w:pStyle w:val="Guidance"/>
        <w:rPr>
          <w:lang w:eastAsia="zh-CN"/>
        </w:rPr>
      </w:pPr>
      <w:r w:rsidRPr="000B6B37">
        <w:t>&lt;Text will be added.&gt;</w:t>
      </w:r>
    </w:p>
    <w:p w:rsidR="00774CAC" w:rsidRPr="005D3AFA" w:rsidRDefault="00DF19AF" w:rsidP="00774CAC">
      <w:pPr>
        <w:pStyle w:val="2"/>
      </w:pPr>
      <w:del w:id="334" w:author="Xiaoran ZHANG" w:date="2021-08-23T11:31:00Z">
        <w:r w:rsidDel="00803367">
          <w:rPr>
            <w:rFonts w:hint="eastAsia"/>
            <w:lang w:eastAsia="zh-CN"/>
          </w:rPr>
          <w:delText>8</w:delText>
        </w:r>
      </w:del>
      <w:bookmarkStart w:id="335" w:name="_Toc80647513"/>
      <w:ins w:id="336" w:author="Xiaoran ZHANG" w:date="2021-08-23T11:31:00Z">
        <w:r w:rsidR="00803367">
          <w:rPr>
            <w:rFonts w:hint="eastAsia"/>
            <w:lang w:eastAsia="zh-CN"/>
          </w:rPr>
          <w:t>7</w:t>
        </w:r>
      </w:ins>
      <w:r w:rsidR="00774CAC">
        <w:rPr>
          <w:rFonts w:hint="eastAsia"/>
          <w:lang w:eastAsia="zh-CN"/>
        </w:rPr>
        <w:t>.9</w:t>
      </w:r>
      <w:r w:rsidR="00774CAC">
        <w:rPr>
          <w:rFonts w:hint="eastAsia"/>
          <w:lang w:eastAsia="zh-CN"/>
        </w:rPr>
        <w:tab/>
        <w:t xml:space="preserve">OTA </w:t>
      </w:r>
      <w:r w:rsidR="00774CAC" w:rsidRPr="0031418B">
        <w:t>Adjacent Channel Rejection Ratio (ACRR)</w:t>
      </w:r>
      <w:bookmarkEnd w:id="335"/>
    </w:p>
    <w:p w:rsidR="00774CAC" w:rsidRPr="00325BE3" w:rsidRDefault="00774CAC" w:rsidP="00774CAC">
      <w:pPr>
        <w:pStyle w:val="Guidance"/>
        <w:rPr>
          <w:lang w:eastAsia="zh-CN"/>
        </w:rPr>
      </w:pPr>
      <w:r w:rsidRPr="000B6B37">
        <w:t>&lt;Text will be added.&gt;</w:t>
      </w:r>
    </w:p>
    <w:p w:rsidR="00B009A2" w:rsidRPr="005D3AFA" w:rsidRDefault="00B009A2" w:rsidP="00B009A2">
      <w:pPr>
        <w:pStyle w:val="2"/>
        <w:rPr>
          <w:lang w:eastAsia="zh-CN"/>
        </w:rPr>
      </w:pPr>
      <w:del w:id="337" w:author="Xiaoran ZHANG" w:date="2021-08-23T11:31:00Z">
        <w:r w:rsidDel="00803367">
          <w:rPr>
            <w:rFonts w:hint="eastAsia"/>
            <w:lang w:eastAsia="zh-CN"/>
          </w:rPr>
          <w:delText>8</w:delText>
        </w:r>
      </w:del>
      <w:bookmarkStart w:id="338" w:name="_Toc80647514"/>
      <w:ins w:id="339" w:author="Xiaoran ZHANG" w:date="2021-08-23T11:31:00Z">
        <w:r w:rsidR="00803367">
          <w:rPr>
            <w:rFonts w:hint="eastAsia"/>
            <w:lang w:eastAsia="zh-CN"/>
          </w:rPr>
          <w:t>7</w:t>
        </w:r>
      </w:ins>
      <w:r>
        <w:rPr>
          <w:rFonts w:hint="eastAsia"/>
          <w:lang w:eastAsia="zh-CN"/>
        </w:rPr>
        <w:t>.10</w:t>
      </w:r>
      <w:r w:rsidR="00144DDD">
        <w:rPr>
          <w:rFonts w:hint="eastAsia"/>
          <w:lang w:eastAsia="zh-CN"/>
        </w:rPr>
        <w:t xml:space="preserve"> </w:t>
      </w:r>
      <w:r w:rsidR="00DF02AE">
        <w:rPr>
          <w:rFonts w:hint="eastAsia"/>
          <w:lang w:eastAsia="zh-CN"/>
        </w:rPr>
        <w:t xml:space="preserve"> </w:t>
      </w:r>
      <w:r w:rsidRPr="00F37094">
        <w:t xml:space="preserve">ON/OFF </w:t>
      </w:r>
      <w:r>
        <w:rPr>
          <w:rFonts w:hint="eastAsia"/>
          <w:lang w:eastAsia="zh-CN"/>
        </w:rPr>
        <w:t>time mask</w:t>
      </w:r>
      <w:bookmarkEnd w:id="338"/>
    </w:p>
    <w:p w:rsidR="000C10A9" w:rsidRDefault="00B009A2" w:rsidP="00573DE3">
      <w:pPr>
        <w:pStyle w:val="Guidance"/>
        <w:rPr>
          <w:lang w:eastAsia="zh-CN"/>
        </w:rPr>
      </w:pPr>
      <w:r w:rsidRPr="000B6B37">
        <w:t>&lt;Text will be added.</w:t>
      </w:r>
      <w:ins w:id="340" w:author="Xiaoran ZHANG" w:date="2021-08-23T11:24:00Z">
        <w:r w:rsidR="008F5577">
          <w:rPr>
            <w:rFonts w:hint="eastAsia"/>
            <w:lang w:eastAsia="zh-CN"/>
          </w:rPr>
          <w:t xml:space="preserve"> </w:t>
        </w:r>
        <w:r w:rsidR="008F5577" w:rsidRPr="008F5577">
          <w:rPr>
            <w:rFonts w:hint="eastAsia"/>
            <w:highlight w:val="yellow"/>
            <w:lang w:eastAsia="zh-CN"/>
          </w:rPr>
          <w:t>The section name may be updated according to RAN4 agreements</w:t>
        </w:r>
        <w:r w:rsidR="008F5577">
          <w:rPr>
            <w:rFonts w:hint="eastAsia"/>
            <w:lang w:eastAsia="zh-CN"/>
          </w:rPr>
          <w:t xml:space="preserve"> </w:t>
        </w:r>
      </w:ins>
      <w:r w:rsidRPr="000B6B37">
        <w:t>&gt;</w:t>
      </w:r>
    </w:p>
    <w:p w:rsidR="00FC005A" w:rsidRDefault="00FC005A" w:rsidP="00573DE3">
      <w:pPr>
        <w:pStyle w:val="Guidance"/>
        <w:rPr>
          <w:lang w:eastAsia="zh-CN"/>
        </w:rPr>
      </w:pPr>
    </w:p>
    <w:p w:rsidR="000C10A9" w:rsidRPr="007E346D" w:rsidDel="00537F51" w:rsidRDefault="00CE5B0B" w:rsidP="000C10A9">
      <w:pPr>
        <w:pStyle w:val="1"/>
        <w:rPr>
          <w:del w:id="341" w:author="Xiaoran ZHANG" w:date="2021-08-23T11:22:00Z"/>
          <w:lang w:eastAsia="zh-CN"/>
        </w:rPr>
      </w:pPr>
      <w:bookmarkStart w:id="342" w:name="_Toc13080407"/>
      <w:bookmarkStart w:id="343" w:name="_Toc18916190"/>
      <w:del w:id="344" w:author="Xiaoran ZHANG" w:date="2021-08-23T11:22:00Z">
        <w:r w:rsidDel="00537F51">
          <w:rPr>
            <w:rFonts w:hint="eastAsia"/>
            <w:lang w:eastAsia="zh-CN"/>
          </w:rPr>
          <w:delText>9</w:delText>
        </w:r>
        <w:r w:rsidR="000C10A9" w:rsidRPr="007E346D" w:rsidDel="00537F51">
          <w:tab/>
        </w:r>
        <w:r w:rsidR="00CB2FBF" w:rsidDel="00537F51">
          <w:rPr>
            <w:rFonts w:hint="eastAsia"/>
            <w:lang w:eastAsia="zh-CN"/>
          </w:rPr>
          <w:delText>[</w:delText>
        </w:r>
        <w:r w:rsidR="000C10A9" w:rsidRPr="007E346D" w:rsidDel="00537F51">
          <w:delText>Radiated receiver characteristics</w:delText>
        </w:r>
        <w:bookmarkEnd w:id="342"/>
        <w:bookmarkEnd w:id="343"/>
        <w:r w:rsidR="00CB2FBF" w:rsidDel="00537F51">
          <w:rPr>
            <w:rFonts w:hint="eastAsia"/>
            <w:lang w:eastAsia="zh-CN"/>
          </w:rPr>
          <w:delText>]</w:delText>
        </w:r>
      </w:del>
    </w:p>
    <w:p w:rsidR="00631E8A" w:rsidDel="00537F51" w:rsidRDefault="00631E8A" w:rsidP="00631E8A">
      <w:pPr>
        <w:pStyle w:val="Guidance"/>
        <w:rPr>
          <w:del w:id="345" w:author="Xiaoran ZHANG" w:date="2021-08-23T11:22:00Z"/>
          <w:lang w:eastAsia="zh-CN"/>
        </w:rPr>
      </w:pPr>
      <w:del w:id="346" w:author="Xiaoran ZHANG" w:date="2021-08-23T11:22:00Z">
        <w:r w:rsidRPr="000B6B37" w:rsidDel="00537F51">
          <w:delText>&lt;Text will be added.&gt;</w:delText>
        </w:r>
      </w:del>
    </w:p>
    <w:p w:rsidR="00456446" w:rsidRPr="00325BE3" w:rsidRDefault="00456446" w:rsidP="00631E8A">
      <w:pPr>
        <w:pStyle w:val="Guidance"/>
        <w:rPr>
          <w:lang w:eastAsia="zh-CN"/>
        </w:rPr>
      </w:pPr>
    </w:p>
    <w:bookmarkEnd w:id="279"/>
    <w:p w:rsidR="00C56F97" w:rsidRPr="007E346D" w:rsidRDefault="00C56F97" w:rsidP="00456446">
      <w:pPr>
        <w:pStyle w:val="1"/>
        <w:ind w:left="0" w:firstLine="0"/>
        <w:rPr>
          <w:lang w:eastAsia="zh-CN"/>
        </w:rPr>
      </w:pPr>
    </w:p>
    <w:p w:rsidR="00573DE3" w:rsidRPr="002F523B" w:rsidRDefault="00573DE3" w:rsidP="00573DE3">
      <w:pPr>
        <w:pStyle w:val="8"/>
      </w:pPr>
      <w:r>
        <w:br w:type="page"/>
      </w:r>
      <w:bookmarkStart w:id="347" w:name="_Toc197274883"/>
      <w:bookmarkStart w:id="348" w:name="_Toc80647515"/>
      <w:r w:rsidRPr="002F523B">
        <w:t xml:space="preserve">Annex </w:t>
      </w:r>
      <w:r>
        <w:t>A</w:t>
      </w:r>
      <w:r w:rsidRPr="002F523B">
        <w:t xml:space="preserve"> (normative):</w:t>
      </w:r>
      <w:r w:rsidRPr="002F523B">
        <w:br/>
      </w:r>
      <w:r w:rsidRPr="00715CB4">
        <w:t xml:space="preserve">Environmental requirements for the </w:t>
      </w:r>
      <w:r>
        <w:t xml:space="preserve">Repeater </w:t>
      </w:r>
      <w:r w:rsidRPr="00715CB4">
        <w:t>equipment</w:t>
      </w:r>
      <w:bookmarkEnd w:id="347"/>
      <w:bookmarkEnd w:id="348"/>
    </w:p>
    <w:p w:rsidR="00573DE3" w:rsidRDefault="00573DE3" w:rsidP="00573DE3">
      <w:pPr>
        <w:pStyle w:val="Guidance"/>
      </w:pPr>
      <w:r w:rsidRPr="002F523B">
        <w:t>&lt;Text will be added.&gt;</w:t>
      </w:r>
    </w:p>
    <w:p w:rsidR="00573DE3" w:rsidRDefault="00573DE3">
      <w:pPr>
        <w:spacing w:after="0"/>
        <w:rPr>
          <w:rFonts w:ascii="Arial" w:hAnsi="Arial"/>
          <w:sz w:val="36"/>
        </w:rPr>
      </w:pPr>
      <w:bookmarkStart w:id="349" w:name="historyclause"/>
      <w:bookmarkStart w:id="350" w:name="_Toc345380288"/>
      <w:bookmarkStart w:id="351" w:name="_Toc345380467"/>
      <w:bookmarkStart w:id="352" w:name="_Toc345380552"/>
      <w:bookmarkStart w:id="353" w:name="_Toc345380637"/>
      <w:bookmarkStart w:id="354" w:name="_Toc345380722"/>
      <w:bookmarkStart w:id="355" w:name="_Toc345381662"/>
      <w:bookmarkStart w:id="356" w:name="_Toc345381826"/>
      <w:bookmarkStart w:id="357" w:name="_Toc345381963"/>
      <w:bookmarkStart w:id="358" w:name="_Toc345382408"/>
      <w:bookmarkStart w:id="359" w:name="_Toc345382493"/>
      <w:bookmarkStart w:id="360" w:name="_Toc345382599"/>
      <w:bookmarkStart w:id="361" w:name="_Toc345382760"/>
      <w:bookmarkStart w:id="362" w:name="_Toc345382845"/>
      <w:bookmarkStart w:id="363" w:name="_Toc345383119"/>
      <w:bookmarkStart w:id="364" w:name="_Toc345383291"/>
      <w:bookmarkStart w:id="365" w:name="_Toc345383962"/>
      <w:bookmarkStart w:id="366" w:name="_Toc345384247"/>
      <w:bookmarkStart w:id="367" w:name="_Toc345384828"/>
      <w:bookmarkStart w:id="368" w:name="_Toc345385032"/>
      <w:bookmarkStart w:id="369" w:name="_Toc345386113"/>
      <w:bookmarkStart w:id="370" w:name="_Toc345405449"/>
      <w:bookmarkStart w:id="371" w:name="_Toc345405610"/>
      <w:bookmarkStart w:id="372" w:name="_Toc345405695"/>
      <w:bookmarkStart w:id="373" w:name="_Toc345405780"/>
      <w:bookmarkStart w:id="374" w:name="_Toc345405865"/>
      <w:bookmarkStart w:id="375" w:name="_Toc345406215"/>
      <w:bookmarkStart w:id="376" w:name="_Toc345406563"/>
      <w:bookmarkStart w:id="377" w:name="_Toc345406648"/>
      <w:bookmarkStart w:id="378" w:name="_Toc345406733"/>
      <w:bookmarkStart w:id="379" w:name="_Toc345406818"/>
      <w:bookmarkStart w:id="380" w:name="_Toc345407140"/>
      <w:bookmarkStart w:id="381" w:name="_Toc345409574"/>
      <w:bookmarkStart w:id="382" w:name="_Toc345409684"/>
      <w:bookmarkStart w:id="383" w:name="_Toc345409769"/>
      <w:bookmarkStart w:id="384" w:name="_Toc345410565"/>
      <w:bookmarkStart w:id="385" w:name="_Toc345410650"/>
      <w:bookmarkStart w:id="386" w:name="_Toc345735882"/>
      <w:bookmarkStart w:id="387" w:name="_Toc345736201"/>
      <w:bookmarkStart w:id="388" w:name="_Toc345736286"/>
      <w:bookmarkStart w:id="389" w:name="_Toc351282584"/>
      <w:bookmarkStart w:id="390" w:name="_Toc374955690"/>
      <w:bookmarkStart w:id="391" w:name="_Toc436619030"/>
      <w:bookmarkStart w:id="392" w:name="_Toc436619267"/>
      <w:bookmarkStart w:id="393" w:name="_Toc451844197"/>
      <w:r>
        <w:br w:type="page"/>
      </w:r>
    </w:p>
    <w:p w:rsidR="00573DE3" w:rsidRPr="000B6B37" w:rsidRDefault="00573DE3" w:rsidP="00573DE3">
      <w:pPr>
        <w:pStyle w:val="8"/>
      </w:pPr>
      <w:bookmarkStart w:id="394" w:name="_Toc80647516"/>
      <w:r w:rsidRPr="000B6B37">
        <w:t xml:space="preserve">Annex </w:t>
      </w:r>
      <w:r>
        <w:t>B</w:t>
      </w:r>
      <w:r w:rsidRPr="000B6B37">
        <w:t xml:space="preserve"> (informative):</w:t>
      </w:r>
      <w:r w:rsidRPr="000B6B37">
        <w:br/>
        <w:t>Change history</w:t>
      </w:r>
      <w:bookmarkEnd w:id="394"/>
    </w:p>
    <w:p w:rsidR="00573DE3" w:rsidRPr="000B6B37" w:rsidRDefault="00573DE3" w:rsidP="00573DE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901"/>
        <w:gridCol w:w="426"/>
        <w:gridCol w:w="428"/>
        <w:gridCol w:w="4867"/>
        <w:gridCol w:w="567"/>
        <w:gridCol w:w="567"/>
      </w:tblGrid>
      <w:tr w:rsidR="00573DE3" w:rsidRPr="000B6B37" w:rsidTr="00FD48A9">
        <w:trPr>
          <w:cantSplit/>
        </w:trPr>
        <w:tc>
          <w:tcPr>
            <w:tcW w:w="9356" w:type="dxa"/>
            <w:gridSpan w:val="8"/>
            <w:tcBorders>
              <w:bottom w:val="nil"/>
            </w:tcBorders>
            <w:shd w:val="solid" w:color="FFFFFF" w:fill="auto"/>
          </w:tcP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rsidR="00573DE3" w:rsidRPr="000B6B37" w:rsidRDefault="00573DE3" w:rsidP="00FD48A9">
            <w:pPr>
              <w:pStyle w:val="TAL"/>
              <w:jc w:val="center"/>
              <w:rPr>
                <w:b/>
                <w:sz w:val="16"/>
              </w:rPr>
            </w:pPr>
            <w:r w:rsidRPr="000B6B37">
              <w:rPr>
                <w:b/>
              </w:rPr>
              <w:t>Change history</w:t>
            </w:r>
          </w:p>
        </w:tc>
      </w:tr>
      <w:tr w:rsidR="00573DE3" w:rsidRPr="000B6B37" w:rsidTr="00FD48A9">
        <w:tc>
          <w:tcPr>
            <w:tcW w:w="800" w:type="dxa"/>
            <w:shd w:val="pct10" w:color="auto" w:fill="FFFFFF"/>
          </w:tcPr>
          <w:p w:rsidR="00573DE3" w:rsidRPr="000B6B37" w:rsidRDefault="00573DE3" w:rsidP="00FD48A9">
            <w:pPr>
              <w:pStyle w:val="TAL"/>
              <w:rPr>
                <w:b/>
                <w:sz w:val="16"/>
              </w:rPr>
            </w:pPr>
            <w:r w:rsidRPr="000B6B37">
              <w:rPr>
                <w:b/>
                <w:sz w:val="16"/>
              </w:rPr>
              <w:t>Date</w:t>
            </w:r>
          </w:p>
        </w:tc>
        <w:tc>
          <w:tcPr>
            <w:tcW w:w="800" w:type="dxa"/>
            <w:shd w:val="pct10" w:color="auto" w:fill="FFFFFF"/>
          </w:tcPr>
          <w:p w:rsidR="00573DE3" w:rsidRPr="000B6B37" w:rsidRDefault="00573DE3" w:rsidP="00FD48A9">
            <w:pPr>
              <w:pStyle w:val="TAL"/>
              <w:rPr>
                <w:b/>
                <w:sz w:val="16"/>
              </w:rPr>
            </w:pPr>
            <w:r w:rsidRPr="000B6B37">
              <w:rPr>
                <w:b/>
                <w:sz w:val="16"/>
              </w:rPr>
              <w:t>TSG #</w:t>
            </w:r>
          </w:p>
        </w:tc>
        <w:tc>
          <w:tcPr>
            <w:tcW w:w="901" w:type="dxa"/>
            <w:shd w:val="pct10" w:color="auto" w:fill="FFFFFF"/>
          </w:tcPr>
          <w:p w:rsidR="00573DE3" w:rsidRPr="000B6B37" w:rsidRDefault="00573DE3" w:rsidP="00FD48A9">
            <w:pPr>
              <w:pStyle w:val="TAL"/>
              <w:rPr>
                <w:b/>
                <w:sz w:val="16"/>
              </w:rPr>
            </w:pPr>
            <w:r w:rsidRPr="000B6B37">
              <w:rPr>
                <w:b/>
                <w:sz w:val="16"/>
              </w:rPr>
              <w:t>TSG Doc.</w:t>
            </w:r>
          </w:p>
        </w:tc>
        <w:tc>
          <w:tcPr>
            <w:tcW w:w="426" w:type="dxa"/>
            <w:shd w:val="pct10" w:color="auto" w:fill="FFFFFF"/>
          </w:tcPr>
          <w:p w:rsidR="00573DE3" w:rsidRPr="000B6B37" w:rsidRDefault="00573DE3" w:rsidP="00FD48A9">
            <w:pPr>
              <w:pStyle w:val="TAL"/>
              <w:rPr>
                <w:b/>
                <w:sz w:val="16"/>
              </w:rPr>
            </w:pPr>
            <w:r w:rsidRPr="000B6B37">
              <w:rPr>
                <w:b/>
                <w:sz w:val="16"/>
              </w:rPr>
              <w:t>CR</w:t>
            </w:r>
          </w:p>
        </w:tc>
        <w:tc>
          <w:tcPr>
            <w:tcW w:w="428" w:type="dxa"/>
            <w:shd w:val="pct10" w:color="auto" w:fill="FFFFFF"/>
          </w:tcPr>
          <w:p w:rsidR="00573DE3" w:rsidRPr="000B6B37" w:rsidRDefault="00573DE3" w:rsidP="00FD48A9">
            <w:pPr>
              <w:pStyle w:val="TAL"/>
              <w:rPr>
                <w:b/>
                <w:sz w:val="16"/>
              </w:rPr>
            </w:pPr>
            <w:r w:rsidRPr="000B6B37">
              <w:rPr>
                <w:b/>
                <w:sz w:val="16"/>
              </w:rPr>
              <w:t>Rev</w:t>
            </w:r>
          </w:p>
        </w:tc>
        <w:tc>
          <w:tcPr>
            <w:tcW w:w="4867" w:type="dxa"/>
            <w:shd w:val="pct10" w:color="auto" w:fill="FFFFFF"/>
          </w:tcPr>
          <w:p w:rsidR="00573DE3" w:rsidRPr="000B6B37" w:rsidRDefault="00573DE3" w:rsidP="00FD48A9">
            <w:pPr>
              <w:pStyle w:val="TAL"/>
              <w:rPr>
                <w:b/>
                <w:sz w:val="16"/>
              </w:rPr>
            </w:pPr>
            <w:r w:rsidRPr="000B6B37">
              <w:rPr>
                <w:b/>
                <w:sz w:val="16"/>
              </w:rPr>
              <w:t>Subject/Comment</w:t>
            </w:r>
          </w:p>
        </w:tc>
        <w:tc>
          <w:tcPr>
            <w:tcW w:w="567" w:type="dxa"/>
            <w:shd w:val="pct10" w:color="auto" w:fill="FFFFFF"/>
          </w:tcPr>
          <w:p w:rsidR="00573DE3" w:rsidRPr="000B6B37" w:rsidRDefault="00573DE3" w:rsidP="00FD48A9">
            <w:pPr>
              <w:pStyle w:val="TAL"/>
              <w:rPr>
                <w:b/>
                <w:sz w:val="16"/>
              </w:rPr>
            </w:pPr>
            <w:r w:rsidRPr="000B6B37">
              <w:rPr>
                <w:b/>
                <w:sz w:val="16"/>
              </w:rPr>
              <w:t>Old</w:t>
            </w:r>
          </w:p>
        </w:tc>
        <w:tc>
          <w:tcPr>
            <w:tcW w:w="567" w:type="dxa"/>
            <w:shd w:val="pct10" w:color="auto" w:fill="FFFFFF"/>
          </w:tcPr>
          <w:p w:rsidR="00573DE3" w:rsidRPr="000B6B37" w:rsidRDefault="00573DE3" w:rsidP="00FD48A9">
            <w:pPr>
              <w:pStyle w:val="TAL"/>
              <w:rPr>
                <w:b/>
                <w:sz w:val="16"/>
              </w:rPr>
            </w:pPr>
            <w:r w:rsidRPr="000B6B37">
              <w:rPr>
                <w:b/>
                <w:sz w:val="16"/>
              </w:rPr>
              <w:t>New</w:t>
            </w: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A9199B">
            <w:pPr>
              <w:pStyle w:val="TAL"/>
              <w:rPr>
                <w:snapToGrid w:val="0"/>
                <w:sz w:val="16"/>
                <w:szCs w:val="16"/>
                <w:lang w:eastAsia="zh-CN"/>
              </w:rPr>
            </w:pPr>
            <w:r w:rsidRPr="00AC0C42">
              <w:rPr>
                <w:snapToGrid w:val="0"/>
                <w:sz w:val="16"/>
                <w:szCs w:val="16"/>
              </w:rPr>
              <w:t>20</w:t>
            </w:r>
            <w:r w:rsidR="00A9199B">
              <w:rPr>
                <w:rFonts w:hint="eastAsia"/>
                <w:snapToGrid w:val="0"/>
                <w:sz w:val="16"/>
                <w:szCs w:val="16"/>
                <w:lang w:eastAsia="zh-CN"/>
              </w:rPr>
              <w:t>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A9199B">
            <w:pPr>
              <w:pStyle w:val="TAL"/>
              <w:rPr>
                <w:snapToGrid w:val="0"/>
                <w:sz w:val="16"/>
                <w:szCs w:val="16"/>
                <w:lang w:eastAsia="zh-CN"/>
              </w:rPr>
            </w:pPr>
            <w:r w:rsidRPr="00AC0C42">
              <w:rPr>
                <w:snapToGrid w:val="0"/>
                <w:sz w:val="16"/>
                <w:szCs w:val="16"/>
              </w:rPr>
              <w:t>RAN4#</w:t>
            </w:r>
            <w:r w:rsidR="00A9199B">
              <w:rPr>
                <w:rFonts w:hint="eastAsia"/>
                <w:snapToGrid w:val="0"/>
                <w:sz w:val="16"/>
                <w:szCs w:val="16"/>
                <w:lang w:eastAsia="zh-CN"/>
              </w:rPr>
              <w:t>98Bis</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9199B" w:rsidRDefault="00573DE3" w:rsidP="00FD48A9">
            <w:pPr>
              <w:pStyle w:val="TAL"/>
              <w:rPr>
                <w:snapToGrid w:val="0"/>
                <w:sz w:val="16"/>
                <w:szCs w:val="16"/>
                <w:highlight w:val="yellow"/>
                <w:lang w:eastAsia="zh-CN"/>
              </w:rPr>
            </w:pPr>
            <w:r w:rsidRPr="00A9199B">
              <w:rPr>
                <w:snapToGrid w:val="0"/>
                <w:sz w:val="16"/>
                <w:szCs w:val="16"/>
                <w:highlight w:val="yellow"/>
              </w:rPr>
              <w:t>R4-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A9199B" w:rsidP="00A9199B">
            <w:pPr>
              <w:pStyle w:val="TAL"/>
              <w:rPr>
                <w:snapToGrid w:val="0"/>
                <w:sz w:val="16"/>
                <w:szCs w:val="16"/>
                <w:lang w:eastAsia="zh-CN"/>
              </w:rPr>
            </w:pPr>
            <w:r>
              <w:rPr>
                <w:rFonts w:hint="eastAsia"/>
                <w:snapToGrid w:val="0"/>
                <w:sz w:val="16"/>
                <w:szCs w:val="16"/>
                <w:lang w:eastAsia="zh-CN"/>
              </w:rPr>
              <w:t>Initial Skeleton</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r w:rsidRPr="00AC0C42">
              <w:rPr>
                <w:snapToGrid w:val="0"/>
                <w:sz w:val="16"/>
                <w:szCs w:val="16"/>
              </w:rPr>
              <w:t>0.0.1</w:t>
            </w: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AC0C42"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AC0C42" w:rsidRDefault="00573DE3" w:rsidP="00FD48A9">
            <w:pPr>
              <w:pStyle w:val="TAL"/>
              <w:rPr>
                <w:snapToGrid w:val="0"/>
                <w:sz w:val="16"/>
                <w:szCs w:val="16"/>
              </w:rPr>
            </w:pPr>
          </w:p>
        </w:tc>
      </w:tr>
      <w:tr w:rsidR="00573DE3" w:rsidRPr="000B6B37"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r>
      <w:tr w:rsidR="00573DE3" w:rsidRPr="000B6B37" w:rsidTr="00FD48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800"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6"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28"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48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color w:val="00000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573DE3" w:rsidRPr="000B6B37" w:rsidRDefault="00573DE3" w:rsidP="00FD48A9">
            <w:pPr>
              <w:pStyle w:val="TAL"/>
              <w:rPr>
                <w:snapToGrid w:val="0"/>
                <w:sz w:val="16"/>
                <w:szCs w:val="16"/>
              </w:rPr>
            </w:pPr>
          </w:p>
        </w:tc>
      </w:tr>
      <w:tr w:rsidR="00573DE3" w:rsidRPr="000B6B37" w:rsidTr="00FD48A9">
        <w:tc>
          <w:tcPr>
            <w:tcW w:w="800" w:type="dxa"/>
            <w:shd w:val="solid" w:color="FFFFFF" w:fill="auto"/>
          </w:tcPr>
          <w:p w:rsidR="00573DE3" w:rsidRPr="000B6B37" w:rsidRDefault="00573DE3" w:rsidP="00FD48A9">
            <w:pPr>
              <w:pStyle w:val="TAL"/>
              <w:rPr>
                <w:snapToGrid w:val="0"/>
                <w:color w:val="000000"/>
                <w:sz w:val="16"/>
                <w:szCs w:val="16"/>
              </w:rPr>
            </w:pPr>
          </w:p>
        </w:tc>
        <w:tc>
          <w:tcPr>
            <w:tcW w:w="800" w:type="dxa"/>
            <w:shd w:val="solid" w:color="FFFFFF" w:fill="auto"/>
          </w:tcPr>
          <w:p w:rsidR="00573DE3" w:rsidRPr="000B6B37" w:rsidRDefault="00573DE3" w:rsidP="00FD48A9">
            <w:pPr>
              <w:pStyle w:val="TAL"/>
              <w:rPr>
                <w:snapToGrid w:val="0"/>
                <w:color w:val="000000"/>
                <w:sz w:val="16"/>
                <w:szCs w:val="16"/>
              </w:rPr>
            </w:pPr>
          </w:p>
        </w:tc>
        <w:tc>
          <w:tcPr>
            <w:tcW w:w="901" w:type="dxa"/>
            <w:shd w:val="solid" w:color="FFFFFF" w:fill="auto"/>
          </w:tcPr>
          <w:p w:rsidR="00573DE3" w:rsidRPr="000B6B37" w:rsidRDefault="00573DE3" w:rsidP="00FD48A9">
            <w:pPr>
              <w:pStyle w:val="TAL"/>
              <w:rPr>
                <w:snapToGrid w:val="0"/>
                <w:color w:val="000000"/>
                <w:sz w:val="16"/>
                <w:szCs w:val="16"/>
              </w:rPr>
            </w:pPr>
          </w:p>
        </w:tc>
        <w:tc>
          <w:tcPr>
            <w:tcW w:w="426" w:type="dxa"/>
            <w:shd w:val="solid" w:color="FFFFFF" w:fill="auto"/>
          </w:tcPr>
          <w:p w:rsidR="00573DE3" w:rsidRPr="000B6B37" w:rsidRDefault="00573DE3" w:rsidP="00FD48A9">
            <w:pPr>
              <w:pStyle w:val="TAL"/>
              <w:rPr>
                <w:snapToGrid w:val="0"/>
                <w:color w:val="000000"/>
                <w:sz w:val="16"/>
                <w:szCs w:val="16"/>
              </w:rPr>
            </w:pPr>
          </w:p>
        </w:tc>
        <w:tc>
          <w:tcPr>
            <w:tcW w:w="428" w:type="dxa"/>
            <w:shd w:val="solid" w:color="FFFFFF" w:fill="auto"/>
          </w:tcPr>
          <w:p w:rsidR="00573DE3" w:rsidRPr="000B6B37" w:rsidRDefault="00573DE3" w:rsidP="00FD48A9">
            <w:pPr>
              <w:pStyle w:val="TAL"/>
              <w:rPr>
                <w:snapToGrid w:val="0"/>
                <w:color w:val="000000"/>
                <w:sz w:val="16"/>
                <w:szCs w:val="16"/>
              </w:rPr>
            </w:pPr>
          </w:p>
        </w:tc>
        <w:tc>
          <w:tcPr>
            <w:tcW w:w="48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r>
      <w:tr w:rsidR="00573DE3" w:rsidRPr="000B6B37" w:rsidTr="00FD48A9">
        <w:tc>
          <w:tcPr>
            <w:tcW w:w="800" w:type="dxa"/>
            <w:shd w:val="solid" w:color="FFFFFF" w:fill="auto"/>
          </w:tcPr>
          <w:p w:rsidR="00573DE3" w:rsidRPr="000B6B37" w:rsidRDefault="00573DE3" w:rsidP="00FD48A9">
            <w:pPr>
              <w:pStyle w:val="TAL"/>
              <w:rPr>
                <w:snapToGrid w:val="0"/>
                <w:color w:val="000000"/>
                <w:sz w:val="16"/>
                <w:szCs w:val="16"/>
              </w:rPr>
            </w:pPr>
          </w:p>
        </w:tc>
        <w:tc>
          <w:tcPr>
            <w:tcW w:w="800" w:type="dxa"/>
            <w:shd w:val="solid" w:color="FFFFFF" w:fill="auto"/>
          </w:tcPr>
          <w:p w:rsidR="00573DE3" w:rsidRPr="000B6B37" w:rsidRDefault="00573DE3" w:rsidP="00FD48A9">
            <w:pPr>
              <w:pStyle w:val="TAL"/>
              <w:rPr>
                <w:snapToGrid w:val="0"/>
                <w:color w:val="000000"/>
                <w:sz w:val="16"/>
                <w:szCs w:val="16"/>
              </w:rPr>
            </w:pPr>
          </w:p>
        </w:tc>
        <w:tc>
          <w:tcPr>
            <w:tcW w:w="901" w:type="dxa"/>
            <w:shd w:val="solid" w:color="FFFFFF" w:fill="auto"/>
          </w:tcPr>
          <w:p w:rsidR="00573DE3" w:rsidRPr="000B6B37" w:rsidRDefault="00573DE3" w:rsidP="00FD48A9">
            <w:pPr>
              <w:pStyle w:val="TAL"/>
              <w:rPr>
                <w:snapToGrid w:val="0"/>
                <w:color w:val="000000"/>
                <w:sz w:val="16"/>
                <w:szCs w:val="16"/>
              </w:rPr>
            </w:pPr>
          </w:p>
        </w:tc>
        <w:tc>
          <w:tcPr>
            <w:tcW w:w="426" w:type="dxa"/>
            <w:shd w:val="solid" w:color="FFFFFF" w:fill="auto"/>
          </w:tcPr>
          <w:p w:rsidR="00573DE3" w:rsidRPr="000B6B37" w:rsidRDefault="00573DE3" w:rsidP="00FD48A9">
            <w:pPr>
              <w:pStyle w:val="TAL"/>
              <w:rPr>
                <w:snapToGrid w:val="0"/>
                <w:color w:val="000000"/>
                <w:sz w:val="16"/>
                <w:szCs w:val="16"/>
              </w:rPr>
            </w:pPr>
          </w:p>
        </w:tc>
        <w:tc>
          <w:tcPr>
            <w:tcW w:w="428" w:type="dxa"/>
            <w:shd w:val="solid" w:color="FFFFFF" w:fill="auto"/>
          </w:tcPr>
          <w:p w:rsidR="00573DE3" w:rsidRPr="000B6B37" w:rsidRDefault="00573DE3" w:rsidP="00FD48A9">
            <w:pPr>
              <w:pStyle w:val="TAL"/>
              <w:rPr>
                <w:snapToGrid w:val="0"/>
                <w:color w:val="000000"/>
                <w:sz w:val="16"/>
                <w:szCs w:val="16"/>
              </w:rPr>
            </w:pPr>
          </w:p>
        </w:tc>
        <w:tc>
          <w:tcPr>
            <w:tcW w:w="48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c>
          <w:tcPr>
            <w:tcW w:w="567" w:type="dxa"/>
            <w:shd w:val="solid" w:color="FFFFFF" w:fill="auto"/>
          </w:tcPr>
          <w:p w:rsidR="00573DE3" w:rsidRPr="000B6B37" w:rsidRDefault="00573DE3" w:rsidP="00FD48A9">
            <w:pPr>
              <w:pStyle w:val="TAL"/>
              <w:rPr>
                <w:snapToGrid w:val="0"/>
                <w:color w:val="000000"/>
                <w:sz w:val="16"/>
                <w:szCs w:val="16"/>
              </w:rPr>
            </w:pPr>
          </w:p>
        </w:tc>
      </w:tr>
    </w:tbl>
    <w:p w:rsidR="00C403F9" w:rsidRPr="001826D3" w:rsidRDefault="00C403F9" w:rsidP="003110C9">
      <w:pPr>
        <w:rPr>
          <w:lang w:eastAsia="zh-CN"/>
        </w:rPr>
      </w:pPr>
    </w:p>
    <w:p w:rsidR="00080512" w:rsidRDefault="00080512"/>
    <w:sectPr w:rsidR="00080512" w:rsidSect="00EF5973">
      <w:headerReference w:type="default" r:id="rId11"/>
      <w:footerReference w:type="default" r:id="rId12"/>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C96" w:rsidRDefault="00DF2C96">
      <w:r>
        <w:separator/>
      </w:r>
    </w:p>
  </w:endnote>
  <w:endnote w:type="continuationSeparator" w:id="0">
    <w:p w:rsidR="00DF2C96" w:rsidRDefault="00DF2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5.0.0">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99" w:rsidRDefault="001D7A99">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C96" w:rsidRDefault="00DF2C96">
      <w:r>
        <w:separator/>
      </w:r>
    </w:p>
  </w:footnote>
  <w:footnote w:type="continuationSeparator" w:id="0">
    <w:p w:rsidR="00DF2C96" w:rsidRDefault="00DF2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99" w:rsidRDefault="007C588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1D7A99">
      <w:rPr>
        <w:rFonts w:ascii="Arial" w:hAnsi="Arial" w:cs="Arial"/>
        <w:b/>
        <w:sz w:val="18"/>
        <w:szCs w:val="18"/>
      </w:rPr>
      <w:instrText xml:space="preserve"> STYLEREF ZA </w:instrText>
    </w:r>
    <w:r>
      <w:rPr>
        <w:rFonts w:ascii="Arial" w:hAnsi="Arial" w:cs="Arial"/>
        <w:b/>
        <w:sz w:val="18"/>
        <w:szCs w:val="18"/>
      </w:rPr>
      <w:fldChar w:fldCharType="separate"/>
    </w:r>
    <w:r w:rsidR="00AD20D4">
      <w:rPr>
        <w:rFonts w:ascii="Arial" w:hAnsi="Arial" w:cs="Arial"/>
        <w:b/>
        <w:noProof/>
        <w:sz w:val="18"/>
        <w:szCs w:val="18"/>
      </w:rPr>
      <w:t>3GPP TS 38.106 V0.0.1 (2021-08)</w:t>
    </w:r>
    <w:r>
      <w:rPr>
        <w:rFonts w:ascii="Arial" w:hAnsi="Arial" w:cs="Arial"/>
        <w:b/>
        <w:sz w:val="18"/>
        <w:szCs w:val="18"/>
      </w:rPr>
      <w:fldChar w:fldCharType="end"/>
    </w:r>
  </w:p>
  <w:p w:rsidR="001D7A99" w:rsidRDefault="007C58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1D7A99">
      <w:rPr>
        <w:rFonts w:ascii="Arial" w:hAnsi="Arial" w:cs="Arial"/>
        <w:b/>
        <w:sz w:val="18"/>
        <w:szCs w:val="18"/>
      </w:rPr>
      <w:instrText xml:space="preserve"> PAGE </w:instrText>
    </w:r>
    <w:r>
      <w:rPr>
        <w:rFonts w:ascii="Arial" w:hAnsi="Arial" w:cs="Arial"/>
        <w:b/>
        <w:sz w:val="18"/>
        <w:szCs w:val="18"/>
      </w:rPr>
      <w:fldChar w:fldCharType="separate"/>
    </w:r>
    <w:r w:rsidR="00AD20D4">
      <w:rPr>
        <w:rFonts w:ascii="Arial" w:hAnsi="Arial" w:cs="Arial"/>
        <w:b/>
        <w:noProof/>
        <w:sz w:val="18"/>
        <w:szCs w:val="18"/>
      </w:rPr>
      <w:t>3</w:t>
    </w:r>
    <w:r>
      <w:rPr>
        <w:rFonts w:ascii="Arial" w:hAnsi="Arial" w:cs="Arial"/>
        <w:b/>
        <w:sz w:val="18"/>
        <w:szCs w:val="18"/>
      </w:rPr>
      <w:fldChar w:fldCharType="end"/>
    </w:r>
  </w:p>
  <w:p w:rsidR="001D7A99" w:rsidRDefault="007C588A">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1D7A99">
      <w:rPr>
        <w:rFonts w:ascii="Arial" w:hAnsi="Arial" w:cs="Arial"/>
        <w:b/>
        <w:sz w:val="18"/>
        <w:szCs w:val="18"/>
      </w:rPr>
      <w:instrText xml:space="preserve"> STYLEREF ZGSM </w:instrText>
    </w:r>
    <w:r>
      <w:rPr>
        <w:rFonts w:ascii="Arial" w:hAnsi="Arial" w:cs="Arial"/>
        <w:b/>
        <w:sz w:val="18"/>
        <w:szCs w:val="18"/>
      </w:rPr>
      <w:fldChar w:fldCharType="separate"/>
    </w:r>
    <w:r w:rsidR="00AD20D4">
      <w:rPr>
        <w:rFonts w:ascii="Arial" w:hAnsi="Arial" w:cs="Arial"/>
        <w:b/>
        <w:noProof/>
        <w:sz w:val="18"/>
        <w:szCs w:val="18"/>
      </w:rPr>
      <w:t>Release 17</w:t>
    </w:r>
    <w:r>
      <w:rPr>
        <w:rFonts w:ascii="Arial" w:hAnsi="Arial" w:cs="Arial"/>
        <w:b/>
        <w:sz w:val="18"/>
        <w:szCs w:val="18"/>
      </w:rPr>
      <w:fldChar w:fldCharType="end"/>
    </w:r>
  </w:p>
  <w:p w:rsidR="001D7A99" w:rsidRDefault="001D7A9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22"/>
  </w:hdrShapeDefaults>
  <w:footnotePr>
    <w:numRestart w:val="eachSect"/>
    <w:footnote w:id="-1"/>
    <w:footnote w:id="0"/>
  </w:footnotePr>
  <w:endnotePr>
    <w:endnote w:id="-1"/>
    <w:endnote w:id="0"/>
  </w:endnotePr>
  <w:compat>
    <w:useFELayout/>
  </w:compat>
  <w:rsids>
    <w:rsidRoot w:val="004E213A"/>
    <w:rsid w:val="0001447E"/>
    <w:rsid w:val="00033397"/>
    <w:rsid w:val="00040095"/>
    <w:rsid w:val="00051834"/>
    <w:rsid w:val="00054A22"/>
    <w:rsid w:val="00062023"/>
    <w:rsid w:val="000655A6"/>
    <w:rsid w:val="00080512"/>
    <w:rsid w:val="000C10A9"/>
    <w:rsid w:val="000C243E"/>
    <w:rsid w:val="000C47C3"/>
    <w:rsid w:val="000C6882"/>
    <w:rsid w:val="000C7C5A"/>
    <w:rsid w:val="000D58AB"/>
    <w:rsid w:val="00133525"/>
    <w:rsid w:val="00144DDD"/>
    <w:rsid w:val="00155D67"/>
    <w:rsid w:val="001826D3"/>
    <w:rsid w:val="001A4C42"/>
    <w:rsid w:val="001A7420"/>
    <w:rsid w:val="001B6637"/>
    <w:rsid w:val="001C21C3"/>
    <w:rsid w:val="001D02C2"/>
    <w:rsid w:val="001D7A99"/>
    <w:rsid w:val="001E0749"/>
    <w:rsid w:val="001E0DEA"/>
    <w:rsid w:val="001F0C1D"/>
    <w:rsid w:val="001F1132"/>
    <w:rsid w:val="001F168B"/>
    <w:rsid w:val="001F5494"/>
    <w:rsid w:val="001F629C"/>
    <w:rsid w:val="00224CEF"/>
    <w:rsid w:val="002347A2"/>
    <w:rsid w:val="002675F0"/>
    <w:rsid w:val="002843F3"/>
    <w:rsid w:val="002B6339"/>
    <w:rsid w:val="002D3A88"/>
    <w:rsid w:val="002E00EE"/>
    <w:rsid w:val="003110C9"/>
    <w:rsid w:val="003172DC"/>
    <w:rsid w:val="003178D5"/>
    <w:rsid w:val="00325BE3"/>
    <w:rsid w:val="00335DCB"/>
    <w:rsid w:val="0035462D"/>
    <w:rsid w:val="003765B8"/>
    <w:rsid w:val="003C3971"/>
    <w:rsid w:val="00423334"/>
    <w:rsid w:val="004345EC"/>
    <w:rsid w:val="00452E29"/>
    <w:rsid w:val="00456446"/>
    <w:rsid w:val="00465515"/>
    <w:rsid w:val="004D3578"/>
    <w:rsid w:val="004D76D4"/>
    <w:rsid w:val="004E213A"/>
    <w:rsid w:val="004F0988"/>
    <w:rsid w:val="004F3340"/>
    <w:rsid w:val="00511D26"/>
    <w:rsid w:val="0053388B"/>
    <w:rsid w:val="00535773"/>
    <w:rsid w:val="00537F51"/>
    <w:rsid w:val="00543E6C"/>
    <w:rsid w:val="00544DB2"/>
    <w:rsid w:val="0054711F"/>
    <w:rsid w:val="00565087"/>
    <w:rsid w:val="00573DE3"/>
    <w:rsid w:val="00574E67"/>
    <w:rsid w:val="00593E5F"/>
    <w:rsid w:val="00597B11"/>
    <w:rsid w:val="005B6AE4"/>
    <w:rsid w:val="005D2E01"/>
    <w:rsid w:val="005D3AFA"/>
    <w:rsid w:val="005D7526"/>
    <w:rsid w:val="005E4BB2"/>
    <w:rsid w:val="00602AEA"/>
    <w:rsid w:val="00614FDF"/>
    <w:rsid w:val="00617D26"/>
    <w:rsid w:val="00620406"/>
    <w:rsid w:val="00631E8A"/>
    <w:rsid w:val="0063543D"/>
    <w:rsid w:val="00647114"/>
    <w:rsid w:val="006536AD"/>
    <w:rsid w:val="0065715A"/>
    <w:rsid w:val="006A0B92"/>
    <w:rsid w:val="006A323F"/>
    <w:rsid w:val="006B30D0"/>
    <w:rsid w:val="006C3D95"/>
    <w:rsid w:val="006E4F5F"/>
    <w:rsid w:val="006E5C86"/>
    <w:rsid w:val="007001BF"/>
    <w:rsid w:val="00701116"/>
    <w:rsid w:val="00713C44"/>
    <w:rsid w:val="00726F53"/>
    <w:rsid w:val="00734A5B"/>
    <w:rsid w:val="0074026F"/>
    <w:rsid w:val="007429F6"/>
    <w:rsid w:val="00744E76"/>
    <w:rsid w:val="00770E04"/>
    <w:rsid w:val="00774CAC"/>
    <w:rsid w:val="00774DA4"/>
    <w:rsid w:val="00780404"/>
    <w:rsid w:val="00781F0F"/>
    <w:rsid w:val="00787447"/>
    <w:rsid w:val="00792366"/>
    <w:rsid w:val="007B600E"/>
    <w:rsid w:val="007C588A"/>
    <w:rsid w:val="007E0EBD"/>
    <w:rsid w:val="007E3625"/>
    <w:rsid w:val="007F0F4A"/>
    <w:rsid w:val="008028A4"/>
    <w:rsid w:val="00803367"/>
    <w:rsid w:val="008305DC"/>
    <w:rsid w:val="00830747"/>
    <w:rsid w:val="00875D39"/>
    <w:rsid w:val="008768CA"/>
    <w:rsid w:val="008C384C"/>
    <w:rsid w:val="008F5577"/>
    <w:rsid w:val="0090271F"/>
    <w:rsid w:val="00902E23"/>
    <w:rsid w:val="009114D7"/>
    <w:rsid w:val="0091348E"/>
    <w:rsid w:val="00917CCB"/>
    <w:rsid w:val="00942EC2"/>
    <w:rsid w:val="00990AEF"/>
    <w:rsid w:val="009A0B9B"/>
    <w:rsid w:val="009B1FFE"/>
    <w:rsid w:val="009F37B7"/>
    <w:rsid w:val="00A10F02"/>
    <w:rsid w:val="00A11886"/>
    <w:rsid w:val="00A164B4"/>
    <w:rsid w:val="00A26956"/>
    <w:rsid w:val="00A27486"/>
    <w:rsid w:val="00A47F5D"/>
    <w:rsid w:val="00A53724"/>
    <w:rsid w:val="00A56066"/>
    <w:rsid w:val="00A73129"/>
    <w:rsid w:val="00A73944"/>
    <w:rsid w:val="00A82346"/>
    <w:rsid w:val="00A9199B"/>
    <w:rsid w:val="00A92BA1"/>
    <w:rsid w:val="00AC5916"/>
    <w:rsid w:val="00AC6BC6"/>
    <w:rsid w:val="00AD20D4"/>
    <w:rsid w:val="00AE65E2"/>
    <w:rsid w:val="00AF462F"/>
    <w:rsid w:val="00B009A2"/>
    <w:rsid w:val="00B038B3"/>
    <w:rsid w:val="00B14AF4"/>
    <w:rsid w:val="00B15449"/>
    <w:rsid w:val="00B214F9"/>
    <w:rsid w:val="00B42325"/>
    <w:rsid w:val="00B93086"/>
    <w:rsid w:val="00BA19ED"/>
    <w:rsid w:val="00BA4B8D"/>
    <w:rsid w:val="00BC0F7D"/>
    <w:rsid w:val="00BD7D31"/>
    <w:rsid w:val="00BE3255"/>
    <w:rsid w:val="00BE6E9A"/>
    <w:rsid w:val="00BF128E"/>
    <w:rsid w:val="00C074DD"/>
    <w:rsid w:val="00C1496A"/>
    <w:rsid w:val="00C33079"/>
    <w:rsid w:val="00C403F9"/>
    <w:rsid w:val="00C45231"/>
    <w:rsid w:val="00C51D6E"/>
    <w:rsid w:val="00C56F97"/>
    <w:rsid w:val="00C72833"/>
    <w:rsid w:val="00C80F1D"/>
    <w:rsid w:val="00C93F40"/>
    <w:rsid w:val="00CA3D0C"/>
    <w:rsid w:val="00CB2FBF"/>
    <w:rsid w:val="00CC6AB3"/>
    <w:rsid w:val="00CD701A"/>
    <w:rsid w:val="00CE5B0B"/>
    <w:rsid w:val="00D17F7F"/>
    <w:rsid w:val="00D57972"/>
    <w:rsid w:val="00D675A9"/>
    <w:rsid w:val="00D738D6"/>
    <w:rsid w:val="00D755EB"/>
    <w:rsid w:val="00D76048"/>
    <w:rsid w:val="00D87E00"/>
    <w:rsid w:val="00D9134D"/>
    <w:rsid w:val="00D95637"/>
    <w:rsid w:val="00DA7A03"/>
    <w:rsid w:val="00DB1818"/>
    <w:rsid w:val="00DC309B"/>
    <w:rsid w:val="00DC4DA2"/>
    <w:rsid w:val="00DD4C17"/>
    <w:rsid w:val="00DD74A5"/>
    <w:rsid w:val="00DF02AE"/>
    <w:rsid w:val="00DF1749"/>
    <w:rsid w:val="00DF19AF"/>
    <w:rsid w:val="00DF2B1F"/>
    <w:rsid w:val="00DF2C96"/>
    <w:rsid w:val="00DF62CD"/>
    <w:rsid w:val="00E16509"/>
    <w:rsid w:val="00E4082C"/>
    <w:rsid w:val="00E44582"/>
    <w:rsid w:val="00E77645"/>
    <w:rsid w:val="00E92BD5"/>
    <w:rsid w:val="00EA1126"/>
    <w:rsid w:val="00EA15B0"/>
    <w:rsid w:val="00EA5EA7"/>
    <w:rsid w:val="00EC4A25"/>
    <w:rsid w:val="00ED1353"/>
    <w:rsid w:val="00ED3ADD"/>
    <w:rsid w:val="00EE5ED2"/>
    <w:rsid w:val="00EF5973"/>
    <w:rsid w:val="00F025A2"/>
    <w:rsid w:val="00F04712"/>
    <w:rsid w:val="00F13360"/>
    <w:rsid w:val="00F16D1B"/>
    <w:rsid w:val="00F22EC7"/>
    <w:rsid w:val="00F325C8"/>
    <w:rsid w:val="00F37094"/>
    <w:rsid w:val="00F37F08"/>
    <w:rsid w:val="00F63494"/>
    <w:rsid w:val="00F653B8"/>
    <w:rsid w:val="00F8257F"/>
    <w:rsid w:val="00F82B3A"/>
    <w:rsid w:val="00F9008D"/>
    <w:rsid w:val="00F93981"/>
    <w:rsid w:val="00FA1266"/>
    <w:rsid w:val="00FB7E75"/>
    <w:rsid w:val="00FC005A"/>
    <w:rsid w:val="00FC1192"/>
    <w:rsid w:val="00FF54A4"/>
    <w:rsid w:val="00FF6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973"/>
    <w:pPr>
      <w:spacing w:after="180"/>
    </w:pPr>
    <w:rPr>
      <w:lang w:eastAsia="en-US"/>
    </w:rPr>
  </w:style>
  <w:style w:type="paragraph" w:styleId="1">
    <w:name w:val="heading 1"/>
    <w:next w:val="a"/>
    <w:link w:val="1Char"/>
    <w:qFormat/>
    <w:rsid w:val="00EF5973"/>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rsid w:val="00EF5973"/>
    <w:pPr>
      <w:pBdr>
        <w:top w:val="none" w:sz="0" w:space="0" w:color="auto"/>
      </w:pBdr>
      <w:spacing w:before="180"/>
      <w:outlineLvl w:val="1"/>
    </w:pPr>
    <w:rPr>
      <w:sz w:val="32"/>
    </w:rPr>
  </w:style>
  <w:style w:type="paragraph" w:styleId="3">
    <w:name w:val="heading 3"/>
    <w:basedOn w:val="2"/>
    <w:next w:val="a"/>
    <w:link w:val="3Char"/>
    <w:qFormat/>
    <w:rsid w:val="00EF5973"/>
    <w:pPr>
      <w:spacing w:before="120"/>
      <w:outlineLvl w:val="2"/>
    </w:pPr>
    <w:rPr>
      <w:sz w:val="28"/>
    </w:rPr>
  </w:style>
  <w:style w:type="paragraph" w:styleId="4">
    <w:name w:val="heading 4"/>
    <w:basedOn w:val="3"/>
    <w:next w:val="a"/>
    <w:qFormat/>
    <w:rsid w:val="00EF5973"/>
    <w:pPr>
      <w:ind w:left="1418" w:hanging="1418"/>
      <w:outlineLvl w:val="3"/>
    </w:pPr>
    <w:rPr>
      <w:sz w:val="24"/>
    </w:rPr>
  </w:style>
  <w:style w:type="paragraph" w:styleId="5">
    <w:name w:val="heading 5"/>
    <w:basedOn w:val="4"/>
    <w:next w:val="a"/>
    <w:qFormat/>
    <w:rsid w:val="00EF5973"/>
    <w:pPr>
      <w:ind w:left="1701" w:hanging="1701"/>
      <w:outlineLvl w:val="4"/>
    </w:pPr>
    <w:rPr>
      <w:sz w:val="22"/>
    </w:rPr>
  </w:style>
  <w:style w:type="paragraph" w:styleId="6">
    <w:name w:val="heading 6"/>
    <w:basedOn w:val="H6"/>
    <w:next w:val="a"/>
    <w:qFormat/>
    <w:rsid w:val="00EF5973"/>
    <w:pPr>
      <w:outlineLvl w:val="5"/>
    </w:pPr>
  </w:style>
  <w:style w:type="paragraph" w:styleId="7">
    <w:name w:val="heading 7"/>
    <w:basedOn w:val="H6"/>
    <w:next w:val="a"/>
    <w:qFormat/>
    <w:rsid w:val="00EF5973"/>
    <w:pPr>
      <w:outlineLvl w:val="6"/>
    </w:pPr>
  </w:style>
  <w:style w:type="paragraph" w:styleId="8">
    <w:name w:val="heading 8"/>
    <w:basedOn w:val="1"/>
    <w:next w:val="a"/>
    <w:qFormat/>
    <w:rsid w:val="00EF5973"/>
    <w:pPr>
      <w:ind w:left="0" w:firstLine="0"/>
      <w:outlineLvl w:val="7"/>
    </w:pPr>
  </w:style>
  <w:style w:type="paragraph" w:styleId="9">
    <w:name w:val="heading 9"/>
    <w:basedOn w:val="8"/>
    <w:next w:val="a"/>
    <w:qFormat/>
    <w:rsid w:val="00EF5973"/>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F5973"/>
    <w:pPr>
      <w:ind w:left="1985" w:hanging="1985"/>
      <w:outlineLvl w:val="9"/>
    </w:pPr>
    <w:rPr>
      <w:sz w:val="20"/>
    </w:rPr>
  </w:style>
  <w:style w:type="paragraph" w:styleId="90">
    <w:name w:val="toc 9"/>
    <w:basedOn w:val="80"/>
    <w:uiPriority w:val="39"/>
    <w:rsid w:val="00EF5973"/>
    <w:pPr>
      <w:ind w:left="1418" w:hanging="1418"/>
    </w:pPr>
  </w:style>
  <w:style w:type="paragraph" w:styleId="80">
    <w:name w:val="toc 8"/>
    <w:basedOn w:val="10"/>
    <w:uiPriority w:val="39"/>
    <w:rsid w:val="00EF5973"/>
    <w:pPr>
      <w:spacing w:before="180"/>
      <w:ind w:left="2693" w:hanging="2693"/>
    </w:pPr>
    <w:rPr>
      <w:b/>
    </w:rPr>
  </w:style>
  <w:style w:type="paragraph" w:styleId="10">
    <w:name w:val="toc 1"/>
    <w:uiPriority w:val="39"/>
    <w:rsid w:val="00EF597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EF5973"/>
    <w:pPr>
      <w:keepLines/>
      <w:tabs>
        <w:tab w:val="center" w:pos="4536"/>
        <w:tab w:val="right" w:pos="9072"/>
      </w:tabs>
    </w:pPr>
    <w:rPr>
      <w:noProof/>
    </w:rPr>
  </w:style>
  <w:style w:type="character" w:customStyle="1" w:styleId="ZGSM">
    <w:name w:val="ZGSM"/>
    <w:rsid w:val="00EF5973"/>
  </w:style>
  <w:style w:type="paragraph" w:styleId="a3">
    <w:name w:val="header"/>
    <w:rsid w:val="00EF597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EF5973"/>
    <w:pPr>
      <w:framePr w:wrap="notBeside" w:vAnchor="page" w:hAnchor="margin" w:y="15764"/>
      <w:widowControl w:val="0"/>
    </w:pPr>
    <w:rPr>
      <w:rFonts w:ascii="Arial" w:hAnsi="Arial"/>
      <w:noProof/>
      <w:sz w:val="32"/>
      <w:lang w:eastAsia="en-US"/>
    </w:rPr>
  </w:style>
  <w:style w:type="paragraph" w:styleId="50">
    <w:name w:val="toc 5"/>
    <w:basedOn w:val="40"/>
    <w:semiHidden/>
    <w:rsid w:val="00EF5973"/>
    <w:pPr>
      <w:ind w:left="1701" w:hanging="1701"/>
    </w:pPr>
  </w:style>
  <w:style w:type="paragraph" w:styleId="40">
    <w:name w:val="toc 4"/>
    <w:basedOn w:val="30"/>
    <w:uiPriority w:val="39"/>
    <w:rsid w:val="00EF5973"/>
    <w:pPr>
      <w:ind w:left="1418" w:hanging="1418"/>
    </w:pPr>
  </w:style>
  <w:style w:type="paragraph" w:styleId="30">
    <w:name w:val="toc 3"/>
    <w:basedOn w:val="20"/>
    <w:uiPriority w:val="39"/>
    <w:rsid w:val="00EF5973"/>
    <w:pPr>
      <w:ind w:left="1134" w:hanging="1134"/>
    </w:pPr>
  </w:style>
  <w:style w:type="paragraph" w:styleId="20">
    <w:name w:val="toc 2"/>
    <w:basedOn w:val="10"/>
    <w:uiPriority w:val="39"/>
    <w:rsid w:val="00EF5973"/>
    <w:pPr>
      <w:keepNext w:val="0"/>
      <w:spacing w:before="0"/>
      <w:ind w:left="851" w:hanging="851"/>
    </w:pPr>
    <w:rPr>
      <w:sz w:val="20"/>
    </w:rPr>
  </w:style>
  <w:style w:type="paragraph" w:styleId="a4">
    <w:name w:val="footer"/>
    <w:basedOn w:val="a3"/>
    <w:rsid w:val="00EF5973"/>
    <w:pPr>
      <w:jc w:val="center"/>
    </w:pPr>
    <w:rPr>
      <w:i/>
    </w:rPr>
  </w:style>
  <w:style w:type="paragraph" w:customStyle="1" w:styleId="TT">
    <w:name w:val="TT"/>
    <w:basedOn w:val="1"/>
    <w:next w:val="a"/>
    <w:rsid w:val="00EF5973"/>
    <w:pPr>
      <w:outlineLvl w:val="9"/>
    </w:pPr>
  </w:style>
  <w:style w:type="paragraph" w:customStyle="1" w:styleId="NF">
    <w:name w:val="NF"/>
    <w:basedOn w:val="NO"/>
    <w:rsid w:val="00EF5973"/>
    <w:pPr>
      <w:keepNext/>
      <w:spacing w:after="0"/>
    </w:pPr>
    <w:rPr>
      <w:rFonts w:ascii="Arial" w:hAnsi="Arial"/>
      <w:sz w:val="18"/>
    </w:rPr>
  </w:style>
  <w:style w:type="paragraph" w:customStyle="1" w:styleId="NO">
    <w:name w:val="NO"/>
    <w:basedOn w:val="a"/>
    <w:rsid w:val="00EF5973"/>
    <w:pPr>
      <w:keepLines/>
      <w:ind w:left="1135" w:hanging="851"/>
    </w:pPr>
  </w:style>
  <w:style w:type="paragraph" w:customStyle="1" w:styleId="PL">
    <w:name w:val="PL"/>
    <w:rsid w:val="00EF59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EF5973"/>
    <w:pPr>
      <w:jc w:val="right"/>
    </w:pPr>
  </w:style>
  <w:style w:type="paragraph" w:customStyle="1" w:styleId="TAL">
    <w:name w:val="TAL"/>
    <w:basedOn w:val="a"/>
    <w:rsid w:val="00EF5973"/>
    <w:pPr>
      <w:keepNext/>
      <w:keepLines/>
      <w:spacing w:after="0"/>
    </w:pPr>
    <w:rPr>
      <w:rFonts w:ascii="Arial" w:hAnsi="Arial"/>
      <w:sz w:val="18"/>
    </w:rPr>
  </w:style>
  <w:style w:type="paragraph" w:customStyle="1" w:styleId="TAH">
    <w:name w:val="TAH"/>
    <w:basedOn w:val="TAC"/>
    <w:rsid w:val="00EF5973"/>
    <w:rPr>
      <w:b/>
    </w:rPr>
  </w:style>
  <w:style w:type="paragraph" w:customStyle="1" w:styleId="TAC">
    <w:name w:val="TAC"/>
    <w:basedOn w:val="TAL"/>
    <w:rsid w:val="00EF5973"/>
    <w:pPr>
      <w:jc w:val="center"/>
    </w:pPr>
  </w:style>
  <w:style w:type="paragraph" w:customStyle="1" w:styleId="LD">
    <w:name w:val="LD"/>
    <w:rsid w:val="00EF5973"/>
    <w:pPr>
      <w:keepNext/>
      <w:keepLines/>
      <w:spacing w:line="180" w:lineRule="exact"/>
    </w:pPr>
    <w:rPr>
      <w:rFonts w:ascii="Courier New" w:hAnsi="Courier New"/>
      <w:noProof/>
      <w:lang w:eastAsia="en-US"/>
    </w:rPr>
  </w:style>
  <w:style w:type="paragraph" w:customStyle="1" w:styleId="EX">
    <w:name w:val="EX"/>
    <w:basedOn w:val="a"/>
    <w:rsid w:val="00EF5973"/>
    <w:pPr>
      <w:keepLines/>
      <w:ind w:left="1702" w:hanging="1418"/>
    </w:pPr>
  </w:style>
  <w:style w:type="paragraph" w:customStyle="1" w:styleId="FP">
    <w:name w:val="FP"/>
    <w:basedOn w:val="a"/>
    <w:rsid w:val="00EF5973"/>
    <w:pPr>
      <w:spacing w:after="0"/>
    </w:pPr>
  </w:style>
  <w:style w:type="paragraph" w:customStyle="1" w:styleId="NW">
    <w:name w:val="NW"/>
    <w:basedOn w:val="NO"/>
    <w:rsid w:val="00EF5973"/>
    <w:pPr>
      <w:spacing w:after="0"/>
    </w:pPr>
  </w:style>
  <w:style w:type="paragraph" w:customStyle="1" w:styleId="EW">
    <w:name w:val="EW"/>
    <w:basedOn w:val="EX"/>
    <w:rsid w:val="00EF5973"/>
    <w:pPr>
      <w:spacing w:after="0"/>
    </w:pPr>
  </w:style>
  <w:style w:type="paragraph" w:customStyle="1" w:styleId="B1">
    <w:name w:val="B1"/>
    <w:basedOn w:val="a"/>
    <w:rsid w:val="00EF5973"/>
    <w:pPr>
      <w:ind w:left="568" w:hanging="284"/>
    </w:pPr>
  </w:style>
  <w:style w:type="paragraph" w:styleId="60">
    <w:name w:val="toc 6"/>
    <w:basedOn w:val="50"/>
    <w:next w:val="a"/>
    <w:semiHidden/>
    <w:rsid w:val="00EF5973"/>
    <w:pPr>
      <w:ind w:left="1985" w:hanging="1985"/>
    </w:pPr>
  </w:style>
  <w:style w:type="paragraph" w:styleId="70">
    <w:name w:val="toc 7"/>
    <w:basedOn w:val="60"/>
    <w:next w:val="a"/>
    <w:semiHidden/>
    <w:rsid w:val="00EF5973"/>
    <w:pPr>
      <w:ind w:left="2268" w:hanging="2268"/>
    </w:pPr>
  </w:style>
  <w:style w:type="paragraph" w:customStyle="1" w:styleId="EditorsNote">
    <w:name w:val="Editor's Note"/>
    <w:basedOn w:val="NO"/>
    <w:rsid w:val="00EF5973"/>
    <w:rPr>
      <w:color w:val="FF0000"/>
    </w:rPr>
  </w:style>
  <w:style w:type="paragraph" w:customStyle="1" w:styleId="TH">
    <w:name w:val="TH"/>
    <w:basedOn w:val="a"/>
    <w:rsid w:val="00EF5973"/>
    <w:pPr>
      <w:keepNext/>
      <w:keepLines/>
      <w:spacing w:before="60"/>
      <w:jc w:val="center"/>
    </w:pPr>
    <w:rPr>
      <w:rFonts w:ascii="Arial" w:hAnsi="Arial"/>
      <w:b/>
    </w:rPr>
  </w:style>
  <w:style w:type="paragraph" w:customStyle="1" w:styleId="ZA">
    <w:name w:val="ZA"/>
    <w:rsid w:val="00EF597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EF597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EF597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EF597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EF5973"/>
    <w:pPr>
      <w:ind w:left="851" w:hanging="851"/>
    </w:pPr>
  </w:style>
  <w:style w:type="paragraph" w:customStyle="1" w:styleId="ZH">
    <w:name w:val="ZH"/>
    <w:rsid w:val="00EF5973"/>
    <w:pPr>
      <w:framePr w:wrap="notBeside" w:vAnchor="page" w:hAnchor="margin" w:xAlign="center" w:y="6805"/>
      <w:widowControl w:val="0"/>
    </w:pPr>
    <w:rPr>
      <w:rFonts w:ascii="Arial" w:hAnsi="Arial"/>
      <w:noProof/>
      <w:lang w:eastAsia="en-US"/>
    </w:rPr>
  </w:style>
  <w:style w:type="paragraph" w:customStyle="1" w:styleId="TF">
    <w:name w:val="TF"/>
    <w:basedOn w:val="TH"/>
    <w:rsid w:val="00EF5973"/>
    <w:pPr>
      <w:keepNext w:val="0"/>
      <w:spacing w:before="0" w:after="240"/>
    </w:pPr>
  </w:style>
  <w:style w:type="paragraph" w:customStyle="1" w:styleId="ZG">
    <w:name w:val="ZG"/>
    <w:rsid w:val="00EF5973"/>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EF5973"/>
    <w:pPr>
      <w:ind w:left="851" w:hanging="284"/>
    </w:pPr>
  </w:style>
  <w:style w:type="paragraph" w:customStyle="1" w:styleId="B3">
    <w:name w:val="B3"/>
    <w:basedOn w:val="a"/>
    <w:rsid w:val="00EF5973"/>
    <w:pPr>
      <w:ind w:left="1135" w:hanging="284"/>
    </w:pPr>
  </w:style>
  <w:style w:type="paragraph" w:customStyle="1" w:styleId="B4">
    <w:name w:val="B4"/>
    <w:basedOn w:val="a"/>
    <w:rsid w:val="00EF5973"/>
    <w:pPr>
      <w:ind w:left="1418" w:hanging="284"/>
    </w:pPr>
  </w:style>
  <w:style w:type="paragraph" w:customStyle="1" w:styleId="B5">
    <w:name w:val="B5"/>
    <w:basedOn w:val="a"/>
    <w:rsid w:val="00EF5973"/>
    <w:pPr>
      <w:ind w:left="1702" w:hanging="284"/>
    </w:pPr>
  </w:style>
  <w:style w:type="paragraph" w:customStyle="1" w:styleId="ZTD">
    <w:name w:val="ZTD"/>
    <w:basedOn w:val="ZB"/>
    <w:rsid w:val="00EF5973"/>
    <w:pPr>
      <w:framePr w:hRule="auto" w:wrap="notBeside" w:y="852"/>
    </w:pPr>
    <w:rPr>
      <w:i w:val="0"/>
      <w:sz w:val="40"/>
    </w:rPr>
  </w:style>
  <w:style w:type="paragraph" w:customStyle="1" w:styleId="ZV">
    <w:name w:val="ZV"/>
    <w:basedOn w:val="ZU"/>
    <w:rsid w:val="00EF5973"/>
    <w:pPr>
      <w:framePr w:wrap="notBeside" w:y="16161"/>
    </w:pPr>
  </w:style>
  <w:style w:type="paragraph" w:customStyle="1" w:styleId="TAJ">
    <w:name w:val="TAJ"/>
    <w:basedOn w:val="TH"/>
    <w:rsid w:val="00EF5973"/>
  </w:style>
  <w:style w:type="paragraph" w:customStyle="1" w:styleId="Guidance">
    <w:name w:val="Guidance"/>
    <w:basedOn w:val="a"/>
    <w:link w:val="GuidanceChar"/>
    <w:rsid w:val="00EF5973"/>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0C7C5A"/>
    <w:rPr>
      <w:rFonts w:ascii="宋体" w:eastAsia="宋体"/>
      <w:sz w:val="18"/>
      <w:szCs w:val="18"/>
    </w:rPr>
  </w:style>
  <w:style w:type="character" w:customStyle="1" w:styleId="Char0">
    <w:name w:val="文档结构图 Char"/>
    <w:basedOn w:val="a0"/>
    <w:link w:val="a9"/>
    <w:rsid w:val="000C7C5A"/>
    <w:rPr>
      <w:rFonts w:ascii="宋体" w:eastAsia="宋体"/>
      <w:sz w:val="18"/>
      <w:szCs w:val="18"/>
      <w:lang w:eastAsia="en-US"/>
    </w:rPr>
  </w:style>
  <w:style w:type="character" w:customStyle="1" w:styleId="2Char">
    <w:name w:val="标题 2 Char"/>
    <w:basedOn w:val="a0"/>
    <w:link w:val="2"/>
    <w:rsid w:val="001826D3"/>
    <w:rPr>
      <w:rFonts w:ascii="Arial" w:hAnsi="Arial"/>
      <w:sz w:val="32"/>
      <w:lang w:eastAsia="en-US"/>
    </w:rPr>
  </w:style>
  <w:style w:type="character" w:customStyle="1" w:styleId="1Char">
    <w:name w:val="标题 1 Char"/>
    <w:basedOn w:val="a0"/>
    <w:link w:val="1"/>
    <w:rsid w:val="00573DE3"/>
    <w:rPr>
      <w:rFonts w:ascii="Arial" w:hAnsi="Arial"/>
      <w:sz w:val="36"/>
      <w:lang w:eastAsia="en-US"/>
    </w:rPr>
  </w:style>
  <w:style w:type="character" w:customStyle="1" w:styleId="3Char">
    <w:name w:val="标题 3 Char"/>
    <w:basedOn w:val="2Char"/>
    <w:link w:val="3"/>
    <w:rsid w:val="00573DE3"/>
    <w:rPr>
      <w:sz w:val="28"/>
    </w:rPr>
  </w:style>
  <w:style w:type="character" w:customStyle="1" w:styleId="GuidanceChar">
    <w:name w:val="Guidance Char"/>
    <w:link w:val="Guidance"/>
    <w:rsid w:val="00B42325"/>
    <w:rPr>
      <w:i/>
      <w:color w:val="0000FF"/>
      <w:lang w:eastAsia="en-US"/>
    </w:rPr>
  </w:style>
  <w:style w:type="character" w:styleId="aa">
    <w:name w:val="annotation reference"/>
    <w:basedOn w:val="a0"/>
    <w:rsid w:val="00F37094"/>
    <w:rPr>
      <w:sz w:val="21"/>
      <w:szCs w:val="21"/>
    </w:rPr>
  </w:style>
  <w:style w:type="paragraph" w:styleId="ab">
    <w:name w:val="annotation text"/>
    <w:basedOn w:val="a"/>
    <w:link w:val="Char1"/>
    <w:rsid w:val="00F37094"/>
  </w:style>
  <w:style w:type="character" w:customStyle="1" w:styleId="Char1">
    <w:name w:val="批注文字 Char"/>
    <w:basedOn w:val="a0"/>
    <w:link w:val="ab"/>
    <w:rsid w:val="00F37094"/>
    <w:rPr>
      <w:lang w:eastAsia="en-US"/>
    </w:rPr>
  </w:style>
  <w:style w:type="paragraph" w:styleId="ac">
    <w:name w:val="annotation subject"/>
    <w:basedOn w:val="ab"/>
    <w:next w:val="ab"/>
    <w:link w:val="Char2"/>
    <w:rsid w:val="00F37094"/>
    <w:rPr>
      <w:b/>
      <w:bCs/>
    </w:rPr>
  </w:style>
  <w:style w:type="character" w:customStyle="1" w:styleId="Char2">
    <w:name w:val="批注主题 Char"/>
    <w:basedOn w:val="Char1"/>
    <w:link w:val="ac"/>
    <w:rsid w:val="00F370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68FF0-814D-472A-B75E-5CF71D48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12517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Xiaoran ZHANG</cp:lastModifiedBy>
  <cp:revision>3</cp:revision>
  <cp:lastPrinted>2019-02-25T14:05:00Z</cp:lastPrinted>
  <dcterms:created xsi:type="dcterms:W3CDTF">2021-08-23T13:44:00Z</dcterms:created>
  <dcterms:modified xsi:type="dcterms:W3CDTF">2021-08-23T13:44:00Z</dcterms:modified>
</cp:coreProperties>
</file>