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keepLines/>
        <w:tabs>
          <w:tab w:val="right" w:pos="10440"/>
          <w:tab w:val="right" w:pos="13323"/>
        </w:tabs>
        <w:rPr>
          <w:rFonts w:eastAsia="宋体" w:cs="Arial"/>
          <w:b w:val="0"/>
          <w:sz w:val="24"/>
          <w:szCs w:val="24"/>
          <w:lang w:eastAsia="zh-CN"/>
        </w:rPr>
      </w:pPr>
      <w:bookmarkStart w:id="0" w:name="DocumentFor"/>
      <w:bookmarkEnd w:id="0"/>
      <w:bookmarkStart w:id="1" w:name="Title"/>
      <w:bookmarkEnd w:id="1"/>
      <w:bookmarkStart w:id="2" w:name="_Hlk68165337"/>
      <w:r>
        <w:rPr>
          <w:rFonts w:cs="Arial"/>
          <w:sz w:val="24"/>
          <w:szCs w:val="24"/>
        </w:rPr>
        <w:t>3GPP TSG-RAN WG4 Meeting #</w:t>
      </w:r>
      <w:r>
        <w:rPr>
          <w:rFonts w:cs="Arial"/>
        </w:rPr>
        <w:t xml:space="preserve"> </w:t>
      </w:r>
      <w:r>
        <w:rPr>
          <w:rFonts w:cs="Arial"/>
          <w:sz w:val="24"/>
          <w:szCs w:val="24"/>
        </w:rPr>
        <w:t>100-e</w:t>
      </w:r>
      <w:r>
        <w:rPr>
          <w:rFonts w:cs="Arial"/>
          <w:sz w:val="24"/>
          <w:szCs w:val="24"/>
        </w:rPr>
        <w:tab/>
      </w:r>
      <w:r>
        <w:rPr>
          <w:rFonts w:cs="Arial"/>
          <w:sz w:val="24"/>
          <w:szCs w:val="24"/>
          <w:highlight w:val="yellow"/>
        </w:rPr>
        <w:t>DRAFT</w:t>
      </w:r>
      <w:r>
        <w:rPr>
          <w:rFonts w:cs="Arial"/>
          <w:sz w:val="24"/>
          <w:szCs w:val="24"/>
        </w:rPr>
        <w:t xml:space="preserve"> R4-2115667</w:t>
      </w:r>
    </w:p>
    <w:p>
      <w:pPr>
        <w:pStyle w:val="45"/>
        <w:tabs>
          <w:tab w:val="right" w:pos="9781"/>
          <w:tab w:val="right" w:pos="13323"/>
        </w:tabs>
        <w:outlineLvl w:val="0"/>
        <w:rPr>
          <w:rFonts w:eastAsia="宋体" w:cs="Arial"/>
          <w:sz w:val="24"/>
          <w:szCs w:val="24"/>
          <w:lang w:eastAsia="zh-CN"/>
        </w:rPr>
      </w:pPr>
      <w:r>
        <w:rPr>
          <w:rFonts w:eastAsia="宋体" w:cs="Arial"/>
          <w:sz w:val="24"/>
          <w:szCs w:val="24"/>
          <w:lang w:eastAsia="zh-CN"/>
        </w:rPr>
        <w:t>Electronic Meeting, August 16-27, 2021</w:t>
      </w:r>
    </w:p>
    <w:p>
      <w:pPr>
        <w:pStyle w:val="45"/>
        <w:tabs>
          <w:tab w:val="right" w:pos="9781"/>
          <w:tab w:val="right" w:pos="13323"/>
        </w:tabs>
        <w:outlineLvl w:val="0"/>
        <w:rPr>
          <w:rFonts w:eastAsia="宋体" w:cs="Arial"/>
          <w:b w:val="0"/>
          <w:sz w:val="24"/>
          <w:szCs w:val="24"/>
          <w:lang w:eastAsia="zh-CN"/>
        </w:rPr>
      </w:pPr>
    </w:p>
    <w:bookmarkEnd w:id="2"/>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38.175</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jc w:val="cente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rPr>
                <w:b/>
                <w:sz w:val="28"/>
              </w:rPr>
              <w:t>1</w:t>
            </w:r>
          </w:p>
        </w:tc>
        <w:tc>
          <w:tcPr>
            <w:tcW w:w="2410" w:type="dxa"/>
          </w:tcPr>
          <w:p>
            <w:pPr>
              <w:pStyle w:val="133"/>
              <w:tabs>
                <w:tab w:val="right" w:pos="1825"/>
              </w:tabs>
              <w:spacing w:after="0"/>
              <w:jc w:val="center"/>
              <w:rPr>
                <w:color w:val="000000" w:themeColor="text1"/>
                <w14:textFill>
                  <w14:solidFill>
                    <w14:schemeClr w14:val="tx1"/>
                  </w14:solidFill>
                </w14:textFill>
              </w:rPr>
            </w:pPr>
            <w:r>
              <w:rPr>
                <w:b/>
                <w:color w:val="000000" w:themeColor="text1"/>
                <w:sz w:val="28"/>
                <w:szCs w:val="28"/>
                <w14:textFill>
                  <w14:solidFill>
                    <w14:schemeClr w14:val="tx1"/>
                  </w14:solidFill>
                </w14:textFill>
              </w:rPr>
              <w:t>Current version:</w:t>
            </w:r>
          </w:p>
        </w:tc>
        <w:tc>
          <w:tcPr>
            <w:tcW w:w="1701" w:type="dxa"/>
            <w:shd w:val="pct30" w:color="FFFF00" w:fill="auto"/>
          </w:tcPr>
          <w:p>
            <w:pPr>
              <w:pStyle w:val="133"/>
              <w:spacing w:after="0"/>
              <w:jc w:val="center"/>
              <w:rPr>
                <w:color w:val="000000" w:themeColor="text1"/>
                <w:sz w:val="28"/>
                <w14:textFill>
                  <w14:solidFill>
                    <w14:schemeClr w14:val="tx1"/>
                  </w14:solidFill>
                </w14:textFill>
              </w:rPr>
            </w:pPr>
            <w:r>
              <w:rPr>
                <w:b/>
                <w:color w:val="000000" w:themeColor="text1"/>
                <w:sz w:val="28"/>
                <w14:textFill>
                  <w14:solidFill>
                    <w14:schemeClr w14:val="tx1"/>
                  </w14:solidFill>
                </w14:textFill>
              </w:rPr>
              <w:fldChar w:fldCharType="begin"/>
            </w:r>
            <w:r>
              <w:rPr>
                <w:b/>
                <w:color w:val="000000" w:themeColor="text1"/>
                <w:sz w:val="28"/>
                <w14:textFill>
                  <w14:solidFill>
                    <w14:schemeClr w14:val="tx1"/>
                  </w14:solidFill>
                </w14:textFill>
              </w:rPr>
              <w:instrText xml:space="preserve"> DOCPROPERTY  Version  \* MERGEFORMAT </w:instrText>
            </w:r>
            <w:r>
              <w:rPr>
                <w:b/>
                <w:color w:val="000000" w:themeColor="text1"/>
                <w:sz w:val="28"/>
                <w14:textFill>
                  <w14:solidFill>
                    <w14:schemeClr w14:val="tx1"/>
                  </w14:solidFill>
                </w14:textFill>
              </w:rPr>
              <w:fldChar w:fldCharType="separate"/>
            </w:r>
            <w:r>
              <w:rPr>
                <w:b/>
                <w:color w:val="000000" w:themeColor="text1"/>
                <w:sz w:val="28"/>
                <w14:textFill>
                  <w14:solidFill>
                    <w14:schemeClr w14:val="tx1"/>
                  </w14:solidFill>
                </w14:textFill>
              </w:rPr>
              <w:t>16.2.0</w:t>
            </w:r>
            <w:r>
              <w:rPr>
                <w:b/>
                <w:color w:val="000000" w:themeColor="text1"/>
                <w:sz w:val="28"/>
                <w14:textFill>
                  <w14:solidFill>
                    <w14:schemeClr w14:val="tx1"/>
                  </w14:solidFill>
                </w14:textFill>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w:t>
            </w:r>
            <w:bookmarkStart w:id="3" w:name="_Hlt497126619"/>
            <w:r>
              <w:rPr>
                <w:rStyle w:val="67"/>
                <w:rFonts w:cs="Arial"/>
                <w:b/>
                <w:i/>
                <w:color w:val="FF0000"/>
              </w:rPr>
              <w:t>L</w:t>
            </w:r>
            <w:bookmarkEnd w:id="3"/>
            <w:r>
              <w:rPr>
                <w:rStyle w:val="67"/>
                <w:rFonts w:cs="Arial"/>
                <w:b/>
                <w:i/>
                <w:color w:val="FF0000"/>
              </w:rPr>
              <w:t>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r>
              <w:rPr>
                <w:b/>
                <w:caps/>
              </w:rPr>
              <w:t>x</w:t>
            </w: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color w:val="000000" w:themeColor="text1"/>
                <w14:textFill>
                  <w14:solidFill>
                    <w14:schemeClr w14:val="tx1"/>
                  </w14:solidFill>
                </w14:textFill>
              </w:rPr>
            </w:pPr>
            <w:r>
              <w:rPr>
                <w:b/>
                <w:i/>
                <w:color w:val="000000" w:themeColor="text1"/>
                <w14:textFill>
                  <w14:solidFill>
                    <w14:schemeClr w14:val="tx1"/>
                  </w14:solidFill>
                </w14:textFill>
              </w:rPr>
              <w:t>Title:</w:t>
            </w:r>
            <w:r>
              <w:rPr>
                <w:b/>
                <w:i/>
                <w:color w:val="000000" w:themeColor="text1"/>
                <w14:textFill>
                  <w14:solidFill>
                    <w14:schemeClr w14:val="tx1"/>
                  </w14:solidFill>
                </w14:textFill>
              </w:rPr>
              <w:tab/>
            </w:r>
          </w:p>
        </w:tc>
        <w:tc>
          <w:tcPr>
            <w:tcW w:w="7797" w:type="dxa"/>
            <w:gridSpan w:val="10"/>
            <w:tcBorders>
              <w:top w:val="single" w:color="auto" w:sz="4" w:space="0"/>
              <w:right w:val="single" w:color="auto" w:sz="4" w:space="0"/>
            </w:tcBorders>
            <w:shd w:val="pct30" w:color="FFFF00" w:fill="auto"/>
          </w:tcPr>
          <w:p>
            <w:pPr>
              <w:pStyle w:val="133"/>
              <w:spacing w:after="0"/>
              <w:ind w:left="100"/>
              <w:rPr>
                <w:color w:val="000000" w:themeColor="text1"/>
                <w14:textFill>
                  <w14:solidFill>
                    <w14:schemeClr w14:val="tx1"/>
                  </w14:solidFill>
                </w14:textFill>
              </w:rPr>
            </w:pPr>
            <w:r>
              <w:rPr>
                <w:color w:val="000000" w:themeColor="text1"/>
                <w14:textFill>
                  <w14:solidFill>
                    <w14:schemeClr w14:val="tx1"/>
                  </w14:solidFill>
                </w14:textFill>
              </w:rPr>
              <w:t>draft CR to TS 38.175: further extension of spatial exclusion considerations for EMC RI test for IAB, Rel-16</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pPr>
            <w:r>
              <w:t xml:space="preserve">Huawei </w:t>
            </w:r>
            <w:r>
              <w:fldChar w:fldCharType="begin"/>
            </w:r>
            <w:r>
              <w:instrText xml:space="preserve"> DOCPROPERTY  SourceIfWg  \* MERGEFORMAT </w:instrText>
            </w:r>
            <w:r>
              <w:fldChar w:fldCharType="end"/>
            </w:r>
            <w:r>
              <w:t xml:space="preserve"> </w:t>
            </w: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t>NR_IAB-Perf</w:t>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pPr>
            <w:r>
              <w:t>2021-08-06</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color w:val="000000" w:themeColor="text1"/>
                <w:sz w:val="8"/>
                <w:szCs w:val="8"/>
                <w14:textFill>
                  <w14:solidFill>
                    <w14:schemeClr w14:val="tx1"/>
                  </w14:solidFill>
                </w14:textFill>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color w:val="000000" w:themeColor="text1"/>
                <w14:textFill>
                  <w14:solidFill>
                    <w14:schemeClr w14:val="tx1"/>
                  </w14:solidFill>
                </w14:textFill>
              </w:rPr>
            </w:pPr>
            <w:r>
              <w:rPr>
                <w:b/>
                <w:color w:val="000000" w:themeColor="text1"/>
                <w14:textFill>
                  <w14:solidFill>
                    <w14:schemeClr w14:val="tx1"/>
                  </w14:solidFill>
                </w14:textFill>
              </w:rPr>
              <w:t>F</w:t>
            </w:r>
          </w:p>
        </w:tc>
        <w:tc>
          <w:tcPr>
            <w:tcW w:w="3402" w:type="dxa"/>
            <w:gridSpan w:val="5"/>
            <w:tcBorders>
              <w:left w:val="nil"/>
            </w:tcBorders>
          </w:tcPr>
          <w:p>
            <w:pPr>
              <w:pStyle w:val="133"/>
              <w:spacing w:after="0"/>
              <w:rPr>
                <w:color w:val="000000" w:themeColor="text1"/>
                <w14:textFill>
                  <w14:solidFill>
                    <w14:schemeClr w14:val="tx1"/>
                  </w14:solidFill>
                </w14:textFill>
              </w:rPr>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color w:val="000000" w:themeColor="text1"/>
                <w14:textFill>
                  <w14:solidFill>
                    <w14:schemeClr w14:val="tx1"/>
                  </w14:solidFill>
                </w14:textFill>
              </w:rPr>
            </w:pPr>
            <w:r>
              <w:rPr>
                <w:b/>
                <w:i/>
                <w:color w:val="000000" w:themeColor="text1"/>
                <w14:textFill>
                  <w14:solidFill>
                    <w14:schemeClr w14:val="tx1"/>
                  </w14:solidFill>
                </w14:textFill>
              </w:rPr>
              <w:t>Reason for change:</w:t>
            </w:r>
          </w:p>
        </w:tc>
        <w:tc>
          <w:tcPr>
            <w:tcW w:w="6946" w:type="dxa"/>
            <w:gridSpan w:val="9"/>
            <w:tcBorders>
              <w:top w:val="single" w:color="auto" w:sz="4" w:space="0"/>
              <w:right w:val="single" w:color="auto" w:sz="4" w:space="0"/>
            </w:tcBorders>
            <w:shd w:val="pct30" w:color="FFFF00" w:fill="auto"/>
          </w:tcPr>
          <w:p>
            <w:pPr>
              <w:pStyle w:val="133"/>
              <w:spacing w:after="0"/>
              <w:ind w:left="100"/>
              <w:rPr>
                <w:color w:val="000000" w:themeColor="text1"/>
                <w14:textFill>
                  <w14:solidFill>
                    <w14:schemeClr w14:val="tx1"/>
                  </w14:solidFill>
                </w14:textFill>
              </w:rPr>
            </w:pPr>
            <w:r>
              <w:rPr>
                <w:color w:val="000000" w:themeColor="text1"/>
                <w14:textFill>
                  <w14:solidFill>
                    <w14:schemeClr w14:val="tx1"/>
                  </w14:solidFill>
                </w14:textFill>
              </w:rPr>
              <w:t xml:space="preserve">Based on previous discussions, it was found that the text on the spatial exclusion application for the RI test of the IAB node may not be clear enough. Therefore, more clarifications were provided, together with the examples figures (in order not to limit any IAB implementations).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color w:val="FF0000"/>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color w:val="000000" w:themeColor="text1"/>
                <w14:textFill>
                  <w14:solidFill>
                    <w14:schemeClr w14:val="tx1"/>
                  </w14:solidFill>
                </w14:textFill>
              </w:rPr>
            </w:pPr>
            <w:r>
              <w:rPr>
                <w:b/>
                <w:i/>
                <w:color w:val="000000" w:themeColor="text1"/>
                <w14:textFill>
                  <w14:solidFill>
                    <w14:schemeClr w14:val="tx1"/>
                  </w14:solidFill>
                </w14:textFill>
              </w:rPr>
              <w:t>Summary of change:</w:t>
            </w:r>
          </w:p>
        </w:tc>
        <w:tc>
          <w:tcPr>
            <w:tcW w:w="6946" w:type="dxa"/>
            <w:gridSpan w:val="9"/>
            <w:tcBorders>
              <w:right w:val="single" w:color="auto" w:sz="4" w:space="0"/>
            </w:tcBorders>
            <w:shd w:val="pct30" w:color="FFFF00" w:fill="auto"/>
          </w:tcPr>
          <w:p>
            <w:pPr>
              <w:pStyle w:val="133"/>
              <w:spacing w:after="0"/>
              <w:ind w:left="100"/>
              <w:rPr>
                <w:color w:val="000000" w:themeColor="text1"/>
                <w14:textFill>
                  <w14:solidFill>
                    <w14:schemeClr w14:val="tx1"/>
                  </w14:solidFill>
                </w14:textFill>
              </w:rPr>
            </w:pPr>
            <w:r>
              <w:rPr>
                <w:color w:val="000000" w:themeColor="text1"/>
                <w14:textFill>
                  <w14:solidFill>
                    <w14:schemeClr w14:val="tx1"/>
                  </w14:solidFill>
                </w14:textFill>
              </w:rPr>
              <w:t>Text on the spatial exclusion extended to improve readability of the spatial exclusion applications for IAB.</w:t>
            </w:r>
          </w:p>
          <w:p>
            <w:pPr>
              <w:pStyle w:val="133"/>
              <w:spacing w:after="0"/>
              <w:ind w:left="100"/>
              <w:rPr>
                <w:color w:val="000000" w:themeColor="text1"/>
                <w14:textFill>
                  <w14:solidFill>
                    <w14:schemeClr w14:val="tx1"/>
                  </w14:solidFill>
                </w14:textFill>
              </w:rPr>
            </w:pPr>
            <w:r>
              <w:rPr>
                <w:color w:val="000000" w:themeColor="text1"/>
                <w14:textFill>
                  <w14:solidFill>
                    <w14:schemeClr w14:val="tx1"/>
                  </w14:solidFill>
                </w14:textFill>
              </w:rPr>
              <w:t>Missing definition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ind w:left="100"/>
              <w:rPr>
                <w:color w:val="000000" w:themeColor="text1"/>
                <w14:textFill>
                  <w14:solidFill>
                    <w14:schemeClr w14:val="tx1"/>
                  </w14:solidFill>
                </w14:textFill>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3"/>
              <w:spacing w:after="0"/>
              <w:ind w:left="100"/>
              <w:rPr>
                <w:color w:val="000000" w:themeColor="text1"/>
                <w14:textFill>
                  <w14:solidFill>
                    <w14:schemeClr w14:val="tx1"/>
                  </w14:solidFill>
                </w14:textFill>
              </w:rPr>
            </w:pPr>
            <w:r>
              <w:rPr>
                <w:color w:val="000000" w:themeColor="text1"/>
                <w14:textFill>
                  <w14:solidFill>
                    <w14:schemeClr w14:val="tx1"/>
                  </w14:solidFill>
                </w14:textFill>
              </w:rPr>
              <w:t xml:space="preserve">Application of the spatial exclusion for the IAB node may not be clear. </w:t>
            </w: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color w:val="FF0000"/>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color w:val="000000" w:themeColor="text1"/>
                <w14:textFill>
                  <w14:solidFill>
                    <w14:schemeClr w14:val="tx1"/>
                  </w14:solidFill>
                </w14:textFill>
              </w:rPr>
            </w:pPr>
            <w:r>
              <w:rPr>
                <w:b/>
                <w:i/>
                <w:color w:val="000000" w:themeColor="text1"/>
                <w14:textFill>
                  <w14:solidFill>
                    <w14:schemeClr w14:val="tx1"/>
                  </w14:solidFill>
                </w14:textFill>
              </w:rPr>
              <w:t>Clauses affected:</w:t>
            </w:r>
          </w:p>
        </w:tc>
        <w:tc>
          <w:tcPr>
            <w:tcW w:w="6946" w:type="dxa"/>
            <w:gridSpan w:val="9"/>
            <w:tcBorders>
              <w:top w:val="single" w:color="auto" w:sz="4" w:space="0"/>
              <w:right w:val="single" w:color="auto" w:sz="4" w:space="0"/>
            </w:tcBorders>
            <w:shd w:val="pct30" w:color="FFFF00" w:fill="auto"/>
          </w:tcPr>
          <w:p>
            <w:pPr>
              <w:pStyle w:val="133"/>
              <w:tabs>
                <w:tab w:val="left" w:pos="1665"/>
              </w:tabs>
              <w:spacing w:after="0"/>
              <w:rPr>
                <w:color w:val="000000" w:themeColor="text1"/>
                <w14:textFill>
                  <w14:solidFill>
                    <w14:schemeClr w14:val="tx1"/>
                  </w14:solidFill>
                </w14:textFill>
              </w:rPr>
            </w:pPr>
            <w:r>
              <w:rPr>
                <w:color w:val="000000" w:themeColor="text1"/>
                <w14:textFill>
                  <w14:solidFill>
                    <w14:schemeClr w14:val="tx1"/>
                  </w14:solidFill>
                </w14:textFill>
              </w:rPr>
              <w:t>3.1, 9.2.2</w:t>
            </w:r>
            <w:r>
              <w:rPr>
                <w:color w:val="000000" w:themeColor="text1"/>
                <w14:textFill>
                  <w14:solidFill>
                    <w14:schemeClr w14:val="tx1"/>
                  </w14:solidFill>
                </w14:textFill>
              </w:rPr>
              <w:tab/>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3"/>
              <w:spacing w:after="0"/>
              <w:ind w:left="100"/>
            </w:pPr>
          </w:p>
        </w:tc>
      </w:tr>
    </w:tbl>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rPr>
          <w:i/>
          <w:color w:val="0000FF"/>
          <w:lang w:val="en-US"/>
        </w:rPr>
      </w:pPr>
    </w:p>
    <w:p>
      <w:pPr>
        <w:spacing w:after="0"/>
        <w:jc w:val="center"/>
        <w:rPr>
          <w:i/>
          <w:color w:val="0000FF"/>
        </w:rPr>
      </w:pPr>
      <w:r>
        <w:rPr>
          <w:i/>
          <w:color w:val="0000FF"/>
        </w:rPr>
        <w:t>------------------------------ Modified section ------------------------------</w:t>
      </w:r>
    </w:p>
    <w:p>
      <w:pPr>
        <w:pStyle w:val="3"/>
      </w:pPr>
      <w:bookmarkStart w:id="4" w:name="_Toc61184189"/>
      <w:bookmarkStart w:id="5" w:name="_Toc74643018"/>
      <w:bookmarkStart w:id="6" w:name="_Toc49507499"/>
      <w:bookmarkStart w:id="7" w:name="_Toc53220137"/>
      <w:bookmarkStart w:id="8" w:name="_Toc76541721"/>
      <w:bookmarkStart w:id="9" w:name="_Toc76541636"/>
      <w:bookmarkStart w:id="10" w:name="_Toc47081115"/>
      <w:bookmarkStart w:id="11" w:name="_Toc354565181"/>
      <w:bookmarkStart w:id="12" w:name="_Toc53218987"/>
      <w:bookmarkStart w:id="13" w:name="_Toc53219694"/>
      <w:r>
        <w:t>3.1</w:t>
      </w:r>
      <w:r>
        <w:tab/>
      </w:r>
      <w:r>
        <w:t>Definitions</w:t>
      </w:r>
      <w:bookmarkEnd w:id="4"/>
      <w:bookmarkEnd w:id="5"/>
      <w:bookmarkEnd w:id="6"/>
      <w:bookmarkEnd w:id="7"/>
      <w:bookmarkEnd w:id="8"/>
      <w:bookmarkEnd w:id="9"/>
      <w:bookmarkEnd w:id="10"/>
      <w:bookmarkEnd w:id="11"/>
      <w:bookmarkEnd w:id="12"/>
      <w:bookmarkEnd w:id="13"/>
    </w:p>
    <w:p>
      <w:r>
        <w:t>For the purposes of the present document, the terms and definitions given in TR 21.905 [1] and the following apply. A term defined in the present document takes precedence over the definition of the same term, if any, in TR 21.905 [1].</w:t>
      </w:r>
    </w:p>
    <w:p>
      <w:r>
        <w:rPr>
          <w:b/>
        </w:rPr>
        <w:t xml:space="preserve">channel bandwidth: </w:t>
      </w:r>
      <w:r>
        <w:t xml:space="preserve">the RF bandwidth supporting a single </w:t>
      </w:r>
      <w:r>
        <w:rPr>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r>
        <w:rPr>
          <w:b/>
        </w:rPr>
        <w:t>continuous phenomena:</w:t>
      </w:r>
      <w:r>
        <w:t xml:space="preserve"> electromagnetic disturbance, the effects of which on a particular device or equipment cannot be resolved into a succession of distinct effects (IEC 60050-161 [</w:t>
      </w:r>
      <w:r>
        <w:rPr>
          <w:rFonts w:hint="eastAsia"/>
          <w:lang w:val="en-US" w:eastAsia="zh-CN"/>
        </w:rPr>
        <w:t>7</w:t>
      </w:r>
      <w:r>
        <w:t>]).</w:t>
      </w:r>
    </w:p>
    <w:p>
      <w:pPr>
        <w:rPr>
          <w:rFonts w:eastAsia="Calibri"/>
          <w:lang w:val="en-US"/>
        </w:rPr>
      </w:pPr>
      <w:r>
        <w:rPr>
          <w:b/>
          <w:lang w:val="en-US"/>
        </w:rPr>
        <w:t xml:space="preserve">enclosure port: </w:t>
      </w:r>
      <w:r>
        <w:rPr>
          <w:bCs/>
          <w:lang w:val="en-US"/>
        </w:rPr>
        <w:t>physical boundary of the equipment through which electromagnetic fields may radiate or impinge.</w:t>
      </w:r>
    </w:p>
    <w:p>
      <w:pPr>
        <w:pStyle w:val="95"/>
        <w:tabs>
          <w:tab w:val="left" w:pos="3765"/>
        </w:tabs>
        <w:rPr>
          <w:sz w:val="21"/>
          <w:szCs w:val="22"/>
          <w:lang w:val="en-US"/>
        </w:rPr>
      </w:pPr>
      <w:r>
        <w:rPr>
          <w:sz w:val="21"/>
          <w:szCs w:val="22"/>
          <w:lang w:val="en-US"/>
        </w:rPr>
        <w:t>NOTE:</w:t>
      </w:r>
      <w:r>
        <w:rPr>
          <w:sz w:val="21"/>
          <w:szCs w:val="22"/>
          <w:lang w:val="en-US"/>
        </w:rPr>
        <w:tab/>
      </w:r>
      <w:r>
        <w:rPr>
          <w:sz w:val="21"/>
          <w:szCs w:val="22"/>
          <w:lang w:val="en-US"/>
        </w:rPr>
        <w:t xml:space="preserve">In the case of </w:t>
      </w:r>
      <w:r>
        <w:rPr>
          <w:i/>
          <w:sz w:val="21"/>
          <w:szCs w:val="22"/>
          <w:lang w:val="en-US"/>
        </w:rPr>
        <w:t>integral antenna</w:t>
      </w:r>
      <w:r>
        <w:rPr>
          <w:sz w:val="21"/>
          <w:szCs w:val="22"/>
          <w:lang w:val="en-US"/>
        </w:rPr>
        <w:t xml:space="preserve"> equipment, this port is inseparable from the antenna port.</w:t>
      </w:r>
    </w:p>
    <w:p>
      <w:pPr>
        <w:rPr>
          <w:b/>
          <w:bCs/>
          <w:lang w:val="en-US"/>
        </w:rPr>
      </w:pPr>
      <w:r>
        <w:rPr>
          <w:b/>
          <w:bCs/>
          <w:lang w:val="en-US"/>
        </w:rPr>
        <w:t xml:space="preserve">exclusion band: </w:t>
      </w:r>
      <w:r>
        <w:rPr>
          <w:lang w:val="en-US"/>
        </w:rPr>
        <w:t>frequency range(s) not subject to test or assessment.</w:t>
      </w:r>
    </w:p>
    <w:p>
      <w:pPr>
        <w:pStyle w:val="102"/>
        <w:spacing w:after="180"/>
        <w:ind w:left="0" w:firstLine="0"/>
      </w:pPr>
      <w:r>
        <w:rPr>
          <w:b/>
          <w:bCs/>
        </w:rPr>
        <w:t>IAB-node</w:t>
      </w:r>
      <w:r>
        <w:t xml:space="preserve">: RAN node that supports wireless access to UEs and wirelessly backhauls the access traffic. </w:t>
      </w:r>
    </w:p>
    <w:p>
      <w:r>
        <w:rPr>
          <w:b/>
        </w:rPr>
        <w:t>IAB type 1-H:</w:t>
      </w:r>
      <w:r>
        <w:tab/>
      </w:r>
      <w:r>
        <w:t>IAB-MT and IAB-DU operating at FR1 with a requirement set holding requirements defined at the respective TAB and OTA requirements defined at the respective RIB</w:t>
      </w:r>
    </w:p>
    <w:p>
      <w:r>
        <w:rPr>
          <w:b/>
        </w:rPr>
        <w:t>IAB type 1-O:</w:t>
      </w:r>
      <w:r>
        <w:tab/>
      </w:r>
      <w:r>
        <w:t>IAB-MT and IAB-DU operating at FR1 with a requirement set consisting only of OTA requirements defined at the respective RIB.</w:t>
      </w:r>
    </w:p>
    <w:p>
      <w:r>
        <w:rPr>
          <w:b/>
        </w:rPr>
        <w:t>IAB type 2-O:</w:t>
      </w:r>
      <w:r>
        <w:tab/>
      </w:r>
      <w:r>
        <w:t>IAB-MT and IAB-DU operating at FR2 with a requirement set consisting only of OTA requirements defined at the respective RIB</w:t>
      </w:r>
    </w:p>
    <w:p>
      <w:pPr>
        <w:rPr>
          <w:bCs/>
          <w:lang w:val="en-US"/>
        </w:rPr>
      </w:pPr>
      <w:r>
        <w:rPr>
          <w:b/>
          <w:lang w:val="en-US"/>
        </w:rPr>
        <w:t xml:space="preserve">integral antenna: </w:t>
      </w:r>
      <w:r>
        <w:rPr>
          <w:bCs/>
          <w:lang w:val="en-US"/>
        </w:rPr>
        <w:t>antenna designed for permanent connection to the equipment and considered part of the enclosure port.</w:t>
      </w:r>
    </w:p>
    <w:p>
      <w:pPr>
        <w:pStyle w:val="95"/>
        <w:tabs>
          <w:tab w:val="left" w:pos="3765"/>
        </w:tabs>
        <w:rPr>
          <w:lang w:val="en-US"/>
        </w:rPr>
      </w:pPr>
      <w:r>
        <w:rPr>
          <w:lang w:val="en-US"/>
        </w:rPr>
        <w:t>NOTE:</w:t>
      </w:r>
      <w:r>
        <w:rPr>
          <w:lang w:val="en-US"/>
        </w:rPr>
        <w:tab/>
      </w:r>
      <w:r>
        <w:rPr>
          <w:lang w:val="en-US"/>
        </w:rPr>
        <w:t xml:space="preserve">An </w:t>
      </w:r>
      <w:r>
        <w:rPr>
          <w:i/>
          <w:lang w:val="en-US"/>
        </w:rPr>
        <w:t>integral antenna</w:t>
      </w:r>
      <w:r>
        <w:rPr>
          <w:lang w:val="en-US"/>
        </w:rPr>
        <w:t xml:space="preserve"> may be fitted internally or externally.</w:t>
      </w:r>
    </w:p>
    <w:p>
      <w:pPr>
        <w:tabs>
          <w:tab w:val="left" w:pos="2448"/>
          <w:tab w:val="left" w:pos="9468"/>
        </w:tabs>
      </w:pPr>
      <w:r>
        <w:rPr>
          <w:rFonts w:cs="v5.0.0"/>
          <w:b/>
          <w:bCs/>
        </w:rPr>
        <w:t xml:space="preserve">operating band: </w:t>
      </w:r>
      <w:r>
        <w:rPr>
          <w:rFonts w:cs="v5.0.0"/>
        </w:rPr>
        <w:t>frequency range in which NR operates (paired or unpaired), that is defined with a specific set of technical requirements.</w:t>
      </w:r>
    </w:p>
    <w:p>
      <w:pPr>
        <w:rPr>
          <w:b/>
          <w:lang w:val="en-US"/>
        </w:rPr>
      </w:pPr>
      <w:r>
        <w:rPr>
          <w:b/>
          <w:lang w:val="en-US"/>
        </w:rPr>
        <w:t xml:space="preserve">port: </w:t>
      </w:r>
      <w:r>
        <w:rPr>
          <w:bCs/>
          <w:lang w:val="en-US"/>
        </w:rPr>
        <w:t>particular interface of EUT used for EMC requirements testing purposes.</w:t>
      </w:r>
    </w:p>
    <w:p>
      <w:pPr>
        <w:pStyle w:val="95"/>
        <w:rPr>
          <w:lang w:val="en-US"/>
        </w:rPr>
      </w:pPr>
      <w:r>
        <w:rPr>
          <w:lang w:val="en-US"/>
        </w:rPr>
        <w:t>NOTE:</w:t>
      </w:r>
      <w:r>
        <w:rPr>
          <w:lang w:val="en-US"/>
        </w:rPr>
        <w:tab/>
      </w:r>
      <w:r>
        <w:rPr>
          <w:lang w:val="en-US"/>
        </w:rPr>
        <w:t>Any connection point on EUT intended for connection of cables to or from EUT during the EMC testing is considered as a port.</w:t>
      </w:r>
    </w:p>
    <w:p>
      <w:pPr>
        <w:pStyle w:val="95"/>
        <w:rPr>
          <w:lang w:val="en-US"/>
        </w:rPr>
      </w:pPr>
      <w:r>
        <w:rPr>
          <w:lang w:val="en-US"/>
        </w:rPr>
        <w:t>EXAMPLE 1:</w:t>
      </w:r>
      <w:r>
        <w:rPr>
          <w:lang w:val="en-US"/>
        </w:rPr>
        <w:tab/>
      </w:r>
      <w:r>
        <w:rPr>
          <w:lang w:val="en-US"/>
        </w:rPr>
        <w:t xml:space="preserve">Examples of ports for </w:t>
      </w:r>
      <w:r>
        <w:rPr>
          <w:i/>
          <w:iCs/>
          <w:lang w:val="en-US"/>
        </w:rPr>
        <w:t>IAB type 1-H</w:t>
      </w:r>
      <w:r>
        <w:rPr>
          <w:lang w:val="en-US"/>
        </w:rPr>
        <w:t xml:space="preserve"> are as presented in figure 3.1</w:t>
      </w:r>
      <w:r>
        <w:rPr>
          <w:lang w:val="en-US"/>
        </w:rPr>
        <w:noBreakHyphen/>
      </w:r>
      <w:r>
        <w:rPr>
          <w:lang w:val="en-US"/>
        </w:rPr>
        <w:t>1:</w:t>
      </w:r>
    </w:p>
    <w:p>
      <w:pPr>
        <w:pStyle w:val="92"/>
      </w:pPr>
      <w:bookmarkStart w:id="14" w:name="_MON_1631609652"/>
      <w:bookmarkEnd w:id="14"/>
      <w:bookmarkStart w:id="15" w:name="_1576657865"/>
      <w:bookmarkEnd w:id="15"/>
      <w:r>
        <w:rPr>
          <w:lang w:val="en-US" w:eastAsia="zh-CN"/>
        </w:rPr>
        <w:drawing>
          <wp:inline distT="0" distB="0" distL="0" distR="0">
            <wp:extent cx="5972175" cy="1790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72175" cy="1790700"/>
                    </a:xfrm>
                    <a:prstGeom prst="rect">
                      <a:avLst/>
                    </a:prstGeom>
                    <a:noFill/>
                    <a:ln>
                      <a:noFill/>
                    </a:ln>
                  </pic:spPr>
                </pic:pic>
              </a:graphicData>
            </a:graphic>
          </wp:inline>
        </w:drawing>
      </w:r>
    </w:p>
    <w:p>
      <w:pPr>
        <w:pStyle w:val="91"/>
        <w:rPr>
          <w:lang w:val="en-US"/>
        </w:rPr>
      </w:pPr>
      <w:r>
        <w:t xml:space="preserve">Figure </w:t>
      </w:r>
      <w:r>
        <w:rPr>
          <w:lang w:val="en-US"/>
        </w:rPr>
        <w:t>3.1</w:t>
      </w:r>
      <w:r>
        <w:t xml:space="preserve">-1: Examples of </w:t>
      </w:r>
      <w:r>
        <w:rPr>
          <w:i/>
          <w:iCs/>
        </w:rPr>
        <w:t>port</w:t>
      </w:r>
      <w:r>
        <w:t xml:space="preserve">s </w:t>
      </w:r>
      <w:r>
        <w:rPr>
          <w:lang w:val="en-US"/>
        </w:rPr>
        <w:t xml:space="preserve">for </w:t>
      </w:r>
      <w:r>
        <w:rPr>
          <w:i/>
          <w:iCs/>
          <w:lang w:val="en-US"/>
        </w:rPr>
        <w:t>IAB type 1-H</w:t>
      </w:r>
    </w:p>
    <w:p>
      <w:pPr>
        <w:pStyle w:val="97"/>
        <w:rPr>
          <w:lang w:val="en-US"/>
        </w:rPr>
      </w:pPr>
      <w:r>
        <w:rPr>
          <w:lang w:val="en-US"/>
        </w:rPr>
        <w:t>EXAMPLE 2:</w:t>
      </w:r>
      <w:r>
        <w:rPr>
          <w:lang w:val="en-US"/>
        </w:rPr>
        <w:tab/>
      </w:r>
      <w:r>
        <w:rPr>
          <w:lang w:val="en-US"/>
        </w:rPr>
        <w:t xml:space="preserve">Examples of </w:t>
      </w:r>
      <w:r>
        <w:rPr>
          <w:iCs/>
          <w:lang w:val="en-US"/>
        </w:rPr>
        <w:t>port</w:t>
      </w:r>
      <w:r>
        <w:rPr>
          <w:lang w:val="en-US"/>
        </w:rPr>
        <w:t>s for</w:t>
      </w:r>
      <w:r>
        <w:rPr>
          <w:i/>
          <w:iCs/>
          <w:lang w:val="en-US"/>
        </w:rPr>
        <w:t xml:space="preserve"> IAB type 1-O</w:t>
      </w:r>
      <w:r>
        <w:rPr>
          <w:lang w:val="en-US"/>
        </w:rPr>
        <w:t xml:space="preserve"> and </w:t>
      </w:r>
      <w:r>
        <w:rPr>
          <w:i/>
          <w:iCs/>
          <w:lang w:val="en-US"/>
        </w:rPr>
        <w:t>IAB type 2-O</w:t>
      </w:r>
      <w:r>
        <w:rPr>
          <w:lang w:val="en-US"/>
        </w:rPr>
        <w:t xml:space="preserve"> (i.e. with no </w:t>
      </w:r>
      <w:r>
        <w:rPr>
          <w:i/>
          <w:iCs/>
          <w:lang w:val="en-US"/>
        </w:rPr>
        <w:t>antenna ports</w:t>
      </w:r>
      <w:r>
        <w:rPr>
          <w:lang w:val="en-US"/>
        </w:rPr>
        <w:t>) are as presented in figure 3.1-2:</w:t>
      </w:r>
    </w:p>
    <w:p>
      <w:pPr>
        <w:pStyle w:val="92"/>
      </w:pPr>
      <w:r>
        <w:rPr>
          <w:lang w:val="en-US" w:eastAsia="zh-CN"/>
        </w:rPr>
        <w:drawing>
          <wp:inline distT="0" distB="0" distL="0" distR="0">
            <wp:extent cx="5953125" cy="1628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53125" cy="1628775"/>
                    </a:xfrm>
                    <a:prstGeom prst="rect">
                      <a:avLst/>
                    </a:prstGeom>
                    <a:noFill/>
                    <a:ln>
                      <a:noFill/>
                    </a:ln>
                  </pic:spPr>
                </pic:pic>
              </a:graphicData>
            </a:graphic>
          </wp:inline>
        </w:drawing>
      </w:r>
    </w:p>
    <w:p>
      <w:pPr>
        <w:pStyle w:val="91"/>
      </w:pPr>
      <w:r>
        <w:t xml:space="preserve">Figure 3.1-2: Examples of </w:t>
      </w:r>
      <w:r>
        <w:rPr>
          <w:i/>
          <w:iCs/>
        </w:rPr>
        <w:t>port</w:t>
      </w:r>
      <w:r>
        <w:t xml:space="preserve">s for </w:t>
      </w:r>
      <w:r>
        <w:rPr>
          <w:i/>
          <w:iCs/>
        </w:rPr>
        <w:t>IAB type 1-O</w:t>
      </w:r>
      <w:r>
        <w:t xml:space="preserve"> and </w:t>
      </w:r>
      <w:r>
        <w:rPr>
          <w:i/>
          <w:iCs/>
        </w:rPr>
        <w:t>IAB type 2-O</w:t>
      </w:r>
    </w:p>
    <w:p>
      <w:r>
        <w:rPr>
          <w:b/>
        </w:rPr>
        <w:t xml:space="preserve">receiver exclusion band: </w:t>
      </w:r>
      <w:r>
        <w:t>band of frequencies over which no tests of radiated immunity of a receiver are made, and expressed relative to the IAB receive band.</w:t>
      </w:r>
    </w:p>
    <w:p>
      <w:pPr>
        <w:rPr>
          <w:ins w:id="0" w:author="Michal Szydelko" w:date="2021-08-06T18:25:00Z"/>
          <w:rFonts w:ascii="TimesNewRoman" w:hAnsi="TimesNewRoman" w:cs="TimesNewRoman"/>
          <w:lang w:val="en-US"/>
        </w:rPr>
      </w:pPr>
      <w:r>
        <w:rPr>
          <w:b/>
        </w:rPr>
        <w:t>s</w:t>
      </w:r>
      <w:r>
        <w:rPr>
          <w:b/>
          <w:lang w:val="en-US"/>
        </w:rPr>
        <w:t xml:space="preserve">ignal port: </w:t>
      </w:r>
      <w:r>
        <w:rPr>
          <w:rFonts w:ascii="TimesNewRoman" w:hAnsi="TimesNewRoman" w:cs="TimesNewRoman"/>
          <w:iCs/>
          <w:lang w:val="en-US"/>
        </w:rPr>
        <w:t>port</w:t>
      </w:r>
      <w:r>
        <w:rPr>
          <w:rFonts w:ascii="TimesNewRoman" w:hAnsi="TimesNewRoman" w:cs="TimesNewRoman"/>
          <w:i/>
          <w:iCs/>
          <w:lang w:val="en-US"/>
        </w:rPr>
        <w:t xml:space="preserve"> </w:t>
      </w:r>
      <w:r>
        <w:rPr>
          <w:rFonts w:ascii="TimesNewRoman" w:hAnsi="TimesNewRoman" w:cs="TimesNewRoman"/>
          <w:lang w:val="en-US"/>
        </w:rPr>
        <w:t xml:space="preserve">intended for the interconnection of components of an EUT, or between an EUT and </w:t>
      </w:r>
      <w:r>
        <w:rPr>
          <w:rFonts w:ascii="TimesNewRoman" w:hAnsi="TimesNewRoman" w:cs="TimesNewRoman"/>
          <w:lang w:val="en-US" w:eastAsia="zh-CN"/>
        </w:rPr>
        <w:t>associated equipment</w:t>
      </w:r>
      <w:r>
        <w:rPr>
          <w:rFonts w:ascii="TimesNewRoman" w:hAnsi="TimesNewRoman" w:cs="TimesNewRoman"/>
          <w:lang w:val="en-US"/>
        </w:rPr>
        <w:t xml:space="preserve"> and used in accordance with relevant functional specifications (for example for the maximum length of cable connected to it).</w:t>
      </w:r>
    </w:p>
    <w:p>
      <w:pPr>
        <w:rPr>
          <w:rFonts w:ascii="TimesNewRoman" w:hAnsi="TimesNewRoman" w:cs="TimesNewRoman"/>
          <w:lang w:val="en-US"/>
        </w:rPr>
      </w:pPr>
      <w:ins w:id="1" w:author="Michal Szydelko" w:date="2021-08-06T18:25:00Z">
        <w:r>
          <w:rPr>
            <w:b/>
          </w:rPr>
          <w:t>spatial exclusion zone:</w:t>
        </w:r>
      </w:ins>
      <w:ins w:id="2" w:author="Michal Szydelko" w:date="2021-08-06T18:25:00Z">
        <w:r>
          <w:rPr>
            <w:rFonts w:hint="eastAsia"/>
            <w:bCs/>
            <w:lang w:val="en-US" w:eastAsia="zh-CN"/>
          </w:rPr>
          <w:t xml:space="preserve"> range of angles where </w:t>
        </w:r>
      </w:ins>
      <w:ins w:id="3" w:author="Michal Szydelko" w:date="2021-08-06T18:25:00Z">
        <w:r>
          <w:rPr>
            <w:bCs/>
          </w:rPr>
          <w:t>no tests of radiated immunity are made</w:t>
        </w:r>
      </w:ins>
      <w:ins w:id="4" w:author="Michal Szydelko" w:date="2021-08-06T18:25:00Z">
        <w:r>
          <w:rPr>
            <w:rFonts w:hint="eastAsia"/>
            <w:bCs/>
            <w:lang w:val="en-US" w:eastAsia="zh-CN"/>
          </w:rPr>
          <w:t xml:space="preserve"> for </w:t>
        </w:r>
      </w:ins>
      <w:ins w:id="5" w:author="Michal Szydelko" w:date="2021-08-06T18:25:00Z">
        <w:r>
          <w:rPr>
            <w:bCs/>
            <w:i/>
            <w:lang w:val="en-US" w:eastAsia="zh-CN"/>
          </w:rPr>
          <w:t>IAB</w:t>
        </w:r>
      </w:ins>
      <w:ins w:id="6" w:author="Michal Szydelko" w:date="2021-08-06T18:25:00Z">
        <w:r>
          <w:rPr>
            <w:rFonts w:hint="eastAsia"/>
            <w:bCs/>
            <w:i/>
            <w:lang w:val="en-US" w:eastAsia="zh-CN"/>
          </w:rPr>
          <w:t xml:space="preserve"> type 1-O</w:t>
        </w:r>
      </w:ins>
      <w:ins w:id="7" w:author="Michal Szydelko" w:date="2021-08-06T18:25:00Z">
        <w:r>
          <w:rPr>
            <w:rFonts w:hint="eastAsia"/>
            <w:bCs/>
            <w:lang w:val="en-US" w:eastAsia="zh-CN"/>
          </w:rPr>
          <w:t xml:space="preserve"> </w:t>
        </w:r>
      </w:ins>
      <w:ins w:id="8" w:author="Michal Szydelko" w:date="2021-08-06T18:25:00Z">
        <w:r>
          <w:rPr>
            <w:bCs/>
            <w:lang w:val="en-US" w:eastAsia="zh-CN"/>
          </w:rPr>
          <w:t>or</w:t>
        </w:r>
      </w:ins>
      <w:ins w:id="9" w:author="Michal Szydelko" w:date="2021-08-06T18:25:00Z">
        <w:r>
          <w:rPr>
            <w:rFonts w:hint="eastAsia"/>
            <w:bCs/>
            <w:lang w:val="en-US" w:eastAsia="zh-CN"/>
          </w:rPr>
          <w:t xml:space="preserve"> </w:t>
        </w:r>
      </w:ins>
      <w:ins w:id="10" w:author="Michal Szydelko" w:date="2021-08-06T18:25:00Z">
        <w:r>
          <w:rPr>
            <w:bCs/>
            <w:i/>
            <w:lang w:val="en-US" w:eastAsia="zh-CN"/>
          </w:rPr>
          <w:t>IAB</w:t>
        </w:r>
      </w:ins>
      <w:ins w:id="11" w:author="Michal Szydelko" w:date="2021-08-06T18:25:00Z">
        <w:r>
          <w:rPr>
            <w:rFonts w:hint="eastAsia"/>
            <w:bCs/>
            <w:i/>
            <w:lang w:val="en-US" w:eastAsia="zh-CN"/>
          </w:rPr>
          <w:t xml:space="preserve"> type 2-O</w:t>
        </w:r>
      </w:ins>
      <w:ins w:id="12" w:author="Michal Szydelko" w:date="2021-08-06T18:25:00Z">
        <w:r>
          <w:rPr>
            <w:rFonts w:hint="eastAsia"/>
            <w:bCs/>
            <w:lang w:val="en-US" w:eastAsia="zh-CN"/>
          </w:rPr>
          <w:t xml:space="preserve"> (i.e.</w:t>
        </w:r>
      </w:ins>
      <w:ins w:id="13" w:author="Michal Szydelko" w:date="2021-08-06T18:25:00Z">
        <w:r>
          <w:rPr>
            <w:bCs/>
            <w:lang w:val="en-US" w:eastAsia="zh-CN"/>
          </w:rPr>
          <w:t xml:space="preserve"> half sphere around the EUT's radiating direction</w:t>
        </w:r>
      </w:ins>
      <w:ins w:id="14" w:author="Michal Szydelko" w:date="2021-08-06T18:25:00Z">
        <w:r>
          <w:rPr>
            <w:rFonts w:hint="eastAsia"/>
            <w:bCs/>
            <w:lang w:val="en-US" w:eastAsia="zh-CN"/>
          </w:rPr>
          <w:t>)</w:t>
        </w:r>
      </w:ins>
      <w:ins w:id="15" w:author="Michal Szydelko" w:date="2021-08-06T18:25:00Z">
        <w:r>
          <w:rPr>
            <w:bCs/>
            <w:lang w:val="en-US" w:eastAsia="zh-CN"/>
          </w:rPr>
          <w:t>.</w:t>
        </w:r>
      </w:ins>
    </w:p>
    <w:p>
      <w:pPr>
        <w:spacing w:after="0"/>
        <w:jc w:val="center"/>
        <w:rPr>
          <w:i/>
          <w:color w:val="0000FF"/>
          <w:lang w:val="en-US"/>
        </w:rPr>
      </w:pPr>
    </w:p>
    <w:p>
      <w:pPr>
        <w:spacing w:after="0"/>
        <w:jc w:val="center"/>
        <w:rPr>
          <w:i/>
          <w:color w:val="0000FF"/>
        </w:rPr>
      </w:pPr>
      <w:r>
        <w:rPr>
          <w:i/>
          <w:color w:val="0000FF"/>
        </w:rPr>
        <w:t>------------------------------ Unchanged part omitted ------------------------------</w:t>
      </w:r>
    </w:p>
    <w:p>
      <w:pPr>
        <w:spacing w:after="0"/>
        <w:rPr>
          <w:i/>
          <w:color w:val="0000FF"/>
        </w:rPr>
      </w:pPr>
    </w:p>
    <w:p>
      <w:pPr>
        <w:spacing w:after="0"/>
        <w:jc w:val="center"/>
        <w:rPr>
          <w:i/>
          <w:color w:val="0000FF"/>
        </w:rPr>
      </w:pPr>
      <w:r>
        <w:rPr>
          <w:i/>
          <w:color w:val="0000FF"/>
        </w:rPr>
        <w:t>------------------------------ Next modified section ------------------------------</w:t>
      </w:r>
    </w:p>
    <w:p>
      <w:pPr>
        <w:spacing w:after="0"/>
        <w:rPr>
          <w:i/>
          <w:color w:val="0000FF"/>
          <w:lang w:val="en-US"/>
        </w:rPr>
      </w:pPr>
    </w:p>
    <w:p>
      <w:pPr>
        <w:pStyle w:val="3"/>
      </w:pPr>
      <w:bookmarkStart w:id="16" w:name="_Toc47081164"/>
      <w:bookmarkStart w:id="17" w:name="_Toc53219034"/>
      <w:bookmarkStart w:id="18" w:name="_Toc49507546"/>
      <w:bookmarkStart w:id="19" w:name="_Toc53219741"/>
      <w:bookmarkStart w:id="20" w:name="_Toc53220184"/>
      <w:bookmarkStart w:id="21" w:name="_Toc61184240"/>
      <w:bookmarkStart w:id="22" w:name="_Toc74643069"/>
      <w:bookmarkStart w:id="23" w:name="_Toc76541687"/>
      <w:bookmarkStart w:id="24" w:name="_Toc76541772"/>
      <w:r>
        <w:rPr>
          <w:rFonts w:eastAsia="宋体"/>
          <w:lang w:val="en-US" w:eastAsia="zh-CN"/>
        </w:rPr>
        <w:t>9</w:t>
      </w:r>
      <w:r>
        <w:t>.1</w:t>
      </w:r>
      <w:r>
        <w:tab/>
      </w:r>
      <w:r>
        <w:t>Test configurations</w:t>
      </w:r>
      <w:bookmarkEnd w:id="16"/>
      <w:bookmarkEnd w:id="17"/>
      <w:bookmarkEnd w:id="18"/>
      <w:bookmarkEnd w:id="19"/>
      <w:bookmarkEnd w:id="20"/>
      <w:bookmarkEnd w:id="21"/>
      <w:bookmarkEnd w:id="22"/>
      <w:bookmarkEnd w:id="23"/>
      <w:bookmarkEnd w:id="24"/>
    </w:p>
    <w:p>
      <w:pPr>
        <w:rPr>
          <w:rFonts w:cs="v4.2.0"/>
        </w:rPr>
      </w:pPr>
      <w:bookmarkStart w:id="25" w:name="_Toc47081165"/>
      <w:bookmarkStart w:id="26" w:name="_Toc53219035"/>
      <w:bookmarkStart w:id="27" w:name="_Toc49507547"/>
      <w:bookmarkStart w:id="28" w:name="_Toc53219742"/>
      <w:bookmarkStart w:id="29" w:name="_Toc53220185"/>
      <w:r>
        <w:rPr>
          <w:rFonts w:cs="v4.2.0"/>
        </w:rPr>
        <w:t>This clause defines the configurations for immunity tests as follows:</w:t>
      </w:r>
    </w:p>
    <w:p>
      <w:pPr>
        <w:pStyle w:val="121"/>
      </w:pPr>
      <w:r>
        <w:t>-</w:t>
      </w:r>
      <w:r>
        <w:tab/>
      </w:r>
      <w:r>
        <w:t>the equipment shall be tested under normal test conditions as specified in the functional standards;</w:t>
      </w:r>
    </w:p>
    <w:p>
      <w:pPr>
        <w:pStyle w:val="121"/>
      </w:pPr>
      <w:r>
        <w:t>-</w:t>
      </w:r>
      <w:r>
        <w:tab/>
      </w:r>
      <w:r>
        <w:rPr>
          <w:lang w:val="en-US"/>
        </w:rPr>
        <w:t xml:space="preserve">during the test, the </w:t>
      </w:r>
      <w:r>
        <w:t xml:space="preserve">RF output power </w:t>
      </w:r>
      <w:r>
        <w:rPr>
          <w:lang w:val="en-US"/>
        </w:rPr>
        <w:t xml:space="preserve">may </w:t>
      </w:r>
      <w:r>
        <w:t xml:space="preserve">be reduced to a power </w:t>
      </w:r>
      <w:r>
        <w:rPr>
          <w:lang w:val="en-US"/>
        </w:rPr>
        <w:t xml:space="preserve">level </w:t>
      </w:r>
      <w:r>
        <w:t xml:space="preserve">sufficient for establishing </w:t>
      </w:r>
      <w:r>
        <w:rPr>
          <w:lang w:val="en-US"/>
        </w:rPr>
        <w:t xml:space="preserve">and maintaining the </w:t>
      </w:r>
      <w:r>
        <w:rPr>
          <w:rFonts w:cs="v4.2.0"/>
          <w:lang w:val="en-US" w:eastAsia="zh-CN"/>
        </w:rPr>
        <w:t xml:space="preserve">required </w:t>
      </w:r>
      <w:r>
        <w:t>communication link;</w:t>
      </w:r>
    </w:p>
    <w:p>
      <w:pPr>
        <w:pStyle w:val="121"/>
      </w:pPr>
      <w:r>
        <w:t>-</w:t>
      </w:r>
      <w:r>
        <w:tab/>
      </w:r>
      <w:r>
        <w:t>the test configuration shall be as close to normal intended use as possible;</w:t>
      </w:r>
    </w:p>
    <w:p>
      <w:pPr>
        <w:pStyle w:val="121"/>
      </w:pPr>
      <w:r>
        <w:t>-</w:t>
      </w:r>
      <w:r>
        <w:tab/>
      </w:r>
      <w:r>
        <w:t xml:space="preserve">if the equipment is part of a system, or can be connected to </w:t>
      </w:r>
      <w:r>
        <w:rPr>
          <w:i/>
        </w:rPr>
        <w:t>ancillary equipment</w:t>
      </w:r>
      <w:r>
        <w:t xml:space="preserve">, then it shall be acceptable to test the equipment while connected to the minimum configuration of </w:t>
      </w:r>
      <w:r>
        <w:rPr>
          <w:i/>
        </w:rPr>
        <w:t>ancillary equipment</w:t>
      </w:r>
      <w:r>
        <w:t xml:space="preserve"> necessary to exercise the </w:t>
      </w:r>
      <w:r>
        <w:rPr>
          <w:iCs/>
        </w:rPr>
        <w:t>port</w:t>
      </w:r>
      <w:r>
        <w:t>s;</w:t>
      </w:r>
    </w:p>
    <w:p>
      <w:pPr>
        <w:pStyle w:val="121"/>
      </w:pPr>
      <w:r>
        <w:t>-</w:t>
      </w:r>
      <w:r>
        <w:tab/>
      </w:r>
      <w:r>
        <w:t xml:space="preserve">if the equipment has a large number of </w:t>
      </w:r>
      <w:r>
        <w:rPr>
          <w:iCs/>
        </w:rPr>
        <w:t>port</w:t>
      </w:r>
      <w:r>
        <w:t>s, then a sufficient number shall be selected to simulate actual operation conditions and to ensure that all the different types of termination are tested;</w:t>
      </w:r>
    </w:p>
    <w:p>
      <w:pPr>
        <w:pStyle w:val="121"/>
      </w:pPr>
      <w:r>
        <w:t>-</w:t>
      </w:r>
      <w:r>
        <w:tab/>
      </w:r>
      <w:r>
        <w:t>the test conditions, test configuration and mode of operation shall be recorded in the test report;</w:t>
      </w:r>
    </w:p>
    <w:p>
      <w:pPr>
        <w:pStyle w:val="121"/>
        <w:rPr>
          <w:lang w:val="en-US" w:eastAsia="zh-CN"/>
        </w:rPr>
      </w:pPr>
      <w:r>
        <w:t>-</w:t>
      </w:r>
      <w:r>
        <w:tab/>
      </w:r>
      <w:r>
        <w:rPr>
          <w:iCs/>
        </w:rPr>
        <w:t>port</w:t>
      </w:r>
      <w:r>
        <w:t xml:space="preserve">s which in normal operation are connected shall be connected to an </w:t>
      </w:r>
      <w:r>
        <w:rPr>
          <w:i/>
        </w:rPr>
        <w:t>ancillary equipment</w:t>
      </w:r>
      <w:r>
        <w:t xml:space="preserve"> or to a representative piece of cable correctly terminated to simulate the input/output characteristics of the </w:t>
      </w:r>
      <w:r>
        <w:rPr>
          <w:i/>
        </w:rPr>
        <w:t>ancillary equipment</w:t>
      </w:r>
      <w:r>
        <w:rPr>
          <w:rFonts w:hint="eastAsia"/>
          <w:lang w:val="en-US" w:eastAsia="zh-CN"/>
        </w:rPr>
        <w:t xml:space="preserve">. </w:t>
      </w:r>
      <w:r>
        <w:rPr>
          <w:rFonts w:cs="v4.2.0"/>
        </w:rPr>
        <w:t xml:space="preserve">In case of </w:t>
      </w:r>
      <w:r>
        <w:rPr>
          <w:rFonts w:cs="v4.2.0"/>
          <w:i/>
          <w:lang w:val="en-US" w:eastAsia="zh-CN"/>
        </w:rPr>
        <w:t>IAB</w:t>
      </w:r>
      <w:r>
        <w:rPr>
          <w:rFonts w:hint="eastAsia" w:cs="v4.2.0"/>
          <w:i/>
          <w:lang w:val="en-US" w:eastAsia="zh-CN"/>
        </w:rPr>
        <w:t xml:space="preserve"> type 1-H</w:t>
      </w:r>
      <w:r>
        <w:rPr>
          <w:rFonts w:cs="v4.2.0"/>
        </w:rPr>
        <w:t xml:space="preserve">, </w:t>
      </w:r>
      <w:r>
        <w:rPr>
          <w:rFonts w:hint="eastAsia" w:cs="v4.2.0"/>
          <w:i/>
          <w:iCs/>
          <w:lang w:val="en-US" w:eastAsia="zh-CN"/>
        </w:rPr>
        <w:t>antenna</w:t>
      </w:r>
      <w:r>
        <w:rPr>
          <w:i/>
          <w:iCs/>
        </w:rPr>
        <w:t xml:space="preserve"> ports</w:t>
      </w:r>
      <w:r>
        <w:t xml:space="preserve"> shall be correctly terminated</w:t>
      </w:r>
      <w:r>
        <w:rPr>
          <w:lang w:val="en-US" w:eastAsia="zh-CN"/>
        </w:rPr>
        <w:t>;</w:t>
      </w:r>
    </w:p>
    <w:p>
      <w:pPr>
        <w:pStyle w:val="121"/>
      </w:pPr>
      <w:r>
        <w:t>-</w:t>
      </w:r>
      <w:r>
        <w:tab/>
      </w:r>
      <w:r>
        <w:rPr>
          <w:iCs/>
        </w:rPr>
        <w:t>port</w:t>
      </w:r>
      <w:r>
        <w:t xml:space="preserve">s which are not connected to cables during normal operation, e.g. service connectors, programming connectors, temporary connectors etc. shall not be connected to any cables for the purpose of EMC testing. Where cables have to be connected to these </w:t>
      </w:r>
      <w:r>
        <w:rPr>
          <w:iCs/>
        </w:rPr>
        <w:t>port</w:t>
      </w:r>
      <w:r>
        <w:t>s, or interconnecting cables have to be extended in length in order to exercise the EUT, precautions shall be taken to ensure that the evaluation of the EUT is not affected by the addition or extension of these cables;</w:t>
      </w:r>
    </w:p>
    <w:p>
      <w:pPr>
        <w:pStyle w:val="121"/>
      </w:pPr>
      <w:r>
        <w:t>-</w:t>
      </w:r>
      <w:r>
        <w:tab/>
      </w:r>
      <w:r>
        <w:t xml:space="preserve">immunity tests on the entire </w:t>
      </w:r>
      <w:r>
        <w:rPr>
          <w:lang w:val="en-US" w:eastAsia="zh-CN"/>
        </w:rPr>
        <w:t>IAB Node</w:t>
      </w:r>
      <w:r>
        <w:t xml:space="preserve"> shall be performed by establishing communication links at the radio interface (e.g. with the mobile simulator) and the</w:t>
      </w:r>
      <w:r>
        <w:rPr>
          <w:rFonts w:hint="eastAsia"/>
          <w:lang w:val="en-US" w:eastAsia="zh-CN"/>
        </w:rPr>
        <w:t xml:space="preserve"> NG</w:t>
      </w:r>
      <w:r>
        <w:t xml:space="preserve"> interface (e.g. with an </w:t>
      </w:r>
      <w:r>
        <w:rPr>
          <w:rFonts w:hint="eastAsia"/>
          <w:lang w:val="en-US" w:eastAsia="zh-CN"/>
        </w:rPr>
        <w:t>NGC</w:t>
      </w:r>
      <w:r>
        <w:t xml:space="preserve"> simulator) and evaluating the throughput;</w:t>
      </w:r>
      <w:r>
        <w:tab/>
      </w:r>
    </w:p>
    <w:p>
      <w:pPr>
        <w:pStyle w:val="121"/>
        <w:rPr>
          <w:rFonts w:cs="v4.2.0"/>
        </w:rPr>
      </w:pPr>
      <w:r>
        <w:t>-</w:t>
      </w:r>
      <w:r>
        <w:tab/>
      </w:r>
      <w:r>
        <w:t xml:space="preserve">immunity tests shall be performed on both the uplink and downlink paths. The tests shall also include both the radio interface and the </w:t>
      </w:r>
      <w:r>
        <w:rPr>
          <w:rFonts w:hint="eastAsia"/>
          <w:lang w:val="en-US" w:eastAsia="zh-CN"/>
        </w:rPr>
        <w:t>NG</w:t>
      </w:r>
      <w:r>
        <w:t xml:space="preserve"> interface.</w:t>
      </w:r>
      <w:r>
        <w:rPr>
          <w:rFonts w:hint="eastAsia"/>
          <w:lang w:val="en-US" w:eastAsia="zh-CN"/>
        </w:rPr>
        <w:t xml:space="preserve"> T</w:t>
      </w:r>
      <w:r>
        <w:t xml:space="preserve">hroughput evaluation may be carried out at either interface, where appropriate, and the measurements for the uplink and downlink paths may be carried out as a single path looped at either the radio interface or </w:t>
      </w:r>
      <w:r>
        <w:rPr>
          <w:rFonts w:hint="eastAsia"/>
          <w:lang w:val="en-US" w:eastAsia="zh-CN"/>
        </w:rPr>
        <w:t>NG</w:t>
      </w:r>
      <w:r>
        <w:t xml:space="preserve"> interface. In case of looping is used care have to be taken that the throughput information doesn't change due to looping;</w:t>
      </w:r>
    </w:p>
    <w:p>
      <w:pPr>
        <w:pStyle w:val="121"/>
      </w:pPr>
      <w:r>
        <w:t>-</w:t>
      </w:r>
      <w:r>
        <w:tab/>
      </w:r>
      <w:r>
        <w:t xml:space="preserve">for </w:t>
      </w:r>
      <w:r>
        <w:rPr>
          <w:lang w:val="en-US" w:eastAsia="zh-CN"/>
        </w:rPr>
        <w:t xml:space="preserve">IAB </w:t>
      </w:r>
      <w:ins w:id="16" w:author="Michal Szydelko" w:date="2021-08-06T18:44:00Z">
        <w:r>
          <w:rPr>
            <w:lang w:val="en-US" w:eastAsia="zh-CN"/>
          </w:rPr>
          <w:t>n</w:t>
        </w:r>
      </w:ins>
      <w:del w:id="17" w:author="Michal Szydelko" w:date="2021-08-06T18:44:00Z">
        <w:r>
          <w:rPr>
            <w:lang w:val="en-US" w:eastAsia="zh-CN"/>
          </w:rPr>
          <w:delText>N</w:delText>
        </w:r>
      </w:del>
      <w:r>
        <w:rPr>
          <w:lang w:val="en-US" w:eastAsia="zh-CN"/>
        </w:rPr>
        <w:t>ode</w:t>
      </w:r>
      <w:r>
        <w:t xml:space="preserve"> capable of multi-band operation, communication links shall be established in such a way that all </w:t>
      </w:r>
      <w:r>
        <w:rPr>
          <w:i/>
          <w:iCs/>
        </w:rPr>
        <w:t>operating band</w:t>
      </w:r>
      <w:r>
        <w:t xml:space="preserve">(s) are activated during the test according to the applicable test configurations in clause 4.5. Performance assessment may be done separately for each </w:t>
      </w:r>
      <w:r>
        <w:rPr>
          <w:i/>
          <w:iCs/>
        </w:rPr>
        <w:t>operating band</w:t>
      </w:r>
      <w:r>
        <w:t>.</w:t>
      </w:r>
    </w:p>
    <w:p>
      <w:pPr>
        <w:pStyle w:val="3"/>
        <w:rPr>
          <w:rFonts w:eastAsia="宋体"/>
          <w:lang w:val="en-US" w:eastAsia="zh-CN"/>
        </w:rPr>
      </w:pPr>
      <w:bookmarkStart w:id="30" w:name="_Toc76541688"/>
      <w:bookmarkStart w:id="31" w:name="_Toc61184241"/>
      <w:bookmarkStart w:id="32" w:name="_Toc76541773"/>
      <w:bookmarkStart w:id="33" w:name="_Toc74643070"/>
      <w:r>
        <w:rPr>
          <w:rFonts w:eastAsia="宋体"/>
          <w:lang w:val="en-US" w:eastAsia="zh-CN"/>
        </w:rPr>
        <w:t>9</w:t>
      </w:r>
      <w:r>
        <w:t>.2</w:t>
      </w:r>
      <w:r>
        <w:tab/>
      </w:r>
      <w:r>
        <w:t>RF electromagnetic field</w:t>
      </w:r>
      <w:r>
        <w:rPr>
          <w:lang w:val="en-US" w:eastAsia="zh-CN"/>
        </w:rPr>
        <w:t xml:space="preserve"> (80 MHz - 6000 MHz)</w:t>
      </w:r>
      <w:bookmarkEnd w:id="25"/>
      <w:bookmarkEnd w:id="26"/>
      <w:bookmarkEnd w:id="27"/>
      <w:bookmarkEnd w:id="28"/>
      <w:bookmarkEnd w:id="29"/>
      <w:bookmarkEnd w:id="30"/>
      <w:bookmarkEnd w:id="31"/>
      <w:bookmarkEnd w:id="32"/>
      <w:bookmarkEnd w:id="33"/>
    </w:p>
    <w:p>
      <w:pPr>
        <w:pStyle w:val="155"/>
        <w:rPr>
          <w:rFonts w:cs="v4.2.0"/>
          <w:i w:val="0"/>
          <w:iCs/>
          <w:color w:val="auto"/>
        </w:rPr>
      </w:pPr>
      <w:r>
        <w:rPr>
          <w:rFonts w:cs="v4.2.0"/>
          <w:i w:val="0"/>
          <w:iCs/>
          <w:color w:val="auto"/>
        </w:rPr>
        <w:t>The test shall be performed on a representative configuration of the equipment, the associated ancillary equipment, or representative configuration of the combination of radio and ancillary equipment.</w:t>
      </w:r>
    </w:p>
    <w:p>
      <w:pPr>
        <w:pStyle w:val="4"/>
      </w:pPr>
      <w:bookmarkStart w:id="34" w:name="_Toc53219036"/>
      <w:bookmarkStart w:id="35" w:name="_Toc74643071"/>
      <w:bookmarkStart w:id="36" w:name="_Toc53219743"/>
      <w:bookmarkStart w:id="37" w:name="_Toc20994289"/>
      <w:bookmarkStart w:id="38" w:name="_Toc37139336"/>
      <w:bookmarkStart w:id="39" w:name="_Toc37268340"/>
      <w:bookmarkStart w:id="40" w:name="_Toc29812148"/>
      <w:bookmarkStart w:id="41" w:name="_Toc53220186"/>
      <w:bookmarkStart w:id="42" w:name="_Toc49507548"/>
      <w:bookmarkStart w:id="43" w:name="_Toc37268434"/>
      <w:bookmarkStart w:id="44" w:name="_Toc76541774"/>
      <w:bookmarkStart w:id="45" w:name="_Toc76541689"/>
      <w:bookmarkStart w:id="46" w:name="_Toc61184242"/>
      <w:r>
        <w:t>9.2.1</w:t>
      </w:r>
      <w:r>
        <w:tab/>
      </w:r>
      <w:r>
        <w:t>Definition</w:t>
      </w:r>
      <w:bookmarkEnd w:id="34"/>
      <w:bookmarkEnd w:id="35"/>
      <w:bookmarkEnd w:id="36"/>
      <w:bookmarkEnd w:id="37"/>
      <w:bookmarkEnd w:id="38"/>
      <w:bookmarkEnd w:id="39"/>
      <w:bookmarkEnd w:id="40"/>
      <w:bookmarkEnd w:id="41"/>
      <w:bookmarkEnd w:id="42"/>
      <w:bookmarkEnd w:id="43"/>
      <w:bookmarkEnd w:id="44"/>
      <w:bookmarkEnd w:id="45"/>
      <w:bookmarkEnd w:id="46"/>
    </w:p>
    <w:p>
      <w:pPr>
        <w:rPr>
          <w:rFonts w:cs="v4.2.0"/>
        </w:rPr>
      </w:pPr>
      <w:r>
        <w:rPr>
          <w:rFonts w:cs="v4.2.0"/>
        </w:rPr>
        <w:t xml:space="preserve">This test assesses the ability of radio equipment and </w:t>
      </w:r>
      <w:r>
        <w:rPr>
          <w:rFonts w:cs="v4.2.0"/>
          <w:i/>
        </w:rPr>
        <w:t>ancillary equipment</w:t>
      </w:r>
      <w:r>
        <w:rPr>
          <w:rFonts w:cs="v4.2.0"/>
        </w:rPr>
        <w:t xml:space="preserve"> to operate as intended in the presence of a radio frequency electromagnetic field disturbance at the enclosure.</w:t>
      </w:r>
    </w:p>
    <w:p>
      <w:pPr>
        <w:pStyle w:val="4"/>
      </w:pPr>
      <w:bookmarkStart w:id="47" w:name="_Toc37268435"/>
      <w:bookmarkStart w:id="48" w:name="_Toc61184243"/>
      <w:bookmarkStart w:id="49" w:name="_Toc53219744"/>
      <w:bookmarkStart w:id="50" w:name="_Toc53220187"/>
      <w:bookmarkStart w:id="51" w:name="_Toc49507549"/>
      <w:bookmarkStart w:id="52" w:name="_Toc53219037"/>
      <w:bookmarkStart w:id="53" w:name="_Toc37139337"/>
      <w:bookmarkStart w:id="54" w:name="_Toc37268341"/>
      <w:bookmarkStart w:id="55" w:name="_Toc20994290"/>
      <w:bookmarkStart w:id="56" w:name="_Toc29812149"/>
      <w:bookmarkStart w:id="57" w:name="_Toc76541690"/>
      <w:bookmarkStart w:id="58" w:name="_Toc74643072"/>
      <w:bookmarkStart w:id="59" w:name="_Toc76541775"/>
      <w:r>
        <w:t>9.2.2</w:t>
      </w:r>
      <w:r>
        <w:tab/>
      </w:r>
      <w:r>
        <w:t>Test method and level</w:t>
      </w:r>
      <w:bookmarkEnd w:id="47"/>
      <w:bookmarkEnd w:id="48"/>
      <w:bookmarkEnd w:id="49"/>
      <w:bookmarkEnd w:id="50"/>
      <w:bookmarkEnd w:id="51"/>
      <w:bookmarkEnd w:id="52"/>
      <w:bookmarkEnd w:id="53"/>
      <w:bookmarkEnd w:id="54"/>
      <w:bookmarkEnd w:id="55"/>
      <w:bookmarkEnd w:id="56"/>
      <w:bookmarkEnd w:id="57"/>
      <w:bookmarkEnd w:id="58"/>
      <w:bookmarkEnd w:id="59"/>
    </w:p>
    <w:p>
      <w:pPr>
        <w:rPr>
          <w:rFonts w:cs="v4.2.0"/>
        </w:rPr>
      </w:pPr>
      <w:r>
        <w:rPr>
          <w:rFonts w:cs="v4.2.0"/>
        </w:rPr>
        <w:t>The test method shall be in accordance with IEC 61000</w:t>
      </w:r>
      <w:r>
        <w:rPr>
          <w:rFonts w:cs="v4.2.0"/>
        </w:rPr>
        <w:noBreakHyphen/>
      </w:r>
      <w:r>
        <w:rPr>
          <w:rFonts w:cs="v4.2.0"/>
        </w:rPr>
        <w:t>4</w:t>
      </w:r>
      <w:r>
        <w:rPr>
          <w:rFonts w:cs="v4.2.0"/>
        </w:rPr>
        <w:noBreakHyphen/>
      </w:r>
      <w:r>
        <w:rPr>
          <w:rFonts w:cs="v4.2.0"/>
        </w:rPr>
        <w:t>3 </w:t>
      </w:r>
      <w:r>
        <w:rPr>
          <w:rFonts w:cs="v4.2.0"/>
          <w:lang w:val="en-US" w:eastAsia="zh-CN"/>
        </w:rPr>
        <w:t>[13]</w:t>
      </w:r>
      <w:r>
        <w:rPr>
          <w:rFonts w:cs="v4.2.0"/>
        </w:rPr>
        <w:t>.The use of reverberation chamber test method according to IEC 61000-4-21 [18], clause 6.1 and Annex D as alternative method is allowed.</w:t>
      </w:r>
    </w:p>
    <w:p>
      <w:pPr>
        <w:pStyle w:val="121"/>
      </w:pPr>
      <w:r>
        <w:t>-</w:t>
      </w:r>
      <w:r>
        <w:tab/>
      </w:r>
      <w:r>
        <w:t>For transmitters, receivers and transceivers the following requirements shall apply:</w:t>
      </w:r>
    </w:p>
    <w:p>
      <w:pPr>
        <w:pStyle w:val="121"/>
      </w:pPr>
      <w:r>
        <w:t>-</w:t>
      </w:r>
      <w:r>
        <w:tab/>
      </w:r>
      <w:r>
        <w:t>The test level shall be 3 V/m amplitude modulated to a depth of 80 % by a sinusoidal audio signal of 1 kHz;</w:t>
      </w:r>
    </w:p>
    <w:p>
      <w:pPr>
        <w:pStyle w:val="121"/>
      </w:pPr>
      <w:r>
        <w:t>-</w:t>
      </w:r>
      <w:r>
        <w:tab/>
      </w:r>
      <w:r>
        <w:t>The stepped frequency increments shall be 1 % of the momentary frequency;</w:t>
      </w:r>
    </w:p>
    <w:p>
      <w:pPr>
        <w:pStyle w:val="121"/>
        <w:rPr>
          <w:rFonts w:cs="v4.2.0"/>
        </w:rPr>
      </w:pPr>
      <w:r>
        <w:rPr>
          <w:rFonts w:cs="v4.2.0"/>
        </w:rPr>
        <w:t>-</w:t>
      </w:r>
      <w:r>
        <w:rPr>
          <w:rFonts w:cs="v4.2.0"/>
        </w:rPr>
        <w:tab/>
      </w:r>
      <w:r>
        <w:rPr>
          <w:rFonts w:cs="v4.2.0"/>
        </w:rPr>
        <w:t xml:space="preserve">The test shall be performed over the frequency range 80 MHz </w:t>
      </w:r>
      <w:r>
        <w:t xml:space="preserve"> - </w:t>
      </w:r>
      <w:r>
        <w:rPr>
          <w:lang w:val="en-US" w:eastAsia="zh-CN"/>
        </w:rPr>
        <w:t>60</w:t>
      </w:r>
      <w:r>
        <w:t>00 MHz</w:t>
      </w:r>
      <w:r>
        <w:rPr>
          <w:rFonts w:cs="v4.2.0"/>
        </w:rPr>
        <w:t>;</w:t>
      </w:r>
      <w:r>
        <w:rPr>
          <w:lang w:val="en-US" w:eastAsia="zh-CN"/>
        </w:rPr>
        <w:t xml:space="preserve"> </w:t>
      </w:r>
      <w:r>
        <w:t>with the exception of the exclusion band for receivers (see clause 4.4);</w:t>
      </w:r>
    </w:p>
    <w:p>
      <w:pPr>
        <w:pStyle w:val="121"/>
      </w:pPr>
      <w:r>
        <w:t>-</w:t>
      </w:r>
      <w:r>
        <w:tab/>
      </w:r>
      <w:r>
        <w:t>Responses in stand-alone receivers or receivers which are part of transceivers occurring at discrete frequencies which are narrow band responses, shall be disregarded, see clause 4.3;</w:t>
      </w:r>
    </w:p>
    <w:p>
      <w:pPr>
        <w:pStyle w:val="121"/>
        <w:rPr>
          <w:del w:id="18" w:author="Michal Szydelko" w:date="2021-08-06T19:09:00Z"/>
        </w:rPr>
      </w:pPr>
      <w:r>
        <w:t>-</w:t>
      </w:r>
      <w:r>
        <w:tab/>
      </w:r>
      <w:r>
        <w:t>The frequencies selected during the test shall be recorded in the test report.</w:t>
      </w:r>
      <w:ins w:id="19" w:author="Michal Szydelko" w:date="2021-08-06T19:09:00Z">
        <w:r>
          <w:rPr/>
          <w:t xml:space="preserve"> </w:t>
        </w:r>
      </w:ins>
    </w:p>
    <w:p>
      <w:pPr>
        <w:pStyle w:val="121"/>
        <w:rPr>
          <w:ins w:id="20" w:author="Michal Szydelko" w:date="2021-08-06T18:38:00Z"/>
        </w:rPr>
      </w:pPr>
      <w:r>
        <w:t>-</w:t>
      </w:r>
      <w:r>
        <w:tab/>
      </w:r>
      <w:r>
        <w:rPr>
          <w:lang w:val="en-US" w:eastAsia="zh-CN"/>
        </w:rPr>
        <w:t xml:space="preserve">For the test method in accordance with </w:t>
      </w:r>
      <w:r>
        <w:t>IEC 61000-4-3</w:t>
      </w:r>
      <w:r>
        <w:rPr>
          <w:lang w:val="en-US" w:eastAsia="zh-CN"/>
        </w:rPr>
        <w:t xml:space="preserve">[13], the </w:t>
      </w:r>
      <w:del w:id="21" w:author="Michal Szydelko" w:date="2021-08-06T18:29:00Z">
        <w:r>
          <w:rPr>
            <w:lang w:val="en-US" w:eastAsia="zh-CN"/>
          </w:rPr>
          <w:delText xml:space="preserve">following </w:delText>
        </w:r>
      </w:del>
      <w:r>
        <w:rPr>
          <w:i/>
          <w:iCs/>
          <w:lang w:val="en-US" w:eastAsia="zh-CN"/>
        </w:rPr>
        <w:t>spatial exclusion zone</w:t>
      </w:r>
      <w:r>
        <w:rPr>
          <w:lang w:val="en-US" w:eastAsia="zh-CN"/>
        </w:rPr>
        <w:t xml:space="preserve"> can be chosen to protect the IAB node receiver</w:t>
      </w:r>
      <w:ins w:id="22" w:author="Michal Szydelko" w:date="2021-08-06T18:29:00Z">
        <w:r>
          <w:rPr>
            <w:lang w:val="en-US" w:eastAsia="zh-CN"/>
          </w:rPr>
          <w:t>(s)</w:t>
        </w:r>
      </w:ins>
      <w:r>
        <w:rPr>
          <w:lang w:val="en-US" w:eastAsia="zh-CN"/>
        </w:rPr>
        <w:t xml:space="preserve">. For the frequency arrange above 690 MHz </w:t>
      </w:r>
      <w:r>
        <w:t>(according to the test method in ETSI EN 301 489-50 [</w:t>
      </w:r>
      <w:r>
        <w:rPr>
          <w:rFonts w:hint="eastAsia"/>
          <w:lang w:val="en-US" w:eastAsia="zh-CN"/>
        </w:rPr>
        <w:t>28</w:t>
      </w:r>
      <w:r>
        <w:t>]), the EMC RF electromagnetic field immunity requirement applies on the non-</w:t>
      </w:r>
      <w:del w:id="23" w:author="Michal Szydelko" w:date="2021-08-06T18:31:00Z">
        <w:r>
          <w:rPr/>
          <w:delText xml:space="preserve">radiated </w:delText>
        </w:r>
      </w:del>
      <w:ins w:id="24" w:author="Michal Szydelko" w:date="2021-08-06T18:31:00Z">
        <w:r>
          <w:rPr/>
          <w:t xml:space="preserve">radiating </w:t>
        </w:r>
      </w:ins>
      <w:r>
        <w:t xml:space="preserve">faces of the </w:t>
      </w:r>
      <w:r>
        <w:rPr>
          <w:i/>
          <w:rPrChange w:id="25" w:author="Michal Szydelko" w:date="2021-08-06T18:31:00Z">
            <w:rPr/>
          </w:rPrChange>
        </w:rPr>
        <w:t xml:space="preserve">IAB </w:t>
      </w:r>
      <w:del w:id="26" w:author="Michal Szydelko" w:date="2021-08-06T18:31:00Z">
        <w:r>
          <w:rPr>
            <w:i/>
            <w:rPrChange w:id="27" w:author="Michal Szydelko" w:date="2021-08-06T18:31:00Z">
              <w:rPr/>
            </w:rPrChange>
          </w:rPr>
          <w:delText xml:space="preserve">node </w:delText>
        </w:r>
      </w:del>
      <w:r>
        <w:rPr>
          <w:i/>
          <w:rPrChange w:id="28" w:author="Michal Szydelko" w:date="2021-08-06T18:31:00Z">
            <w:rPr/>
          </w:rPrChange>
        </w:rPr>
        <w:t>type 1-O</w:t>
      </w:r>
      <w:ins w:id="29" w:author="Michal Szydelko" w:date="2021-08-06T18:31:00Z">
        <w:r>
          <w:rPr/>
          <w:t xml:space="preserve">, or </w:t>
        </w:r>
      </w:ins>
      <w:del w:id="30" w:author="Michal Szydelko" w:date="2021-08-06T18:31:00Z">
        <w:r>
          <w:rPr/>
          <w:delText xml:space="preserve"> and </w:delText>
        </w:r>
      </w:del>
      <w:ins w:id="31" w:author="Michal Szydelko" w:date="2021-08-06T18:31:00Z">
        <w:r>
          <w:rPr>
            <w:i/>
            <w:rPrChange w:id="32" w:author="Michal Szydelko" w:date="2021-08-06T18:31:00Z">
              <w:rPr/>
            </w:rPrChange>
          </w:rPr>
          <w:t xml:space="preserve">IAB type </w:t>
        </w:r>
      </w:ins>
      <w:r>
        <w:rPr>
          <w:i/>
          <w:rPrChange w:id="33" w:author="Michal Szydelko" w:date="2021-08-06T18:31:00Z">
            <w:rPr/>
          </w:rPrChange>
        </w:rPr>
        <w:t>2-O</w:t>
      </w:r>
      <w:ins w:id="34" w:author="Huawei" w:date="2021-08-24T16:04:00Z">
        <w:r>
          <w:rPr>
            <w:i/>
          </w:rPr>
          <w:t>,</w:t>
        </w:r>
      </w:ins>
      <w:ins w:id="35" w:author="Huawei" w:date="2021-08-24T16:03:00Z">
        <w:r>
          <w:rPr>
            <w:rFonts w:eastAsia="宋体"/>
            <w:i/>
            <w:lang w:val="en-US" w:eastAsia="zh-CN"/>
          </w:rPr>
          <w:t xml:space="preserve"> </w:t>
        </w:r>
      </w:ins>
      <w:ins w:id="36" w:author="Huawei" w:date="2021-08-24T16:03:00Z">
        <w:r>
          <w:rPr>
            <w:rFonts w:eastAsia="宋体"/>
            <w:i w:val="0"/>
            <w:lang w:val="en-US" w:eastAsia="zh-CN"/>
            <w:rPrChange w:id="37" w:author="Huawei" w:date="2021-08-24T16:03:00Z">
              <w:rPr>
                <w:rFonts w:eastAsia="宋体"/>
                <w:i/>
                <w:lang w:val="en-US" w:eastAsia="zh-CN"/>
              </w:rPr>
            </w:rPrChange>
          </w:rPr>
          <w:t>as depicted on figure</w:t>
        </w:r>
      </w:ins>
      <w:ins w:id="38" w:author="Huawei" w:date="2021-08-24T16:03:00Z">
        <w:r>
          <w:rPr>
            <w:rFonts w:eastAsia="宋体"/>
            <w:lang w:val="en-US" w:eastAsia="zh-CN"/>
          </w:rPr>
          <w:t>s</w:t>
        </w:r>
      </w:ins>
      <w:ins w:id="39" w:author="Huawei" w:date="2021-08-24T16:03:00Z">
        <w:r>
          <w:rPr>
            <w:rFonts w:eastAsia="宋体"/>
            <w:i w:val="0"/>
            <w:lang w:val="en-US" w:eastAsia="zh-CN"/>
            <w:rPrChange w:id="40" w:author="Huawei" w:date="2021-08-24T16:03:00Z">
              <w:rPr>
                <w:rFonts w:eastAsia="宋体"/>
                <w:i/>
                <w:lang w:val="en-US" w:eastAsia="zh-CN"/>
              </w:rPr>
            </w:rPrChange>
          </w:rPr>
          <w:t xml:space="preserve"> 9.2.2-1</w:t>
        </w:r>
      </w:ins>
      <w:ins w:id="41" w:author="Huawei" w:date="2021-08-24T16:04:00Z">
        <w:del w:id="42" w:author="Xie(ZTE) Round2" w:date="2021-08-25T08:51:52Z">
          <w:r>
            <w:rPr>
              <w:rFonts w:eastAsia="宋体"/>
              <w:lang w:val="en-US" w:eastAsia="zh-CN"/>
            </w:rPr>
            <w:delText xml:space="preserve"> and 9.2.2</w:delText>
          </w:r>
          <w:r>
            <w:rPr>
              <w:rFonts w:eastAsia="宋体"/>
              <w:lang w:val="en-US" w:eastAsia="zh-CN"/>
            </w:rPr>
            <w:noBreakHyphen/>
          </w:r>
          <w:r>
            <w:rPr>
              <w:rFonts w:eastAsia="宋体"/>
              <w:lang w:val="en-US" w:eastAsia="zh-CN"/>
            </w:rPr>
            <w:delText>2</w:delText>
          </w:r>
        </w:del>
      </w:ins>
      <w:bookmarkStart w:id="60" w:name="_GoBack"/>
      <w:bookmarkEnd w:id="60"/>
      <w:r>
        <w:t>.</w:t>
      </w:r>
    </w:p>
    <w:p>
      <w:pPr>
        <w:pStyle w:val="95"/>
        <w:rPr>
          <w:ins w:id="43" w:author="Michal Szydelko" w:date="2021-08-06T18:34:00Z"/>
        </w:rPr>
      </w:pPr>
      <w:ins w:id="44" w:author="Michal Szydelko" w:date="2021-08-06T18:39:00Z">
        <w:r>
          <w:rPr/>
          <w:t>NOTE:</w:t>
        </w:r>
      </w:ins>
      <w:ins w:id="45" w:author="Michal Szydelko" w:date="2021-08-06T18:39:00Z">
        <w:r>
          <w:rPr/>
          <w:tab/>
        </w:r>
      </w:ins>
      <w:ins w:id="46" w:author="Michal Szydelko" w:date="2021-08-06T18:39:00Z">
        <w:r>
          <w:rPr/>
          <w:t>D</w:t>
        </w:r>
      </w:ins>
      <w:ins w:id="47" w:author="Michal Szydelko" w:date="2021-08-06T18:38:00Z">
        <w:r>
          <w:rPr/>
          <w:t xml:space="preserve">epending on the IAB implementation, </w:t>
        </w:r>
      </w:ins>
      <w:ins w:id="48" w:author="Michal Szydelko" w:date="2021-08-06T18:39:00Z">
        <w:r>
          <w:rPr/>
          <w:t xml:space="preserve">application of the spatial exclusion to all radiating faces of the IAB may not allow </w:t>
        </w:r>
      </w:ins>
      <w:ins w:id="49" w:author="Michal Szydelko" w:date="2021-08-06T18:40:00Z">
        <w:r>
          <w:rPr/>
          <w:t xml:space="preserve">proper execution of the RI testing. </w:t>
        </w:r>
      </w:ins>
      <w:r>
        <w:t xml:space="preserve">In </w:t>
      </w:r>
      <w:del w:id="50" w:author="Michal Szydelko" w:date="2021-08-06T18:38:00Z">
        <w:r>
          <w:rPr/>
          <w:delText xml:space="preserve">other </w:delText>
        </w:r>
      </w:del>
      <w:ins w:id="51" w:author="Michal Szydelko" w:date="2021-08-06T18:38:00Z">
        <w:r>
          <w:rPr/>
          <w:t xml:space="preserve">such </w:t>
        </w:r>
      </w:ins>
      <w:r>
        <w:t>cases</w:t>
      </w:r>
      <w:ins w:id="52" w:author="Xie(ZTE) Round2" w:date="2021-08-25T08:51:39Z">
        <w:r>
          <w:rPr>
            <w:rFonts w:hint="eastAsia" w:eastAsia="宋体"/>
            <w:lang w:val="en-US" w:eastAsia="zh-CN"/>
          </w:rPr>
          <w:t xml:space="preserve"> </w:t>
        </w:r>
      </w:ins>
      <w:ins w:id="53" w:author="Xie(ZTE) Round2" w:date="2021-08-25T08:51:38Z">
        <w:r>
          <w:rPr>
            <w:rFonts w:eastAsia="宋体"/>
            <w:i w:val="0"/>
            <w:lang w:val="en-US" w:eastAsia="zh-CN"/>
          </w:rPr>
          <w:t>as depicted on figure</w:t>
        </w:r>
      </w:ins>
      <w:ins w:id="54" w:author="Xie(ZTE) Round2" w:date="2021-08-25T08:51:38Z">
        <w:r>
          <w:rPr>
            <w:rFonts w:eastAsia="宋体"/>
            <w:lang w:val="en-US" w:eastAsia="zh-CN"/>
          </w:rPr>
          <w:t>s</w:t>
        </w:r>
      </w:ins>
      <w:ins w:id="55" w:author="Xie(ZTE) Round2" w:date="2021-08-25T08:51:38Z">
        <w:r>
          <w:rPr>
            <w:rFonts w:eastAsia="宋体"/>
            <w:i w:val="0"/>
            <w:lang w:val="en-US" w:eastAsia="zh-CN"/>
          </w:rPr>
          <w:t xml:space="preserve"> </w:t>
        </w:r>
      </w:ins>
      <w:ins w:id="56" w:author="Xie(ZTE) Round2" w:date="2021-08-25T08:51:38Z">
        <w:r>
          <w:rPr>
            <w:rFonts w:eastAsia="宋体"/>
            <w:lang w:val="en-US" w:eastAsia="zh-CN"/>
          </w:rPr>
          <w:t>9.2.2</w:t>
        </w:r>
        <w:r>
          <w:rPr>
            <w:rFonts w:eastAsia="宋体"/>
            <w:lang w:val="en-US" w:eastAsia="zh-CN"/>
          </w:rPr>
          <w:noBreakHyphen/>
        </w:r>
        <w:r>
          <w:rPr>
            <w:rFonts w:eastAsia="宋体"/>
            <w:lang w:val="en-US" w:eastAsia="zh-CN"/>
          </w:rPr>
          <w:t>2</w:t>
        </w:r>
      </w:ins>
      <w:r>
        <w:t>, to protect the IAB node receiver</w:t>
      </w:r>
      <w:ins w:id="57" w:author="Michal Szydelko" w:date="2021-08-06T18:31:00Z">
        <w:r>
          <w:rPr/>
          <w:t>(s)</w:t>
        </w:r>
      </w:ins>
      <w:r>
        <w:t>, exclusion band</w:t>
      </w:r>
      <w:del w:id="58" w:author="Huawei" w:date="2021-08-24T16:13:00Z">
        <w:r>
          <w:rPr/>
          <w:delText xml:space="preserve"> size</w:delText>
        </w:r>
      </w:del>
      <w:r>
        <w:t xml:space="preserve">s </w:t>
      </w:r>
      <w:del w:id="59" w:author="Huawei" w:date="2021-08-24T16:13:00Z">
        <w:r>
          <w:rPr/>
          <w:delText xml:space="preserve">as depicted in Table 4.4.1-1 </w:delText>
        </w:r>
      </w:del>
      <w:r>
        <w:t>shall be considered</w:t>
      </w:r>
      <w:ins w:id="60" w:author="Huawei" w:date="2021-08-24T16:13:00Z">
        <w:r>
          <w:rPr/>
          <w:t>, as in table 4.4.1-1</w:t>
        </w:r>
      </w:ins>
      <w:r>
        <w:t>.</w:t>
      </w:r>
    </w:p>
    <w:p>
      <w:pPr>
        <w:pStyle w:val="92"/>
        <w:rPr>
          <w:ins w:id="61" w:author="Michal Szydelko" w:date="2021-08-06T18:34:00Z"/>
          <w:lang w:val="en-US"/>
        </w:rPr>
      </w:pPr>
      <w:ins w:id="62" w:author="Michal Szydelko" w:date="2021-08-06T18:34:00Z">
        <w:r>
          <w:rPr>
            <w:rFonts w:hint="eastAsia"/>
            <w:lang w:val="en-US" w:eastAsia="zh-CN"/>
          </w:rPr>
          <w:drawing>
            <wp:inline distT="0" distB="0" distL="0" distR="0">
              <wp:extent cx="4371975" cy="3390900"/>
              <wp:effectExtent l="0" t="0" r="0" b="0"/>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71975" cy="3390900"/>
                      </a:xfrm>
                      <a:prstGeom prst="rect">
                        <a:avLst/>
                      </a:prstGeom>
                      <a:noFill/>
                      <a:ln>
                        <a:noFill/>
                      </a:ln>
                    </pic:spPr>
                  </pic:pic>
                </a:graphicData>
              </a:graphic>
            </wp:inline>
          </w:drawing>
        </w:r>
      </w:ins>
    </w:p>
    <w:p>
      <w:pPr>
        <w:pStyle w:val="91"/>
        <w:rPr>
          <w:ins w:id="64" w:author="Michal Szydelko" w:date="2021-08-06T18:41:00Z"/>
          <w:lang w:val="en-US" w:eastAsia="zh-CN"/>
        </w:rPr>
      </w:pPr>
      <w:ins w:id="65" w:author="Michal Szydelko" w:date="2021-08-06T18:34:00Z">
        <w:r>
          <w:rPr>
            <w:lang w:eastAsia="zh-CN"/>
          </w:rPr>
          <w:t>Figure 9.2.</w:t>
        </w:r>
      </w:ins>
      <w:ins w:id="66" w:author="Michal Szydelko" w:date="2021-08-06T18:34:00Z">
        <w:r>
          <w:rPr>
            <w:lang w:val="en-US" w:eastAsia="zh-CN"/>
          </w:rPr>
          <w:t>2</w:t>
        </w:r>
      </w:ins>
      <w:ins w:id="67" w:author="Michal Szydelko" w:date="2021-08-06T18:34:00Z">
        <w:r>
          <w:rPr>
            <w:lang w:eastAsia="zh-CN"/>
          </w:rPr>
          <w:t xml:space="preserve">-1: Example of the spatial exclusion </w:t>
        </w:r>
      </w:ins>
      <w:ins w:id="68" w:author="Michal Szydelko" w:date="2021-08-06T18:36:00Z">
        <w:r>
          <w:rPr>
            <w:lang w:eastAsia="zh-CN"/>
          </w:rPr>
          <w:t xml:space="preserve">application </w:t>
        </w:r>
      </w:ins>
      <w:ins w:id="69" w:author="Michal Szydelko" w:date="2021-08-06T18:35:00Z">
        <w:r>
          <w:rPr>
            <w:lang w:eastAsia="zh-CN"/>
          </w:rPr>
          <w:t xml:space="preserve">in case of a single instance of the </w:t>
        </w:r>
      </w:ins>
      <w:ins w:id="70" w:author="Michal Szydelko" w:date="2021-08-06T18:36:00Z">
        <w:r>
          <w:rPr>
            <w:lang w:eastAsia="zh-CN"/>
          </w:rPr>
          <w:t xml:space="preserve">IAB </w:t>
        </w:r>
      </w:ins>
      <w:ins w:id="71" w:author="Michal Szydelko" w:date="2021-08-06T18:35:00Z">
        <w:r>
          <w:rPr>
            <w:lang w:eastAsia="zh-CN"/>
          </w:rPr>
          <w:t xml:space="preserve">radiating face </w:t>
        </w:r>
      </w:ins>
      <w:ins w:id="72" w:author="Michal Szydelko" w:date="2021-08-06T18:34:00Z">
        <w:r>
          <w:rPr>
            <w:lang w:val="en-US"/>
          </w:rPr>
          <w:t>(horizontal plane depicted)</w:t>
        </w:r>
      </w:ins>
      <w:ins w:id="73" w:author="Michal Szydelko" w:date="2021-08-06T18:34:00Z">
        <w:r>
          <w:rPr>
            <w:rFonts w:hint="eastAsia"/>
            <w:lang w:val="en-US" w:eastAsia="zh-CN"/>
          </w:rPr>
          <w:t xml:space="preserve"> </w:t>
        </w:r>
      </w:ins>
    </w:p>
    <w:p>
      <w:pPr>
        <w:pStyle w:val="91"/>
        <w:rPr>
          <w:ins w:id="74" w:author="Michal Szydelko" w:date="2021-08-06T18:34:00Z"/>
          <w:lang w:val="en-US"/>
        </w:rPr>
      </w:pPr>
      <w:ins w:id="75" w:author="Michal Szydelko" w:date="2021-08-06T18:43:00Z">
        <w:r>
          <w:rPr>
            <w:b w:val="0"/>
            <w:lang w:val="en-US" w:eastAsia="zh-CN"/>
          </w:rPr>
          <w:drawing>
            <wp:inline distT="0" distB="0" distL="0" distR="0">
              <wp:extent cx="6122035" cy="5240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2035" cy="5241113"/>
                      </a:xfrm>
                      <a:prstGeom prst="rect">
                        <a:avLst/>
                      </a:prstGeom>
                      <a:noFill/>
                    </pic:spPr>
                  </pic:pic>
                </a:graphicData>
              </a:graphic>
            </wp:inline>
          </w:drawing>
        </w:r>
      </w:ins>
    </w:p>
    <w:p>
      <w:pPr>
        <w:pStyle w:val="91"/>
        <w:rPr>
          <w:ins w:id="77" w:author="Michal Szydelko" w:date="2021-08-06T18:40:00Z"/>
          <w:lang w:val="en-US"/>
        </w:rPr>
      </w:pPr>
      <w:ins w:id="78" w:author="Michal Szydelko" w:date="2021-08-06T18:34:00Z">
        <w:r>
          <w:rPr>
            <w:lang w:eastAsia="zh-CN"/>
          </w:rPr>
          <w:t>Figure 9.2.</w:t>
        </w:r>
      </w:ins>
      <w:ins w:id="79" w:author="Michal Szydelko" w:date="2021-08-06T18:34:00Z">
        <w:r>
          <w:rPr>
            <w:lang w:val="en-US" w:eastAsia="zh-CN"/>
          </w:rPr>
          <w:t>2</w:t>
        </w:r>
      </w:ins>
      <w:ins w:id="80" w:author="Michal Szydelko" w:date="2021-08-06T18:34:00Z">
        <w:r>
          <w:rPr>
            <w:lang w:eastAsia="zh-CN"/>
          </w:rPr>
          <w:t xml:space="preserve">-2: </w:t>
        </w:r>
      </w:ins>
      <w:ins w:id="81" w:author="Michal Szydelko" w:date="2021-08-06T18:40:00Z">
        <w:r>
          <w:rPr>
            <w:lang w:eastAsia="zh-CN"/>
          </w:rPr>
          <w:t xml:space="preserve">Example of the spatial exclusion application in case of a </w:t>
        </w:r>
      </w:ins>
      <w:ins w:id="82" w:author="Michal Szydelko" w:date="2021-08-06T18:41:00Z">
        <w:r>
          <w:rPr>
            <w:lang w:eastAsia="zh-CN"/>
          </w:rPr>
          <w:t>3-panel</w:t>
        </w:r>
      </w:ins>
      <w:ins w:id="83" w:author="Michal Szydelko" w:date="2021-08-06T18:40:00Z">
        <w:r>
          <w:rPr>
            <w:lang w:eastAsia="zh-CN"/>
          </w:rPr>
          <w:t xml:space="preserve"> IAB </w:t>
        </w:r>
      </w:ins>
      <w:ins w:id="84" w:author="Michal Szydelko" w:date="2021-08-06T18:41:00Z">
        <w:r>
          <w:rPr>
            <w:lang w:eastAsia="zh-CN"/>
          </w:rPr>
          <w:t xml:space="preserve">node </w:t>
        </w:r>
      </w:ins>
      <w:ins w:id="85" w:author="Michal Szydelko" w:date="2021-08-06T18:40:00Z">
        <w:r>
          <w:rPr>
            <w:lang w:val="en-US"/>
          </w:rPr>
          <w:t>(horizontal plane depicted)</w:t>
        </w:r>
      </w:ins>
      <w:ins w:id="86" w:author="Michal Szydelko" w:date="2021-08-06T18:40:00Z">
        <w:r>
          <w:rPr>
            <w:rFonts w:hint="eastAsia"/>
            <w:lang w:val="en-US" w:eastAsia="zh-CN"/>
          </w:rPr>
          <w:t xml:space="preserve"> </w:t>
        </w:r>
      </w:ins>
      <w:ins w:id="87" w:author="Michal Szydelko" w:date="2021-08-06T18:41:00Z">
        <w:r>
          <w:rPr>
            <w:lang w:val="en-US" w:eastAsia="zh-CN"/>
          </w:rPr>
          <w:t>– proper execution of the RI test may not be feasible</w:t>
        </w:r>
      </w:ins>
    </w:p>
    <w:p>
      <w:pPr>
        <w:spacing w:after="0"/>
        <w:jc w:val="center"/>
        <w:rPr>
          <w:i/>
          <w:color w:val="0000FF"/>
          <w:lang w:val="en-US"/>
        </w:rPr>
      </w:pPr>
      <w:r>
        <w:rPr>
          <w:i/>
          <w:color w:val="0000FF"/>
        </w:rPr>
        <w:t>------------------------------ End of modified section ------------------------------</w:t>
      </w:r>
    </w:p>
    <w:sectPr>
      <w:headerReference r:id="rId5" w:type="first"/>
      <w:headerReference r:id="rId3" w:type="default"/>
      <w:headerReference r:id="rId4"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微软雅黑"/>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Osaka">
    <w:altName w:val="MS Mincho"/>
    <w:panose1 w:val="00000000000000000000"/>
    <w:charset w:val="80"/>
    <w:family w:val="auto"/>
    <w:pitch w:val="default"/>
    <w:sig w:usb0="00000000" w:usb1="00000000" w:usb2="00000010" w:usb3="00000000" w:csb0="00020000"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New York">
    <w:altName w:val="Segoe Print"/>
    <w:panose1 w:val="02040503060506020304"/>
    <w:charset w:val="00"/>
    <w:family w:val="roman"/>
    <w:pitch w:val="default"/>
    <w:sig w:usb0="00000000" w:usb1="00000000" w:usb2="00000000" w:usb3="00000000" w:csb0="00000001" w:csb1="00000000"/>
  </w:font>
  <w:font w:name="v4.2.0">
    <w:altName w:val="Calibri"/>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Bookman Old Style">
    <w:altName w:val="Segoe Print"/>
    <w:panose1 w:val="02050604050505020204"/>
    <w:charset w:val="00"/>
    <w:family w:val="roman"/>
    <w:pitch w:val="default"/>
    <w:sig w:usb0="00000000" w:usb1="00000000" w:usb2="00000000" w:usb3="00000000" w:csb0="0000009F" w:csb1="00000000"/>
  </w:font>
  <w:font w:name="Gulim">
    <w:panose1 w:val="020B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v5.0.0">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162"/>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15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913D55"/>
    <w:multiLevelType w:val="multilevel"/>
    <w:tmpl w:val="31913D55"/>
    <w:lvl w:ilvl="0" w:tentative="0">
      <w:start w:val="1"/>
      <w:numFmt w:val="decimal"/>
      <w:pStyle w:val="277"/>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C80964"/>
    <w:multiLevelType w:val="multilevel"/>
    <w:tmpl w:val="35C80964"/>
    <w:lvl w:ilvl="0" w:tentative="0">
      <w:start w:val="1"/>
      <w:numFmt w:val="decimal"/>
      <w:pStyle w:val="164"/>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35F687E"/>
    <w:multiLevelType w:val="multilevel"/>
    <w:tmpl w:val="435F687E"/>
    <w:lvl w:ilvl="0" w:tentative="0">
      <w:start w:val="1"/>
      <w:numFmt w:val="decimal"/>
      <w:pStyle w:val="276"/>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5">
    <w:nsid w:val="466E3D87"/>
    <w:multiLevelType w:val="singleLevel"/>
    <w:tmpl w:val="466E3D87"/>
    <w:lvl w:ilvl="0" w:tentative="0">
      <w:start w:val="1"/>
      <w:numFmt w:val="lowerRoman"/>
      <w:pStyle w:val="355"/>
      <w:lvlText w:val="(%1)"/>
      <w:lvlJc w:val="left"/>
      <w:pPr>
        <w:tabs>
          <w:tab w:val="left" w:pos="2160"/>
        </w:tabs>
        <w:ind w:left="2160" w:hanging="720"/>
      </w:pPr>
      <w:rPr>
        <w:rFonts w:hint="default" w:ascii="Arial" w:hAnsi="Arial" w:cs="Times New Roman"/>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6">
    <w:nsid w:val="4F2D3CBA"/>
    <w:multiLevelType w:val="multilevel"/>
    <w:tmpl w:val="4F2D3CBA"/>
    <w:lvl w:ilvl="0" w:tentative="0">
      <w:start w:val="1"/>
      <w:numFmt w:val="lowerLetter"/>
      <w:pStyle w:val="163"/>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CA544A"/>
    <w:multiLevelType w:val="singleLevel"/>
    <w:tmpl w:val="52CA544A"/>
    <w:lvl w:ilvl="0" w:tentative="0">
      <w:start w:val="1"/>
      <w:numFmt w:val="decimal"/>
      <w:pStyle w:val="16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8">
    <w:nsid w:val="534B328A"/>
    <w:multiLevelType w:val="multilevel"/>
    <w:tmpl w:val="534B328A"/>
    <w:lvl w:ilvl="0" w:tentative="0">
      <w:start w:val="1"/>
      <w:numFmt w:val="decimal"/>
      <w:pStyle w:val="356"/>
      <w:lvlText w:val="[%1]"/>
      <w:lvlJc w:val="left"/>
      <w:pPr>
        <w:tabs>
          <w:tab w:val="left" w:pos="720"/>
        </w:tabs>
        <w:ind w:left="720" w:hanging="360"/>
      </w:pPr>
      <w:rPr>
        <w:color w:val="auto"/>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08858F6"/>
    <w:multiLevelType w:val="multilevel"/>
    <w:tmpl w:val="708858F6"/>
    <w:lvl w:ilvl="0" w:tentative="0">
      <w:start w:val="0"/>
      <w:numFmt w:val="bullet"/>
      <w:pStyle w:val="399"/>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10">
    <w:nsid w:val="79156C54"/>
    <w:multiLevelType w:val="multilevel"/>
    <w:tmpl w:val="79156C54"/>
    <w:lvl w:ilvl="0" w:tentative="0">
      <w:start w:val="1"/>
      <w:numFmt w:val="bullet"/>
      <w:pStyle w:val="161"/>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7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E2407A1"/>
    <w:multiLevelType w:val="singleLevel"/>
    <w:tmpl w:val="7E2407A1"/>
    <w:lvl w:ilvl="0" w:tentative="0">
      <w:start w:val="1"/>
      <w:numFmt w:val="decimal"/>
      <w:pStyle w:val="182"/>
      <w:lvlText w:val="[%1]"/>
      <w:lvlJc w:val="left"/>
      <w:pPr>
        <w:tabs>
          <w:tab w:val="left" w:pos="360"/>
        </w:tabs>
        <w:ind w:left="360" w:hanging="360"/>
      </w:pPr>
    </w:lvl>
  </w:abstractNum>
  <w:num w:numId="1">
    <w:abstractNumId w:val="1"/>
  </w:num>
  <w:num w:numId="2">
    <w:abstractNumId w:val="10"/>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1"/>
  </w:num>
  <w:num w:numId="8">
    <w:abstractNumId w:val="12"/>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hal Szydelko">
    <w15:presenceInfo w15:providerId="None" w15:userId="Michal Szydelko"/>
  </w15:person>
  <w15:person w15:author="Huawei">
    <w15:presenceInfo w15:providerId="None" w15:userId="Huawei"/>
  </w15:person>
  <w15:person w15:author="Xie(ZTE) Round2">
    <w15:presenceInfo w15:providerId="None" w15:userId="Xie(ZTE) Roun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221B2"/>
    <w:rsid w:val="00022E4A"/>
    <w:rsid w:val="00031C0A"/>
    <w:rsid w:val="00053F3B"/>
    <w:rsid w:val="00055E10"/>
    <w:rsid w:val="00064A61"/>
    <w:rsid w:val="00065733"/>
    <w:rsid w:val="00067B4F"/>
    <w:rsid w:val="0009456E"/>
    <w:rsid w:val="000A6394"/>
    <w:rsid w:val="000B576B"/>
    <w:rsid w:val="000B60B5"/>
    <w:rsid w:val="000B7FED"/>
    <w:rsid w:val="000C038A"/>
    <w:rsid w:val="000C6598"/>
    <w:rsid w:val="001234B2"/>
    <w:rsid w:val="00133C2E"/>
    <w:rsid w:val="001442C5"/>
    <w:rsid w:val="00145D43"/>
    <w:rsid w:val="00151204"/>
    <w:rsid w:val="001605D5"/>
    <w:rsid w:val="00167309"/>
    <w:rsid w:val="00171125"/>
    <w:rsid w:val="00176875"/>
    <w:rsid w:val="00192C46"/>
    <w:rsid w:val="00193510"/>
    <w:rsid w:val="00194E1E"/>
    <w:rsid w:val="00195D4F"/>
    <w:rsid w:val="001A08B3"/>
    <w:rsid w:val="001A765A"/>
    <w:rsid w:val="001A7A66"/>
    <w:rsid w:val="001A7B60"/>
    <w:rsid w:val="001B52F0"/>
    <w:rsid w:val="001B5E75"/>
    <w:rsid w:val="001B7A65"/>
    <w:rsid w:val="001C605A"/>
    <w:rsid w:val="001C6CEE"/>
    <w:rsid w:val="001D0200"/>
    <w:rsid w:val="001D37A1"/>
    <w:rsid w:val="001E0A0D"/>
    <w:rsid w:val="001E41F3"/>
    <w:rsid w:val="002059C6"/>
    <w:rsid w:val="00207E56"/>
    <w:rsid w:val="0021237A"/>
    <w:rsid w:val="002164CB"/>
    <w:rsid w:val="002172D6"/>
    <w:rsid w:val="0022195E"/>
    <w:rsid w:val="002454F4"/>
    <w:rsid w:val="00245C7F"/>
    <w:rsid w:val="00257418"/>
    <w:rsid w:val="0026004D"/>
    <w:rsid w:val="002640DD"/>
    <w:rsid w:val="00275D12"/>
    <w:rsid w:val="00277E7F"/>
    <w:rsid w:val="00284B2D"/>
    <w:rsid w:val="00284FEB"/>
    <w:rsid w:val="002860C4"/>
    <w:rsid w:val="002863FB"/>
    <w:rsid w:val="00296352"/>
    <w:rsid w:val="002A322D"/>
    <w:rsid w:val="002A3ADE"/>
    <w:rsid w:val="002A6FDF"/>
    <w:rsid w:val="002B5741"/>
    <w:rsid w:val="002D2C47"/>
    <w:rsid w:val="002F31C0"/>
    <w:rsid w:val="002F3E95"/>
    <w:rsid w:val="002F4D19"/>
    <w:rsid w:val="002F6436"/>
    <w:rsid w:val="00305409"/>
    <w:rsid w:val="00305A07"/>
    <w:rsid w:val="00310964"/>
    <w:rsid w:val="00313981"/>
    <w:rsid w:val="00316E29"/>
    <w:rsid w:val="00317B21"/>
    <w:rsid w:val="00321108"/>
    <w:rsid w:val="003220B1"/>
    <w:rsid w:val="00322F5E"/>
    <w:rsid w:val="00350DDD"/>
    <w:rsid w:val="0035277F"/>
    <w:rsid w:val="00354B7E"/>
    <w:rsid w:val="00354BE0"/>
    <w:rsid w:val="003609EF"/>
    <w:rsid w:val="0036231A"/>
    <w:rsid w:val="00363338"/>
    <w:rsid w:val="00365C60"/>
    <w:rsid w:val="00366521"/>
    <w:rsid w:val="00374DD4"/>
    <w:rsid w:val="0037525C"/>
    <w:rsid w:val="00384610"/>
    <w:rsid w:val="00390EB0"/>
    <w:rsid w:val="003A3BC0"/>
    <w:rsid w:val="003B6331"/>
    <w:rsid w:val="003D5A32"/>
    <w:rsid w:val="003D6C97"/>
    <w:rsid w:val="003E1A36"/>
    <w:rsid w:val="003F164B"/>
    <w:rsid w:val="003F5D66"/>
    <w:rsid w:val="00407A66"/>
    <w:rsid w:val="00410371"/>
    <w:rsid w:val="004229FA"/>
    <w:rsid w:val="004242F1"/>
    <w:rsid w:val="00436794"/>
    <w:rsid w:val="00441F94"/>
    <w:rsid w:val="004427C6"/>
    <w:rsid w:val="004568CF"/>
    <w:rsid w:val="00470BC4"/>
    <w:rsid w:val="00473662"/>
    <w:rsid w:val="00493C2F"/>
    <w:rsid w:val="004A5D7E"/>
    <w:rsid w:val="004B104D"/>
    <w:rsid w:val="004B75B7"/>
    <w:rsid w:val="004B7C3A"/>
    <w:rsid w:val="004C0F04"/>
    <w:rsid w:val="004F35B1"/>
    <w:rsid w:val="004F362F"/>
    <w:rsid w:val="00505352"/>
    <w:rsid w:val="00505F92"/>
    <w:rsid w:val="00514C6B"/>
    <w:rsid w:val="0051580D"/>
    <w:rsid w:val="005304A7"/>
    <w:rsid w:val="00531AC1"/>
    <w:rsid w:val="00534DC0"/>
    <w:rsid w:val="005368F2"/>
    <w:rsid w:val="00547111"/>
    <w:rsid w:val="00553AD4"/>
    <w:rsid w:val="00561153"/>
    <w:rsid w:val="00592D74"/>
    <w:rsid w:val="005A4E72"/>
    <w:rsid w:val="005A7552"/>
    <w:rsid w:val="005D7D42"/>
    <w:rsid w:val="005E0EE3"/>
    <w:rsid w:val="005E2C44"/>
    <w:rsid w:val="005E3F44"/>
    <w:rsid w:val="00620BBF"/>
    <w:rsid w:val="00621188"/>
    <w:rsid w:val="006257ED"/>
    <w:rsid w:val="00651CBD"/>
    <w:rsid w:val="0065218D"/>
    <w:rsid w:val="00663AE7"/>
    <w:rsid w:val="00665C20"/>
    <w:rsid w:val="00675B90"/>
    <w:rsid w:val="0068145A"/>
    <w:rsid w:val="00695808"/>
    <w:rsid w:val="006A1A1E"/>
    <w:rsid w:val="006A2501"/>
    <w:rsid w:val="006B0466"/>
    <w:rsid w:val="006B23F8"/>
    <w:rsid w:val="006B46FB"/>
    <w:rsid w:val="006C0AC0"/>
    <w:rsid w:val="006C27A3"/>
    <w:rsid w:val="006E21FB"/>
    <w:rsid w:val="006E6BEE"/>
    <w:rsid w:val="00702035"/>
    <w:rsid w:val="0075364E"/>
    <w:rsid w:val="00766316"/>
    <w:rsid w:val="00766376"/>
    <w:rsid w:val="00766753"/>
    <w:rsid w:val="00767444"/>
    <w:rsid w:val="00771F55"/>
    <w:rsid w:val="00772F4D"/>
    <w:rsid w:val="007754CC"/>
    <w:rsid w:val="00790E1D"/>
    <w:rsid w:val="00792342"/>
    <w:rsid w:val="007977A8"/>
    <w:rsid w:val="007A7D9F"/>
    <w:rsid w:val="007B4945"/>
    <w:rsid w:val="007B512A"/>
    <w:rsid w:val="007B77CC"/>
    <w:rsid w:val="007C2097"/>
    <w:rsid w:val="007C3806"/>
    <w:rsid w:val="007C3C3C"/>
    <w:rsid w:val="007D6A07"/>
    <w:rsid w:val="007F0D21"/>
    <w:rsid w:val="007F3CAD"/>
    <w:rsid w:val="007F7259"/>
    <w:rsid w:val="008040A8"/>
    <w:rsid w:val="00804EFA"/>
    <w:rsid w:val="00822058"/>
    <w:rsid w:val="00823F4F"/>
    <w:rsid w:val="008279FA"/>
    <w:rsid w:val="00827FFB"/>
    <w:rsid w:val="008329D7"/>
    <w:rsid w:val="00843E56"/>
    <w:rsid w:val="0085011B"/>
    <w:rsid w:val="00860592"/>
    <w:rsid w:val="008626E7"/>
    <w:rsid w:val="00870EE7"/>
    <w:rsid w:val="008863B9"/>
    <w:rsid w:val="008902B7"/>
    <w:rsid w:val="0089089F"/>
    <w:rsid w:val="008942F9"/>
    <w:rsid w:val="008A22F1"/>
    <w:rsid w:val="008A45A6"/>
    <w:rsid w:val="008A598F"/>
    <w:rsid w:val="008A5C20"/>
    <w:rsid w:val="008D2EE5"/>
    <w:rsid w:val="008D671D"/>
    <w:rsid w:val="008E0A8E"/>
    <w:rsid w:val="008E66DE"/>
    <w:rsid w:val="008F0F5D"/>
    <w:rsid w:val="008F686C"/>
    <w:rsid w:val="009148DE"/>
    <w:rsid w:val="009165DB"/>
    <w:rsid w:val="00916764"/>
    <w:rsid w:val="00920869"/>
    <w:rsid w:val="00941E30"/>
    <w:rsid w:val="0094462A"/>
    <w:rsid w:val="00950FA8"/>
    <w:rsid w:val="00953FFA"/>
    <w:rsid w:val="00966203"/>
    <w:rsid w:val="0096660A"/>
    <w:rsid w:val="009777D9"/>
    <w:rsid w:val="00985CB9"/>
    <w:rsid w:val="00991B88"/>
    <w:rsid w:val="009A5753"/>
    <w:rsid w:val="009A579D"/>
    <w:rsid w:val="009B6D7C"/>
    <w:rsid w:val="009C2D9E"/>
    <w:rsid w:val="009D175B"/>
    <w:rsid w:val="009D34C4"/>
    <w:rsid w:val="009D3C8C"/>
    <w:rsid w:val="009E09D3"/>
    <w:rsid w:val="009E3297"/>
    <w:rsid w:val="009F3F08"/>
    <w:rsid w:val="009F734F"/>
    <w:rsid w:val="00A246B6"/>
    <w:rsid w:val="00A272CA"/>
    <w:rsid w:val="00A47E70"/>
    <w:rsid w:val="00A50CF0"/>
    <w:rsid w:val="00A7671C"/>
    <w:rsid w:val="00A91163"/>
    <w:rsid w:val="00AA2CBC"/>
    <w:rsid w:val="00AB6610"/>
    <w:rsid w:val="00AC2937"/>
    <w:rsid w:val="00AC3591"/>
    <w:rsid w:val="00AC5820"/>
    <w:rsid w:val="00AD1CD8"/>
    <w:rsid w:val="00AF128F"/>
    <w:rsid w:val="00AF2135"/>
    <w:rsid w:val="00AF2CF9"/>
    <w:rsid w:val="00B0280B"/>
    <w:rsid w:val="00B03BED"/>
    <w:rsid w:val="00B05BC8"/>
    <w:rsid w:val="00B06023"/>
    <w:rsid w:val="00B258BB"/>
    <w:rsid w:val="00B27051"/>
    <w:rsid w:val="00B35F6B"/>
    <w:rsid w:val="00B36C6D"/>
    <w:rsid w:val="00B373B0"/>
    <w:rsid w:val="00B52EE8"/>
    <w:rsid w:val="00B55F15"/>
    <w:rsid w:val="00B65B67"/>
    <w:rsid w:val="00B67B97"/>
    <w:rsid w:val="00B706D5"/>
    <w:rsid w:val="00B968C8"/>
    <w:rsid w:val="00BA1FE6"/>
    <w:rsid w:val="00BA3EC5"/>
    <w:rsid w:val="00BA51D9"/>
    <w:rsid w:val="00BA527C"/>
    <w:rsid w:val="00BB4E22"/>
    <w:rsid w:val="00BB5DFC"/>
    <w:rsid w:val="00BC1753"/>
    <w:rsid w:val="00BC26A7"/>
    <w:rsid w:val="00BC4D99"/>
    <w:rsid w:val="00BD1BE6"/>
    <w:rsid w:val="00BD279D"/>
    <w:rsid w:val="00BD6BB8"/>
    <w:rsid w:val="00C1188B"/>
    <w:rsid w:val="00C41B9E"/>
    <w:rsid w:val="00C51ACF"/>
    <w:rsid w:val="00C557A9"/>
    <w:rsid w:val="00C629B0"/>
    <w:rsid w:val="00C66BA2"/>
    <w:rsid w:val="00C7385E"/>
    <w:rsid w:val="00C94C77"/>
    <w:rsid w:val="00C95985"/>
    <w:rsid w:val="00CA2263"/>
    <w:rsid w:val="00CB0F78"/>
    <w:rsid w:val="00CB2412"/>
    <w:rsid w:val="00CC16A1"/>
    <w:rsid w:val="00CC2481"/>
    <w:rsid w:val="00CC27BF"/>
    <w:rsid w:val="00CC4E45"/>
    <w:rsid w:val="00CC5026"/>
    <w:rsid w:val="00CC68D0"/>
    <w:rsid w:val="00CD1B1C"/>
    <w:rsid w:val="00CD31E6"/>
    <w:rsid w:val="00CE466E"/>
    <w:rsid w:val="00D03F9A"/>
    <w:rsid w:val="00D06D51"/>
    <w:rsid w:val="00D24991"/>
    <w:rsid w:val="00D50255"/>
    <w:rsid w:val="00D524E3"/>
    <w:rsid w:val="00D54619"/>
    <w:rsid w:val="00D63423"/>
    <w:rsid w:val="00D66520"/>
    <w:rsid w:val="00D66CC4"/>
    <w:rsid w:val="00D70DC5"/>
    <w:rsid w:val="00D725BB"/>
    <w:rsid w:val="00D73681"/>
    <w:rsid w:val="00D73A41"/>
    <w:rsid w:val="00D91E60"/>
    <w:rsid w:val="00D94ACE"/>
    <w:rsid w:val="00DA2FEC"/>
    <w:rsid w:val="00DA31F1"/>
    <w:rsid w:val="00DA72EC"/>
    <w:rsid w:val="00DB0E38"/>
    <w:rsid w:val="00DB2B76"/>
    <w:rsid w:val="00DB6CB4"/>
    <w:rsid w:val="00DD364F"/>
    <w:rsid w:val="00DD62D4"/>
    <w:rsid w:val="00DE34CF"/>
    <w:rsid w:val="00E032EE"/>
    <w:rsid w:val="00E12F4A"/>
    <w:rsid w:val="00E13F3D"/>
    <w:rsid w:val="00E14F9B"/>
    <w:rsid w:val="00E33DEC"/>
    <w:rsid w:val="00E34898"/>
    <w:rsid w:val="00E366C5"/>
    <w:rsid w:val="00E3703F"/>
    <w:rsid w:val="00E63CAF"/>
    <w:rsid w:val="00E809E7"/>
    <w:rsid w:val="00EB09B7"/>
    <w:rsid w:val="00EB5DCF"/>
    <w:rsid w:val="00EB65B5"/>
    <w:rsid w:val="00EB6905"/>
    <w:rsid w:val="00EC0732"/>
    <w:rsid w:val="00EE7D7C"/>
    <w:rsid w:val="00EF12C1"/>
    <w:rsid w:val="00EF1AA5"/>
    <w:rsid w:val="00EF2139"/>
    <w:rsid w:val="00EF76B4"/>
    <w:rsid w:val="00F11BF5"/>
    <w:rsid w:val="00F15D3B"/>
    <w:rsid w:val="00F15E38"/>
    <w:rsid w:val="00F25D98"/>
    <w:rsid w:val="00F300FB"/>
    <w:rsid w:val="00F5065A"/>
    <w:rsid w:val="00F54754"/>
    <w:rsid w:val="00F70327"/>
    <w:rsid w:val="00F767EC"/>
    <w:rsid w:val="00F770DA"/>
    <w:rsid w:val="00F83DDA"/>
    <w:rsid w:val="00F8588A"/>
    <w:rsid w:val="00F869FD"/>
    <w:rsid w:val="00FB6386"/>
    <w:rsid w:val="00FD7109"/>
    <w:rsid w:val="4ECA5F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qFormat="1" w:uiPriority="99"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99" w:semiHidden="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iPriority="99" w:semiHidden="0" w:name="Note Heading"/>
    <w:lsdException w:qFormat="1" w:uiPriority="99" w:name="Body Text 2"/>
    <w:lsdException w:qFormat="1" w:uiPriority="99" w:name="Body Text 3"/>
    <w:lsdException w:qFormat="1" w:uiPriority="99" w:name="Body Text Indent 2"/>
    <w:lsdException w:uiPriority="0" w:name="Body Text Indent 3"/>
    <w:lsdException w:qFormat="1"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71"/>
    <w:qFormat/>
    <w:uiPriority w:val="0"/>
    <w:pPr>
      <w:pBdr>
        <w:top w:val="none" w:color="auto" w:sz="0" w:space="0"/>
      </w:pBdr>
      <w:spacing w:before="180"/>
      <w:outlineLvl w:val="1"/>
    </w:pPr>
    <w:rPr>
      <w:sz w:val="32"/>
    </w:rPr>
  </w:style>
  <w:style w:type="paragraph" w:styleId="4">
    <w:name w:val="heading 3"/>
    <w:basedOn w:val="3"/>
    <w:next w:val="1"/>
    <w:link w:val="72"/>
    <w:qFormat/>
    <w:uiPriority w:val="0"/>
    <w:pPr>
      <w:spacing w:before="120"/>
      <w:outlineLvl w:val="2"/>
    </w:pPr>
    <w:rPr>
      <w:sz w:val="28"/>
    </w:rPr>
  </w:style>
  <w:style w:type="paragraph" w:styleId="5">
    <w:name w:val="heading 4"/>
    <w:basedOn w:val="4"/>
    <w:next w:val="1"/>
    <w:link w:val="73"/>
    <w:qFormat/>
    <w:uiPriority w:val="0"/>
    <w:pPr>
      <w:ind w:left="1418" w:hanging="1418"/>
      <w:outlineLvl w:val="3"/>
    </w:pPr>
    <w:rPr>
      <w:sz w:val="24"/>
    </w:rPr>
  </w:style>
  <w:style w:type="paragraph" w:styleId="6">
    <w:name w:val="heading 5"/>
    <w:basedOn w:val="5"/>
    <w:next w:val="1"/>
    <w:link w:val="74"/>
    <w:qFormat/>
    <w:uiPriority w:val="0"/>
    <w:pPr>
      <w:ind w:left="1701" w:hanging="1701"/>
      <w:outlineLvl w:val="4"/>
    </w:pPr>
    <w:rPr>
      <w:sz w:val="22"/>
    </w:rPr>
  </w:style>
  <w:style w:type="paragraph" w:styleId="7">
    <w:name w:val="heading 6"/>
    <w:basedOn w:val="8"/>
    <w:next w:val="1"/>
    <w:link w:val="76"/>
    <w:qFormat/>
    <w:uiPriority w:val="0"/>
    <w:pPr>
      <w:outlineLvl w:val="5"/>
    </w:pPr>
  </w:style>
  <w:style w:type="paragraph" w:styleId="9">
    <w:name w:val="heading 7"/>
    <w:basedOn w:val="8"/>
    <w:next w:val="1"/>
    <w:link w:val="77"/>
    <w:qFormat/>
    <w:uiPriority w:val="0"/>
    <w:pPr>
      <w:outlineLvl w:val="6"/>
    </w:pPr>
  </w:style>
  <w:style w:type="paragraph" w:styleId="10">
    <w:name w:val="heading 8"/>
    <w:basedOn w:val="2"/>
    <w:next w:val="1"/>
    <w:link w:val="78"/>
    <w:qFormat/>
    <w:uiPriority w:val="99"/>
    <w:pPr>
      <w:ind w:left="0" w:firstLine="0"/>
      <w:outlineLvl w:val="7"/>
    </w:pPr>
  </w:style>
  <w:style w:type="paragraph" w:styleId="11">
    <w:name w:val="heading 9"/>
    <w:basedOn w:val="10"/>
    <w:next w:val="1"/>
    <w:link w:val="79"/>
    <w:qFormat/>
    <w:uiPriority w:val="99"/>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75"/>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style>
  <w:style w:type="paragraph" w:styleId="14">
    <w:name w:val="List"/>
    <w:basedOn w:val="1"/>
    <w:qFormat/>
    <w:uiPriority w:val="99"/>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Note Heading"/>
    <w:basedOn w:val="1"/>
    <w:next w:val="1"/>
    <w:link w:val="147"/>
    <w:unhideWhenUsed/>
    <w:qFormat/>
    <w:uiPriority w:val="99"/>
    <w:pPr>
      <w:overflowPunct w:val="0"/>
      <w:autoSpaceDE w:val="0"/>
      <w:autoSpaceDN w:val="0"/>
      <w:adjustRightInd w:val="0"/>
    </w:pPr>
    <w:rPr>
      <w:rFonts w:eastAsia="MS Mincho"/>
      <w:lang w:eastAsia="en-GB"/>
    </w:rPr>
  </w:style>
  <w:style w:type="paragraph" w:styleId="25">
    <w:name w:val="List Bullet 4"/>
    <w:basedOn w:val="26"/>
    <w:qFormat/>
    <w:uiPriority w:val="99"/>
    <w:pPr>
      <w:ind w:left="1418"/>
    </w:pPr>
  </w:style>
  <w:style w:type="paragraph" w:styleId="26">
    <w:name w:val="List Bullet 3"/>
    <w:basedOn w:val="27"/>
    <w:qFormat/>
    <w:uiPriority w:val="99"/>
    <w:pPr>
      <w:ind w:left="1135"/>
    </w:pPr>
  </w:style>
  <w:style w:type="paragraph" w:styleId="27">
    <w:name w:val="List Bullet 2"/>
    <w:basedOn w:val="28"/>
    <w:link w:val="103"/>
    <w:qFormat/>
    <w:uiPriority w:val="0"/>
    <w:pPr>
      <w:ind w:left="851"/>
    </w:pPr>
  </w:style>
  <w:style w:type="paragraph" w:styleId="28">
    <w:name w:val="List Bullet"/>
    <w:basedOn w:val="14"/>
    <w:qFormat/>
    <w:uiPriority w:val="99"/>
  </w:style>
  <w:style w:type="paragraph" w:styleId="29">
    <w:name w:val="Normal Indent"/>
    <w:basedOn w:val="1"/>
    <w:semiHidden/>
    <w:unhideWhenUsed/>
    <w:qFormat/>
    <w:uiPriority w:val="99"/>
    <w:pPr>
      <w:autoSpaceDN w:val="0"/>
      <w:spacing w:after="0" w:line="256" w:lineRule="auto"/>
      <w:ind w:left="851"/>
    </w:pPr>
    <w:rPr>
      <w:rFonts w:eastAsia="MS Mincho"/>
      <w:lang w:val="it-IT" w:eastAsia="ko-KR"/>
    </w:rPr>
  </w:style>
  <w:style w:type="paragraph" w:styleId="30">
    <w:name w:val="caption"/>
    <w:basedOn w:val="1"/>
    <w:next w:val="1"/>
    <w:link w:val="142"/>
    <w:semiHidden/>
    <w:unhideWhenUsed/>
    <w:qFormat/>
    <w:uiPriority w:val="0"/>
    <w:pPr>
      <w:overflowPunct w:val="0"/>
      <w:autoSpaceDE w:val="0"/>
      <w:autoSpaceDN w:val="0"/>
      <w:adjustRightInd w:val="0"/>
    </w:pPr>
    <w:rPr>
      <w:rFonts w:ascii="CG Times (WN)" w:hAnsi="CG Times (WN)"/>
      <w:b/>
      <w:bCs/>
      <w:lang w:val="fr-FR" w:eastAsia="fr-FR"/>
    </w:rPr>
  </w:style>
  <w:style w:type="paragraph" w:styleId="31">
    <w:name w:val="Document Map"/>
    <w:basedOn w:val="1"/>
    <w:link w:val="139"/>
    <w:qFormat/>
    <w:uiPriority w:val="99"/>
    <w:pPr>
      <w:shd w:val="clear" w:color="auto" w:fill="000080"/>
    </w:pPr>
    <w:rPr>
      <w:rFonts w:ascii="Tahoma" w:hAnsi="Tahoma" w:cs="Tahoma"/>
    </w:rPr>
  </w:style>
  <w:style w:type="paragraph" w:styleId="32">
    <w:name w:val="annotation text"/>
    <w:basedOn w:val="1"/>
    <w:link w:val="136"/>
    <w:qFormat/>
    <w:uiPriority w:val="0"/>
  </w:style>
  <w:style w:type="paragraph" w:styleId="33">
    <w:name w:val="Body Text 3"/>
    <w:basedOn w:val="1"/>
    <w:link w:val="149"/>
    <w:semiHidden/>
    <w:unhideWhenUsed/>
    <w:qFormat/>
    <w:uiPriority w:val="99"/>
    <w:pPr>
      <w:keepNext/>
      <w:keepLines/>
      <w:overflowPunct w:val="0"/>
      <w:autoSpaceDE w:val="0"/>
      <w:autoSpaceDN w:val="0"/>
      <w:adjustRightInd w:val="0"/>
    </w:pPr>
    <w:rPr>
      <w:rFonts w:ascii="CG Times (WN)" w:hAnsi="CG Times (WN)" w:eastAsia="Osaka"/>
      <w:color w:val="000000"/>
      <w:lang w:eastAsia="en-GB"/>
    </w:rPr>
  </w:style>
  <w:style w:type="paragraph" w:styleId="34">
    <w:name w:val="Body Text"/>
    <w:basedOn w:val="1"/>
    <w:link w:val="144"/>
    <w:unhideWhenUsed/>
    <w:qFormat/>
    <w:uiPriority w:val="0"/>
    <w:pPr>
      <w:overflowPunct w:val="0"/>
      <w:autoSpaceDE w:val="0"/>
      <w:autoSpaceDN w:val="0"/>
      <w:adjustRightInd w:val="0"/>
    </w:pPr>
    <w:rPr>
      <w:rFonts w:ascii="CG Times (WN)" w:hAnsi="CG Times (WN)"/>
      <w:lang w:val="fr-FR"/>
    </w:rPr>
  </w:style>
  <w:style w:type="paragraph" w:styleId="35">
    <w:name w:val="Body Text Indent"/>
    <w:basedOn w:val="1"/>
    <w:link w:val="146"/>
    <w:semiHidden/>
    <w:unhideWhenUsed/>
    <w:qFormat/>
    <w:uiPriority w:val="99"/>
    <w:pPr>
      <w:overflowPunct w:val="0"/>
      <w:autoSpaceDE w:val="0"/>
      <w:autoSpaceDN w:val="0"/>
      <w:adjustRightInd w:val="0"/>
      <w:ind w:left="851" w:leftChars="400"/>
    </w:pPr>
    <w:rPr>
      <w:lang w:eastAsia="en-GB"/>
    </w:rPr>
  </w:style>
  <w:style w:type="paragraph" w:styleId="36">
    <w:name w:val="List Number 3"/>
    <w:basedOn w:val="1"/>
    <w:unhideWhenUsed/>
    <w:qFormat/>
    <w:uiPriority w:val="99"/>
    <w:pPr>
      <w:tabs>
        <w:tab w:val="left" w:pos="926"/>
      </w:tabs>
      <w:overflowPunct w:val="0"/>
      <w:autoSpaceDE w:val="0"/>
      <w:autoSpaceDN w:val="0"/>
      <w:adjustRightInd w:val="0"/>
      <w:ind w:left="926" w:hanging="283"/>
    </w:pPr>
    <w:rPr>
      <w:rFonts w:eastAsia="MS Mincho"/>
      <w:lang w:eastAsia="ja-JP"/>
    </w:rPr>
  </w:style>
  <w:style w:type="paragraph" w:styleId="37">
    <w:name w:val="Plain Text"/>
    <w:basedOn w:val="1"/>
    <w:link w:val="151"/>
    <w:unhideWhenUsed/>
    <w:qFormat/>
    <w:uiPriority w:val="99"/>
    <w:pPr>
      <w:overflowPunct w:val="0"/>
      <w:autoSpaceDE w:val="0"/>
      <w:autoSpaceDN w:val="0"/>
      <w:adjustRightInd w:val="0"/>
    </w:pPr>
    <w:rPr>
      <w:rFonts w:ascii="Courier New" w:hAnsi="Courier New"/>
      <w:lang w:val="nb-NO" w:eastAsia="en-GB"/>
    </w:rPr>
  </w:style>
  <w:style w:type="paragraph" w:styleId="38">
    <w:name w:val="List Bullet 5"/>
    <w:basedOn w:val="25"/>
    <w:qFormat/>
    <w:uiPriority w:val="99"/>
    <w:pPr>
      <w:ind w:left="1702"/>
    </w:pPr>
  </w:style>
  <w:style w:type="paragraph" w:styleId="39">
    <w:name w:val="List Number 4"/>
    <w:basedOn w:val="1"/>
    <w:unhideWhenUsed/>
    <w:qFormat/>
    <w:uiPriority w:val="99"/>
    <w:pPr>
      <w:tabs>
        <w:tab w:val="left" w:pos="1209"/>
      </w:tabs>
      <w:overflowPunct w:val="0"/>
      <w:autoSpaceDE w:val="0"/>
      <w:autoSpaceDN w:val="0"/>
      <w:adjustRightInd w:val="0"/>
      <w:ind w:left="1209" w:hanging="283"/>
    </w:pPr>
    <w:rPr>
      <w:rFonts w:eastAsia="MS Mincho"/>
      <w:lang w:eastAsia="ja-JP"/>
    </w:rPr>
  </w:style>
  <w:style w:type="paragraph" w:styleId="40">
    <w:name w:val="toc 8"/>
    <w:basedOn w:val="21"/>
    <w:next w:val="1"/>
    <w:qFormat/>
    <w:uiPriority w:val="39"/>
    <w:pPr>
      <w:spacing w:before="180"/>
      <w:ind w:left="2693" w:hanging="2693"/>
    </w:pPr>
    <w:rPr>
      <w:b/>
    </w:rPr>
  </w:style>
  <w:style w:type="paragraph" w:styleId="41">
    <w:name w:val="Body Text Indent 2"/>
    <w:basedOn w:val="1"/>
    <w:link w:val="150"/>
    <w:semiHidden/>
    <w:unhideWhenUsed/>
    <w:qFormat/>
    <w:uiPriority w:val="99"/>
    <w:pPr>
      <w:overflowPunct w:val="0"/>
      <w:autoSpaceDE w:val="0"/>
      <w:autoSpaceDN w:val="0"/>
      <w:adjustRightInd w:val="0"/>
      <w:ind w:left="400" w:leftChars="100" w:hanging="200" w:hangingChars="100"/>
    </w:pPr>
    <w:rPr>
      <w:rFonts w:ascii="CG Times (WN)" w:hAnsi="CG Times (WN)" w:eastAsia="MS Mincho"/>
      <w:lang w:eastAsia="en-GB"/>
    </w:rPr>
  </w:style>
  <w:style w:type="paragraph" w:styleId="42">
    <w:name w:val="endnote text"/>
    <w:basedOn w:val="1"/>
    <w:link w:val="143"/>
    <w:unhideWhenUsed/>
    <w:qFormat/>
    <w:uiPriority w:val="99"/>
    <w:pPr>
      <w:snapToGrid w:val="0"/>
    </w:pPr>
    <w:rPr>
      <w:lang w:eastAsia="en-GB"/>
    </w:rPr>
  </w:style>
  <w:style w:type="paragraph" w:styleId="43">
    <w:name w:val="Balloon Text"/>
    <w:basedOn w:val="1"/>
    <w:link w:val="137"/>
    <w:qFormat/>
    <w:uiPriority w:val="99"/>
    <w:rPr>
      <w:rFonts w:ascii="Tahoma" w:hAnsi="Tahoma" w:cs="Tahoma"/>
      <w:sz w:val="16"/>
      <w:szCs w:val="16"/>
    </w:rPr>
  </w:style>
  <w:style w:type="paragraph" w:styleId="44">
    <w:name w:val="footer"/>
    <w:basedOn w:val="45"/>
    <w:link w:val="131"/>
    <w:qFormat/>
    <w:uiPriority w:val="0"/>
    <w:pPr>
      <w:jc w:val="center"/>
    </w:pPr>
    <w:rPr>
      <w:i/>
    </w:rPr>
  </w:style>
  <w:style w:type="paragraph" w:styleId="45">
    <w:name w:val="header"/>
    <w:link w:val="83"/>
    <w:qFormat/>
    <w:uiPriority w:val="0"/>
    <w:pPr>
      <w:widowControl w:val="0"/>
    </w:pPr>
    <w:rPr>
      <w:rFonts w:ascii="Arial" w:hAnsi="Arial" w:eastAsia="Times New Roman" w:cs="Times New Roman"/>
      <w:b/>
      <w:sz w:val="18"/>
      <w:lang w:val="en-GB" w:eastAsia="en-US" w:bidi="ar-SA"/>
    </w:rPr>
  </w:style>
  <w:style w:type="paragraph" w:styleId="46">
    <w:name w:val="index heading"/>
    <w:basedOn w:val="1"/>
    <w:next w:val="1"/>
    <w:unhideWhenUsed/>
    <w:qFormat/>
    <w:uiPriority w:val="99"/>
    <w:pPr>
      <w:pBdr>
        <w:top w:val="single" w:color="auto" w:sz="12" w:space="0"/>
      </w:pBdr>
      <w:overflowPunct w:val="0"/>
      <w:autoSpaceDE w:val="0"/>
      <w:autoSpaceDN w:val="0"/>
      <w:adjustRightInd w:val="0"/>
      <w:spacing w:before="360" w:after="240"/>
    </w:pPr>
    <w:rPr>
      <w:b/>
      <w:i/>
      <w:sz w:val="26"/>
    </w:rPr>
  </w:style>
  <w:style w:type="paragraph" w:styleId="47">
    <w:name w:val="List Number 5"/>
    <w:basedOn w:val="1"/>
    <w:unhideWhenUsed/>
    <w:qFormat/>
    <w:uiPriority w:val="99"/>
    <w:pPr>
      <w:tabs>
        <w:tab w:val="left" w:pos="851"/>
        <w:tab w:val="left" w:pos="1800"/>
      </w:tabs>
      <w:overflowPunct w:val="0"/>
      <w:autoSpaceDE w:val="0"/>
      <w:autoSpaceDN w:val="0"/>
      <w:adjustRightInd w:val="0"/>
      <w:ind w:left="1800" w:hanging="851"/>
    </w:pPr>
    <w:rPr>
      <w:rFonts w:eastAsia="MS Mincho"/>
      <w:lang w:eastAsia="en-GB"/>
    </w:rPr>
  </w:style>
  <w:style w:type="paragraph" w:styleId="48">
    <w:name w:val="footnote text"/>
    <w:basedOn w:val="1"/>
    <w:link w:val="84"/>
    <w:qFormat/>
    <w:uiPriority w:val="0"/>
    <w:pPr>
      <w:keepLines/>
      <w:spacing w:after="0"/>
      <w:ind w:left="454" w:hanging="454"/>
    </w:pPr>
    <w:rPr>
      <w:sz w:val="16"/>
    </w:rPr>
  </w:style>
  <w:style w:type="paragraph" w:styleId="49">
    <w:name w:val="List 5"/>
    <w:basedOn w:val="50"/>
    <w:qFormat/>
    <w:uiPriority w:val="99"/>
    <w:pPr>
      <w:ind w:left="1702"/>
    </w:pPr>
  </w:style>
  <w:style w:type="paragraph" w:styleId="50">
    <w:name w:val="List 4"/>
    <w:basedOn w:val="12"/>
    <w:qFormat/>
    <w:uiPriority w:val="99"/>
    <w:pPr>
      <w:ind w:left="1418"/>
    </w:pPr>
  </w:style>
  <w:style w:type="paragraph" w:styleId="51">
    <w:name w:val="table of figures"/>
    <w:basedOn w:val="1"/>
    <w:next w:val="1"/>
    <w:semiHidden/>
    <w:unhideWhenUsed/>
    <w:qFormat/>
    <w:uiPriority w:val="99"/>
    <w:pPr>
      <w:overflowPunct w:val="0"/>
      <w:autoSpaceDE w:val="0"/>
      <w:autoSpaceDN w:val="0"/>
      <w:adjustRightInd w:val="0"/>
      <w:spacing w:after="120"/>
      <w:ind w:left="1418" w:hanging="1418"/>
    </w:pPr>
    <w:rPr>
      <w:rFonts w:ascii="Arial" w:hAnsi="Arial"/>
      <w:b/>
      <w:lang w:eastAsia="zh-CN"/>
    </w:rPr>
  </w:style>
  <w:style w:type="paragraph" w:styleId="52">
    <w:name w:val="toc 9"/>
    <w:basedOn w:val="40"/>
    <w:next w:val="1"/>
    <w:qFormat/>
    <w:uiPriority w:val="39"/>
    <w:pPr>
      <w:ind w:left="1418" w:hanging="1418"/>
    </w:pPr>
  </w:style>
  <w:style w:type="paragraph" w:styleId="53">
    <w:name w:val="Body Text 2"/>
    <w:basedOn w:val="1"/>
    <w:link w:val="148"/>
    <w:semiHidden/>
    <w:unhideWhenUsed/>
    <w:qFormat/>
    <w:uiPriority w:val="99"/>
    <w:pPr>
      <w:overflowPunct w:val="0"/>
      <w:autoSpaceDE w:val="0"/>
      <w:autoSpaceDN w:val="0"/>
      <w:adjustRightInd w:val="0"/>
    </w:pPr>
    <w:rPr>
      <w:rFonts w:eastAsia="MS Mincho"/>
      <w:color w:val="FFFF00"/>
      <w:lang w:eastAsia="en-GB"/>
    </w:rPr>
  </w:style>
  <w:style w:type="paragraph" w:styleId="54">
    <w:name w:val="HTML Preformatted"/>
    <w:basedOn w:val="1"/>
    <w:link w:val="140"/>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eastAsia="MS Mincho"/>
      <w:lang w:eastAsia="en-GB"/>
    </w:rPr>
  </w:style>
  <w:style w:type="paragraph" w:styleId="55">
    <w:name w:val="Normal (Web)"/>
    <w:basedOn w:val="1"/>
    <w:unhideWhenUsed/>
    <w:qFormat/>
    <w:uiPriority w:val="99"/>
    <w:pPr>
      <w:spacing w:before="100" w:beforeAutospacing="1" w:after="100" w:afterAutospacing="1"/>
    </w:pPr>
    <w:rPr>
      <w:rFonts w:eastAsia="Malgun Gothic"/>
      <w:sz w:val="24"/>
      <w:szCs w:val="24"/>
      <w:lang w:val="en-US"/>
    </w:rPr>
  </w:style>
  <w:style w:type="paragraph" w:styleId="56">
    <w:name w:val="index 1"/>
    <w:basedOn w:val="1"/>
    <w:next w:val="1"/>
    <w:qFormat/>
    <w:uiPriority w:val="99"/>
    <w:pPr>
      <w:keepLines/>
      <w:spacing w:after="0"/>
    </w:pPr>
  </w:style>
  <w:style w:type="paragraph" w:styleId="57">
    <w:name w:val="index 2"/>
    <w:basedOn w:val="56"/>
    <w:next w:val="1"/>
    <w:qFormat/>
    <w:uiPriority w:val="99"/>
    <w:pPr>
      <w:ind w:left="284"/>
    </w:pPr>
  </w:style>
  <w:style w:type="paragraph" w:styleId="58">
    <w:name w:val="annotation subject"/>
    <w:basedOn w:val="32"/>
    <w:next w:val="32"/>
    <w:link w:val="138"/>
    <w:qFormat/>
    <w:uiPriority w:val="99"/>
    <w:rPr>
      <w:b/>
      <w:bCs/>
    </w:rPr>
  </w:style>
  <w:style w:type="table" w:styleId="60">
    <w:name w:val="Table Grid"/>
    <w:basedOn w:val="59"/>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page number"/>
    <w:qFormat/>
    <w:uiPriority w:val="0"/>
  </w:style>
  <w:style w:type="character" w:styleId="64">
    <w:name w:val="FollowedHyperlink"/>
    <w:uiPriority w:val="0"/>
    <w:rPr>
      <w:color w:val="800080"/>
      <w:u w:val="single"/>
    </w:rPr>
  </w:style>
  <w:style w:type="character" w:styleId="65">
    <w:name w:val="Emphasis"/>
    <w:qFormat/>
    <w:uiPriority w:val="0"/>
    <w:rPr>
      <w:i/>
      <w:iCs/>
    </w:rPr>
  </w:style>
  <w:style w:type="character" w:styleId="66">
    <w:name w:val="HTML Typewriter"/>
    <w:semiHidden/>
    <w:unhideWhenUsed/>
    <w:qFormat/>
    <w:uiPriority w:val="0"/>
    <w:rPr>
      <w:rFonts w:hint="default" w:ascii="Courier New" w:hAnsi="Courier New" w:eastAsia="Times New Roman" w:cs="Courier New"/>
      <w:sz w:val="20"/>
      <w:szCs w:val="20"/>
    </w:rPr>
  </w:style>
  <w:style w:type="character" w:styleId="67">
    <w:name w:val="Hyperlink"/>
    <w:qFormat/>
    <w:uiPriority w:val="99"/>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Heading 1 Char"/>
    <w:basedOn w:val="61"/>
    <w:link w:val="2"/>
    <w:uiPriority w:val="0"/>
    <w:rPr>
      <w:rFonts w:ascii="Arial" w:hAnsi="Arial"/>
      <w:sz w:val="36"/>
      <w:lang w:val="en-GB" w:eastAsia="en-US"/>
    </w:rPr>
  </w:style>
  <w:style w:type="character" w:customStyle="1" w:styleId="71">
    <w:name w:val="Heading 2 Char"/>
    <w:link w:val="3"/>
    <w:uiPriority w:val="0"/>
    <w:rPr>
      <w:rFonts w:ascii="Arial" w:hAnsi="Arial"/>
      <w:sz w:val="32"/>
      <w:lang w:val="en-GB" w:eastAsia="en-US"/>
    </w:rPr>
  </w:style>
  <w:style w:type="character" w:customStyle="1" w:styleId="72">
    <w:name w:val="Heading 3 Char"/>
    <w:basedOn w:val="61"/>
    <w:link w:val="4"/>
    <w:qFormat/>
    <w:uiPriority w:val="0"/>
    <w:rPr>
      <w:rFonts w:ascii="Arial" w:hAnsi="Arial"/>
      <w:sz w:val="28"/>
      <w:lang w:val="en-GB" w:eastAsia="en-US"/>
    </w:rPr>
  </w:style>
  <w:style w:type="character" w:customStyle="1" w:styleId="73">
    <w:name w:val="Heading 4 Char"/>
    <w:basedOn w:val="61"/>
    <w:link w:val="5"/>
    <w:qFormat/>
    <w:uiPriority w:val="0"/>
    <w:rPr>
      <w:rFonts w:ascii="Arial" w:hAnsi="Arial"/>
      <w:sz w:val="24"/>
      <w:lang w:val="en-GB" w:eastAsia="en-US"/>
    </w:rPr>
  </w:style>
  <w:style w:type="character" w:customStyle="1" w:styleId="74">
    <w:name w:val="Heading 5 Char"/>
    <w:basedOn w:val="61"/>
    <w:link w:val="6"/>
    <w:qFormat/>
    <w:uiPriority w:val="0"/>
    <w:rPr>
      <w:rFonts w:ascii="Arial" w:hAnsi="Arial"/>
      <w:sz w:val="22"/>
      <w:lang w:val="en-GB" w:eastAsia="en-US"/>
    </w:rPr>
  </w:style>
  <w:style w:type="character" w:customStyle="1" w:styleId="75">
    <w:name w:val="H6 Char"/>
    <w:link w:val="8"/>
    <w:qFormat/>
    <w:locked/>
    <w:uiPriority w:val="0"/>
    <w:rPr>
      <w:rFonts w:ascii="Arial" w:hAnsi="Arial"/>
      <w:lang w:val="en-GB" w:eastAsia="en-US"/>
    </w:rPr>
  </w:style>
  <w:style w:type="character" w:customStyle="1" w:styleId="76">
    <w:name w:val="Heading 6 Char"/>
    <w:basedOn w:val="61"/>
    <w:link w:val="7"/>
    <w:qFormat/>
    <w:uiPriority w:val="0"/>
    <w:rPr>
      <w:rFonts w:ascii="Arial" w:hAnsi="Arial"/>
      <w:lang w:val="en-GB" w:eastAsia="en-US"/>
    </w:rPr>
  </w:style>
  <w:style w:type="character" w:customStyle="1" w:styleId="77">
    <w:name w:val="Heading 7 Char"/>
    <w:basedOn w:val="61"/>
    <w:link w:val="9"/>
    <w:qFormat/>
    <w:uiPriority w:val="0"/>
    <w:rPr>
      <w:rFonts w:ascii="Arial" w:hAnsi="Arial"/>
      <w:lang w:val="en-GB" w:eastAsia="en-US"/>
    </w:rPr>
  </w:style>
  <w:style w:type="character" w:customStyle="1" w:styleId="78">
    <w:name w:val="Heading 8 Char"/>
    <w:basedOn w:val="61"/>
    <w:link w:val="10"/>
    <w:qFormat/>
    <w:uiPriority w:val="99"/>
    <w:rPr>
      <w:rFonts w:ascii="Arial" w:hAnsi="Arial"/>
      <w:sz w:val="36"/>
      <w:lang w:val="en-GB" w:eastAsia="en-US"/>
    </w:rPr>
  </w:style>
  <w:style w:type="character" w:customStyle="1" w:styleId="79">
    <w:name w:val="Heading 9 Char"/>
    <w:basedOn w:val="61"/>
    <w:link w:val="11"/>
    <w:uiPriority w:val="99"/>
    <w:rPr>
      <w:rFonts w:ascii="Arial" w:hAnsi="Arial"/>
      <w:sz w:val="36"/>
      <w:lang w:val="en-GB" w:eastAsia="en-US"/>
    </w:rPr>
  </w:style>
  <w:style w:type="paragraph" w:customStyle="1" w:styleId="80">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81">
    <w:name w:val="ZH"/>
    <w:qFormat/>
    <w:uiPriority w:val="99"/>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82">
    <w:name w:val="TT"/>
    <w:basedOn w:val="2"/>
    <w:next w:val="1"/>
    <w:qFormat/>
    <w:uiPriority w:val="99"/>
    <w:pPr>
      <w:outlineLvl w:val="9"/>
    </w:pPr>
  </w:style>
  <w:style w:type="character" w:customStyle="1" w:styleId="83">
    <w:name w:val="Header Char"/>
    <w:basedOn w:val="61"/>
    <w:link w:val="45"/>
    <w:qFormat/>
    <w:uiPriority w:val="0"/>
    <w:rPr>
      <w:rFonts w:ascii="Arial" w:hAnsi="Arial"/>
      <w:b/>
      <w:sz w:val="18"/>
      <w:lang w:val="en-GB" w:eastAsia="en-US"/>
    </w:rPr>
  </w:style>
  <w:style w:type="character" w:customStyle="1" w:styleId="84">
    <w:name w:val="Footnote Text Char"/>
    <w:basedOn w:val="61"/>
    <w:link w:val="48"/>
    <w:qFormat/>
    <w:uiPriority w:val="0"/>
    <w:rPr>
      <w:rFonts w:ascii="Times New Roman" w:hAnsi="Times New Roman"/>
      <w:sz w:val="16"/>
      <w:lang w:val="en-GB" w:eastAsia="en-US"/>
    </w:rPr>
  </w:style>
  <w:style w:type="paragraph" w:customStyle="1" w:styleId="85">
    <w:name w:val="TAH"/>
    <w:basedOn w:val="86"/>
    <w:link w:val="90"/>
    <w:qFormat/>
    <w:uiPriority w:val="99"/>
    <w:rPr>
      <w:b/>
    </w:rPr>
  </w:style>
  <w:style w:type="paragraph" w:customStyle="1" w:styleId="86">
    <w:name w:val="TAC"/>
    <w:basedOn w:val="87"/>
    <w:link w:val="89"/>
    <w:qFormat/>
    <w:uiPriority w:val="0"/>
    <w:pPr>
      <w:jc w:val="center"/>
    </w:pPr>
  </w:style>
  <w:style w:type="paragraph" w:customStyle="1" w:styleId="87">
    <w:name w:val="TAL"/>
    <w:basedOn w:val="1"/>
    <w:link w:val="88"/>
    <w:qFormat/>
    <w:uiPriority w:val="0"/>
    <w:pPr>
      <w:keepNext/>
      <w:keepLines/>
      <w:spacing w:after="0"/>
    </w:pPr>
    <w:rPr>
      <w:rFonts w:ascii="Arial" w:hAnsi="Arial"/>
      <w:sz w:val="18"/>
    </w:rPr>
  </w:style>
  <w:style w:type="character" w:customStyle="1" w:styleId="88">
    <w:name w:val="TAL Char"/>
    <w:link w:val="87"/>
    <w:qFormat/>
    <w:locked/>
    <w:uiPriority w:val="0"/>
    <w:rPr>
      <w:rFonts w:ascii="Arial" w:hAnsi="Arial"/>
      <w:sz w:val="18"/>
      <w:lang w:val="en-GB" w:eastAsia="en-US"/>
    </w:rPr>
  </w:style>
  <w:style w:type="character" w:customStyle="1" w:styleId="89">
    <w:name w:val="TAC Char"/>
    <w:link w:val="86"/>
    <w:qFormat/>
    <w:locked/>
    <w:uiPriority w:val="0"/>
    <w:rPr>
      <w:rFonts w:ascii="Arial" w:hAnsi="Arial"/>
      <w:sz w:val="18"/>
      <w:lang w:val="en-GB" w:eastAsia="en-US"/>
    </w:rPr>
  </w:style>
  <w:style w:type="character" w:customStyle="1" w:styleId="90">
    <w:name w:val="TAH Car"/>
    <w:link w:val="85"/>
    <w:qFormat/>
    <w:locked/>
    <w:uiPriority w:val="99"/>
    <w:rPr>
      <w:rFonts w:ascii="Arial" w:hAnsi="Arial"/>
      <w:b/>
      <w:sz w:val="18"/>
      <w:lang w:val="en-GB" w:eastAsia="en-US"/>
    </w:rPr>
  </w:style>
  <w:style w:type="paragraph" w:customStyle="1" w:styleId="91">
    <w:name w:val="TF"/>
    <w:basedOn w:val="92"/>
    <w:link w:val="94"/>
    <w:qFormat/>
    <w:uiPriority w:val="0"/>
    <w:pPr>
      <w:keepNext w:val="0"/>
      <w:spacing w:before="0" w:after="240"/>
    </w:pPr>
  </w:style>
  <w:style w:type="paragraph" w:customStyle="1" w:styleId="92">
    <w:name w:val="TH"/>
    <w:basedOn w:val="1"/>
    <w:link w:val="93"/>
    <w:qFormat/>
    <w:uiPriority w:val="0"/>
    <w:pPr>
      <w:keepNext/>
      <w:keepLines/>
      <w:spacing w:before="60"/>
      <w:jc w:val="center"/>
    </w:pPr>
    <w:rPr>
      <w:rFonts w:ascii="Arial" w:hAnsi="Arial"/>
      <w:b/>
    </w:rPr>
  </w:style>
  <w:style w:type="character" w:customStyle="1" w:styleId="93">
    <w:name w:val="TH Char"/>
    <w:link w:val="92"/>
    <w:qFormat/>
    <w:locked/>
    <w:uiPriority w:val="0"/>
    <w:rPr>
      <w:rFonts w:ascii="Arial" w:hAnsi="Arial"/>
      <w:b/>
      <w:lang w:val="en-GB" w:eastAsia="en-US"/>
    </w:rPr>
  </w:style>
  <w:style w:type="character" w:customStyle="1" w:styleId="94">
    <w:name w:val="TF Char"/>
    <w:link w:val="91"/>
    <w:qFormat/>
    <w:locked/>
    <w:uiPriority w:val="0"/>
    <w:rPr>
      <w:rFonts w:ascii="Arial" w:hAnsi="Arial"/>
      <w:b/>
      <w:lang w:val="en-GB" w:eastAsia="en-US"/>
    </w:rPr>
  </w:style>
  <w:style w:type="paragraph" w:customStyle="1" w:styleId="95">
    <w:name w:val="NO"/>
    <w:basedOn w:val="1"/>
    <w:link w:val="96"/>
    <w:qFormat/>
    <w:uiPriority w:val="0"/>
    <w:pPr>
      <w:keepLines/>
      <w:ind w:left="1135" w:hanging="851"/>
    </w:pPr>
  </w:style>
  <w:style w:type="character" w:customStyle="1" w:styleId="96">
    <w:name w:val="NO Char"/>
    <w:link w:val="95"/>
    <w:qFormat/>
    <w:locked/>
    <w:uiPriority w:val="0"/>
    <w:rPr>
      <w:rFonts w:ascii="Times New Roman" w:hAnsi="Times New Roman"/>
      <w:lang w:val="en-GB" w:eastAsia="en-US"/>
    </w:rPr>
  </w:style>
  <w:style w:type="paragraph" w:customStyle="1" w:styleId="97">
    <w:name w:val="EX"/>
    <w:basedOn w:val="1"/>
    <w:link w:val="98"/>
    <w:qFormat/>
    <w:uiPriority w:val="0"/>
    <w:pPr>
      <w:keepLines/>
      <w:ind w:left="1702" w:hanging="1418"/>
    </w:pPr>
  </w:style>
  <w:style w:type="character" w:customStyle="1" w:styleId="98">
    <w:name w:val="EX Car"/>
    <w:link w:val="97"/>
    <w:locked/>
    <w:uiPriority w:val="0"/>
    <w:rPr>
      <w:rFonts w:ascii="Times New Roman" w:hAnsi="Times New Roman"/>
      <w:lang w:val="en-GB" w:eastAsia="en-US"/>
    </w:rPr>
  </w:style>
  <w:style w:type="paragraph" w:customStyle="1" w:styleId="99">
    <w:name w:val="FP"/>
    <w:basedOn w:val="1"/>
    <w:qFormat/>
    <w:uiPriority w:val="99"/>
    <w:pPr>
      <w:spacing w:after="0"/>
    </w:pPr>
  </w:style>
  <w:style w:type="paragraph" w:customStyle="1" w:styleId="100">
    <w:name w:val="LD"/>
    <w:qFormat/>
    <w:uiPriority w:val="99"/>
    <w:pPr>
      <w:keepNext/>
      <w:keepLines/>
      <w:spacing w:line="180" w:lineRule="exact"/>
    </w:pPr>
    <w:rPr>
      <w:rFonts w:ascii="MS LineDraw" w:hAnsi="MS LineDraw" w:eastAsia="Times New Roman" w:cs="Times New Roman"/>
      <w:lang w:val="en-GB" w:eastAsia="en-US" w:bidi="ar-SA"/>
    </w:rPr>
  </w:style>
  <w:style w:type="paragraph" w:customStyle="1" w:styleId="101">
    <w:name w:val="NW"/>
    <w:basedOn w:val="95"/>
    <w:qFormat/>
    <w:uiPriority w:val="99"/>
    <w:pPr>
      <w:spacing w:after="0"/>
    </w:pPr>
  </w:style>
  <w:style w:type="paragraph" w:customStyle="1" w:styleId="102">
    <w:name w:val="EW"/>
    <w:basedOn w:val="97"/>
    <w:qFormat/>
    <w:uiPriority w:val="0"/>
    <w:pPr>
      <w:spacing w:after="0"/>
    </w:pPr>
  </w:style>
  <w:style w:type="character" w:customStyle="1" w:styleId="103">
    <w:name w:val="List Bullet 2 Char"/>
    <w:link w:val="27"/>
    <w:qFormat/>
    <w:locked/>
    <w:uiPriority w:val="0"/>
    <w:rPr>
      <w:rFonts w:ascii="Times New Roman" w:hAnsi="Times New Roman"/>
      <w:lang w:val="en-GB" w:eastAsia="en-US"/>
    </w:rPr>
  </w:style>
  <w:style w:type="paragraph" w:customStyle="1" w:styleId="104">
    <w:name w:val="EQ"/>
    <w:basedOn w:val="1"/>
    <w:next w:val="1"/>
    <w:link w:val="105"/>
    <w:qFormat/>
    <w:uiPriority w:val="0"/>
    <w:pPr>
      <w:keepLines/>
      <w:tabs>
        <w:tab w:val="center" w:pos="4536"/>
        <w:tab w:val="right" w:pos="9072"/>
      </w:tabs>
    </w:pPr>
  </w:style>
  <w:style w:type="character" w:customStyle="1" w:styleId="105">
    <w:name w:val="EQ Char"/>
    <w:link w:val="104"/>
    <w:qFormat/>
    <w:locked/>
    <w:uiPriority w:val="0"/>
    <w:rPr>
      <w:rFonts w:ascii="Times New Roman" w:hAnsi="Times New Roman"/>
      <w:lang w:val="en-GB" w:eastAsia="en-US"/>
    </w:rPr>
  </w:style>
  <w:style w:type="paragraph" w:customStyle="1" w:styleId="106">
    <w:name w:val="NF"/>
    <w:basedOn w:val="95"/>
    <w:qFormat/>
    <w:uiPriority w:val="99"/>
    <w:pPr>
      <w:keepNext/>
      <w:spacing w:after="0"/>
    </w:pPr>
    <w:rPr>
      <w:rFonts w:ascii="Arial" w:hAnsi="Arial"/>
      <w:sz w:val="18"/>
    </w:rPr>
  </w:style>
  <w:style w:type="paragraph" w:customStyle="1" w:styleId="10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108">
    <w:name w:val="PL Char"/>
    <w:link w:val="107"/>
    <w:qFormat/>
    <w:locked/>
    <w:uiPriority w:val="0"/>
    <w:rPr>
      <w:rFonts w:ascii="Courier New" w:hAnsi="Courier New"/>
      <w:sz w:val="16"/>
      <w:lang w:val="en-GB" w:eastAsia="en-US"/>
    </w:rPr>
  </w:style>
  <w:style w:type="paragraph" w:customStyle="1" w:styleId="109">
    <w:name w:val="TAR"/>
    <w:basedOn w:val="87"/>
    <w:qFormat/>
    <w:uiPriority w:val="99"/>
    <w:pPr>
      <w:jc w:val="right"/>
    </w:pPr>
  </w:style>
  <w:style w:type="paragraph" w:customStyle="1" w:styleId="110">
    <w:name w:val="TAN"/>
    <w:basedOn w:val="87"/>
    <w:link w:val="111"/>
    <w:qFormat/>
    <w:uiPriority w:val="0"/>
    <w:pPr>
      <w:ind w:left="851" w:hanging="851"/>
    </w:pPr>
  </w:style>
  <w:style w:type="character" w:customStyle="1" w:styleId="111">
    <w:name w:val="TAN Char"/>
    <w:basedOn w:val="61"/>
    <w:link w:val="110"/>
    <w:qFormat/>
    <w:locked/>
    <w:uiPriority w:val="0"/>
    <w:rPr>
      <w:rFonts w:ascii="Arial" w:hAnsi="Arial"/>
      <w:sz w:val="18"/>
      <w:lang w:val="en-GB" w:eastAsia="en-US"/>
    </w:rPr>
  </w:style>
  <w:style w:type="paragraph" w:customStyle="1" w:styleId="112">
    <w:name w:val="ZA"/>
    <w:link w:val="352"/>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3">
    <w:name w:val="ZB"/>
    <w:qFormat/>
    <w:uiPriority w:val="99"/>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4">
    <w:name w:val="ZD"/>
    <w:qFormat/>
    <w:uiPriority w:val="99"/>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5">
    <w:name w:val="ZU"/>
    <w:qFormat/>
    <w:uiPriority w:val="99"/>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6">
    <w:name w:val="ZV"/>
    <w:basedOn w:val="115"/>
    <w:qFormat/>
    <w:uiPriority w:val="99"/>
    <w:pPr>
      <w:framePr w:y="16161"/>
    </w:pPr>
  </w:style>
  <w:style w:type="character" w:customStyle="1" w:styleId="117">
    <w:name w:val="ZGSM"/>
    <w:uiPriority w:val="0"/>
  </w:style>
  <w:style w:type="paragraph" w:customStyle="1" w:styleId="118">
    <w:name w:val="ZG"/>
    <w:qFormat/>
    <w:uiPriority w:val="99"/>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19">
    <w:name w:val="Editor's Note"/>
    <w:basedOn w:val="95"/>
    <w:link w:val="120"/>
    <w:qFormat/>
    <w:uiPriority w:val="0"/>
    <w:rPr>
      <w:color w:val="FF0000"/>
    </w:rPr>
  </w:style>
  <w:style w:type="character" w:customStyle="1" w:styleId="120">
    <w:name w:val="Editor's Note Car Car"/>
    <w:link w:val="119"/>
    <w:qFormat/>
    <w:locked/>
    <w:uiPriority w:val="0"/>
    <w:rPr>
      <w:rFonts w:ascii="Times New Roman" w:hAnsi="Times New Roman"/>
      <w:color w:val="FF0000"/>
      <w:lang w:val="en-GB" w:eastAsia="en-US"/>
    </w:rPr>
  </w:style>
  <w:style w:type="paragraph" w:customStyle="1" w:styleId="121">
    <w:name w:val="B1"/>
    <w:basedOn w:val="14"/>
    <w:link w:val="122"/>
    <w:qFormat/>
    <w:uiPriority w:val="0"/>
  </w:style>
  <w:style w:type="character" w:customStyle="1" w:styleId="122">
    <w:name w:val="B1 Char"/>
    <w:basedOn w:val="61"/>
    <w:link w:val="121"/>
    <w:qFormat/>
    <w:uiPriority w:val="0"/>
    <w:rPr>
      <w:rFonts w:ascii="Times New Roman" w:hAnsi="Times New Roman"/>
      <w:lang w:val="en-GB" w:eastAsia="en-US"/>
    </w:rPr>
  </w:style>
  <w:style w:type="paragraph" w:customStyle="1" w:styleId="123">
    <w:name w:val="B2"/>
    <w:basedOn w:val="13"/>
    <w:link w:val="124"/>
    <w:qFormat/>
    <w:uiPriority w:val="0"/>
  </w:style>
  <w:style w:type="character" w:customStyle="1" w:styleId="124">
    <w:name w:val="B2 Char"/>
    <w:link w:val="123"/>
    <w:qFormat/>
    <w:uiPriority w:val="0"/>
    <w:rPr>
      <w:rFonts w:ascii="Times New Roman" w:hAnsi="Times New Roman"/>
      <w:lang w:val="en-GB" w:eastAsia="en-US"/>
    </w:rPr>
  </w:style>
  <w:style w:type="paragraph" w:customStyle="1" w:styleId="125">
    <w:name w:val="B3"/>
    <w:basedOn w:val="12"/>
    <w:link w:val="126"/>
    <w:qFormat/>
    <w:uiPriority w:val="0"/>
  </w:style>
  <w:style w:type="character" w:customStyle="1" w:styleId="126">
    <w:name w:val="B3 Char"/>
    <w:link w:val="125"/>
    <w:qFormat/>
    <w:locked/>
    <w:uiPriority w:val="0"/>
    <w:rPr>
      <w:rFonts w:ascii="Times New Roman" w:hAnsi="Times New Roman"/>
      <w:lang w:val="en-GB" w:eastAsia="en-US"/>
    </w:rPr>
  </w:style>
  <w:style w:type="paragraph" w:customStyle="1" w:styleId="127">
    <w:name w:val="B4"/>
    <w:basedOn w:val="50"/>
    <w:link w:val="128"/>
    <w:qFormat/>
    <w:uiPriority w:val="0"/>
  </w:style>
  <w:style w:type="character" w:customStyle="1" w:styleId="128">
    <w:name w:val="B4 Char"/>
    <w:link w:val="127"/>
    <w:qFormat/>
    <w:locked/>
    <w:uiPriority w:val="0"/>
    <w:rPr>
      <w:rFonts w:ascii="Times New Roman" w:hAnsi="Times New Roman"/>
      <w:lang w:val="en-GB" w:eastAsia="en-US"/>
    </w:rPr>
  </w:style>
  <w:style w:type="paragraph" w:customStyle="1" w:styleId="129">
    <w:name w:val="B5"/>
    <w:basedOn w:val="49"/>
    <w:link w:val="130"/>
    <w:qFormat/>
    <w:uiPriority w:val="0"/>
  </w:style>
  <w:style w:type="character" w:customStyle="1" w:styleId="130">
    <w:name w:val="B5 Char"/>
    <w:link w:val="129"/>
    <w:qFormat/>
    <w:locked/>
    <w:uiPriority w:val="0"/>
    <w:rPr>
      <w:rFonts w:ascii="Times New Roman" w:hAnsi="Times New Roman"/>
      <w:lang w:val="en-GB" w:eastAsia="en-US"/>
    </w:rPr>
  </w:style>
  <w:style w:type="character" w:customStyle="1" w:styleId="131">
    <w:name w:val="Footer Char"/>
    <w:basedOn w:val="61"/>
    <w:link w:val="44"/>
    <w:qFormat/>
    <w:uiPriority w:val="0"/>
    <w:rPr>
      <w:rFonts w:ascii="Arial" w:hAnsi="Arial"/>
      <w:b/>
      <w:i/>
      <w:sz w:val="18"/>
      <w:lang w:val="en-GB" w:eastAsia="en-US"/>
    </w:rPr>
  </w:style>
  <w:style w:type="paragraph" w:customStyle="1" w:styleId="132">
    <w:name w:val="ZTD"/>
    <w:basedOn w:val="113"/>
    <w:qFormat/>
    <w:uiPriority w:val="99"/>
    <w:pPr>
      <w:framePr w:hRule="auto" w:y="852"/>
    </w:pPr>
    <w:rPr>
      <w:i w:val="0"/>
      <w:sz w:val="40"/>
    </w:rPr>
  </w:style>
  <w:style w:type="paragraph" w:customStyle="1" w:styleId="133">
    <w:name w:val="CR Cover Page"/>
    <w:link w:val="134"/>
    <w:qFormat/>
    <w:uiPriority w:val="0"/>
    <w:pPr>
      <w:spacing w:after="120"/>
    </w:pPr>
    <w:rPr>
      <w:rFonts w:ascii="Arial" w:hAnsi="Arial" w:eastAsia="Times New Roman" w:cs="Times New Roman"/>
      <w:lang w:val="en-GB" w:eastAsia="en-US" w:bidi="ar-SA"/>
    </w:rPr>
  </w:style>
  <w:style w:type="character" w:customStyle="1" w:styleId="134">
    <w:name w:val="CR Cover Page Char"/>
    <w:link w:val="133"/>
    <w:qFormat/>
    <w:uiPriority w:val="0"/>
    <w:rPr>
      <w:rFonts w:ascii="Arial" w:hAnsi="Arial"/>
      <w:lang w:val="en-GB" w:eastAsia="en-US"/>
    </w:rPr>
  </w:style>
  <w:style w:type="paragraph" w:customStyle="1" w:styleId="135">
    <w:name w:val="tdoc-header"/>
    <w:qFormat/>
    <w:uiPriority w:val="99"/>
    <w:rPr>
      <w:rFonts w:ascii="Arial" w:hAnsi="Arial" w:eastAsia="Times New Roman" w:cs="Times New Roman"/>
      <w:sz w:val="24"/>
      <w:lang w:val="en-GB" w:eastAsia="en-US" w:bidi="ar-SA"/>
    </w:rPr>
  </w:style>
  <w:style w:type="character" w:customStyle="1" w:styleId="136">
    <w:name w:val="Comment Text Char"/>
    <w:basedOn w:val="61"/>
    <w:link w:val="32"/>
    <w:qFormat/>
    <w:uiPriority w:val="0"/>
    <w:rPr>
      <w:rFonts w:ascii="Times New Roman" w:hAnsi="Times New Roman"/>
      <w:lang w:val="en-GB" w:eastAsia="en-US"/>
    </w:rPr>
  </w:style>
  <w:style w:type="character" w:customStyle="1" w:styleId="137">
    <w:name w:val="Balloon Text Char"/>
    <w:basedOn w:val="61"/>
    <w:link w:val="43"/>
    <w:uiPriority w:val="99"/>
    <w:rPr>
      <w:rFonts w:ascii="Tahoma" w:hAnsi="Tahoma" w:cs="Tahoma"/>
      <w:sz w:val="16"/>
      <w:szCs w:val="16"/>
      <w:lang w:val="en-GB" w:eastAsia="en-US"/>
    </w:rPr>
  </w:style>
  <w:style w:type="character" w:customStyle="1" w:styleId="138">
    <w:name w:val="Comment Subject Char"/>
    <w:basedOn w:val="136"/>
    <w:link w:val="58"/>
    <w:uiPriority w:val="99"/>
    <w:rPr>
      <w:rFonts w:ascii="Times New Roman" w:hAnsi="Times New Roman"/>
      <w:b/>
      <w:bCs/>
      <w:lang w:val="en-GB" w:eastAsia="en-US"/>
    </w:rPr>
  </w:style>
  <w:style w:type="character" w:customStyle="1" w:styleId="139">
    <w:name w:val="Document Map Char"/>
    <w:basedOn w:val="61"/>
    <w:link w:val="31"/>
    <w:qFormat/>
    <w:uiPriority w:val="99"/>
    <w:rPr>
      <w:rFonts w:ascii="Tahoma" w:hAnsi="Tahoma" w:cs="Tahoma"/>
      <w:shd w:val="clear" w:color="auto" w:fill="000080"/>
      <w:lang w:val="en-GB" w:eastAsia="en-US"/>
    </w:rPr>
  </w:style>
  <w:style w:type="character" w:customStyle="1" w:styleId="140">
    <w:name w:val="HTML Preformatted Char"/>
    <w:basedOn w:val="61"/>
    <w:link w:val="54"/>
    <w:semiHidden/>
    <w:qFormat/>
    <w:uiPriority w:val="0"/>
    <w:rPr>
      <w:rFonts w:ascii="Courier New" w:hAnsi="Courier New" w:eastAsia="MS Mincho"/>
      <w:lang w:val="en-GB" w:eastAsia="en-GB"/>
    </w:rPr>
  </w:style>
  <w:style w:type="paragraph" w:customStyle="1" w:styleId="141">
    <w:name w:val="msonormal"/>
    <w:basedOn w:val="1"/>
    <w:qFormat/>
    <w:uiPriority w:val="99"/>
    <w:pPr>
      <w:spacing w:before="100" w:beforeAutospacing="1" w:after="100" w:afterAutospacing="1"/>
    </w:pPr>
    <w:rPr>
      <w:rFonts w:eastAsia="Calibri"/>
      <w:sz w:val="24"/>
      <w:szCs w:val="24"/>
      <w:lang w:val="en-CA" w:eastAsia="en-CA"/>
    </w:rPr>
  </w:style>
  <w:style w:type="character" w:customStyle="1" w:styleId="142">
    <w:name w:val="Caption Char1"/>
    <w:link w:val="30"/>
    <w:qFormat/>
    <w:locked/>
    <w:uiPriority w:val="0"/>
    <w:rPr>
      <w:b/>
      <w:bCs/>
    </w:rPr>
  </w:style>
  <w:style w:type="character" w:customStyle="1" w:styleId="143">
    <w:name w:val="Endnote Text Char"/>
    <w:basedOn w:val="61"/>
    <w:link w:val="42"/>
    <w:qFormat/>
    <w:uiPriority w:val="99"/>
    <w:rPr>
      <w:rFonts w:ascii="Times New Roman" w:hAnsi="Times New Roman"/>
      <w:lang w:val="en-GB" w:eastAsia="en-GB"/>
    </w:rPr>
  </w:style>
  <w:style w:type="character" w:customStyle="1" w:styleId="144">
    <w:name w:val="Body Text Char"/>
    <w:basedOn w:val="61"/>
    <w:link w:val="34"/>
    <w:locked/>
    <w:uiPriority w:val="0"/>
    <w:rPr>
      <w:lang w:eastAsia="en-US"/>
    </w:rPr>
  </w:style>
  <w:style w:type="character" w:customStyle="1" w:styleId="145">
    <w:name w:val="Body Text Char1"/>
    <w:basedOn w:val="61"/>
    <w:semiHidden/>
    <w:qFormat/>
    <w:uiPriority w:val="0"/>
    <w:rPr>
      <w:rFonts w:ascii="Times New Roman" w:hAnsi="Times New Roman"/>
      <w:lang w:val="en-GB" w:eastAsia="en-US"/>
    </w:rPr>
  </w:style>
  <w:style w:type="character" w:customStyle="1" w:styleId="146">
    <w:name w:val="Body Text Indent Char"/>
    <w:basedOn w:val="61"/>
    <w:link w:val="35"/>
    <w:semiHidden/>
    <w:qFormat/>
    <w:uiPriority w:val="99"/>
    <w:rPr>
      <w:rFonts w:ascii="Times New Roman" w:hAnsi="Times New Roman"/>
      <w:lang w:val="en-GB" w:eastAsia="en-GB"/>
    </w:rPr>
  </w:style>
  <w:style w:type="character" w:customStyle="1" w:styleId="147">
    <w:name w:val="Note Heading Char"/>
    <w:basedOn w:val="61"/>
    <w:link w:val="24"/>
    <w:qFormat/>
    <w:uiPriority w:val="99"/>
    <w:rPr>
      <w:rFonts w:ascii="Times New Roman" w:hAnsi="Times New Roman" w:eastAsia="MS Mincho"/>
      <w:lang w:val="en-GB" w:eastAsia="en-GB"/>
    </w:rPr>
  </w:style>
  <w:style w:type="character" w:customStyle="1" w:styleId="148">
    <w:name w:val="Body Text 2 Char"/>
    <w:basedOn w:val="61"/>
    <w:link w:val="53"/>
    <w:semiHidden/>
    <w:qFormat/>
    <w:uiPriority w:val="99"/>
    <w:rPr>
      <w:rFonts w:ascii="Times New Roman" w:hAnsi="Times New Roman" w:eastAsia="MS Mincho"/>
      <w:color w:val="FFFF00"/>
      <w:lang w:val="en-GB" w:eastAsia="en-GB"/>
    </w:rPr>
  </w:style>
  <w:style w:type="character" w:customStyle="1" w:styleId="149">
    <w:name w:val="Body Text 3 Char"/>
    <w:basedOn w:val="61"/>
    <w:link w:val="33"/>
    <w:semiHidden/>
    <w:qFormat/>
    <w:uiPriority w:val="99"/>
    <w:rPr>
      <w:rFonts w:eastAsia="Osaka"/>
      <w:color w:val="000000"/>
      <w:lang w:val="en-GB" w:eastAsia="en-GB"/>
    </w:rPr>
  </w:style>
  <w:style w:type="character" w:customStyle="1" w:styleId="150">
    <w:name w:val="Body Text Indent 2 Char"/>
    <w:basedOn w:val="61"/>
    <w:link w:val="41"/>
    <w:semiHidden/>
    <w:qFormat/>
    <w:uiPriority w:val="99"/>
    <w:rPr>
      <w:rFonts w:eastAsia="MS Mincho"/>
      <w:lang w:val="en-GB" w:eastAsia="en-GB"/>
    </w:rPr>
  </w:style>
  <w:style w:type="character" w:customStyle="1" w:styleId="151">
    <w:name w:val="Plain Text Char"/>
    <w:basedOn w:val="61"/>
    <w:link w:val="37"/>
    <w:qFormat/>
    <w:uiPriority w:val="99"/>
    <w:rPr>
      <w:rFonts w:ascii="Courier New" w:hAnsi="Courier New"/>
      <w:lang w:val="nb-NO" w:eastAsia="en-GB"/>
    </w:rPr>
  </w:style>
  <w:style w:type="paragraph" w:styleId="152">
    <w:name w:val="List Paragraph"/>
    <w:basedOn w:val="1"/>
    <w:link w:val="351"/>
    <w:qFormat/>
    <w:uiPriority w:val="34"/>
    <w:pPr>
      <w:overflowPunct w:val="0"/>
      <w:autoSpaceDE w:val="0"/>
      <w:autoSpaceDN w:val="0"/>
      <w:adjustRightInd w:val="0"/>
      <w:ind w:left="720"/>
    </w:pPr>
    <w:rPr>
      <w:rFonts w:ascii="Arial" w:hAnsi="Arial"/>
    </w:rPr>
  </w:style>
  <w:style w:type="paragraph" w:customStyle="1" w:styleId="153">
    <w:name w:val="TAJ"/>
    <w:basedOn w:val="92"/>
    <w:qFormat/>
    <w:uiPriority w:val="99"/>
    <w:rPr>
      <w:rFonts w:cs="Arial"/>
      <w:lang w:val="fr-FR"/>
    </w:rPr>
  </w:style>
  <w:style w:type="character" w:customStyle="1" w:styleId="154">
    <w:name w:val="Guidance Char"/>
    <w:link w:val="155"/>
    <w:qFormat/>
    <w:locked/>
    <w:uiPriority w:val="0"/>
    <w:rPr>
      <w:i/>
      <w:color w:val="0000FF"/>
      <w:lang w:eastAsia="en-US"/>
    </w:rPr>
  </w:style>
  <w:style w:type="paragraph" w:customStyle="1" w:styleId="155">
    <w:name w:val="Guidance"/>
    <w:basedOn w:val="1"/>
    <w:link w:val="154"/>
    <w:qFormat/>
    <w:uiPriority w:val="0"/>
    <w:rPr>
      <w:rFonts w:ascii="CG Times (WN)" w:hAnsi="CG Times (WN)"/>
      <w:i/>
      <w:color w:val="0000FF"/>
      <w:lang w:val="fr-FR"/>
    </w:rPr>
  </w:style>
  <w:style w:type="paragraph" w:customStyle="1" w:styleId="156">
    <w:name w:val="B1+"/>
    <w:basedOn w:val="1"/>
    <w:qFormat/>
    <w:uiPriority w:val="99"/>
    <w:pPr>
      <w:numPr>
        <w:ilvl w:val="0"/>
        <w:numId w:val="1"/>
      </w:numPr>
      <w:overflowPunct w:val="0"/>
      <w:autoSpaceDE w:val="0"/>
      <w:autoSpaceDN w:val="0"/>
      <w:adjustRightInd w:val="0"/>
    </w:pPr>
    <w:rPr>
      <w:lang w:eastAsia="en-GB"/>
    </w:rPr>
  </w:style>
  <w:style w:type="paragraph" w:customStyle="1" w:styleId="157">
    <w:name w:val="Char Char Char Char"/>
    <w:basedOn w:val="1"/>
    <w:qFormat/>
    <w:uiPriority w:val="99"/>
    <w:pPr>
      <w:tabs>
        <w:tab w:val="left" w:pos="540"/>
        <w:tab w:val="left" w:pos="1260"/>
        <w:tab w:val="left" w:pos="1800"/>
      </w:tabs>
      <w:overflowPunct w:val="0"/>
      <w:autoSpaceDE w:val="0"/>
      <w:autoSpaceDN w:val="0"/>
      <w:adjustRightInd w:val="0"/>
      <w:spacing w:before="240" w:after="160" w:line="240" w:lineRule="exact"/>
    </w:pPr>
    <w:rPr>
      <w:rFonts w:ascii="Verdana" w:hAnsi="Verdana" w:eastAsia="Batang"/>
      <w:sz w:val="24"/>
      <w:lang w:val="en-US" w:eastAsia="en-GB"/>
    </w:rPr>
  </w:style>
  <w:style w:type="paragraph" w:customStyle="1" w:styleId="158">
    <w:name w:val="00 BodyText"/>
    <w:basedOn w:val="1"/>
    <w:qFormat/>
    <w:uiPriority w:val="99"/>
    <w:pPr>
      <w:overflowPunct w:val="0"/>
      <w:autoSpaceDE w:val="0"/>
      <w:autoSpaceDN w:val="0"/>
      <w:adjustRightInd w:val="0"/>
      <w:spacing w:after="220"/>
    </w:pPr>
    <w:rPr>
      <w:rFonts w:ascii="Arial" w:hAnsi="Arial"/>
      <w:sz w:val="22"/>
      <w:lang w:val="en-US"/>
    </w:rPr>
  </w:style>
  <w:style w:type="paragraph" w:customStyle="1" w:styleId="159">
    <w:name w:val="??"/>
    <w:qFormat/>
    <w:uiPriority w:val="99"/>
    <w:pPr>
      <w:widowControl w:val="0"/>
    </w:pPr>
    <w:rPr>
      <w:rFonts w:ascii="Times New Roman" w:hAnsi="Times New Roman" w:eastAsia="Malgun Gothic" w:cs="Times New Roman"/>
      <w:lang w:val="en-US" w:eastAsia="en-US" w:bidi="ar-SA"/>
    </w:rPr>
  </w:style>
  <w:style w:type="paragraph" w:customStyle="1" w:styleId="160">
    <w:name w:val="??? 2"/>
    <w:basedOn w:val="159"/>
    <w:next w:val="159"/>
    <w:qFormat/>
    <w:uiPriority w:val="99"/>
    <w:pPr>
      <w:keepNext/>
    </w:pPr>
    <w:rPr>
      <w:rFonts w:ascii="Arial" w:hAnsi="Arial"/>
      <w:b/>
      <w:sz w:val="24"/>
    </w:rPr>
  </w:style>
  <w:style w:type="paragraph" w:customStyle="1" w:styleId="161">
    <w:name w:val="B2+"/>
    <w:basedOn w:val="123"/>
    <w:qFormat/>
    <w:uiPriority w:val="99"/>
    <w:pPr>
      <w:numPr>
        <w:ilvl w:val="0"/>
        <w:numId w:val="2"/>
      </w:numPr>
      <w:overflowPunct w:val="0"/>
      <w:autoSpaceDE w:val="0"/>
      <w:autoSpaceDN w:val="0"/>
      <w:adjustRightInd w:val="0"/>
    </w:pPr>
    <w:rPr>
      <w:rFonts w:ascii="Arial" w:hAnsi="Arial"/>
      <w:lang w:val="fr-FR"/>
    </w:rPr>
  </w:style>
  <w:style w:type="paragraph" w:customStyle="1" w:styleId="162">
    <w:name w:val="B3+"/>
    <w:basedOn w:val="125"/>
    <w:qFormat/>
    <w:uiPriority w:val="99"/>
    <w:pPr>
      <w:numPr>
        <w:ilvl w:val="0"/>
        <w:numId w:val="3"/>
      </w:numPr>
      <w:tabs>
        <w:tab w:val="left" w:pos="1134"/>
      </w:tabs>
      <w:overflowPunct w:val="0"/>
      <w:autoSpaceDE w:val="0"/>
      <w:autoSpaceDN w:val="0"/>
      <w:adjustRightInd w:val="0"/>
    </w:pPr>
    <w:rPr>
      <w:rFonts w:ascii="Arial" w:hAnsi="Arial"/>
      <w:lang w:val="fr-FR"/>
    </w:rPr>
  </w:style>
  <w:style w:type="paragraph" w:customStyle="1" w:styleId="163">
    <w:name w:val="BL"/>
    <w:basedOn w:val="1"/>
    <w:qFormat/>
    <w:uiPriority w:val="99"/>
    <w:pPr>
      <w:numPr>
        <w:ilvl w:val="0"/>
        <w:numId w:val="4"/>
      </w:numPr>
      <w:tabs>
        <w:tab w:val="left" w:pos="851"/>
      </w:tabs>
      <w:overflowPunct w:val="0"/>
      <w:autoSpaceDE w:val="0"/>
      <w:autoSpaceDN w:val="0"/>
      <w:adjustRightInd w:val="0"/>
    </w:pPr>
    <w:rPr>
      <w:rFonts w:ascii="Arial" w:hAnsi="Arial"/>
    </w:rPr>
  </w:style>
  <w:style w:type="paragraph" w:customStyle="1" w:styleId="164">
    <w:name w:val="BN"/>
    <w:basedOn w:val="1"/>
    <w:qFormat/>
    <w:uiPriority w:val="99"/>
    <w:pPr>
      <w:numPr>
        <w:ilvl w:val="0"/>
        <w:numId w:val="5"/>
      </w:numPr>
      <w:overflowPunct w:val="0"/>
      <w:autoSpaceDE w:val="0"/>
      <w:autoSpaceDN w:val="0"/>
      <w:adjustRightInd w:val="0"/>
    </w:pPr>
    <w:rPr>
      <w:rFonts w:ascii="Arial" w:hAnsi="Arial"/>
    </w:rPr>
  </w:style>
  <w:style w:type="paragraph" w:customStyle="1" w:styleId="165">
    <w:name w:val="FL"/>
    <w:basedOn w:val="1"/>
    <w:qFormat/>
    <w:uiPriority w:val="99"/>
    <w:pPr>
      <w:keepNext/>
      <w:keepLines/>
      <w:overflowPunct w:val="0"/>
      <w:autoSpaceDE w:val="0"/>
      <w:autoSpaceDN w:val="0"/>
      <w:adjustRightInd w:val="0"/>
      <w:spacing w:before="60"/>
      <w:jc w:val="center"/>
    </w:pPr>
    <w:rPr>
      <w:rFonts w:ascii="Arial" w:hAnsi="Arial"/>
      <w:b/>
    </w:rPr>
  </w:style>
  <w:style w:type="paragraph" w:customStyle="1" w:styleId="166">
    <w:name w:val="References"/>
    <w:basedOn w:val="1"/>
    <w:qFormat/>
    <w:uiPriority w:val="99"/>
    <w:pPr>
      <w:tabs>
        <w:tab w:val="left" w:pos="360"/>
      </w:tabs>
      <w:autoSpaceDE w:val="0"/>
      <w:autoSpaceDN w:val="0"/>
      <w:spacing w:after="60"/>
      <w:ind w:left="360" w:hanging="360"/>
      <w:jc w:val="both"/>
    </w:pPr>
    <w:rPr>
      <w:rFonts w:ascii="Arial" w:hAnsi="Arial" w:eastAsia="宋体"/>
      <w:sz w:val="22"/>
      <w:szCs w:val="16"/>
    </w:rPr>
  </w:style>
  <w:style w:type="paragraph" w:customStyle="1" w:styleId="167">
    <w:name w:val="references"/>
    <w:qFormat/>
    <w:uiPriority w:val="99"/>
    <w:pPr>
      <w:numPr>
        <w:ilvl w:val="0"/>
        <w:numId w:val="6"/>
      </w:numPr>
      <w:spacing w:after="50" w:line="180" w:lineRule="exact"/>
      <w:jc w:val="both"/>
    </w:pPr>
    <w:rPr>
      <w:rFonts w:ascii="Times New Roman" w:hAnsi="Times New Roman" w:eastAsia="MS Mincho" w:cs="Times New Roman"/>
      <w:szCs w:val="16"/>
      <w:lang w:val="en-US" w:eastAsia="en-US" w:bidi="ar-SA"/>
    </w:rPr>
  </w:style>
  <w:style w:type="paragraph" w:customStyle="1" w:styleId="168">
    <w:name w:val="스타일 양쪽 첫 줄:  2 글자"/>
    <w:basedOn w:val="1"/>
    <w:qFormat/>
    <w:uiPriority w:val="99"/>
    <w:pPr>
      <w:spacing w:line="288" w:lineRule="auto"/>
      <w:ind w:firstLine="200" w:firstLineChars="200"/>
      <w:jc w:val="both"/>
    </w:pPr>
    <w:rPr>
      <w:rFonts w:ascii="Arial" w:hAnsi="Arial" w:eastAsia="Malgun Gothic" w:cs="Batang"/>
    </w:rPr>
  </w:style>
  <w:style w:type="character" w:customStyle="1" w:styleId="169">
    <w:name w:val="MTDisplayEquation Char"/>
    <w:link w:val="170"/>
    <w:qFormat/>
    <w:locked/>
    <w:uiPriority w:val="0"/>
    <w:rPr>
      <w:rFonts w:ascii="MS Mincho" w:hAnsi="MS Mincho" w:eastAsia="MS Mincho"/>
      <w:kern w:val="2"/>
    </w:rPr>
  </w:style>
  <w:style w:type="paragraph" w:customStyle="1" w:styleId="170">
    <w:name w:val="MTDisplayEquation"/>
    <w:basedOn w:val="1"/>
    <w:next w:val="1"/>
    <w:link w:val="169"/>
    <w:qFormat/>
    <w:uiPriority w:val="99"/>
    <w:pPr>
      <w:tabs>
        <w:tab w:val="center" w:pos="4920"/>
        <w:tab w:val="right" w:pos="9860"/>
      </w:tabs>
      <w:overflowPunct w:val="0"/>
      <w:autoSpaceDE w:val="0"/>
      <w:autoSpaceDN w:val="0"/>
      <w:adjustRightInd w:val="0"/>
    </w:pPr>
    <w:rPr>
      <w:rFonts w:ascii="MS Mincho" w:hAnsi="MS Mincho" w:eastAsia="MS Mincho"/>
      <w:kern w:val="2"/>
      <w:lang w:val="fr-FR" w:eastAsia="fr-FR"/>
    </w:rPr>
  </w:style>
  <w:style w:type="paragraph" w:customStyle="1" w:styleId="171">
    <w:name w:val="Zchn Zchn"/>
    <w:semiHidden/>
    <w:qFormat/>
    <w:uiPriority w:val="99"/>
    <w:pPr>
      <w:keepNext/>
      <w:numPr>
        <w:ilvl w:val="0"/>
        <w:numId w:val="7"/>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72">
    <w:name w:val="INDENT1"/>
    <w:basedOn w:val="1"/>
    <w:qFormat/>
    <w:uiPriority w:val="99"/>
    <w:pPr>
      <w:overflowPunct w:val="0"/>
      <w:autoSpaceDE w:val="0"/>
      <w:autoSpaceDN w:val="0"/>
      <w:adjustRightInd w:val="0"/>
      <w:ind w:left="851"/>
    </w:pPr>
  </w:style>
  <w:style w:type="paragraph" w:customStyle="1" w:styleId="173">
    <w:name w:val="INDENT2"/>
    <w:basedOn w:val="1"/>
    <w:qFormat/>
    <w:uiPriority w:val="99"/>
    <w:pPr>
      <w:overflowPunct w:val="0"/>
      <w:autoSpaceDE w:val="0"/>
      <w:autoSpaceDN w:val="0"/>
      <w:adjustRightInd w:val="0"/>
      <w:ind w:left="1135" w:hanging="284"/>
    </w:pPr>
  </w:style>
  <w:style w:type="paragraph" w:customStyle="1" w:styleId="174">
    <w:name w:val="INDENT3"/>
    <w:basedOn w:val="1"/>
    <w:qFormat/>
    <w:uiPriority w:val="99"/>
    <w:pPr>
      <w:overflowPunct w:val="0"/>
      <w:autoSpaceDE w:val="0"/>
      <w:autoSpaceDN w:val="0"/>
      <w:adjustRightInd w:val="0"/>
      <w:ind w:left="1701" w:hanging="567"/>
    </w:pPr>
  </w:style>
  <w:style w:type="paragraph" w:customStyle="1" w:styleId="175">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176">
    <w:name w:val="Rec_CCITT_#"/>
    <w:basedOn w:val="1"/>
    <w:qFormat/>
    <w:uiPriority w:val="99"/>
    <w:pPr>
      <w:keepNext/>
      <w:keepLines/>
      <w:overflowPunct w:val="0"/>
      <w:autoSpaceDE w:val="0"/>
      <w:autoSpaceDN w:val="0"/>
      <w:adjustRightInd w:val="0"/>
    </w:pPr>
    <w:rPr>
      <w:b/>
    </w:rPr>
  </w:style>
  <w:style w:type="paragraph" w:customStyle="1" w:styleId="177">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178">
    <w:name w:val="Couv Rec Title"/>
    <w:basedOn w:val="1"/>
    <w:qFormat/>
    <w:uiPriority w:val="99"/>
    <w:pPr>
      <w:keepNext/>
      <w:keepLines/>
      <w:overflowPunct w:val="0"/>
      <w:autoSpaceDE w:val="0"/>
      <w:autoSpaceDN w:val="0"/>
      <w:adjustRightInd w:val="0"/>
      <w:spacing w:before="240"/>
      <w:ind w:left="1418"/>
    </w:pPr>
    <w:rPr>
      <w:rFonts w:ascii="Arial" w:hAnsi="Arial"/>
      <w:b/>
      <w:sz w:val="36"/>
      <w:lang w:val="en-US"/>
    </w:rPr>
  </w:style>
  <w:style w:type="paragraph" w:customStyle="1" w:styleId="179">
    <w:name w:val="TableText"/>
    <w:basedOn w:val="35"/>
    <w:qFormat/>
    <w:uiPriority w:val="99"/>
    <w:pPr>
      <w:keepNext/>
      <w:keepLines/>
      <w:snapToGrid w:val="0"/>
      <w:ind w:left="0" w:leftChars="0"/>
      <w:jc w:val="center"/>
    </w:pPr>
    <w:rPr>
      <w:kern w:val="2"/>
    </w:rPr>
  </w:style>
  <w:style w:type="paragraph" w:customStyle="1" w:styleId="180">
    <w:name w:val="Norma"/>
    <w:basedOn w:val="2"/>
    <w:qFormat/>
    <w:uiPriority w:val="99"/>
    <w:pPr>
      <w:overflowPunct w:val="0"/>
      <w:autoSpaceDE w:val="0"/>
      <w:autoSpaceDN w:val="0"/>
      <w:adjustRightInd w:val="0"/>
    </w:pPr>
    <w:rPr>
      <w:szCs w:val="36"/>
    </w:rPr>
  </w:style>
  <w:style w:type="paragraph" w:customStyle="1" w:styleId="181">
    <w:name w:val="body"/>
    <w:basedOn w:val="1"/>
    <w:qFormat/>
    <w:uiPriority w:val="99"/>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182">
    <w:name w:val="Reference"/>
    <w:basedOn w:val="1"/>
    <w:qFormat/>
    <w:uiPriority w:val="99"/>
    <w:pPr>
      <w:numPr>
        <w:ilvl w:val="0"/>
        <w:numId w:val="8"/>
      </w:numPr>
      <w:overflowPunct w:val="0"/>
      <w:autoSpaceDE w:val="0"/>
      <w:autoSpaceDN w:val="0"/>
      <w:adjustRightInd w:val="0"/>
      <w:spacing w:before="120" w:after="0" w:line="280" w:lineRule="atLeast"/>
      <w:jc w:val="both"/>
    </w:pPr>
  </w:style>
  <w:style w:type="character" w:customStyle="1" w:styleId="183">
    <w:name w:val="11 BodyText Char"/>
    <w:link w:val="184"/>
    <w:qFormat/>
    <w:locked/>
    <w:uiPriority w:val="0"/>
    <w:rPr>
      <w:rFonts w:ascii="Arial" w:hAnsi="Arial" w:eastAsia="MS Mincho" w:cs="Arial"/>
      <w:sz w:val="22"/>
      <w:lang w:eastAsia="en-US"/>
    </w:rPr>
  </w:style>
  <w:style w:type="paragraph" w:customStyle="1" w:styleId="184">
    <w:name w:val="11 BodyText"/>
    <w:basedOn w:val="1"/>
    <w:link w:val="183"/>
    <w:qFormat/>
    <w:uiPriority w:val="0"/>
    <w:pPr>
      <w:overflowPunct w:val="0"/>
      <w:autoSpaceDE w:val="0"/>
      <w:autoSpaceDN w:val="0"/>
      <w:adjustRightInd w:val="0"/>
      <w:spacing w:after="220"/>
      <w:ind w:left="1298"/>
    </w:pPr>
    <w:rPr>
      <w:rFonts w:ascii="Arial" w:hAnsi="Arial" w:eastAsia="MS Mincho" w:cs="Arial"/>
      <w:sz w:val="22"/>
      <w:lang w:val="fr-FR"/>
    </w:rPr>
  </w:style>
  <w:style w:type="character" w:customStyle="1" w:styleId="185">
    <w:name w:val="B6 Char"/>
    <w:link w:val="186"/>
    <w:qFormat/>
    <w:locked/>
    <w:uiPriority w:val="0"/>
  </w:style>
  <w:style w:type="paragraph" w:customStyle="1" w:styleId="186">
    <w:name w:val="B6"/>
    <w:basedOn w:val="129"/>
    <w:link w:val="185"/>
    <w:qFormat/>
    <w:uiPriority w:val="0"/>
    <w:pPr>
      <w:overflowPunct w:val="0"/>
      <w:autoSpaceDE w:val="0"/>
      <w:autoSpaceDN w:val="0"/>
      <w:adjustRightInd w:val="0"/>
    </w:pPr>
    <w:rPr>
      <w:rFonts w:ascii="CG Times (WN)" w:hAnsi="CG Times (WN)"/>
      <w:lang w:val="fr-FR" w:eastAsia="fr-FR"/>
    </w:rPr>
  </w:style>
  <w:style w:type="paragraph" w:customStyle="1" w:styleId="187">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pPr>
    <w:rPr>
      <w:lang w:val="fr-FR"/>
    </w:rPr>
  </w:style>
  <w:style w:type="paragraph" w:customStyle="1" w:styleId="188">
    <w:name w:val="FT"/>
    <w:basedOn w:val="1"/>
    <w:qFormat/>
    <w:uiPriority w:val="99"/>
    <w:pPr>
      <w:overflowPunct w:val="0"/>
      <w:autoSpaceDE w:val="0"/>
      <w:autoSpaceDN w:val="0"/>
      <w:adjustRightInd w:val="0"/>
    </w:pPr>
    <w:rPr>
      <w:rFonts w:ascii="Arial" w:hAnsi="Arial" w:cs="Arial"/>
      <w:b/>
    </w:rPr>
  </w:style>
  <w:style w:type="paragraph" w:customStyle="1" w:styleId="189">
    <w:name w:val="Tadc"/>
    <w:basedOn w:val="1"/>
    <w:qFormat/>
    <w:uiPriority w:val="99"/>
    <w:pPr>
      <w:overflowPunct w:val="0"/>
      <w:autoSpaceDE w:val="0"/>
      <w:autoSpaceDN w:val="0"/>
      <w:adjustRightInd w:val="0"/>
    </w:pPr>
    <w:rPr>
      <w:rFonts w:cs="v4.2.0"/>
      <w:lang w:eastAsia="en-GB"/>
    </w:rPr>
  </w:style>
  <w:style w:type="paragraph" w:customStyle="1" w:styleId="190">
    <w:name w:val="AL"/>
    <w:basedOn w:val="87"/>
    <w:qFormat/>
    <w:uiPriority w:val="99"/>
    <w:pPr>
      <w:overflowPunct w:val="0"/>
      <w:autoSpaceDE w:val="0"/>
      <w:autoSpaceDN w:val="0"/>
      <w:adjustRightInd w:val="0"/>
    </w:pPr>
    <w:rPr>
      <w:rFonts w:cs="Arial"/>
      <w:szCs w:val="18"/>
      <w:lang w:val="fr-FR" w:eastAsia="en-GB"/>
    </w:rPr>
  </w:style>
  <w:style w:type="paragraph" w:customStyle="1" w:styleId="191">
    <w:name w:val="Separation"/>
    <w:basedOn w:val="2"/>
    <w:next w:val="1"/>
    <w:qFormat/>
    <w:uiPriority w:val="99"/>
    <w:pPr>
      <w:pBdr>
        <w:top w:val="none" w:color="auto" w:sz="0" w:space="0"/>
      </w:pBdr>
      <w:overflowPunct w:val="0"/>
      <w:autoSpaceDE w:val="0"/>
      <w:autoSpaceDN w:val="0"/>
      <w:adjustRightInd w:val="0"/>
    </w:pPr>
    <w:rPr>
      <w:rFonts w:eastAsia="Malgun Gothic"/>
      <w:b/>
      <w:color w:val="0000FF"/>
      <w:szCs w:val="36"/>
      <w:lang w:eastAsia="zh-CN"/>
    </w:rPr>
  </w:style>
  <w:style w:type="character" w:customStyle="1" w:styleId="192">
    <w:name w:val="DA_Text Zchn"/>
    <w:link w:val="193"/>
    <w:qFormat/>
    <w:locked/>
    <w:uiPriority w:val="0"/>
    <w:rPr>
      <w:rFonts w:eastAsia="Malgun Gothic"/>
      <w:szCs w:val="24"/>
      <w:lang w:val="de-DE" w:eastAsia="de-DE"/>
    </w:rPr>
  </w:style>
  <w:style w:type="paragraph" w:customStyle="1" w:styleId="193">
    <w:name w:val="DA_Text"/>
    <w:basedOn w:val="1"/>
    <w:link w:val="192"/>
    <w:qFormat/>
    <w:uiPriority w:val="0"/>
    <w:pPr>
      <w:spacing w:after="0"/>
      <w:jc w:val="both"/>
    </w:pPr>
    <w:rPr>
      <w:rFonts w:ascii="CG Times (WN)" w:hAnsi="CG Times (WN)" w:eastAsia="Malgun Gothic"/>
      <w:szCs w:val="24"/>
      <w:lang w:val="de-DE" w:eastAsia="de-DE"/>
    </w:rPr>
  </w:style>
  <w:style w:type="paragraph" w:customStyle="1" w:styleId="194">
    <w:name w:val="JK - text - simple doc"/>
    <w:basedOn w:val="34"/>
    <w:qFormat/>
    <w:uiPriority w:val="99"/>
    <w:pPr>
      <w:tabs>
        <w:tab w:val="left" w:pos="1097"/>
      </w:tabs>
      <w:spacing w:after="120" w:line="288" w:lineRule="auto"/>
      <w:ind w:left="1097" w:hanging="283"/>
    </w:pPr>
    <w:rPr>
      <w:rFonts w:ascii="Arial" w:hAnsi="Arial" w:cs="Arial"/>
      <w:lang w:val="en-US"/>
    </w:rPr>
  </w:style>
  <w:style w:type="character" w:customStyle="1" w:styleId="195">
    <w:name w:val="Normal + (Latin) Italique Car"/>
    <w:link w:val="196"/>
    <w:qFormat/>
    <w:locked/>
    <w:uiPriority w:val="0"/>
  </w:style>
  <w:style w:type="paragraph" w:customStyle="1" w:styleId="196">
    <w:name w:val="Normal + (Latin) Italique"/>
    <w:basedOn w:val="1"/>
    <w:link w:val="195"/>
    <w:qFormat/>
    <w:uiPriority w:val="0"/>
    <w:rPr>
      <w:rFonts w:ascii="CG Times (WN)" w:hAnsi="CG Times (WN)"/>
      <w:lang w:val="fr-FR" w:eastAsia="fr-FR"/>
    </w:rPr>
  </w:style>
  <w:style w:type="character" w:customStyle="1" w:styleId="197">
    <w:name w:val="B1 + (Latin) Italique Car"/>
    <w:link w:val="198"/>
    <w:qFormat/>
    <w:locked/>
    <w:uiPriority w:val="0"/>
    <w:rPr>
      <w:i/>
      <w:iCs/>
    </w:rPr>
  </w:style>
  <w:style w:type="paragraph" w:customStyle="1" w:styleId="198">
    <w:name w:val="B1 + (Latin) Italique"/>
    <w:basedOn w:val="121"/>
    <w:link w:val="197"/>
    <w:qFormat/>
    <w:uiPriority w:val="0"/>
    <w:pPr>
      <w:overflowPunct w:val="0"/>
      <w:autoSpaceDE w:val="0"/>
      <w:autoSpaceDN w:val="0"/>
      <w:adjustRightInd w:val="0"/>
    </w:pPr>
    <w:rPr>
      <w:rFonts w:ascii="CG Times (WN)" w:hAnsi="CG Times (WN)"/>
      <w:i/>
      <w:iCs/>
      <w:lang w:val="fr-FR" w:eastAsia="fr-FR"/>
    </w:rPr>
  </w:style>
  <w:style w:type="paragraph" w:customStyle="1" w:styleId="199">
    <w:name w:val="Note"/>
    <w:basedOn w:val="121"/>
    <w:qFormat/>
    <w:uiPriority w:val="99"/>
    <w:pPr>
      <w:overflowPunct w:val="0"/>
      <w:autoSpaceDE w:val="0"/>
      <w:autoSpaceDN w:val="0"/>
      <w:adjustRightInd w:val="0"/>
    </w:pPr>
    <w:rPr>
      <w:rFonts w:ascii="CG Times (WN)" w:hAnsi="CG Times (WN)" w:eastAsia="MS Mincho"/>
      <w:lang w:val="fr-FR" w:eastAsia="en-GB"/>
    </w:rPr>
  </w:style>
  <w:style w:type="paragraph" w:customStyle="1" w:styleId="200">
    <w:name w:val="table text"/>
    <w:basedOn w:val="1"/>
    <w:next w:val="1"/>
    <w:qFormat/>
    <w:uiPriority w:val="99"/>
    <w:pPr>
      <w:overflowPunct w:val="0"/>
      <w:autoSpaceDE w:val="0"/>
      <w:autoSpaceDN w:val="0"/>
      <w:adjustRightInd w:val="0"/>
    </w:pPr>
    <w:rPr>
      <w:rFonts w:eastAsia="MS Mincho"/>
      <w:i/>
      <w:lang w:eastAsia="en-GB"/>
    </w:rPr>
  </w:style>
  <w:style w:type="paragraph" w:customStyle="1" w:styleId="201">
    <w:name w:val="Bullet"/>
    <w:basedOn w:val="1"/>
    <w:qFormat/>
    <w:uiPriority w:val="99"/>
    <w:pPr>
      <w:tabs>
        <w:tab w:val="left" w:pos="926"/>
      </w:tabs>
      <w:ind w:left="926" w:hanging="360"/>
    </w:pPr>
    <w:rPr>
      <w:rFonts w:eastAsia="MS Mincho"/>
      <w:lang w:eastAsia="en-GB"/>
    </w:rPr>
  </w:style>
  <w:style w:type="paragraph" w:customStyle="1" w:styleId="202">
    <w:name w:val="TOC 91"/>
    <w:basedOn w:val="40"/>
    <w:qFormat/>
    <w:uiPriority w:val="99"/>
    <w:pPr>
      <w:overflowPunct w:val="0"/>
      <w:autoSpaceDE w:val="0"/>
      <w:autoSpaceDN w:val="0"/>
      <w:adjustRightInd w:val="0"/>
      <w:ind w:left="1418" w:hanging="1418"/>
    </w:pPr>
    <w:rPr>
      <w:rFonts w:eastAsia="MS Mincho"/>
      <w:bCs/>
      <w:szCs w:val="22"/>
      <w:lang w:eastAsia="en-GB"/>
    </w:rPr>
  </w:style>
  <w:style w:type="paragraph" w:customStyle="1" w:styleId="203">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04">
    <w:name w:val="HE"/>
    <w:basedOn w:val="1"/>
    <w:qFormat/>
    <w:uiPriority w:val="99"/>
    <w:pPr>
      <w:overflowPunct w:val="0"/>
      <w:autoSpaceDE w:val="0"/>
      <w:autoSpaceDN w:val="0"/>
      <w:adjustRightInd w:val="0"/>
      <w:spacing w:after="0"/>
    </w:pPr>
    <w:rPr>
      <w:rFonts w:eastAsia="MS Mincho"/>
      <w:b/>
      <w:lang w:eastAsia="en-GB"/>
    </w:rPr>
  </w:style>
  <w:style w:type="paragraph" w:customStyle="1" w:styleId="205">
    <w:name w:val="HO"/>
    <w:basedOn w:val="1"/>
    <w:qFormat/>
    <w:uiPriority w:val="99"/>
    <w:pPr>
      <w:overflowPunct w:val="0"/>
      <w:autoSpaceDE w:val="0"/>
      <w:autoSpaceDN w:val="0"/>
      <w:adjustRightInd w:val="0"/>
      <w:spacing w:after="0"/>
      <w:jc w:val="right"/>
    </w:pPr>
    <w:rPr>
      <w:rFonts w:eastAsia="MS Mincho"/>
      <w:b/>
      <w:lang w:eastAsia="en-GB"/>
    </w:rPr>
  </w:style>
  <w:style w:type="paragraph" w:customStyle="1" w:styleId="206">
    <w:name w:val="WP"/>
    <w:basedOn w:val="1"/>
    <w:qFormat/>
    <w:uiPriority w:val="99"/>
    <w:pPr>
      <w:overflowPunct w:val="0"/>
      <w:autoSpaceDE w:val="0"/>
      <w:autoSpaceDN w:val="0"/>
      <w:adjustRightInd w:val="0"/>
      <w:spacing w:after="0"/>
      <w:jc w:val="both"/>
    </w:pPr>
    <w:rPr>
      <w:rFonts w:eastAsia="MS Mincho"/>
      <w:lang w:eastAsia="en-GB"/>
    </w:rPr>
  </w:style>
  <w:style w:type="paragraph" w:customStyle="1" w:styleId="207">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08">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209">
    <w:name w:val="FooterCentred"/>
    <w:basedOn w:val="44"/>
    <w:qFormat/>
    <w:uiPriority w:val="99"/>
    <w:pPr>
      <w:tabs>
        <w:tab w:val="center" w:pos="4678"/>
        <w:tab w:val="right" w:pos="9356"/>
      </w:tabs>
      <w:overflowPunct w:val="0"/>
      <w:autoSpaceDE w:val="0"/>
      <w:autoSpaceDN w:val="0"/>
      <w:adjustRightInd w:val="0"/>
      <w:jc w:val="both"/>
    </w:pPr>
    <w:rPr>
      <w:rFonts w:ascii="Times New Roman" w:hAnsi="Times New Roman" w:eastAsia="MS Mincho"/>
      <w:b w:val="0"/>
      <w:bCs/>
      <w:i w:val="0"/>
      <w:iCs/>
      <w:sz w:val="20"/>
      <w:szCs w:val="18"/>
      <w:lang w:eastAsia="en-GB"/>
    </w:rPr>
  </w:style>
  <w:style w:type="paragraph" w:customStyle="1" w:styleId="210">
    <w:name w:val="CR_front"/>
    <w:basedOn w:val="1"/>
    <w:qFormat/>
    <w:uiPriority w:val="99"/>
    <w:pPr>
      <w:overflowPunct w:val="0"/>
      <w:autoSpaceDE w:val="0"/>
      <w:autoSpaceDN w:val="0"/>
      <w:adjustRightInd w:val="0"/>
    </w:pPr>
    <w:rPr>
      <w:rFonts w:eastAsia="MS Mincho"/>
      <w:lang w:eastAsia="en-GB"/>
    </w:rPr>
  </w:style>
  <w:style w:type="paragraph" w:customStyle="1" w:styleId="211">
    <w:name w:val="Para1"/>
    <w:basedOn w:val="1"/>
    <w:qFormat/>
    <w:uiPriority w:val="99"/>
    <w:pPr>
      <w:overflowPunct w:val="0"/>
      <w:autoSpaceDE w:val="0"/>
      <w:autoSpaceDN w:val="0"/>
      <w:adjustRightInd w:val="0"/>
      <w:spacing w:before="120" w:after="120"/>
    </w:pPr>
    <w:rPr>
      <w:rFonts w:eastAsia="MS Mincho"/>
      <w:lang w:val="en-US" w:eastAsia="en-GB"/>
    </w:rPr>
  </w:style>
  <w:style w:type="paragraph" w:customStyle="1" w:styleId="212">
    <w:name w:val="Test step"/>
    <w:basedOn w:val="1"/>
    <w:qFormat/>
    <w:uiPriority w:val="99"/>
    <w:pPr>
      <w:tabs>
        <w:tab w:val="left" w:pos="720"/>
      </w:tabs>
      <w:overflowPunct w:val="0"/>
      <w:autoSpaceDE w:val="0"/>
      <w:autoSpaceDN w:val="0"/>
      <w:adjustRightInd w:val="0"/>
      <w:spacing w:after="0"/>
      <w:ind w:left="720" w:hanging="720"/>
    </w:pPr>
    <w:rPr>
      <w:rFonts w:eastAsia="MS Mincho"/>
      <w:lang w:eastAsia="en-GB"/>
    </w:rPr>
  </w:style>
  <w:style w:type="paragraph" w:customStyle="1" w:styleId="213">
    <w:name w:val="TableTitle"/>
    <w:basedOn w:val="53"/>
    <w:next w:val="53"/>
    <w:qFormat/>
    <w:uiPriority w:val="99"/>
    <w:pPr>
      <w:keepNext/>
      <w:keepLines/>
      <w:spacing w:after="60"/>
      <w:ind w:left="210"/>
      <w:jc w:val="center"/>
    </w:pPr>
    <w:rPr>
      <w:rFonts w:ascii="CG Times (WN)" w:hAnsi="CG Times (WN)"/>
      <w:b/>
      <w:color w:val="auto"/>
      <w:lang w:eastAsia="ja-JP"/>
    </w:rPr>
  </w:style>
  <w:style w:type="paragraph" w:customStyle="1" w:styleId="214">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15">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216">
    <w:name w:val="t2"/>
    <w:basedOn w:val="1"/>
    <w:qFormat/>
    <w:uiPriority w:val="99"/>
    <w:pPr>
      <w:overflowPunct w:val="0"/>
      <w:autoSpaceDE w:val="0"/>
      <w:autoSpaceDN w:val="0"/>
      <w:adjustRightInd w:val="0"/>
      <w:spacing w:after="0"/>
    </w:pPr>
    <w:rPr>
      <w:rFonts w:eastAsia="MS Mincho"/>
      <w:lang w:eastAsia="en-GB"/>
    </w:rPr>
  </w:style>
  <w:style w:type="paragraph" w:customStyle="1" w:styleId="217">
    <w:name w:val="Copyright"/>
    <w:basedOn w:val="1"/>
    <w:qFormat/>
    <w:uiPriority w:val="99"/>
    <w:pPr>
      <w:overflowPunct w:val="0"/>
      <w:autoSpaceDE w:val="0"/>
      <w:autoSpaceDN w:val="0"/>
      <w:adjustRightInd w:val="0"/>
      <w:spacing w:after="0"/>
      <w:jc w:val="center"/>
    </w:pPr>
    <w:rPr>
      <w:rFonts w:ascii="Arial" w:hAnsi="Arial" w:eastAsia="MS Mincho"/>
      <w:b/>
      <w:sz w:val="16"/>
      <w:lang w:eastAsia="en-GB"/>
    </w:rPr>
  </w:style>
  <w:style w:type="paragraph" w:customStyle="1" w:styleId="218">
    <w:name w:val="Tdoc_table"/>
    <w:qFormat/>
    <w:uiPriority w:val="99"/>
    <w:pPr>
      <w:ind w:left="244" w:hanging="244"/>
    </w:pPr>
    <w:rPr>
      <w:rFonts w:ascii="Arial" w:hAnsi="Arial" w:eastAsia="MS Mincho" w:cs="Times New Roman"/>
      <w:color w:val="000000"/>
      <w:lang w:val="en-GB" w:eastAsia="en-US" w:bidi="ar-SA"/>
    </w:rPr>
  </w:style>
  <w:style w:type="paragraph" w:customStyle="1" w:styleId="219">
    <w:name w:val="Heading 2.Head2A.2"/>
    <w:basedOn w:val="2"/>
    <w:next w:val="1"/>
    <w:qFormat/>
    <w:uiPriority w:val="99"/>
    <w:pPr>
      <w:pBdr>
        <w:top w:val="none" w:color="auto" w:sz="0" w:space="0"/>
      </w:pBdr>
      <w:overflowPunct w:val="0"/>
      <w:autoSpaceDE w:val="0"/>
      <w:autoSpaceDN w:val="0"/>
      <w:adjustRightInd w:val="0"/>
      <w:spacing w:before="180"/>
      <w:outlineLvl w:val="1"/>
    </w:pPr>
    <w:rPr>
      <w:rFonts w:eastAsia="MS Mincho"/>
      <w:sz w:val="32"/>
      <w:szCs w:val="36"/>
      <w:lang w:eastAsia="es-ES"/>
    </w:rPr>
  </w:style>
  <w:style w:type="paragraph" w:customStyle="1" w:styleId="220">
    <w:name w:val="Title Text"/>
    <w:basedOn w:val="1"/>
    <w:next w:val="1"/>
    <w:qFormat/>
    <w:uiPriority w:val="99"/>
    <w:pPr>
      <w:overflowPunct w:val="0"/>
      <w:autoSpaceDE w:val="0"/>
      <w:autoSpaceDN w:val="0"/>
      <w:adjustRightInd w:val="0"/>
      <w:spacing w:after="220"/>
    </w:pPr>
    <w:rPr>
      <w:rFonts w:eastAsia="MS Mincho"/>
      <w:b/>
      <w:lang w:val="en-US" w:eastAsia="en-GB"/>
    </w:rPr>
  </w:style>
  <w:style w:type="paragraph" w:customStyle="1" w:styleId="221">
    <w:name w:val="Überschrift 2.Head2A.2"/>
    <w:basedOn w:val="2"/>
    <w:next w:val="1"/>
    <w:qFormat/>
    <w:uiPriority w:val="99"/>
    <w:pPr>
      <w:pBdr>
        <w:top w:val="none" w:color="auto" w:sz="0" w:space="0"/>
      </w:pBdr>
      <w:overflowPunct w:val="0"/>
      <w:autoSpaceDE w:val="0"/>
      <w:autoSpaceDN w:val="0"/>
      <w:adjustRightInd w:val="0"/>
      <w:spacing w:before="180"/>
      <w:outlineLvl w:val="1"/>
    </w:pPr>
    <w:rPr>
      <w:rFonts w:eastAsia="MS Mincho"/>
      <w:sz w:val="32"/>
      <w:szCs w:val="36"/>
      <w:lang w:eastAsia="de-DE"/>
    </w:rPr>
  </w:style>
  <w:style w:type="paragraph" w:customStyle="1" w:styleId="222">
    <w:name w:val="Überschrift 3.h3.H3.Underrubrik2"/>
    <w:basedOn w:val="3"/>
    <w:next w:val="1"/>
    <w:qFormat/>
    <w:uiPriority w:val="99"/>
    <w:pPr>
      <w:overflowPunct w:val="0"/>
      <w:autoSpaceDE w:val="0"/>
      <w:autoSpaceDN w:val="0"/>
      <w:adjustRightInd w:val="0"/>
      <w:spacing w:before="120"/>
      <w:outlineLvl w:val="2"/>
    </w:pPr>
    <w:rPr>
      <w:rFonts w:eastAsia="MS Mincho"/>
      <w:sz w:val="28"/>
      <w:szCs w:val="32"/>
      <w:lang w:eastAsia="de-DE"/>
    </w:rPr>
  </w:style>
  <w:style w:type="paragraph" w:customStyle="1" w:styleId="223">
    <w:name w:val="Bullets"/>
    <w:basedOn w:val="34"/>
    <w:qFormat/>
    <w:uiPriority w:val="99"/>
    <w:pPr>
      <w:widowControl w:val="0"/>
      <w:spacing w:after="120"/>
      <w:ind w:left="283" w:hanging="283"/>
    </w:pPr>
    <w:rPr>
      <w:rFonts w:eastAsia="MS Mincho"/>
      <w:lang w:eastAsia="de-DE"/>
    </w:rPr>
  </w:style>
  <w:style w:type="paragraph" w:customStyle="1" w:styleId="224">
    <w:name w:val="b1"/>
    <w:basedOn w:val="1"/>
    <w:qFormat/>
    <w:uiPriority w:val="99"/>
    <w:pPr>
      <w:spacing w:before="100" w:beforeAutospacing="1" w:after="100" w:afterAutospacing="1"/>
    </w:pPr>
    <w:rPr>
      <w:rFonts w:eastAsia="Arial Unicode MS"/>
      <w:sz w:val="24"/>
      <w:szCs w:val="24"/>
      <w:lang w:eastAsia="en-GB"/>
    </w:rPr>
  </w:style>
  <w:style w:type="paragraph" w:customStyle="1" w:styleId="225">
    <w:name w:val="tal"/>
    <w:basedOn w:val="1"/>
    <w:qFormat/>
    <w:uiPriority w:val="99"/>
    <w:pPr>
      <w:spacing w:before="100" w:beforeAutospacing="1" w:after="100" w:afterAutospacing="1"/>
    </w:pPr>
    <w:rPr>
      <w:rFonts w:ascii="宋体" w:hAnsi="宋体" w:eastAsia="宋体" w:cs="宋体"/>
      <w:sz w:val="24"/>
      <w:szCs w:val="24"/>
      <w:lang w:val="en-US" w:eastAsia="zh-CN"/>
    </w:rPr>
  </w:style>
  <w:style w:type="paragraph" w:customStyle="1" w:styleId="226">
    <w:name w:val="Style Heading 6 + Left:  0 cm Hanging:  3.49 cm After:  9 pt"/>
    <w:basedOn w:val="7"/>
    <w:qFormat/>
    <w:uiPriority w:val="99"/>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227">
    <w:name w:val="Style Heading 6 + After:  9 pt"/>
    <w:basedOn w:val="7"/>
    <w:qFormat/>
    <w:uiPriority w:val="99"/>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228">
    <w:name w:val="NB2"/>
    <w:basedOn w:val="118"/>
    <w:qFormat/>
    <w:uiPriority w:val="99"/>
    <w:pPr>
      <w:framePr/>
    </w:pPr>
    <w:rPr>
      <w:rFonts w:cs="Arial"/>
    </w:rPr>
  </w:style>
  <w:style w:type="paragraph" w:customStyle="1" w:styleId="229">
    <w:name w:val="table entry"/>
    <w:basedOn w:val="1"/>
    <w:qFormat/>
    <w:uiPriority w:val="99"/>
    <w:pPr>
      <w:keepNext/>
      <w:spacing w:before="60" w:after="60"/>
    </w:pPr>
    <w:rPr>
      <w:rFonts w:ascii="Bookman Old Style" w:hAnsi="Bookman Old Style" w:eastAsia="宋体"/>
      <w:lang w:val="en-US"/>
    </w:rPr>
  </w:style>
  <w:style w:type="paragraph" w:customStyle="1" w:styleId="230">
    <w:name w:val="font5"/>
    <w:basedOn w:val="1"/>
    <w:qFormat/>
    <w:uiPriority w:val="99"/>
    <w:pPr>
      <w:spacing w:before="100" w:beforeAutospacing="1" w:after="100" w:afterAutospacing="1"/>
    </w:pPr>
    <w:rPr>
      <w:rFonts w:ascii="Arial" w:hAnsi="Arial" w:eastAsia="Gulim" w:cs="Arial"/>
      <w:b/>
      <w:bCs/>
      <w:color w:val="000000"/>
      <w:sz w:val="18"/>
      <w:szCs w:val="18"/>
      <w:lang w:val="en-US" w:eastAsia="en-GB"/>
    </w:rPr>
  </w:style>
  <w:style w:type="paragraph" w:customStyle="1" w:styleId="231">
    <w:name w:val="font6"/>
    <w:basedOn w:val="1"/>
    <w:qFormat/>
    <w:uiPriority w:val="99"/>
    <w:pPr>
      <w:spacing w:before="100" w:beforeAutospacing="1" w:after="100" w:afterAutospacing="1"/>
    </w:pPr>
    <w:rPr>
      <w:rFonts w:ascii="Arial" w:hAnsi="Arial" w:eastAsia="Gulim" w:cs="Arial"/>
      <w:color w:val="000000"/>
      <w:sz w:val="18"/>
      <w:szCs w:val="18"/>
      <w:lang w:val="en-US" w:eastAsia="en-GB"/>
    </w:rPr>
  </w:style>
  <w:style w:type="paragraph" w:customStyle="1" w:styleId="232">
    <w:name w:val="font7"/>
    <w:basedOn w:val="1"/>
    <w:qFormat/>
    <w:uiPriority w:val="99"/>
    <w:pPr>
      <w:spacing w:before="100" w:beforeAutospacing="1" w:after="100" w:afterAutospacing="1"/>
    </w:pPr>
    <w:rPr>
      <w:rFonts w:ascii="Arial" w:hAnsi="Arial" w:eastAsia="Gulim" w:cs="Arial"/>
      <w:color w:val="000000"/>
      <w:sz w:val="16"/>
      <w:szCs w:val="16"/>
      <w:lang w:val="en-US" w:eastAsia="en-GB"/>
    </w:rPr>
  </w:style>
  <w:style w:type="paragraph" w:customStyle="1" w:styleId="233">
    <w:name w:val="font8"/>
    <w:basedOn w:val="1"/>
    <w:qFormat/>
    <w:uiPriority w:val="99"/>
    <w:pPr>
      <w:spacing w:before="100" w:beforeAutospacing="1" w:after="100" w:afterAutospacing="1"/>
    </w:pPr>
    <w:rPr>
      <w:rFonts w:ascii="Malgun Gothic" w:hAnsi="Malgun Gothic" w:eastAsia="Malgun Gothic" w:cs="Gulim"/>
      <w:sz w:val="16"/>
      <w:szCs w:val="16"/>
      <w:lang w:val="en-US" w:eastAsia="en-GB"/>
    </w:rPr>
  </w:style>
  <w:style w:type="paragraph" w:customStyle="1" w:styleId="234">
    <w:name w:val="xl65"/>
    <w:basedOn w:val="1"/>
    <w:qFormat/>
    <w:uiPriority w:val="99"/>
    <w:pPr>
      <w:pBdr>
        <w:right w:val="single" w:color="auto" w:sz="8" w:space="0"/>
      </w:pBdr>
      <w:spacing w:before="100" w:beforeAutospacing="1" w:after="100" w:afterAutospacing="1"/>
      <w:jc w:val="center"/>
    </w:pPr>
    <w:rPr>
      <w:rFonts w:ascii="Arial" w:hAnsi="Arial" w:eastAsia="Gulim" w:cs="Arial"/>
      <w:color w:val="0000FF"/>
      <w:sz w:val="16"/>
      <w:szCs w:val="16"/>
      <w:lang w:val="en-US" w:eastAsia="en-GB"/>
    </w:rPr>
  </w:style>
  <w:style w:type="paragraph" w:customStyle="1" w:styleId="235">
    <w:name w:val="xl66"/>
    <w:basedOn w:val="1"/>
    <w:qFormat/>
    <w:uiPriority w:val="99"/>
    <w:pPr>
      <w:pBdr>
        <w:right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36">
    <w:name w:val="xl67"/>
    <w:basedOn w:val="1"/>
    <w:qFormat/>
    <w:uiPriority w:val="99"/>
    <w:pPr>
      <w:pBdr>
        <w:bottom w:val="single" w:color="auto" w:sz="8" w:space="0"/>
        <w:right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37">
    <w:name w:val="xl68"/>
    <w:basedOn w:val="1"/>
    <w:qFormat/>
    <w:uiPriority w:val="99"/>
    <w:pPr>
      <w:pBdr>
        <w:left w:val="single" w:color="auto" w:sz="8" w:space="0"/>
        <w:bottom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38">
    <w:name w:val="xl69"/>
    <w:basedOn w:val="1"/>
    <w:qFormat/>
    <w:uiPriority w:val="99"/>
    <w:pPr>
      <w:pBdr>
        <w:bottom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39">
    <w:name w:val="xl70"/>
    <w:basedOn w:val="1"/>
    <w:qFormat/>
    <w:uiPriority w:val="99"/>
    <w:pPr>
      <w:pBdr>
        <w:bottom w:val="single" w:color="auto" w:sz="8" w:space="0"/>
        <w:right w:val="single" w:color="auto" w:sz="8" w:space="0"/>
      </w:pBdr>
      <w:spacing w:before="100" w:beforeAutospacing="1" w:after="100" w:afterAutospacing="1"/>
      <w:jc w:val="center"/>
    </w:pPr>
    <w:rPr>
      <w:rFonts w:ascii="Arial" w:hAnsi="Arial" w:eastAsia="Gulim" w:cs="Arial"/>
      <w:color w:val="0000FF"/>
      <w:sz w:val="16"/>
      <w:szCs w:val="16"/>
      <w:lang w:val="en-US" w:eastAsia="en-GB"/>
    </w:rPr>
  </w:style>
  <w:style w:type="paragraph" w:customStyle="1" w:styleId="240">
    <w:name w:val="xl71"/>
    <w:basedOn w:val="1"/>
    <w:qFormat/>
    <w:uiPriority w:val="99"/>
    <w:pPr>
      <w:pBdr>
        <w:right w:val="single" w:color="auto" w:sz="8" w:space="0"/>
      </w:pBdr>
      <w:spacing w:before="100" w:beforeAutospacing="1" w:after="100" w:afterAutospacing="1"/>
    </w:pPr>
    <w:rPr>
      <w:rFonts w:ascii="Arial" w:hAnsi="Arial" w:eastAsia="Gulim" w:cs="Arial"/>
      <w:sz w:val="18"/>
      <w:szCs w:val="18"/>
      <w:lang w:val="en-US" w:eastAsia="en-GB"/>
    </w:rPr>
  </w:style>
  <w:style w:type="paragraph" w:customStyle="1" w:styleId="241">
    <w:name w:val="xl72"/>
    <w:basedOn w:val="1"/>
    <w:qFormat/>
    <w:uiPriority w:val="99"/>
    <w:pPr>
      <w:pBdr>
        <w:top w:val="single" w:color="auto" w:sz="8" w:space="0"/>
        <w:left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42">
    <w:name w:val="xl73"/>
    <w:basedOn w:val="1"/>
    <w:qFormat/>
    <w:uiPriority w:val="99"/>
    <w:pPr>
      <w:pBdr>
        <w:left w:val="single" w:color="auto" w:sz="8" w:space="0"/>
        <w:right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43">
    <w:name w:val="xl74"/>
    <w:basedOn w:val="1"/>
    <w:qFormat/>
    <w:uiPriority w:val="99"/>
    <w:pPr>
      <w:pBdr>
        <w:left w:val="single" w:color="auto" w:sz="8" w:space="0"/>
        <w:bottom w:val="single" w:color="auto" w:sz="8" w:space="0"/>
        <w:right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44">
    <w:name w:val="xl75"/>
    <w:basedOn w:val="1"/>
    <w:qFormat/>
    <w:uiPriority w:val="99"/>
    <w:pPr>
      <w:pBdr>
        <w:top w:val="single" w:color="auto" w:sz="8" w:space="0"/>
        <w:left w:val="single" w:color="auto" w:sz="8" w:space="0"/>
        <w:bottom w:val="single" w:color="auto" w:sz="8" w:space="0"/>
      </w:pBdr>
      <w:shd w:val="pct10" w:color="000000" w:fill="E5E5E5"/>
      <w:spacing w:before="100" w:beforeAutospacing="1" w:after="100" w:afterAutospacing="1"/>
    </w:pPr>
    <w:rPr>
      <w:rFonts w:ascii="Arial" w:hAnsi="Arial" w:eastAsia="Gulim" w:cs="Arial"/>
      <w:b/>
      <w:bCs/>
      <w:sz w:val="16"/>
      <w:szCs w:val="16"/>
      <w:lang w:val="en-US" w:eastAsia="en-GB"/>
    </w:rPr>
  </w:style>
  <w:style w:type="paragraph" w:customStyle="1" w:styleId="245">
    <w:name w:val="xl76"/>
    <w:basedOn w:val="1"/>
    <w:qFormat/>
    <w:uiPriority w:val="99"/>
    <w:pPr>
      <w:pBdr>
        <w:top w:val="single" w:color="auto" w:sz="8" w:space="0"/>
        <w:bottom w:val="single" w:color="auto" w:sz="8" w:space="0"/>
      </w:pBdr>
      <w:shd w:val="pct10" w:color="000000" w:fill="E5E5E5"/>
      <w:spacing w:before="100" w:beforeAutospacing="1" w:after="100" w:afterAutospacing="1"/>
    </w:pPr>
    <w:rPr>
      <w:rFonts w:ascii="Arial" w:hAnsi="Arial" w:eastAsia="Gulim" w:cs="Arial"/>
      <w:b/>
      <w:bCs/>
      <w:sz w:val="16"/>
      <w:szCs w:val="16"/>
      <w:lang w:val="en-US" w:eastAsia="en-GB"/>
    </w:rPr>
  </w:style>
  <w:style w:type="paragraph" w:customStyle="1" w:styleId="246">
    <w:name w:val="xl77"/>
    <w:basedOn w:val="1"/>
    <w:qFormat/>
    <w:uiPriority w:val="99"/>
    <w:pPr>
      <w:pBdr>
        <w:top w:val="single" w:color="auto" w:sz="8" w:space="0"/>
        <w:bottom w:val="single" w:color="auto" w:sz="8" w:space="0"/>
        <w:right w:val="single" w:color="auto" w:sz="8" w:space="0"/>
      </w:pBdr>
      <w:shd w:val="pct10" w:color="000000" w:fill="E5E5E5"/>
      <w:spacing w:before="100" w:beforeAutospacing="1" w:after="100" w:afterAutospacing="1"/>
    </w:pPr>
    <w:rPr>
      <w:rFonts w:ascii="Arial" w:hAnsi="Arial" w:eastAsia="Gulim" w:cs="Arial"/>
      <w:b/>
      <w:bCs/>
      <w:sz w:val="16"/>
      <w:szCs w:val="16"/>
      <w:lang w:val="en-US" w:eastAsia="en-GB"/>
    </w:rPr>
  </w:style>
  <w:style w:type="paragraph" w:customStyle="1" w:styleId="247">
    <w:name w:val="xl78"/>
    <w:basedOn w:val="1"/>
    <w:qFormat/>
    <w:uiPriority w:val="99"/>
    <w:pPr>
      <w:pBdr>
        <w:top w:val="single" w:color="auto" w:sz="8" w:space="0"/>
        <w:left w:val="single" w:color="auto" w:sz="8" w:space="0"/>
      </w:pBdr>
      <w:spacing w:before="100" w:beforeAutospacing="1" w:after="100" w:afterAutospacing="1"/>
    </w:pPr>
    <w:rPr>
      <w:rFonts w:ascii="Arial" w:hAnsi="Arial" w:eastAsia="Gulim" w:cs="Arial"/>
      <w:color w:val="0000FF"/>
      <w:sz w:val="16"/>
      <w:szCs w:val="16"/>
      <w:lang w:val="en-US" w:eastAsia="en-GB"/>
    </w:rPr>
  </w:style>
  <w:style w:type="paragraph" w:customStyle="1" w:styleId="248">
    <w:name w:val="xl79"/>
    <w:basedOn w:val="1"/>
    <w:qFormat/>
    <w:uiPriority w:val="99"/>
    <w:pPr>
      <w:pBdr>
        <w:left w:val="single" w:color="auto" w:sz="8" w:space="0"/>
        <w:bottom w:val="single" w:color="auto" w:sz="8" w:space="0"/>
      </w:pBdr>
      <w:spacing w:before="100" w:beforeAutospacing="1" w:after="100" w:afterAutospacing="1"/>
    </w:pPr>
    <w:rPr>
      <w:rFonts w:ascii="Arial" w:hAnsi="Arial" w:eastAsia="Gulim" w:cs="Arial"/>
      <w:color w:val="0000FF"/>
      <w:sz w:val="16"/>
      <w:szCs w:val="16"/>
      <w:lang w:val="en-US" w:eastAsia="en-GB"/>
    </w:rPr>
  </w:style>
  <w:style w:type="paragraph" w:customStyle="1" w:styleId="249">
    <w:name w:val="xl80"/>
    <w:basedOn w:val="1"/>
    <w:qFormat/>
    <w:uiPriority w:val="99"/>
    <w:pPr>
      <w:pBdr>
        <w:top w:val="single" w:color="auto" w:sz="8" w:space="0"/>
        <w:bottom w:val="single" w:color="auto" w:sz="8" w:space="0"/>
        <w:right w:val="single" w:color="auto" w:sz="8" w:space="0"/>
      </w:pBdr>
      <w:spacing w:before="100" w:beforeAutospacing="1" w:after="100" w:afterAutospacing="1"/>
      <w:jc w:val="center"/>
    </w:pPr>
    <w:rPr>
      <w:rFonts w:ascii="Arial" w:hAnsi="Arial" w:eastAsia="Gulim" w:cs="Arial"/>
      <w:b/>
      <w:bCs/>
      <w:sz w:val="16"/>
      <w:szCs w:val="16"/>
      <w:lang w:val="en-US" w:eastAsia="en-GB"/>
    </w:rPr>
  </w:style>
  <w:style w:type="paragraph" w:customStyle="1" w:styleId="250">
    <w:name w:val="xl81"/>
    <w:basedOn w:val="1"/>
    <w:qFormat/>
    <w:uiPriority w:val="99"/>
    <w:pPr>
      <w:pBdr>
        <w:bottom w:val="single" w:color="auto" w:sz="8" w:space="0"/>
        <w:right w:val="single" w:color="auto" w:sz="8" w:space="0"/>
      </w:pBdr>
      <w:spacing w:before="100" w:beforeAutospacing="1" w:after="100" w:afterAutospacing="1"/>
      <w:jc w:val="center"/>
    </w:pPr>
    <w:rPr>
      <w:rFonts w:ascii="Arial" w:hAnsi="Arial" w:eastAsia="Gulim" w:cs="Arial"/>
      <w:b/>
      <w:bCs/>
      <w:sz w:val="16"/>
      <w:szCs w:val="16"/>
      <w:lang w:val="en-US" w:eastAsia="en-GB"/>
    </w:rPr>
  </w:style>
  <w:style w:type="paragraph" w:customStyle="1" w:styleId="251">
    <w:name w:val="xl82"/>
    <w:basedOn w:val="1"/>
    <w:qFormat/>
    <w:uiPriority w:val="99"/>
    <w:pPr>
      <w:pBdr>
        <w:bottom w:val="single" w:color="auto" w:sz="8" w:space="0"/>
        <w:right w:val="single" w:color="auto" w:sz="8" w:space="0"/>
      </w:pBdr>
      <w:spacing w:before="100" w:beforeAutospacing="1" w:after="100" w:afterAutospacing="1"/>
      <w:jc w:val="both"/>
    </w:pPr>
    <w:rPr>
      <w:rFonts w:ascii="Gulim" w:hAnsi="Gulim" w:eastAsia="Gulim" w:cs="Gulim"/>
      <w:lang w:val="en-US" w:eastAsia="en-GB"/>
    </w:rPr>
  </w:style>
  <w:style w:type="paragraph" w:customStyle="1" w:styleId="252">
    <w:name w:val="xl83"/>
    <w:basedOn w:val="1"/>
    <w:qFormat/>
    <w:uiPriority w:val="99"/>
    <w:pPr>
      <w:pBdr>
        <w:bottom w:val="single" w:color="auto" w:sz="8" w:space="0"/>
        <w:right w:val="single" w:color="auto" w:sz="8" w:space="0"/>
      </w:pBdr>
      <w:spacing w:before="100" w:beforeAutospacing="1" w:after="100" w:afterAutospacing="1"/>
      <w:jc w:val="both"/>
    </w:pPr>
    <w:rPr>
      <w:rFonts w:ascii="Gulim" w:hAnsi="Gulim" w:eastAsia="Gulim" w:cs="Gulim"/>
      <w:b/>
      <w:bCs/>
      <w:lang w:val="en-US" w:eastAsia="en-GB"/>
    </w:rPr>
  </w:style>
  <w:style w:type="paragraph" w:customStyle="1" w:styleId="253">
    <w:name w:val="xl84"/>
    <w:basedOn w:val="1"/>
    <w:qFormat/>
    <w:uiPriority w:val="99"/>
    <w:pPr>
      <w:pBdr>
        <w:left w:val="single" w:color="auto" w:sz="8" w:space="0"/>
        <w:right w:val="single" w:color="auto" w:sz="8" w:space="0"/>
      </w:pBdr>
      <w:spacing w:before="100" w:beforeAutospacing="1" w:after="100" w:afterAutospacing="1"/>
    </w:pPr>
    <w:rPr>
      <w:rFonts w:ascii="Arial" w:hAnsi="Arial" w:eastAsia="Gulim" w:cs="Arial"/>
      <w:sz w:val="18"/>
      <w:szCs w:val="18"/>
      <w:lang w:val="en-US" w:eastAsia="en-GB"/>
    </w:rPr>
  </w:style>
  <w:style w:type="paragraph" w:customStyle="1" w:styleId="254">
    <w:name w:val="xl85"/>
    <w:basedOn w:val="1"/>
    <w:qFormat/>
    <w:uiPriority w:val="99"/>
    <w:pPr>
      <w:pBdr>
        <w:left w:val="single" w:color="auto" w:sz="8" w:space="0"/>
        <w:bottom w:val="single" w:color="auto" w:sz="8" w:space="0"/>
        <w:right w:val="single" w:color="auto" w:sz="8" w:space="0"/>
      </w:pBdr>
      <w:spacing w:before="100" w:beforeAutospacing="1" w:after="100" w:afterAutospacing="1"/>
    </w:pPr>
    <w:rPr>
      <w:rFonts w:ascii="Gulim" w:hAnsi="Gulim" w:eastAsia="Gulim" w:cs="Gulim"/>
      <w:sz w:val="16"/>
      <w:szCs w:val="16"/>
      <w:lang w:val="en-US" w:eastAsia="en-GB"/>
    </w:rPr>
  </w:style>
  <w:style w:type="paragraph" w:customStyle="1" w:styleId="255">
    <w:name w:val="xl86"/>
    <w:basedOn w:val="1"/>
    <w:qFormat/>
    <w:uiPriority w:val="99"/>
    <w:pPr>
      <w:pBdr>
        <w:bottom w:val="single" w:color="auto" w:sz="8" w:space="0"/>
        <w:right w:val="single" w:color="auto" w:sz="8" w:space="0"/>
      </w:pBdr>
      <w:spacing w:before="100" w:beforeAutospacing="1" w:after="100" w:afterAutospacing="1"/>
    </w:pPr>
    <w:rPr>
      <w:rFonts w:ascii="Gulim" w:hAnsi="Gulim" w:eastAsia="Gulim" w:cs="Gulim"/>
      <w:sz w:val="16"/>
      <w:szCs w:val="16"/>
      <w:lang w:val="en-US" w:eastAsia="en-GB"/>
    </w:rPr>
  </w:style>
  <w:style w:type="paragraph" w:customStyle="1" w:styleId="256">
    <w:name w:val="xl87"/>
    <w:basedOn w:val="1"/>
    <w:qFormat/>
    <w:uiPriority w:val="99"/>
    <w:pPr>
      <w:pBdr>
        <w:left w:val="single" w:color="auto" w:sz="8" w:space="0"/>
        <w:bottom w:val="single" w:color="auto" w:sz="8" w:space="0"/>
        <w:right w:val="single" w:color="auto" w:sz="8" w:space="0"/>
      </w:pBdr>
      <w:spacing w:before="100" w:beforeAutospacing="1" w:after="100" w:afterAutospacing="1"/>
      <w:jc w:val="both"/>
    </w:pPr>
    <w:rPr>
      <w:rFonts w:ascii="Gulim" w:hAnsi="Gulim" w:eastAsia="Gulim" w:cs="Gulim"/>
      <w:lang w:val="en-US" w:eastAsia="en-GB"/>
    </w:rPr>
  </w:style>
  <w:style w:type="paragraph" w:customStyle="1" w:styleId="257">
    <w:name w:val="xl88"/>
    <w:basedOn w:val="1"/>
    <w:qFormat/>
    <w:uiPriority w:val="99"/>
    <w:pPr>
      <w:pBdr>
        <w:left w:val="single" w:color="auto" w:sz="8" w:space="0"/>
        <w:bottom w:val="single" w:color="auto" w:sz="8" w:space="0"/>
        <w:right w:val="single" w:color="auto" w:sz="8" w:space="0"/>
      </w:pBdr>
      <w:spacing w:before="100" w:beforeAutospacing="1" w:after="100" w:afterAutospacing="1"/>
    </w:pPr>
    <w:rPr>
      <w:rFonts w:ascii="Gulim" w:hAnsi="Gulim" w:eastAsia="Gulim" w:cs="Gulim"/>
      <w:sz w:val="18"/>
      <w:szCs w:val="18"/>
      <w:lang w:val="en-US" w:eastAsia="en-GB"/>
    </w:rPr>
  </w:style>
  <w:style w:type="paragraph" w:customStyle="1" w:styleId="258">
    <w:name w:val="xl89"/>
    <w:basedOn w:val="1"/>
    <w:qFormat/>
    <w:uiPriority w:val="99"/>
    <w:pPr>
      <w:pBdr>
        <w:right w:val="single" w:color="auto" w:sz="8" w:space="0"/>
      </w:pBdr>
      <w:spacing w:before="100" w:beforeAutospacing="1" w:after="100" w:afterAutospacing="1"/>
      <w:jc w:val="both"/>
    </w:pPr>
    <w:rPr>
      <w:rFonts w:ascii="Arial" w:hAnsi="Arial" w:eastAsia="Gulim" w:cs="Arial"/>
      <w:sz w:val="16"/>
      <w:szCs w:val="16"/>
      <w:lang w:val="en-US" w:eastAsia="en-GB"/>
    </w:rPr>
  </w:style>
  <w:style w:type="paragraph" w:customStyle="1" w:styleId="259">
    <w:name w:val="xl90"/>
    <w:basedOn w:val="1"/>
    <w:qFormat/>
    <w:uiPriority w:val="99"/>
    <w:pPr>
      <w:pBdr>
        <w:bottom w:val="single" w:color="auto" w:sz="8" w:space="0"/>
        <w:right w:val="single" w:color="auto" w:sz="8" w:space="0"/>
      </w:pBdr>
      <w:spacing w:before="100" w:beforeAutospacing="1" w:after="100" w:afterAutospacing="1"/>
    </w:pPr>
    <w:rPr>
      <w:rFonts w:ascii="Gulim" w:hAnsi="Gulim" w:eastAsia="Gulim" w:cs="Gulim"/>
      <w:sz w:val="24"/>
      <w:szCs w:val="24"/>
      <w:lang w:val="en-US" w:eastAsia="en-GB"/>
    </w:rPr>
  </w:style>
  <w:style w:type="paragraph" w:customStyle="1" w:styleId="260">
    <w:name w:val="xl91"/>
    <w:basedOn w:val="1"/>
    <w:qFormat/>
    <w:uiPriority w:val="99"/>
    <w:pPr>
      <w:pBdr>
        <w:left w:val="single" w:color="auto" w:sz="8" w:space="0"/>
        <w:right w:val="single" w:color="auto" w:sz="8" w:space="0"/>
      </w:pBdr>
      <w:spacing w:before="100" w:beforeAutospacing="1" w:after="100" w:afterAutospacing="1"/>
    </w:pPr>
    <w:rPr>
      <w:rFonts w:ascii="Arial" w:hAnsi="Arial" w:eastAsia="Gulim" w:cs="Arial"/>
      <w:sz w:val="16"/>
      <w:szCs w:val="16"/>
      <w:lang w:val="en-US" w:eastAsia="en-GB"/>
    </w:rPr>
  </w:style>
  <w:style w:type="paragraph" w:customStyle="1" w:styleId="261">
    <w:name w:val="xl92"/>
    <w:basedOn w:val="1"/>
    <w:qFormat/>
    <w:uiPriority w:val="99"/>
    <w:pPr>
      <w:pBdr>
        <w:top w:val="single" w:color="auto" w:sz="4" w:space="0"/>
        <w:left w:val="single" w:color="auto" w:sz="4" w:space="0"/>
        <w:bottom w:val="single" w:color="auto" w:sz="4" w:space="0"/>
        <w:right w:val="single" w:color="auto" w:sz="4" w:space="0"/>
      </w:pBdr>
      <w:shd w:val="pct10" w:color="000000" w:fill="E5E5E5"/>
      <w:spacing w:before="100" w:beforeAutospacing="1" w:after="100" w:afterAutospacing="1"/>
    </w:pPr>
    <w:rPr>
      <w:rFonts w:ascii="Arial" w:hAnsi="Arial" w:eastAsia="Gulim" w:cs="Arial"/>
      <w:b/>
      <w:bCs/>
      <w:sz w:val="16"/>
      <w:szCs w:val="16"/>
      <w:lang w:val="en-US" w:eastAsia="en-GB"/>
    </w:rPr>
  </w:style>
  <w:style w:type="paragraph" w:customStyle="1" w:styleId="262">
    <w:name w:val="xl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Gulim" w:cs="Arial"/>
      <w:sz w:val="16"/>
      <w:szCs w:val="16"/>
      <w:lang w:val="en-US" w:eastAsia="en-GB"/>
    </w:rPr>
  </w:style>
  <w:style w:type="paragraph" w:customStyle="1" w:styleId="263">
    <w:name w:val="xl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Gulim" w:cs="Arial"/>
      <w:color w:val="0000FF"/>
      <w:sz w:val="16"/>
      <w:szCs w:val="16"/>
      <w:lang w:val="en-US" w:eastAsia="en-GB"/>
    </w:rPr>
  </w:style>
  <w:style w:type="paragraph" w:customStyle="1" w:styleId="264">
    <w:name w:val="xl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Gulim" w:cs="Arial"/>
      <w:sz w:val="16"/>
      <w:szCs w:val="16"/>
      <w:lang w:val="en-US" w:eastAsia="en-GB"/>
    </w:rPr>
  </w:style>
  <w:style w:type="paragraph" w:customStyle="1" w:styleId="265">
    <w:name w:val="xl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Gulim" w:cs="Arial"/>
      <w:color w:val="0000FF"/>
      <w:sz w:val="16"/>
      <w:szCs w:val="16"/>
      <w:lang w:val="en-US" w:eastAsia="en-GB"/>
    </w:rPr>
  </w:style>
  <w:style w:type="paragraph" w:customStyle="1" w:styleId="266">
    <w:name w:val="xl97"/>
    <w:basedOn w:val="1"/>
    <w:qFormat/>
    <w:uiPriority w:val="99"/>
    <w:pPr>
      <w:pBdr>
        <w:top w:val="single" w:color="auto" w:sz="4" w:space="0"/>
        <w:left w:val="single" w:color="auto" w:sz="4" w:space="0"/>
        <w:bottom w:val="single" w:color="auto" w:sz="4" w:space="0"/>
        <w:right w:val="single" w:color="auto" w:sz="4" w:space="0"/>
      </w:pBdr>
      <w:shd w:val="clear" w:color="auto" w:fill="D9D9D9"/>
      <w:spacing w:before="100" w:beforeAutospacing="1" w:after="100" w:afterAutospacing="1"/>
    </w:pPr>
    <w:rPr>
      <w:rFonts w:ascii="Arial" w:hAnsi="Arial" w:eastAsia="Gulim" w:cs="Arial"/>
      <w:b/>
      <w:bCs/>
      <w:sz w:val="16"/>
      <w:szCs w:val="16"/>
      <w:lang w:val="en-US" w:eastAsia="en-GB"/>
    </w:rPr>
  </w:style>
  <w:style w:type="paragraph" w:customStyle="1" w:styleId="267">
    <w:name w:val="xl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Gulim" w:cs="Arial"/>
      <w:sz w:val="16"/>
      <w:szCs w:val="16"/>
      <w:lang w:val="en-US" w:eastAsia="en-GB"/>
    </w:rPr>
  </w:style>
  <w:style w:type="paragraph" w:customStyle="1" w:styleId="268">
    <w:name w:val="xl99"/>
    <w:basedOn w:val="1"/>
    <w:qFormat/>
    <w:uiPriority w:val="99"/>
    <w:pPr>
      <w:pBdr>
        <w:top w:val="single" w:color="auto" w:sz="8" w:space="0"/>
        <w:left w:val="single" w:color="auto" w:sz="8" w:space="0"/>
        <w:bottom w:val="single" w:color="auto" w:sz="8" w:space="0"/>
      </w:pBdr>
      <w:spacing w:before="100" w:beforeAutospacing="1" w:after="100" w:afterAutospacing="1"/>
      <w:jc w:val="center"/>
    </w:pPr>
    <w:rPr>
      <w:rFonts w:ascii="Arial" w:hAnsi="Arial" w:eastAsia="Gulim" w:cs="Arial"/>
      <w:b/>
      <w:bCs/>
      <w:sz w:val="16"/>
      <w:szCs w:val="16"/>
      <w:lang w:val="en-US" w:eastAsia="en-GB"/>
    </w:rPr>
  </w:style>
  <w:style w:type="paragraph" w:customStyle="1" w:styleId="269">
    <w:name w:val="xl100"/>
    <w:basedOn w:val="1"/>
    <w:qFormat/>
    <w:uiPriority w:val="99"/>
    <w:pPr>
      <w:pBdr>
        <w:top w:val="single" w:color="auto" w:sz="8" w:space="0"/>
        <w:left w:val="single" w:color="auto" w:sz="8" w:space="0"/>
        <w:right w:val="single" w:color="auto" w:sz="8" w:space="0"/>
      </w:pBdr>
      <w:spacing w:before="100" w:beforeAutospacing="1" w:after="100" w:afterAutospacing="1"/>
      <w:jc w:val="center"/>
    </w:pPr>
    <w:rPr>
      <w:rFonts w:ascii="Arial" w:hAnsi="Arial" w:eastAsia="Gulim" w:cs="Arial"/>
      <w:b/>
      <w:bCs/>
      <w:sz w:val="18"/>
      <w:szCs w:val="18"/>
      <w:lang w:val="en-US" w:eastAsia="en-GB"/>
    </w:rPr>
  </w:style>
  <w:style w:type="paragraph" w:customStyle="1" w:styleId="270">
    <w:name w:val="xl101"/>
    <w:basedOn w:val="1"/>
    <w:qFormat/>
    <w:uiPriority w:val="99"/>
    <w:pPr>
      <w:pBdr>
        <w:left w:val="single" w:color="auto" w:sz="8" w:space="0"/>
        <w:bottom w:val="single" w:color="auto" w:sz="8" w:space="0"/>
        <w:right w:val="single" w:color="auto" w:sz="8" w:space="0"/>
      </w:pBdr>
      <w:spacing w:before="100" w:beforeAutospacing="1" w:after="100" w:afterAutospacing="1"/>
      <w:jc w:val="center"/>
    </w:pPr>
    <w:rPr>
      <w:rFonts w:ascii="Arial" w:hAnsi="Arial" w:eastAsia="Gulim" w:cs="Arial"/>
      <w:b/>
      <w:bCs/>
      <w:sz w:val="18"/>
      <w:szCs w:val="18"/>
      <w:lang w:val="en-US" w:eastAsia="en-GB"/>
    </w:rPr>
  </w:style>
  <w:style w:type="paragraph" w:customStyle="1" w:styleId="271">
    <w:name w:val="xl102"/>
    <w:basedOn w:val="1"/>
    <w:qFormat/>
    <w:uiPriority w:val="99"/>
    <w:pPr>
      <w:pBdr>
        <w:top w:val="single" w:color="auto" w:sz="8" w:space="0"/>
        <w:left w:val="single" w:color="auto" w:sz="8" w:space="0"/>
        <w:right w:val="single" w:color="auto" w:sz="8" w:space="0"/>
      </w:pBdr>
      <w:spacing w:before="100" w:beforeAutospacing="1" w:after="100" w:afterAutospacing="1"/>
      <w:jc w:val="center"/>
    </w:pPr>
    <w:rPr>
      <w:rFonts w:ascii="Arial" w:hAnsi="Arial" w:eastAsia="Gulim" w:cs="Arial"/>
      <w:b/>
      <w:bCs/>
      <w:sz w:val="16"/>
      <w:szCs w:val="16"/>
      <w:lang w:val="en-US" w:eastAsia="en-GB"/>
    </w:rPr>
  </w:style>
  <w:style w:type="paragraph" w:customStyle="1" w:styleId="272">
    <w:name w:val="xl103"/>
    <w:basedOn w:val="1"/>
    <w:qFormat/>
    <w:uiPriority w:val="99"/>
    <w:pPr>
      <w:pBdr>
        <w:left w:val="single" w:color="auto" w:sz="8" w:space="0"/>
        <w:bottom w:val="single" w:color="auto" w:sz="8" w:space="0"/>
        <w:right w:val="single" w:color="auto" w:sz="8" w:space="0"/>
      </w:pBdr>
      <w:spacing w:before="100" w:beforeAutospacing="1" w:after="100" w:afterAutospacing="1"/>
      <w:jc w:val="center"/>
    </w:pPr>
    <w:rPr>
      <w:rFonts w:ascii="Arial" w:hAnsi="Arial" w:eastAsia="Gulim" w:cs="Arial"/>
      <w:b/>
      <w:bCs/>
      <w:sz w:val="16"/>
      <w:szCs w:val="16"/>
      <w:lang w:val="en-US" w:eastAsia="en-GB"/>
    </w:rPr>
  </w:style>
  <w:style w:type="paragraph" w:customStyle="1" w:styleId="273">
    <w:name w:val="xl104"/>
    <w:basedOn w:val="1"/>
    <w:qFormat/>
    <w:uiPriority w:val="99"/>
    <w:pPr>
      <w:pBdr>
        <w:top w:val="single" w:color="auto" w:sz="8" w:space="0"/>
        <w:left w:val="single" w:color="auto" w:sz="8" w:space="0"/>
        <w:bottom w:val="single" w:color="auto" w:sz="8" w:space="0"/>
      </w:pBdr>
      <w:spacing w:before="100" w:beforeAutospacing="1" w:after="100" w:afterAutospacing="1"/>
    </w:pPr>
    <w:rPr>
      <w:rFonts w:ascii="Arial" w:hAnsi="Arial" w:eastAsia="Gulim" w:cs="Arial"/>
      <w:b/>
      <w:bCs/>
      <w:sz w:val="16"/>
      <w:szCs w:val="16"/>
      <w:lang w:val="en-US" w:eastAsia="en-GB"/>
    </w:rPr>
  </w:style>
  <w:style w:type="paragraph" w:customStyle="1" w:styleId="274">
    <w:name w:val="xl105"/>
    <w:basedOn w:val="1"/>
    <w:qFormat/>
    <w:uiPriority w:val="99"/>
    <w:pPr>
      <w:pBdr>
        <w:top w:val="single" w:color="auto" w:sz="8" w:space="0"/>
        <w:bottom w:val="single" w:color="auto" w:sz="8" w:space="0"/>
      </w:pBdr>
      <w:spacing w:before="100" w:beforeAutospacing="1" w:after="100" w:afterAutospacing="1"/>
    </w:pPr>
    <w:rPr>
      <w:rFonts w:ascii="Arial" w:hAnsi="Arial" w:eastAsia="Gulim" w:cs="Arial"/>
      <w:b/>
      <w:bCs/>
      <w:sz w:val="16"/>
      <w:szCs w:val="16"/>
      <w:lang w:val="en-US" w:eastAsia="en-GB"/>
    </w:rPr>
  </w:style>
  <w:style w:type="paragraph" w:customStyle="1" w:styleId="275">
    <w:name w:val="xl106"/>
    <w:basedOn w:val="1"/>
    <w:qFormat/>
    <w:uiPriority w:val="99"/>
    <w:pPr>
      <w:pBdr>
        <w:top w:val="single" w:color="auto" w:sz="8" w:space="0"/>
        <w:bottom w:val="single" w:color="auto" w:sz="8" w:space="0"/>
        <w:right w:val="single" w:color="auto" w:sz="8" w:space="0"/>
      </w:pBdr>
      <w:spacing w:before="100" w:beforeAutospacing="1" w:after="100" w:afterAutospacing="1"/>
    </w:pPr>
    <w:rPr>
      <w:rFonts w:ascii="Arial" w:hAnsi="Arial" w:eastAsia="Gulim" w:cs="Arial"/>
      <w:b/>
      <w:bCs/>
      <w:sz w:val="16"/>
      <w:szCs w:val="16"/>
      <w:lang w:val="en-US" w:eastAsia="en-GB"/>
    </w:rPr>
  </w:style>
  <w:style w:type="paragraph" w:customStyle="1" w:styleId="276">
    <w:name w:val="插图题注"/>
    <w:next w:val="1"/>
    <w:qFormat/>
    <w:uiPriority w:val="99"/>
    <w:pPr>
      <w:numPr>
        <w:ilvl w:val="0"/>
        <w:numId w:val="9"/>
      </w:numPr>
      <w:tabs>
        <w:tab w:val="left" w:pos="360"/>
      </w:tabs>
      <w:ind w:left="360" w:hanging="360"/>
      <w:jc w:val="center"/>
    </w:pPr>
    <w:rPr>
      <w:rFonts w:ascii="Times New Roman" w:hAnsi="Times New Roman" w:eastAsia="Malgun Gothic" w:cs="Times New Roman"/>
      <w:b/>
      <w:lang w:val="en-GB" w:eastAsia="zh-CN" w:bidi="ar-SA"/>
    </w:rPr>
  </w:style>
  <w:style w:type="paragraph" w:customStyle="1" w:styleId="277">
    <w:name w:val="样式1"/>
    <w:basedOn w:val="110"/>
    <w:qFormat/>
    <w:uiPriority w:val="99"/>
    <w:pPr>
      <w:numPr>
        <w:ilvl w:val="0"/>
        <w:numId w:val="10"/>
      </w:numPr>
      <w:overflowPunct w:val="0"/>
      <w:autoSpaceDE w:val="0"/>
      <w:autoSpaceDN w:val="0"/>
      <w:adjustRightInd w:val="0"/>
    </w:pPr>
    <w:rPr>
      <w:rFonts w:eastAsia="宋体" w:cs="Arial"/>
      <w:lang w:val="fr-FR" w:eastAsia="en-GB"/>
    </w:rPr>
  </w:style>
  <w:style w:type="character" w:customStyle="1" w:styleId="278">
    <w:name w:val="TAL Car"/>
    <w:qFormat/>
    <w:uiPriority w:val="0"/>
    <w:rPr>
      <w:rFonts w:hint="default" w:ascii="Arial" w:hAnsi="Arial" w:cs="Arial"/>
      <w:sz w:val="18"/>
      <w:lang w:val="en-GB" w:eastAsia="en-US" w:bidi="ar-SA"/>
    </w:rPr>
  </w:style>
  <w:style w:type="character" w:customStyle="1" w:styleId="279">
    <w:name w:val="msoins"/>
    <w:qFormat/>
    <w:uiPriority w:val="0"/>
  </w:style>
  <w:style w:type="character" w:customStyle="1" w:styleId="280">
    <w:name w:val="H1 Char"/>
    <w:qFormat/>
    <w:uiPriority w:val="0"/>
    <w:rPr>
      <w:rFonts w:hint="default" w:ascii="Arial" w:hAnsi="Arial" w:cs="Arial"/>
      <w:sz w:val="36"/>
      <w:lang w:val="en-GB" w:eastAsia="en-US" w:bidi="ar-SA"/>
    </w:rPr>
  </w:style>
  <w:style w:type="character" w:customStyle="1" w:styleId="281">
    <w:name w:val="Char Char3"/>
    <w:uiPriority w:val="0"/>
    <w:rPr>
      <w:rFonts w:hint="default" w:ascii="Times New Roman" w:hAnsi="Times New Roman" w:eastAsia="MS Mincho" w:cs="Times New Roman"/>
      <w:lang w:val="en-GB" w:eastAsia="en-US"/>
    </w:rPr>
  </w:style>
  <w:style w:type="character" w:customStyle="1" w:styleId="282">
    <w:name w:val="TAC Car"/>
    <w:qFormat/>
    <w:uiPriority w:val="0"/>
    <w:rPr>
      <w:rFonts w:hint="default" w:ascii="Arial" w:hAnsi="Arial" w:eastAsia="Times New Roman" w:cs="Arial"/>
      <w:sz w:val="18"/>
      <w:szCs w:val="18"/>
      <w:lang w:val="en-GB"/>
    </w:rPr>
  </w:style>
  <w:style w:type="character" w:customStyle="1" w:styleId="283">
    <w:name w:val="Heading 4 Char1"/>
    <w:qFormat/>
    <w:uiPriority w:val="0"/>
    <w:rPr>
      <w:rFonts w:hint="default" w:ascii="Arial" w:hAnsi="Arial" w:cs="Arial"/>
      <w:sz w:val="24"/>
      <w:lang w:val="en-GB" w:eastAsia="en-GB" w:bidi="ar-SA"/>
    </w:rPr>
  </w:style>
  <w:style w:type="character" w:customStyle="1" w:styleId="284">
    <w:name w:val="TAL (文字)"/>
    <w:qFormat/>
    <w:uiPriority w:val="0"/>
    <w:rPr>
      <w:rFonts w:hint="default" w:ascii="Arial" w:hAnsi="Arial" w:cs="Arial"/>
      <w:sz w:val="18"/>
      <w:lang w:val="en-GB"/>
    </w:rPr>
  </w:style>
  <w:style w:type="character" w:customStyle="1" w:styleId="285">
    <w:name w:val="EX Char"/>
    <w:qFormat/>
    <w:uiPriority w:val="0"/>
    <w:rPr>
      <w:rFonts w:hint="default" w:ascii="Times New Roman" w:hAnsi="Times New Roman" w:cs="Times New Roman"/>
      <w:lang w:val="en-GB"/>
    </w:rPr>
  </w:style>
  <w:style w:type="character" w:customStyle="1" w:styleId="286">
    <w:name w:val="Underrubrik2 Char"/>
    <w:uiPriority w:val="0"/>
    <w:rPr>
      <w:rFonts w:hint="default" w:ascii="Arial" w:hAnsi="Arial" w:cs="Arial"/>
      <w:sz w:val="28"/>
      <w:lang w:val="en-GB" w:eastAsia="en-US"/>
    </w:rPr>
  </w:style>
  <w:style w:type="character" w:customStyle="1" w:styleId="287">
    <w:name w:val="h4 Char"/>
    <w:qFormat/>
    <w:uiPriority w:val="0"/>
    <w:rPr>
      <w:rFonts w:hint="default" w:ascii="Arial" w:hAnsi="Arial" w:cs="Arial"/>
      <w:sz w:val="24"/>
      <w:szCs w:val="28"/>
      <w:lang w:val="en-GB" w:eastAsia="en-US"/>
    </w:rPr>
  </w:style>
  <w:style w:type="character" w:customStyle="1" w:styleId="288">
    <w:name w:val="M5 Char"/>
    <w:qFormat/>
    <w:uiPriority w:val="0"/>
    <w:rPr>
      <w:rFonts w:hint="default" w:ascii="Arial" w:hAnsi="Arial" w:cs="Arial"/>
      <w:sz w:val="22"/>
      <w:lang w:val="en-GB" w:eastAsia="en-US"/>
    </w:rPr>
  </w:style>
  <w:style w:type="character" w:customStyle="1" w:styleId="289">
    <w:name w:val="T1 Char"/>
    <w:qFormat/>
    <w:uiPriority w:val="0"/>
    <w:rPr>
      <w:rFonts w:hint="default" w:ascii="Arial" w:hAnsi="Arial" w:cs="Arial"/>
      <w:lang w:val="en-GB" w:eastAsia="en-US"/>
    </w:rPr>
  </w:style>
  <w:style w:type="character" w:customStyle="1" w:styleId="290">
    <w:name w:val="cap Char6"/>
    <w:qFormat/>
    <w:uiPriority w:val="0"/>
    <w:rPr>
      <w:b/>
      <w:lang w:val="en-GB" w:eastAsia="en-US" w:bidi="ar-SA"/>
    </w:rPr>
  </w:style>
  <w:style w:type="character" w:customStyle="1" w:styleId="291">
    <w:name w:val="Heading Char"/>
    <w:qFormat/>
    <w:uiPriority w:val="0"/>
    <w:rPr>
      <w:rFonts w:hint="default" w:ascii="Arial" w:hAnsi="Arial" w:eastAsia="宋体" w:cs="Arial"/>
      <w:b/>
      <w:sz w:val="22"/>
    </w:rPr>
  </w:style>
  <w:style w:type="character" w:customStyle="1" w:styleId="292">
    <w:name w:val="Char Char7"/>
    <w:qFormat/>
    <w:uiPriority w:val="0"/>
    <w:rPr>
      <w:rFonts w:hint="default" w:ascii="Arial" w:hAnsi="Arial" w:eastAsia="宋体" w:cs="Arial"/>
      <w:sz w:val="36"/>
      <w:lang w:val="en-GB" w:eastAsia="en-US" w:bidi="ar-SA"/>
    </w:rPr>
  </w:style>
  <w:style w:type="character" w:customStyle="1" w:styleId="293">
    <w:name w:val="Char Char6"/>
    <w:qFormat/>
    <w:uiPriority w:val="0"/>
    <w:rPr>
      <w:rFonts w:hint="default" w:ascii="Arial" w:hAnsi="Arial" w:eastAsia="宋体" w:cs="Arial"/>
      <w:sz w:val="32"/>
      <w:lang w:val="en-GB" w:eastAsia="en-US" w:bidi="ar-SA"/>
    </w:rPr>
  </w:style>
  <w:style w:type="character" w:customStyle="1" w:styleId="294">
    <w:name w:val="Char Char5"/>
    <w:qFormat/>
    <w:uiPriority w:val="0"/>
    <w:rPr>
      <w:rFonts w:hint="default" w:ascii="Arial" w:hAnsi="Arial" w:eastAsia="宋体" w:cs="Arial"/>
      <w:sz w:val="28"/>
      <w:lang w:val="en-GB" w:eastAsia="en-US" w:bidi="ar-SA"/>
    </w:rPr>
  </w:style>
  <w:style w:type="character" w:customStyle="1" w:styleId="295">
    <w:name w:val="Char Char16"/>
    <w:qFormat/>
    <w:uiPriority w:val="0"/>
    <w:rPr>
      <w:rFonts w:hint="default" w:ascii="Arial" w:hAnsi="Arial" w:eastAsia="宋体" w:cs="Arial"/>
      <w:lang w:val="en-GB" w:eastAsia="en-US" w:bidi="ar-SA"/>
    </w:rPr>
  </w:style>
  <w:style w:type="character" w:customStyle="1" w:styleId="296">
    <w:name w:val="Char Char14"/>
    <w:qFormat/>
    <w:uiPriority w:val="0"/>
    <w:rPr>
      <w:rFonts w:hint="default" w:ascii="Arial" w:hAnsi="Arial" w:eastAsia="宋体" w:cs="Arial"/>
      <w:sz w:val="36"/>
      <w:lang w:val="en-GB" w:eastAsia="en-US" w:bidi="ar-SA"/>
    </w:rPr>
  </w:style>
  <w:style w:type="character" w:customStyle="1" w:styleId="297">
    <w:name w:val="Editor's Note Char"/>
    <w:qFormat/>
    <w:uiPriority w:val="0"/>
    <w:rPr>
      <w:rFonts w:hint="default" w:ascii="Times New Roman" w:hAnsi="Times New Roman" w:cs="Times New Roman"/>
      <w:color w:val="FF0000"/>
      <w:lang w:val="en-GB" w:eastAsia="en-US"/>
    </w:rPr>
  </w:style>
  <w:style w:type="paragraph" w:customStyle="1" w:styleId="298">
    <w:name w:val="Numbered List"/>
    <w:basedOn w:val="211"/>
    <w:qFormat/>
    <w:uiPriority w:val="99"/>
    <w:pPr>
      <w:tabs>
        <w:tab w:val="left" w:pos="360"/>
      </w:tabs>
      <w:ind w:left="360" w:hanging="360"/>
    </w:pPr>
  </w:style>
  <w:style w:type="paragraph" w:customStyle="1" w:styleId="299">
    <w:name w:val="Heading 3.Underrubrik2.H3"/>
    <w:basedOn w:val="219"/>
    <w:next w:val="1"/>
    <w:qFormat/>
    <w:uiPriority w:val="99"/>
    <w:pPr>
      <w:spacing w:before="120"/>
      <w:outlineLvl w:val="2"/>
    </w:pPr>
    <w:rPr>
      <w:sz w:val="28"/>
    </w:rPr>
  </w:style>
  <w:style w:type="paragraph" w:customStyle="1" w:styleId="300">
    <w:name w:val="Revision"/>
    <w:semiHidden/>
    <w:qFormat/>
    <w:uiPriority w:val="99"/>
    <w:rPr>
      <w:rFonts w:ascii="Times New Roman" w:hAnsi="Times New Roman" w:eastAsia="宋体" w:cs="Times New Roman"/>
      <w:lang w:val="en-GB" w:eastAsia="en-US" w:bidi="ar-SA"/>
    </w:rPr>
  </w:style>
  <w:style w:type="paragraph" w:customStyle="1" w:styleId="301">
    <w:name w:val="TOC Heading"/>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302">
    <w:name w:val="B3 Char2"/>
    <w:qFormat/>
    <w:locked/>
    <w:uiPriority w:val="0"/>
    <w:rPr>
      <w:lang w:eastAsia="en-US"/>
    </w:rPr>
  </w:style>
  <w:style w:type="paragraph" w:customStyle="1" w:styleId="303">
    <w:name w:val="Char Char Char Char Char Char Char Char Char Char2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4">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5">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06">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7">
    <w:name w:val="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8">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9">
    <w:name w:val="Default"/>
    <w:qFormat/>
    <w:uiPriority w:val="99"/>
    <w:pPr>
      <w:autoSpaceDE w:val="0"/>
      <w:autoSpaceDN w:val="0"/>
      <w:adjustRightInd w:val="0"/>
    </w:pPr>
    <w:rPr>
      <w:rFonts w:ascii="Arial" w:hAnsi="Arial" w:eastAsia="宋体" w:cs="Arial"/>
      <w:color w:val="000000"/>
      <w:sz w:val="24"/>
      <w:szCs w:val="24"/>
      <w:lang w:val="fi-FI" w:eastAsia="fi-FI" w:bidi="ar-SA"/>
    </w:rPr>
  </w:style>
  <w:style w:type="character" w:customStyle="1" w:styleId="310">
    <w:name w:val="Intense Emphasis"/>
    <w:qFormat/>
    <w:uiPriority w:val="21"/>
    <w:rPr>
      <w:b/>
      <w:bCs/>
      <w:i/>
      <w:iCs/>
      <w:color w:val="4F81BD"/>
    </w:rPr>
  </w:style>
  <w:style w:type="character" w:customStyle="1" w:styleId="311">
    <w:name w:val="B1 Char1"/>
    <w:qFormat/>
    <w:uiPriority w:val="0"/>
    <w:rPr>
      <w:lang w:val="en-GB" w:eastAsia="ja-JP" w:bidi="ar-SA"/>
    </w:rPr>
  </w:style>
  <w:style w:type="character" w:customStyle="1" w:styleId="312">
    <w:name w:val="B1 (文字)"/>
    <w:qFormat/>
    <w:uiPriority w:val="0"/>
    <w:rPr>
      <w:lang w:val="en-GB" w:eastAsia="ja-JP" w:bidi="ar-SA"/>
    </w:rPr>
  </w:style>
  <w:style w:type="character" w:customStyle="1" w:styleId="313">
    <w:name w:val="B1 Zchn"/>
    <w:qFormat/>
    <w:uiPriority w:val="0"/>
    <w:rPr>
      <w:rFonts w:hint="eastAsia" w:ascii="MS Mincho" w:hAnsi="MS Mincho" w:eastAsia="MS Mincho"/>
      <w:lang w:val="en-GB" w:eastAsia="en-US" w:bidi="ar-SA"/>
    </w:rPr>
  </w:style>
  <w:style w:type="character" w:customStyle="1" w:styleId="314">
    <w:name w:val="Footnote Text Char1"/>
    <w:basedOn w:val="61"/>
    <w:semiHidden/>
    <w:qFormat/>
    <w:uiPriority w:val="0"/>
    <w:rPr>
      <w:rFonts w:ascii="Times New Roman" w:hAnsi="Times New Roman"/>
      <w:lang w:val="en-GB" w:eastAsia="en-US"/>
    </w:rPr>
  </w:style>
  <w:style w:type="paragraph" w:customStyle="1" w:styleId="315">
    <w:name w:val="enumlev1"/>
    <w:basedOn w:val="1"/>
    <w:qFormat/>
    <w:uiPriority w:val="99"/>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316">
    <w:name w:val="수정"/>
    <w:semiHidden/>
    <w:qFormat/>
    <w:uiPriority w:val="99"/>
    <w:rPr>
      <w:rFonts w:ascii="Times New Roman" w:hAnsi="Times New Roman" w:eastAsia="Batang" w:cs="Times New Roman"/>
      <w:lang w:val="en-GB" w:eastAsia="en-US" w:bidi="ar-SA"/>
    </w:rPr>
  </w:style>
  <w:style w:type="paragraph" w:customStyle="1" w:styleId="317">
    <w:name w:val="修订1"/>
    <w:semiHidden/>
    <w:qFormat/>
    <w:uiPriority w:val="99"/>
    <w:rPr>
      <w:rFonts w:ascii="Times New Roman" w:hAnsi="Times New Roman" w:eastAsia="Batang" w:cs="Times New Roman"/>
      <w:lang w:val="en-GB" w:eastAsia="en-US" w:bidi="ar-SA"/>
    </w:rPr>
  </w:style>
  <w:style w:type="paragraph" w:customStyle="1" w:styleId="318">
    <w:name w:val="変更箇所"/>
    <w:semiHidden/>
    <w:qFormat/>
    <w:uiPriority w:val="99"/>
    <w:rPr>
      <w:rFonts w:ascii="Times New Roman" w:hAnsi="Times New Roman" w:eastAsia="MS Mincho" w:cs="Times New Roman"/>
      <w:lang w:val="en-GB" w:eastAsia="en-US" w:bidi="ar-SA"/>
    </w:rPr>
  </w:style>
  <w:style w:type="paragraph" w:customStyle="1" w:styleId="319">
    <w:name w:val="TOC 92"/>
    <w:basedOn w:val="40"/>
    <w:qFormat/>
    <w:uiPriority w:val="99"/>
    <w:pPr>
      <w:overflowPunct w:val="0"/>
      <w:autoSpaceDE w:val="0"/>
      <w:autoSpaceDN w:val="0"/>
      <w:adjustRightInd w:val="0"/>
      <w:ind w:left="1418" w:hanging="1418"/>
    </w:pPr>
    <w:rPr>
      <w:rFonts w:eastAsia="MS Mincho"/>
      <w:lang w:val="en-US" w:eastAsia="ja-JP"/>
    </w:rPr>
  </w:style>
  <w:style w:type="paragraph" w:customStyle="1" w:styleId="320">
    <w:name w:val="Caption2"/>
    <w:basedOn w:val="1"/>
    <w:next w:val="1"/>
    <w:qFormat/>
    <w:uiPriority w:val="99"/>
    <w:pPr>
      <w:overflowPunct w:val="0"/>
      <w:autoSpaceDE w:val="0"/>
      <w:autoSpaceDN w:val="0"/>
      <w:adjustRightInd w:val="0"/>
      <w:spacing w:before="120" w:after="120"/>
    </w:pPr>
    <w:rPr>
      <w:rFonts w:eastAsia="MS Mincho"/>
      <w:b/>
      <w:lang w:eastAsia="ja-JP"/>
    </w:rPr>
  </w:style>
  <w:style w:type="paragraph" w:customStyle="1" w:styleId="321">
    <w:name w:val="Table of Figures2"/>
    <w:basedOn w:val="1"/>
    <w:next w:val="1"/>
    <w:qFormat/>
    <w:uiPriority w:val="99"/>
    <w:pPr>
      <w:overflowPunct w:val="0"/>
      <w:autoSpaceDE w:val="0"/>
      <w:autoSpaceDN w:val="0"/>
      <w:adjustRightInd w:val="0"/>
      <w:ind w:left="400" w:hanging="400"/>
      <w:jc w:val="center"/>
    </w:pPr>
    <w:rPr>
      <w:rFonts w:eastAsia="MS Mincho"/>
      <w:b/>
      <w:lang w:eastAsia="ja-JP"/>
    </w:rPr>
  </w:style>
  <w:style w:type="paragraph" w:customStyle="1" w:styleId="322">
    <w:name w:val="TOC 93"/>
    <w:basedOn w:val="40"/>
    <w:qFormat/>
    <w:uiPriority w:val="99"/>
    <w:pPr>
      <w:overflowPunct w:val="0"/>
      <w:autoSpaceDE w:val="0"/>
      <w:autoSpaceDN w:val="0"/>
      <w:adjustRightInd w:val="0"/>
      <w:ind w:left="1418" w:hanging="1418"/>
    </w:pPr>
    <w:rPr>
      <w:rFonts w:eastAsia="MS Mincho"/>
      <w:lang w:val="en-US" w:eastAsia="ja-JP"/>
    </w:rPr>
  </w:style>
  <w:style w:type="paragraph" w:customStyle="1" w:styleId="323">
    <w:name w:val="Caption3"/>
    <w:basedOn w:val="1"/>
    <w:next w:val="1"/>
    <w:qFormat/>
    <w:uiPriority w:val="99"/>
    <w:pPr>
      <w:overflowPunct w:val="0"/>
      <w:autoSpaceDE w:val="0"/>
      <w:autoSpaceDN w:val="0"/>
      <w:adjustRightInd w:val="0"/>
      <w:spacing w:before="120" w:after="120"/>
    </w:pPr>
    <w:rPr>
      <w:rFonts w:eastAsia="MS Mincho"/>
      <w:b/>
      <w:lang w:eastAsia="ja-JP"/>
    </w:rPr>
  </w:style>
  <w:style w:type="paragraph" w:customStyle="1" w:styleId="324">
    <w:name w:val="Table of Figures3"/>
    <w:basedOn w:val="1"/>
    <w:next w:val="1"/>
    <w:qFormat/>
    <w:uiPriority w:val="99"/>
    <w:pPr>
      <w:overflowPunct w:val="0"/>
      <w:autoSpaceDE w:val="0"/>
      <w:autoSpaceDN w:val="0"/>
      <w:adjustRightInd w:val="0"/>
      <w:ind w:left="400" w:hanging="400"/>
      <w:jc w:val="center"/>
    </w:pPr>
    <w:rPr>
      <w:rFonts w:eastAsia="MS Mincho"/>
      <w:b/>
      <w:lang w:eastAsia="ja-JP"/>
    </w:rPr>
  </w:style>
  <w:style w:type="character" w:styleId="325">
    <w:name w:val="Placeholder Text"/>
    <w:semiHidden/>
    <w:qFormat/>
    <w:uiPriority w:val="99"/>
    <w:rPr>
      <w:color w:val="808080"/>
    </w:rPr>
  </w:style>
  <w:style w:type="character" w:customStyle="1" w:styleId="326">
    <w:name w:val="Unresolved Mention1"/>
    <w:semiHidden/>
    <w:qFormat/>
    <w:uiPriority w:val="99"/>
    <w:rPr>
      <w:color w:val="808080"/>
      <w:shd w:val="clear" w:color="auto" w:fill="E6E6E6"/>
    </w:rPr>
  </w:style>
  <w:style w:type="table" w:customStyle="1" w:styleId="327">
    <w:name w:val="Table Grid1"/>
    <w:basedOn w:val="59"/>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le Style1"/>
    <w:basedOn w:val="59"/>
    <w:uiPriority w:val="0"/>
    <w:rPr>
      <w:rFonts w:ascii="Times New Roman" w:hAnsi="Times New Roman" w:eastAsia="MS Mincho"/>
      <w:lang w:val="en-GB" w:eastAsia="en-GB"/>
    </w:rPr>
    <w:tblPr/>
  </w:style>
  <w:style w:type="table" w:customStyle="1" w:styleId="329">
    <w:name w:val="Tabellengitternetz1"/>
    <w:basedOn w:val="59"/>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Grid4"/>
    <w:basedOn w:val="59"/>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Grid7"/>
    <w:basedOn w:val="59"/>
    <w:qFormat/>
    <w:uiPriority w:val="0"/>
    <w:rPr>
      <w:rFonts w:ascii="Calibri" w:hAnsi="Calibri" w:eastAsia="DengXian"/>
      <w:sz w:val="22"/>
      <w:szCs w:val="2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Heading 3 Char1"/>
    <w:basedOn w:val="61"/>
    <w:semiHidden/>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333">
    <w:name w:val="Heading 5 Char1"/>
    <w:basedOn w:val="61"/>
    <w:semiHidden/>
    <w:qFormat/>
    <w:uiPriority w:val="0"/>
    <w:rPr>
      <w:rFonts w:asciiTheme="majorHAnsi" w:hAnsiTheme="majorHAnsi" w:eastAsiaTheme="majorEastAsia" w:cstheme="majorBidi"/>
      <w:color w:val="376092" w:themeColor="accent1" w:themeShade="BF"/>
      <w:lang w:eastAsia="en-US"/>
    </w:rPr>
  </w:style>
  <w:style w:type="character" w:customStyle="1" w:styleId="334">
    <w:name w:val="Unresolved Mention"/>
    <w:basedOn w:val="61"/>
    <w:semiHidden/>
    <w:unhideWhenUsed/>
    <w:qFormat/>
    <w:uiPriority w:val="99"/>
    <w:rPr>
      <w:color w:val="605E5C"/>
      <w:shd w:val="clear" w:color="auto" w:fill="E1DFDD"/>
    </w:rPr>
  </w:style>
  <w:style w:type="table" w:customStyle="1" w:styleId="335">
    <w:name w:val="Tabellengitternetz2"/>
    <w:basedOn w:val="59"/>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ellengitternetz3"/>
    <w:basedOn w:val="59"/>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ellengitternetz4"/>
    <w:basedOn w:val="59"/>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Tabellengitternetz5"/>
    <w:basedOn w:val="59"/>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Tabellengitternetz6"/>
    <w:basedOn w:val="59"/>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7"/>
    <w:basedOn w:val="59"/>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8"/>
    <w:basedOn w:val="59"/>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ellengitternetz9"/>
    <w:basedOn w:val="59"/>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
    <w:name w:val="Table Grid5"/>
    <w:basedOn w:val="59"/>
    <w:uiPriority w:val="0"/>
    <w:pPr>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Table Grid6"/>
    <w:basedOn w:val="59"/>
    <w:qFormat/>
    <w:uiPriority w:val="0"/>
    <w:pPr>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7">
    <w:name w:val="Heading 1 Char1"/>
    <w:qFormat/>
    <w:uiPriority w:val="0"/>
    <w:rPr>
      <w:rFonts w:hint="default" w:ascii="Arial" w:hAnsi="Arial" w:eastAsia="Times New Roman" w:cs="Arial"/>
      <w:sz w:val="36"/>
      <w:lang w:val="en-GB"/>
    </w:rPr>
  </w:style>
  <w:style w:type="character" w:customStyle="1" w:styleId="348">
    <w:name w:val="Heading 2 Char1"/>
    <w:basedOn w:val="61"/>
    <w:semiHidden/>
    <w:qFormat/>
    <w:uiPriority w:val="0"/>
    <w:rPr>
      <w:rFonts w:asciiTheme="majorHAnsi" w:hAnsiTheme="majorHAnsi" w:eastAsiaTheme="majorEastAsia" w:cstheme="majorBidi"/>
      <w:color w:val="376092" w:themeColor="accent1" w:themeShade="BF"/>
      <w:sz w:val="26"/>
      <w:szCs w:val="26"/>
      <w:lang w:eastAsia="ja-JP"/>
    </w:rPr>
  </w:style>
  <w:style w:type="character" w:customStyle="1" w:styleId="349">
    <w:name w:val="Header Char1"/>
    <w:basedOn w:val="61"/>
    <w:semiHidden/>
    <w:qFormat/>
    <w:uiPriority w:val="0"/>
    <w:rPr>
      <w:rFonts w:ascii="Times New Roman" w:hAnsi="Times New Roman"/>
      <w:color w:val="000000"/>
      <w:lang w:val="en-GB" w:eastAsia="ja-JP"/>
    </w:rPr>
  </w:style>
  <w:style w:type="character" w:customStyle="1" w:styleId="350">
    <w:name w:val="Footer Char1"/>
    <w:basedOn w:val="61"/>
    <w:semiHidden/>
    <w:qFormat/>
    <w:uiPriority w:val="0"/>
    <w:rPr>
      <w:rFonts w:ascii="Times New Roman" w:hAnsi="Times New Roman"/>
      <w:color w:val="000000"/>
      <w:lang w:val="en-GB" w:eastAsia="ja-JP"/>
    </w:rPr>
  </w:style>
  <w:style w:type="character" w:customStyle="1" w:styleId="351">
    <w:name w:val="List Paragraph Char"/>
    <w:link w:val="152"/>
    <w:qFormat/>
    <w:locked/>
    <w:uiPriority w:val="34"/>
    <w:rPr>
      <w:rFonts w:ascii="Arial" w:hAnsi="Arial"/>
      <w:lang w:val="en-GB" w:eastAsia="en-US"/>
    </w:rPr>
  </w:style>
  <w:style w:type="character" w:customStyle="1" w:styleId="352">
    <w:name w:val="ZA Char"/>
    <w:basedOn w:val="61"/>
    <w:link w:val="112"/>
    <w:qFormat/>
    <w:locked/>
    <w:uiPriority w:val="0"/>
    <w:rPr>
      <w:rFonts w:ascii="Arial" w:hAnsi="Arial"/>
      <w:sz w:val="40"/>
      <w:lang w:val="en-GB" w:eastAsia="en-US"/>
    </w:rPr>
  </w:style>
  <w:style w:type="paragraph" w:customStyle="1" w:styleId="353">
    <w:name w:val="tah"/>
    <w:basedOn w:val="1"/>
    <w:qFormat/>
    <w:uiPriority w:val="99"/>
    <w:pPr>
      <w:keepNext/>
      <w:autoSpaceDN w:val="0"/>
      <w:spacing w:after="0"/>
      <w:jc w:val="center"/>
    </w:pPr>
    <w:rPr>
      <w:rFonts w:ascii="Arial" w:hAnsi="Arial" w:eastAsia="PMingLiU" w:cs="Arial"/>
      <w:b/>
      <w:bCs/>
      <w:sz w:val="18"/>
      <w:szCs w:val="18"/>
      <w:lang w:eastAsia="zh-TW"/>
    </w:rPr>
  </w:style>
  <w:style w:type="paragraph" w:customStyle="1" w:styleId="354">
    <w:name w:val="tac"/>
    <w:basedOn w:val="1"/>
    <w:qFormat/>
    <w:uiPriority w:val="99"/>
    <w:pPr>
      <w:keepNext/>
      <w:autoSpaceDN w:val="0"/>
      <w:spacing w:after="0"/>
      <w:jc w:val="center"/>
    </w:pPr>
    <w:rPr>
      <w:rFonts w:ascii="Arial" w:hAnsi="Arial" w:eastAsia="PMingLiU" w:cs="Arial"/>
      <w:sz w:val="18"/>
      <w:szCs w:val="18"/>
      <w:lang w:eastAsia="zh-TW"/>
    </w:rPr>
  </w:style>
  <w:style w:type="paragraph" w:customStyle="1" w:styleId="355">
    <w:name w:val="bodytext4"/>
    <w:basedOn w:val="34"/>
    <w:qFormat/>
    <w:uiPriority w:val="99"/>
    <w:pPr>
      <w:numPr>
        <w:ilvl w:val="0"/>
        <w:numId w:val="11"/>
      </w:numPr>
      <w:tabs>
        <w:tab w:val="left" w:pos="360"/>
        <w:tab w:val="left" w:pos="794"/>
        <w:tab w:val="left" w:pos="1191"/>
        <w:tab w:val="left" w:pos="1588"/>
        <w:tab w:val="left" w:pos="1985"/>
      </w:tabs>
      <w:spacing w:before="240" w:after="0"/>
      <w:ind w:left="3238" w:firstLine="0"/>
    </w:pPr>
    <w:rPr>
      <w:rFonts w:hint="eastAsia" w:ascii="宋体" w:hAnsi="宋体" w:eastAsia="宋体"/>
      <w:sz w:val="24"/>
    </w:rPr>
  </w:style>
  <w:style w:type="paragraph" w:customStyle="1" w:styleId="356">
    <w:name w:val="参考文献"/>
    <w:basedOn w:val="1"/>
    <w:qFormat/>
    <w:uiPriority w:val="99"/>
    <w:pPr>
      <w:keepLines/>
      <w:numPr>
        <w:ilvl w:val="0"/>
        <w:numId w:val="12"/>
      </w:numPr>
      <w:autoSpaceDN w:val="0"/>
      <w:spacing w:after="0"/>
      <w:ind w:left="360"/>
    </w:pPr>
    <w:rPr>
      <w:rFonts w:eastAsia="MS Mincho"/>
    </w:rPr>
  </w:style>
  <w:style w:type="character" w:customStyle="1" w:styleId="357">
    <w:name w:val="3GPP 正文 Char"/>
    <w:link w:val="358"/>
    <w:qFormat/>
    <w:locked/>
    <w:uiPriority w:val="0"/>
    <w:rPr>
      <w:rFonts w:ascii="宋体" w:hAnsi="宋体" w:eastAsia="宋体"/>
      <w:lang w:eastAsia="ja-JP"/>
    </w:rPr>
  </w:style>
  <w:style w:type="paragraph" w:customStyle="1" w:styleId="358">
    <w:name w:val="3GPP 正文"/>
    <w:basedOn w:val="1"/>
    <w:link w:val="357"/>
    <w:qFormat/>
    <w:uiPriority w:val="0"/>
    <w:pPr>
      <w:autoSpaceDN w:val="0"/>
    </w:pPr>
    <w:rPr>
      <w:rFonts w:ascii="宋体" w:hAnsi="宋体" w:eastAsia="宋体"/>
      <w:lang w:val="fr-FR" w:eastAsia="ja-JP"/>
    </w:rPr>
  </w:style>
  <w:style w:type="paragraph" w:customStyle="1" w:styleId="359">
    <w:name w:val="Normal 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w:basedOn w:val="1"/>
    <w:qFormat/>
    <w:uiPriority w:val="99"/>
    <w:pPr>
      <w:widowControl w:val="0"/>
      <w:autoSpaceDN w:val="0"/>
      <w:spacing w:after="0"/>
      <w:jc w:val="both"/>
    </w:pPr>
    <w:rPr>
      <w:rFonts w:eastAsia="宋体"/>
      <w:kern w:val="2"/>
      <w:sz w:val="21"/>
      <w:szCs w:val="24"/>
      <w:lang w:val="en-US" w:eastAsia="zh-CN"/>
    </w:rPr>
  </w:style>
  <w:style w:type="paragraph" w:customStyle="1" w:styleId="361">
    <w:name w:val="Motorola Response1"/>
    <w:semiHidden/>
    <w:qFormat/>
    <w:uiPriority w:val="99"/>
    <w:pPr>
      <w:keepNext/>
      <w:tabs>
        <w:tab w:val="left" w:pos="1140"/>
      </w:tabs>
      <w:autoSpaceDE w:val="0"/>
      <w:autoSpaceDN w:val="0"/>
      <w:adjustRightInd w:val="0"/>
      <w:spacing w:before="60" w:after="60"/>
      <w:ind w:left="1140" w:hanging="1140"/>
      <w:jc w:val="both"/>
    </w:pPr>
    <w:rPr>
      <w:rFonts w:ascii="Arial" w:hAnsi="Arial" w:eastAsia="宋体" w:cs="Arial"/>
      <w:color w:val="0000FF"/>
      <w:kern w:val="2"/>
      <w:lang w:val="en-US" w:eastAsia="zh-CN" w:bidi="ar-SA"/>
    </w:rPr>
  </w:style>
  <w:style w:type="paragraph" w:customStyle="1" w:styleId="362">
    <w:name w:val="Atl"/>
    <w:basedOn w:val="1"/>
    <w:qFormat/>
    <w:uiPriority w:val="99"/>
    <w:pPr>
      <w:overflowPunct w:val="0"/>
      <w:autoSpaceDE w:val="0"/>
      <w:autoSpaceDN w:val="0"/>
      <w:adjustRightInd w:val="0"/>
    </w:pPr>
    <w:rPr>
      <w:rFonts w:eastAsia="MS Mincho" w:cs="v4.2.0"/>
      <w:lang w:eastAsia="en-GB"/>
    </w:rPr>
  </w:style>
  <w:style w:type="paragraph" w:customStyle="1" w:styleId="363">
    <w:name w:val="Char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4">
    <w:name w:val="16"/>
    <w:basedOn w:val="1"/>
    <w:qFormat/>
    <w:uiPriority w:val="99"/>
    <w:pPr>
      <w:overflowPunct w:val="0"/>
      <w:autoSpaceDE w:val="0"/>
      <w:autoSpaceDN w:val="0"/>
      <w:adjustRightInd w:val="0"/>
      <w:snapToGrid w:val="0"/>
      <w:spacing w:before="100" w:beforeAutospacing="1" w:after="100" w:afterAutospacing="1"/>
      <w:jc w:val="center"/>
    </w:pPr>
    <w:rPr>
      <w:rFonts w:ascii="Arial" w:hAnsi="Arial" w:eastAsia="MS Mincho" w:cs="Arial"/>
      <w:sz w:val="18"/>
      <w:szCs w:val="18"/>
      <w:lang w:eastAsia="ja-JP"/>
    </w:rPr>
  </w:style>
  <w:style w:type="paragraph" w:customStyle="1" w:styleId="365">
    <w:name w:val="20"/>
    <w:basedOn w:val="1"/>
    <w:qFormat/>
    <w:uiPriority w:val="99"/>
    <w:pPr>
      <w:overflowPunct w:val="0"/>
      <w:autoSpaceDE w:val="0"/>
      <w:autoSpaceDN w:val="0"/>
      <w:adjustRightInd w:val="0"/>
      <w:snapToGrid w:val="0"/>
      <w:spacing w:before="100" w:beforeAutospacing="1" w:after="100" w:afterAutospacing="1"/>
      <w:jc w:val="center"/>
    </w:pPr>
    <w:rPr>
      <w:rFonts w:ascii="Arial" w:hAnsi="Arial" w:eastAsia="MS Mincho" w:cs="Arial"/>
      <w:b/>
      <w:bCs/>
      <w:sz w:val="18"/>
      <w:szCs w:val="18"/>
      <w:lang w:eastAsia="ja-JP"/>
    </w:rPr>
  </w:style>
  <w:style w:type="paragraph" w:customStyle="1" w:styleId="366">
    <w:name w:val="Tdoc_Heading_1"/>
    <w:basedOn w:val="2"/>
    <w:next w:val="1"/>
    <w:qFormat/>
    <w:uiPriority w:val="99"/>
    <w:pPr>
      <w:keepLines w:val="0"/>
      <w:pBdr>
        <w:top w:val="none" w:color="auto" w:sz="0" w:space="0"/>
      </w:pBdr>
      <w:overflowPunct w:val="0"/>
      <w:autoSpaceDE w:val="0"/>
      <w:autoSpaceDN w:val="0"/>
      <w:adjustRightInd w:val="0"/>
      <w:ind w:left="0" w:firstLine="0"/>
    </w:pPr>
    <w:rPr>
      <w:rFonts w:eastAsia="Malgun Gothic"/>
      <w:b/>
      <w:color w:val="339966"/>
      <w:kern w:val="28"/>
      <w:sz w:val="28"/>
      <w:szCs w:val="28"/>
      <w:lang w:val="en-US" w:eastAsia="zh-CN"/>
    </w:rPr>
  </w:style>
  <w:style w:type="paragraph" w:customStyle="1" w:styleId="367">
    <w:name w:val="xl29"/>
    <w:basedOn w:val="1"/>
    <w:qFormat/>
    <w:uiPriority w:val="99"/>
    <w:pPr>
      <w:pBdr>
        <w:left w:val="single" w:color="C0C0C0" w:sz="4" w:space="0"/>
        <w:bottom w:val="single" w:color="C0C0C0" w:sz="4" w:space="0"/>
      </w:pBdr>
      <w:overflowPunct w:val="0"/>
      <w:autoSpaceDE w:val="0"/>
      <w:autoSpaceDN w:val="0"/>
      <w:adjustRightInd w:val="0"/>
      <w:spacing w:before="100" w:beforeAutospacing="1" w:after="100" w:afterAutospacing="1"/>
      <w:jc w:val="center"/>
    </w:pPr>
    <w:rPr>
      <w:rFonts w:ascii="Arial" w:hAnsi="Arial" w:eastAsia="Malgun Gothic" w:cs="Arial"/>
      <w:b/>
      <w:bCs/>
      <w:sz w:val="24"/>
      <w:szCs w:val="24"/>
      <w:lang w:eastAsia="en-GB"/>
    </w:rPr>
  </w:style>
  <w:style w:type="character" w:customStyle="1" w:styleId="368">
    <w:name w:val="BodyBest Char"/>
    <w:link w:val="369"/>
    <w:qFormat/>
    <w:locked/>
    <w:uiPriority w:val="0"/>
    <w:rPr>
      <w:rFonts w:ascii="Arial" w:hAnsi="Arial" w:eastAsia="MS Mincho" w:cs="Arial"/>
      <w:lang w:val="en-US" w:eastAsia="en-US"/>
    </w:rPr>
  </w:style>
  <w:style w:type="paragraph" w:customStyle="1" w:styleId="369">
    <w:name w:val="BodyBest"/>
    <w:basedOn w:val="1"/>
    <w:link w:val="368"/>
    <w:qFormat/>
    <w:uiPriority w:val="0"/>
    <w:pPr>
      <w:autoSpaceDN w:val="0"/>
      <w:spacing w:before="240" w:after="0"/>
      <w:ind w:left="540"/>
      <w:jc w:val="both"/>
    </w:pPr>
    <w:rPr>
      <w:rFonts w:ascii="Arial" w:hAnsi="Arial" w:eastAsia="MS Mincho" w:cs="Arial"/>
      <w:lang w:val="en-US"/>
    </w:rPr>
  </w:style>
  <w:style w:type="paragraph" w:customStyle="1" w:styleId="370">
    <w:name w:val="3GPP_Header"/>
    <w:basedOn w:val="1"/>
    <w:qFormat/>
    <w:uiPriority w:val="99"/>
    <w:pPr>
      <w:tabs>
        <w:tab w:val="left" w:pos="1701"/>
        <w:tab w:val="right" w:pos="9639"/>
      </w:tabs>
      <w:overflowPunct w:val="0"/>
      <w:autoSpaceDE w:val="0"/>
      <w:autoSpaceDN w:val="0"/>
      <w:adjustRightInd w:val="0"/>
      <w:spacing w:after="240"/>
      <w:jc w:val="both"/>
    </w:pPr>
    <w:rPr>
      <w:rFonts w:ascii="Arial" w:hAnsi="Arial" w:eastAsia="Malgun Gothic"/>
      <w:b/>
      <w:sz w:val="24"/>
      <w:lang w:eastAsia="zh-CN"/>
    </w:rPr>
  </w:style>
  <w:style w:type="character" w:customStyle="1" w:styleId="371">
    <w:name w:val="IvD Instructiontext Char"/>
    <w:link w:val="372"/>
    <w:locked/>
    <w:uiPriority w:val="99"/>
    <w:rPr>
      <w:rFonts w:ascii="Arial" w:hAnsi="Arial" w:eastAsia="Malgun Gothic" w:cs="Arial"/>
      <w:i/>
      <w:color w:val="7F7F7F"/>
      <w:spacing w:val="2"/>
      <w:sz w:val="18"/>
      <w:szCs w:val="18"/>
      <w:lang w:val="en-US" w:eastAsia="en-US"/>
    </w:rPr>
  </w:style>
  <w:style w:type="paragraph" w:customStyle="1" w:styleId="372">
    <w:name w:val="IvD Instructiontext"/>
    <w:basedOn w:val="34"/>
    <w:link w:val="371"/>
    <w:qFormat/>
    <w:uiPriority w:val="99"/>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hAnsi="Arial" w:eastAsia="Malgun Gothic" w:cs="Arial"/>
      <w:i/>
      <w:color w:val="7F7F7F"/>
      <w:spacing w:val="2"/>
      <w:sz w:val="18"/>
      <w:szCs w:val="18"/>
      <w:lang w:val="en-US"/>
    </w:rPr>
  </w:style>
  <w:style w:type="character" w:customStyle="1" w:styleId="373">
    <w:name w:val="IvD bodytext Char"/>
    <w:link w:val="374"/>
    <w:locked/>
    <w:uiPriority w:val="0"/>
    <w:rPr>
      <w:rFonts w:ascii="Arial" w:hAnsi="Arial" w:eastAsia="Malgun Gothic" w:cs="Arial"/>
      <w:spacing w:val="2"/>
      <w:lang w:val="en-US" w:eastAsia="en-US"/>
    </w:rPr>
  </w:style>
  <w:style w:type="paragraph" w:customStyle="1" w:styleId="374">
    <w:name w:val="IvD bodytext"/>
    <w:basedOn w:val="34"/>
    <w:link w:val="373"/>
    <w:qFormat/>
    <w:uiPriority w:val="0"/>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hAnsi="Arial" w:eastAsia="Malgun Gothic" w:cs="Arial"/>
      <w:spacing w:val="2"/>
      <w:lang w:val="en-US"/>
    </w:rPr>
  </w:style>
  <w:style w:type="paragraph" w:customStyle="1" w:styleId="375">
    <w:name w:val="Figure"/>
    <w:basedOn w:val="1"/>
    <w:next w:val="1"/>
    <w:qFormat/>
    <w:uiPriority w:val="99"/>
    <w:pPr>
      <w:keepNext/>
      <w:keepLines/>
      <w:autoSpaceDN w:val="0"/>
      <w:spacing w:before="120" w:after="120"/>
      <w:ind w:right="-289"/>
    </w:pPr>
    <w:rPr>
      <w:rFonts w:eastAsia="Malgun Gothic"/>
      <w:b/>
      <w:sz w:val="24"/>
      <w:lang w:eastAsia="en-GB"/>
    </w:rPr>
  </w:style>
  <w:style w:type="paragraph" w:customStyle="1" w:styleId="376">
    <w:name w:val="AC"/>
    <w:basedOn w:val="1"/>
    <w:qFormat/>
    <w:uiPriority w:val="99"/>
    <w:pPr>
      <w:widowControl w:val="0"/>
      <w:overflowPunct w:val="0"/>
      <w:autoSpaceDE w:val="0"/>
      <w:autoSpaceDN w:val="0"/>
      <w:adjustRightInd w:val="0"/>
      <w:jc w:val="center"/>
    </w:pPr>
    <w:rPr>
      <w:rFonts w:ascii="Arial" w:hAnsi="Arial" w:eastAsia="Malgun Gothic"/>
      <w:b/>
      <w:sz w:val="18"/>
      <w:lang w:eastAsia="ko-KR"/>
    </w:rPr>
  </w:style>
  <w:style w:type="paragraph" w:customStyle="1" w:styleId="377">
    <w:name w:val="表格题注"/>
    <w:next w:val="1"/>
    <w:qFormat/>
    <w:uiPriority w:val="99"/>
    <w:pPr>
      <w:tabs>
        <w:tab w:val="left" w:pos="397"/>
      </w:tabs>
      <w:autoSpaceDN w:val="0"/>
      <w:spacing w:beforeLines="50"/>
      <w:ind w:left="624" w:hanging="624"/>
      <w:jc w:val="center"/>
    </w:pPr>
    <w:rPr>
      <w:rFonts w:ascii="Times New Roman" w:hAnsi="Times New Roman" w:eastAsia="Malgun Gothic" w:cs="Times New Roman"/>
      <w:b/>
      <w:lang w:val="en-GB" w:eastAsia="zh-CN" w:bidi="ar-SA"/>
    </w:rPr>
  </w:style>
  <w:style w:type="paragraph" w:customStyle="1" w:styleId="378">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79">
    <w:name w:val="Char Char Char Char Char Char Char Char Char Char2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0">
    <w:name w:val="(文字) (文字)2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1">
    <w:name w:val="Char Char1 Char Char Char Char Char Char Char Char Char Char Char Char Char Char Char1"/>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3">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4">
    <w:name w:val="Car 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5">
    <w:name w:val="Char Char Char Char2"/>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6">
    <w:name w:val="Car Car5"/>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87">
    <w:name w:val="Char1"/>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88">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89">
    <w:name w:val="Car Car1 Char Char Car C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90">
    <w:name w:val="Char Char Char Char Char Char Char Char Char Char Char Char Char Char1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1">
    <w:name w:val="Char 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92">
    <w:name w:val="Proposal"/>
    <w:basedOn w:val="1"/>
    <w:qFormat/>
    <w:uiPriority w:val="99"/>
    <w:pPr>
      <w:tabs>
        <w:tab w:val="left"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393">
    <w:name w:val="Figure_title"/>
    <w:basedOn w:val="1"/>
    <w:next w:val="1"/>
    <w:qFormat/>
    <w:uiPriority w:val="99"/>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394">
    <w:name w:val="Figure_No"/>
    <w:basedOn w:val="1"/>
    <w:next w:val="1"/>
    <w:qFormat/>
    <w:uiPriority w:val="99"/>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39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396">
    <w:name w:val="Table_legend"/>
    <w:basedOn w:val="1"/>
    <w:qFormat/>
    <w:uiPriority w:val="99"/>
    <w:pPr>
      <w:tabs>
        <w:tab w:val="left" w:pos="1134"/>
        <w:tab w:val="left" w:pos="1871"/>
        <w:tab w:val="left" w:pos="2268"/>
      </w:tabs>
      <w:overflowPunct w:val="0"/>
      <w:autoSpaceDE w:val="0"/>
      <w:autoSpaceDN w:val="0"/>
      <w:adjustRightInd w:val="0"/>
      <w:spacing w:before="120" w:after="0"/>
    </w:pPr>
  </w:style>
  <w:style w:type="paragraph" w:customStyle="1" w:styleId="397">
    <w:name w:val="Table_No"/>
    <w:basedOn w:val="1"/>
    <w:next w:val="1"/>
    <w:qFormat/>
    <w:uiPriority w:val="99"/>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398">
    <w:name w:val="Table_title"/>
    <w:basedOn w:val="1"/>
    <w:next w:val="395"/>
    <w:qFormat/>
    <w:uiPriority w:val="99"/>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399">
    <w:name w:val="Rientra1"/>
    <w:basedOn w:val="1"/>
    <w:qFormat/>
    <w:uiPriority w:val="99"/>
    <w:pPr>
      <w:numPr>
        <w:ilvl w:val="0"/>
        <w:numId w:val="13"/>
      </w:numPr>
      <w:tabs>
        <w:tab w:val="left" w:pos="0"/>
      </w:tabs>
      <w:suppressAutoHyphens/>
      <w:autoSpaceDN w:val="0"/>
      <w:spacing w:before="60" w:after="60"/>
      <w:jc w:val="both"/>
    </w:pPr>
    <w:rPr>
      <w:rFonts w:eastAsia="宋体"/>
    </w:rPr>
  </w:style>
  <w:style w:type="paragraph" w:customStyle="1" w:styleId="400">
    <w:name w:val="Table_fin"/>
    <w:basedOn w:val="1"/>
    <w:next w:val="1"/>
    <w:qFormat/>
    <w:uiPriority w:val="99"/>
    <w:pPr>
      <w:suppressAutoHyphens/>
      <w:autoSpaceDN w:val="0"/>
      <w:spacing w:after="0"/>
      <w:jc w:val="both"/>
    </w:pPr>
    <w:rPr>
      <w:rFonts w:eastAsia="Batang"/>
    </w:rPr>
  </w:style>
  <w:style w:type="paragraph" w:customStyle="1" w:styleId="401">
    <w:name w:val="enumlev3"/>
    <w:basedOn w:val="177"/>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sz w:val="24"/>
      <w:lang w:val="en-GB"/>
    </w:rPr>
  </w:style>
  <w:style w:type="paragraph" w:customStyle="1" w:styleId="402">
    <w:name w:val="Tdoc_Header_2"/>
    <w:basedOn w:val="1"/>
    <w:qFormat/>
    <w:uiPriority w:val="99"/>
    <w:pPr>
      <w:widowControl w:val="0"/>
      <w:tabs>
        <w:tab w:val="left" w:pos="1701"/>
        <w:tab w:val="right" w:pos="9072"/>
        <w:tab w:val="right" w:pos="10206"/>
      </w:tabs>
      <w:autoSpaceDN w:val="0"/>
      <w:spacing w:after="0"/>
      <w:ind w:left="1440" w:hanging="1440"/>
      <w:jc w:val="both"/>
    </w:pPr>
    <w:rPr>
      <w:rFonts w:ascii="Arial" w:hAnsi="Arial" w:eastAsia="Batang"/>
      <w:b/>
      <w:sz w:val="18"/>
    </w:rPr>
  </w:style>
  <w:style w:type="character" w:customStyle="1" w:styleId="403">
    <w:name w:val="_tgc"/>
    <w:qFormat/>
    <w:uiPriority w:val="0"/>
  </w:style>
  <w:style w:type="character" w:customStyle="1" w:styleId="404">
    <w:name w:val="Underrubrik2 Char3"/>
    <w:qFormat/>
    <w:uiPriority w:val="0"/>
    <w:rPr>
      <w:rFonts w:hint="default" w:ascii="Arial" w:hAnsi="Arial" w:cs="Arial"/>
      <w:sz w:val="28"/>
      <w:lang w:val="en-GB" w:eastAsia="en-US"/>
    </w:rPr>
  </w:style>
  <w:style w:type="character" w:customStyle="1" w:styleId="405">
    <w:name w:val="Char Char31"/>
    <w:qFormat/>
    <w:uiPriority w:val="0"/>
    <w:rPr>
      <w:rFonts w:hint="default" w:ascii="Times New Roman" w:hAnsi="Times New Roman" w:eastAsia="MS Mincho" w:cs="Times New Roman"/>
      <w:lang w:val="en-GB" w:eastAsia="en-US"/>
    </w:rPr>
  </w:style>
  <w:style w:type="character" w:customStyle="1" w:styleId="406">
    <w:name w:val="Char Char19"/>
    <w:semiHidden/>
    <w:qFormat/>
    <w:uiPriority w:val="0"/>
    <w:rPr>
      <w:rFonts w:hint="default" w:ascii="Times New Roman" w:hAnsi="Times New Roman" w:cs="Times New Roman"/>
      <w:lang w:val="en-GB"/>
    </w:rPr>
  </w:style>
  <w:style w:type="character" w:customStyle="1" w:styleId="407">
    <w:name w:val="Char Char8"/>
    <w:semiHidden/>
    <w:qFormat/>
    <w:uiPriority w:val="0"/>
    <w:rPr>
      <w:rFonts w:hint="default" w:ascii="Times New Roman" w:hAnsi="Times New Roman" w:cs="Times New Roman"/>
      <w:b/>
      <w:bCs/>
      <w:lang w:val="en-GB" w:eastAsia="en-US"/>
    </w:rPr>
  </w:style>
  <w:style w:type="character" w:customStyle="1" w:styleId="408">
    <w:name w:val="Char Char13"/>
    <w:semiHidden/>
    <w:qFormat/>
    <w:uiPriority w:val="0"/>
    <w:rPr>
      <w:rFonts w:hint="eastAsia" w:ascii="宋体" w:hAnsi="宋体" w:eastAsia="宋体"/>
      <w:lang w:val="en-GB" w:eastAsia="en-US" w:bidi="ar-SA"/>
    </w:rPr>
  </w:style>
  <w:style w:type="character" w:customStyle="1" w:styleId="409">
    <w:name w:val="Char Char11"/>
    <w:semiHidden/>
    <w:qFormat/>
    <w:uiPriority w:val="0"/>
    <w:rPr>
      <w:rFonts w:hint="default" w:ascii="Tahoma" w:hAnsi="Tahoma" w:eastAsia="宋体" w:cs="Tahoma"/>
      <w:lang w:val="en-GB" w:eastAsia="en-US" w:bidi="ar-SA"/>
    </w:rPr>
  </w:style>
  <w:style w:type="character" w:customStyle="1" w:styleId="410">
    <w:name w:val="批注主题 Char"/>
    <w:semiHidden/>
    <w:qFormat/>
    <w:uiPriority w:val="0"/>
    <w:rPr>
      <w:b/>
      <w:bCs/>
      <w:lang w:val="en-GB" w:eastAsia="en-US" w:bidi="ar-SA"/>
    </w:rPr>
  </w:style>
  <w:style w:type="character" w:customStyle="1" w:styleId="411">
    <w:name w:val="Plain Text Char1"/>
    <w:qFormat/>
    <w:uiPriority w:val="0"/>
    <w:rPr>
      <w:rFonts w:hint="default" w:ascii="Consolas" w:hAnsi="Consolas"/>
      <w:sz w:val="21"/>
      <w:szCs w:val="21"/>
      <w:lang w:val="en-GB" w:eastAsia="en-US"/>
    </w:rPr>
  </w:style>
  <w:style w:type="character" w:customStyle="1" w:styleId="412">
    <w:name w:val="Body Text 2 Char1"/>
    <w:qFormat/>
    <w:uiPriority w:val="0"/>
    <w:rPr>
      <w:rFonts w:hint="default" w:ascii="Times New Roman" w:hAnsi="Times New Roman" w:cs="Times New Roman"/>
      <w:lang w:val="en-GB" w:eastAsia="en-US"/>
    </w:rPr>
  </w:style>
  <w:style w:type="character" w:customStyle="1" w:styleId="413">
    <w:name w:val="href"/>
    <w:qFormat/>
    <w:uiPriority w:val="0"/>
  </w:style>
  <w:style w:type="character" w:customStyle="1" w:styleId="414">
    <w:name w:val="st"/>
    <w:qFormat/>
    <w:uiPriority w:val="0"/>
  </w:style>
  <w:style w:type="character" w:customStyle="1" w:styleId="415">
    <w:name w:val="st1"/>
    <w:qFormat/>
    <w:uiPriority w:val="0"/>
  </w:style>
  <w:style w:type="table" w:customStyle="1" w:styleId="416">
    <w:name w:val="Table Grid11"/>
    <w:basedOn w:val="59"/>
    <w:qFormat/>
    <w:uiPriority w:val="0"/>
    <w:pPr>
      <w:spacing w:after="180"/>
    </w:pPr>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le Grid12"/>
    <w:basedOn w:val="59"/>
    <w:qFormat/>
    <w:uiPriority w:val="0"/>
    <w:pPr>
      <w:spacing w:after="180"/>
    </w:pPr>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le Grid21"/>
    <w:basedOn w:val="59"/>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le Grid31"/>
    <w:basedOn w:val="59"/>
    <w:qFormat/>
    <w:uiPriority w:val="0"/>
    <w:pPr>
      <w:spacing w:after="180"/>
    </w:pPr>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le Grid111"/>
    <w:basedOn w:val="59"/>
    <w:qFormat/>
    <w:uiPriority w:val="0"/>
    <w:pPr>
      <w:spacing w:after="180"/>
    </w:pPr>
    <w:rPr>
      <w:rFonts w:ascii="Times New Roman" w:hAnsi="Times New Roman"/>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71"/>
    <w:basedOn w:val="59"/>
    <w:qFormat/>
    <w:uiPriority w:val="39"/>
    <w:rPr>
      <w:rFonts w:ascii="Calibri" w:hAnsi="Calibri" w:eastAsia="DengXian"/>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76"/>
    <w:basedOn w:val="59"/>
    <w:qFormat/>
    <w:uiPriority w:val="39"/>
    <w:rPr>
      <w:rFonts w:ascii="Calibri" w:hAnsi="Calibri" w:eastAsia="DengXian"/>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FD2D9-9161-409B-B27A-8AF6A0115AB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1607</Words>
  <Characters>9160</Characters>
  <Lines>76</Lines>
  <Paragraphs>21</Paragraphs>
  <TotalTime>1</TotalTime>
  <ScaleCrop>false</ScaleCrop>
  <LinksUpToDate>false</LinksUpToDate>
  <CharactersWithSpaces>10746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2021-08-24T14:07:00Z</dcterms:created>
  <dc:creator>Michael Sanders, John M Meredith</dc:creator>
  <cp:lastModifiedBy>Xie(ZTE) Round2</cp:lastModifiedBy>
  <cp:lastPrinted>1899-12-31T06:00:00Z</cp:lastPrinted>
  <dcterms:modified xsi:type="dcterms:W3CDTF">2021-08-25T00:52:43Z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1629799672</vt:lpwstr>
  </property>
  <property fmtid="{D5CDD505-2E9C-101B-9397-08002B2CF9AE}" pid="25" name="KSOProductBuildVer">
    <vt:lpwstr>2052-11.8.2.9022</vt:lpwstr>
  </property>
</Properties>
</file>