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009B5" w14:textId="20FBC11D" w:rsidR="00013072" w:rsidRPr="004B7A63" w:rsidRDefault="00013072" w:rsidP="0028555E">
      <w:pPr>
        <w:pStyle w:val="Header"/>
        <w:keepLines/>
        <w:tabs>
          <w:tab w:val="right" w:pos="10440"/>
          <w:tab w:val="right" w:pos="13323"/>
        </w:tabs>
        <w:rPr>
          <w:rFonts w:eastAsia="SimSun" w:cs="Arial"/>
          <w:b w:val="0"/>
          <w:sz w:val="24"/>
          <w:szCs w:val="24"/>
          <w:lang w:val="en-US" w:eastAsia="zh-CN"/>
        </w:rPr>
      </w:pPr>
      <w:bookmarkStart w:id="0" w:name="_Hlk68165337"/>
      <w:bookmarkStart w:id="1" w:name="Title"/>
      <w:bookmarkStart w:id="2" w:name="DocumentFor"/>
      <w:bookmarkEnd w:id="1"/>
      <w:bookmarkEnd w:id="2"/>
      <w:r w:rsidRPr="00B23518">
        <w:rPr>
          <w:rFonts w:cs="Arial"/>
          <w:sz w:val="24"/>
          <w:szCs w:val="24"/>
        </w:rPr>
        <w:t>3GPP TSG-RAN WG4 Meeting #</w:t>
      </w:r>
      <w:r w:rsidRPr="00B23518">
        <w:rPr>
          <w:rFonts w:cs="Arial"/>
        </w:rPr>
        <w:t xml:space="preserve"> </w:t>
      </w:r>
      <w:r w:rsidRPr="00B23518">
        <w:rPr>
          <w:rFonts w:cs="Arial"/>
          <w:sz w:val="24"/>
          <w:szCs w:val="24"/>
        </w:rPr>
        <w:t>100-e</w:t>
      </w:r>
      <w:r w:rsidRPr="00B23518">
        <w:rPr>
          <w:rFonts w:cs="Arial"/>
          <w:sz w:val="24"/>
          <w:szCs w:val="24"/>
        </w:rPr>
        <w:tab/>
      </w:r>
      <w:r w:rsidR="004B7A63" w:rsidRPr="004B7A63">
        <w:rPr>
          <w:rFonts w:cs="Arial"/>
          <w:sz w:val="24"/>
          <w:szCs w:val="24"/>
          <w:highlight w:val="yellow"/>
        </w:rPr>
        <w:t>DRAFT</w:t>
      </w:r>
      <w:r w:rsidR="004B7A63">
        <w:rPr>
          <w:rFonts w:cs="Arial"/>
          <w:sz w:val="24"/>
          <w:szCs w:val="24"/>
        </w:rPr>
        <w:t xml:space="preserve"> </w:t>
      </w:r>
      <w:r w:rsidR="004B7A63" w:rsidRPr="004B7A63">
        <w:rPr>
          <w:rFonts w:cs="Arial"/>
          <w:sz w:val="24"/>
          <w:szCs w:val="24"/>
        </w:rPr>
        <w:t>R4-2115663</w:t>
      </w:r>
    </w:p>
    <w:p w14:paraId="0101280B" w14:textId="77777777" w:rsidR="00013072" w:rsidRPr="00B23518" w:rsidRDefault="00013072" w:rsidP="00013072">
      <w:pPr>
        <w:pStyle w:val="Header"/>
        <w:tabs>
          <w:tab w:val="right" w:pos="9781"/>
          <w:tab w:val="right" w:pos="13323"/>
        </w:tabs>
        <w:outlineLvl w:val="0"/>
        <w:rPr>
          <w:rFonts w:eastAsia="SimSun" w:cs="Arial"/>
          <w:b w:val="0"/>
          <w:sz w:val="24"/>
          <w:szCs w:val="24"/>
          <w:lang w:eastAsia="zh-CN"/>
        </w:rPr>
      </w:pPr>
      <w:r w:rsidRPr="00B23518">
        <w:rPr>
          <w:rFonts w:eastAsia="SimSun" w:cs="Arial"/>
          <w:sz w:val="24"/>
          <w:szCs w:val="24"/>
          <w:lang w:eastAsia="zh-CN"/>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0FA8" w14:paraId="6E351209" w14:textId="77777777" w:rsidTr="00151204">
        <w:tc>
          <w:tcPr>
            <w:tcW w:w="9641" w:type="dxa"/>
            <w:gridSpan w:val="9"/>
            <w:tcBorders>
              <w:top w:val="single" w:sz="4" w:space="0" w:color="auto"/>
              <w:left w:val="single" w:sz="4" w:space="0" w:color="auto"/>
              <w:right w:val="single" w:sz="4" w:space="0" w:color="auto"/>
            </w:tcBorders>
          </w:tcPr>
          <w:bookmarkEnd w:id="0"/>
          <w:p w14:paraId="036C563D" w14:textId="77777777" w:rsidR="00950FA8" w:rsidRDefault="00950FA8" w:rsidP="00151204">
            <w:pPr>
              <w:pStyle w:val="CRCoverPage"/>
              <w:spacing w:after="0"/>
              <w:jc w:val="right"/>
              <w:rPr>
                <w:i/>
                <w:noProof/>
              </w:rPr>
            </w:pPr>
            <w:r>
              <w:rPr>
                <w:i/>
                <w:noProof/>
                <w:sz w:val="14"/>
              </w:rPr>
              <w:t>CR-Form-v12.1</w:t>
            </w:r>
          </w:p>
        </w:tc>
      </w:tr>
      <w:tr w:rsidR="00950FA8" w14:paraId="34E50641" w14:textId="77777777" w:rsidTr="00151204">
        <w:tc>
          <w:tcPr>
            <w:tcW w:w="9641" w:type="dxa"/>
            <w:gridSpan w:val="9"/>
            <w:tcBorders>
              <w:left w:val="single" w:sz="4" w:space="0" w:color="auto"/>
              <w:right w:val="single" w:sz="4" w:space="0" w:color="auto"/>
            </w:tcBorders>
          </w:tcPr>
          <w:p w14:paraId="0501E619" w14:textId="77777777" w:rsidR="00950FA8" w:rsidRDefault="00950FA8" w:rsidP="00151204">
            <w:pPr>
              <w:pStyle w:val="CRCoverPage"/>
              <w:spacing w:after="0"/>
              <w:jc w:val="center"/>
              <w:rPr>
                <w:noProof/>
              </w:rPr>
            </w:pPr>
            <w:r>
              <w:rPr>
                <w:b/>
                <w:noProof/>
                <w:sz w:val="32"/>
              </w:rPr>
              <w:t>CHANGE REQUEST</w:t>
            </w:r>
          </w:p>
        </w:tc>
      </w:tr>
      <w:tr w:rsidR="00950FA8" w14:paraId="61A3FFD7" w14:textId="77777777" w:rsidTr="00151204">
        <w:tc>
          <w:tcPr>
            <w:tcW w:w="9641" w:type="dxa"/>
            <w:gridSpan w:val="9"/>
            <w:tcBorders>
              <w:left w:val="single" w:sz="4" w:space="0" w:color="auto"/>
              <w:right w:val="single" w:sz="4" w:space="0" w:color="auto"/>
            </w:tcBorders>
          </w:tcPr>
          <w:p w14:paraId="512DB5CB" w14:textId="77777777" w:rsidR="00950FA8" w:rsidRDefault="00950FA8" w:rsidP="00151204">
            <w:pPr>
              <w:pStyle w:val="CRCoverPage"/>
              <w:spacing w:after="0"/>
              <w:rPr>
                <w:noProof/>
                <w:sz w:val="8"/>
                <w:szCs w:val="8"/>
              </w:rPr>
            </w:pPr>
          </w:p>
        </w:tc>
      </w:tr>
      <w:tr w:rsidR="00950FA8" w14:paraId="41428279" w14:textId="77777777" w:rsidTr="00151204">
        <w:tc>
          <w:tcPr>
            <w:tcW w:w="142" w:type="dxa"/>
            <w:tcBorders>
              <w:left w:val="single" w:sz="4" w:space="0" w:color="auto"/>
            </w:tcBorders>
          </w:tcPr>
          <w:p w14:paraId="6B9AC5CD" w14:textId="77777777" w:rsidR="00950FA8" w:rsidRDefault="00950FA8" w:rsidP="00151204">
            <w:pPr>
              <w:pStyle w:val="CRCoverPage"/>
              <w:spacing w:after="0"/>
              <w:jc w:val="right"/>
              <w:rPr>
                <w:noProof/>
              </w:rPr>
            </w:pPr>
          </w:p>
        </w:tc>
        <w:tc>
          <w:tcPr>
            <w:tcW w:w="1559" w:type="dxa"/>
            <w:shd w:val="pct30" w:color="FFFF00" w:fill="auto"/>
          </w:tcPr>
          <w:p w14:paraId="2BA33C7D" w14:textId="230A3586" w:rsidR="00950FA8" w:rsidRPr="00410371" w:rsidRDefault="00B36C6D" w:rsidP="00E63CA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50FA8">
              <w:rPr>
                <w:b/>
                <w:noProof/>
                <w:sz w:val="28"/>
              </w:rPr>
              <w:t>3</w:t>
            </w:r>
            <w:r w:rsidR="00151204">
              <w:rPr>
                <w:b/>
                <w:noProof/>
                <w:sz w:val="28"/>
              </w:rPr>
              <w:t>8</w:t>
            </w:r>
            <w:r w:rsidR="00950FA8">
              <w:rPr>
                <w:b/>
                <w:noProof/>
                <w:sz w:val="28"/>
              </w:rPr>
              <w:t>.1</w:t>
            </w:r>
            <w:r w:rsidR="00E63CAF">
              <w:rPr>
                <w:b/>
                <w:noProof/>
                <w:sz w:val="28"/>
              </w:rPr>
              <w:t>24</w:t>
            </w:r>
            <w:r>
              <w:rPr>
                <w:b/>
                <w:noProof/>
                <w:sz w:val="28"/>
              </w:rPr>
              <w:fldChar w:fldCharType="end"/>
            </w:r>
          </w:p>
        </w:tc>
        <w:tc>
          <w:tcPr>
            <w:tcW w:w="709" w:type="dxa"/>
          </w:tcPr>
          <w:p w14:paraId="30545A5B" w14:textId="77777777" w:rsidR="00950FA8" w:rsidRDefault="00950FA8" w:rsidP="00151204">
            <w:pPr>
              <w:pStyle w:val="CRCoverPage"/>
              <w:spacing w:after="0"/>
              <w:jc w:val="center"/>
              <w:rPr>
                <w:noProof/>
              </w:rPr>
            </w:pPr>
            <w:r>
              <w:rPr>
                <w:b/>
                <w:noProof/>
                <w:sz w:val="28"/>
              </w:rPr>
              <w:t>CR</w:t>
            </w:r>
          </w:p>
        </w:tc>
        <w:tc>
          <w:tcPr>
            <w:tcW w:w="1276" w:type="dxa"/>
            <w:shd w:val="pct30" w:color="FFFF00" w:fill="auto"/>
          </w:tcPr>
          <w:p w14:paraId="2F1B31D2" w14:textId="2469E5D2" w:rsidR="00950FA8" w:rsidRPr="00410371" w:rsidRDefault="00950FA8" w:rsidP="00151204">
            <w:pPr>
              <w:pStyle w:val="CRCoverPage"/>
              <w:spacing w:after="0"/>
              <w:rPr>
                <w:noProof/>
              </w:rPr>
            </w:pPr>
          </w:p>
        </w:tc>
        <w:tc>
          <w:tcPr>
            <w:tcW w:w="709" w:type="dxa"/>
          </w:tcPr>
          <w:p w14:paraId="41531A2F" w14:textId="77777777" w:rsidR="00950FA8" w:rsidRDefault="00950FA8" w:rsidP="00151204">
            <w:pPr>
              <w:pStyle w:val="CRCoverPage"/>
              <w:tabs>
                <w:tab w:val="right" w:pos="625"/>
              </w:tabs>
              <w:spacing w:after="0"/>
              <w:jc w:val="center"/>
              <w:rPr>
                <w:noProof/>
              </w:rPr>
            </w:pPr>
            <w:r>
              <w:rPr>
                <w:b/>
                <w:bCs/>
                <w:noProof/>
                <w:sz w:val="28"/>
              </w:rPr>
              <w:t>rev</w:t>
            </w:r>
          </w:p>
        </w:tc>
        <w:tc>
          <w:tcPr>
            <w:tcW w:w="992" w:type="dxa"/>
            <w:shd w:val="pct30" w:color="FFFF00" w:fill="auto"/>
          </w:tcPr>
          <w:p w14:paraId="2C204F32" w14:textId="7138D6D8" w:rsidR="00950FA8" w:rsidRPr="00410371" w:rsidRDefault="004B7A63" w:rsidP="00151204">
            <w:pPr>
              <w:pStyle w:val="CRCoverPage"/>
              <w:spacing w:after="0"/>
              <w:jc w:val="center"/>
              <w:rPr>
                <w:b/>
                <w:noProof/>
              </w:rPr>
            </w:pPr>
            <w:r>
              <w:rPr>
                <w:b/>
                <w:noProof/>
                <w:sz w:val="28"/>
              </w:rPr>
              <w:t>1</w:t>
            </w:r>
          </w:p>
        </w:tc>
        <w:tc>
          <w:tcPr>
            <w:tcW w:w="2410" w:type="dxa"/>
          </w:tcPr>
          <w:p w14:paraId="6E8B0DFF" w14:textId="77777777" w:rsidR="00950FA8" w:rsidRDefault="00950FA8" w:rsidP="00151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A4F1DC" w14:textId="6FA1CDB8" w:rsidR="00950FA8" w:rsidRPr="00410371" w:rsidRDefault="00B36C6D" w:rsidP="009F27C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50FA8">
              <w:rPr>
                <w:b/>
                <w:noProof/>
                <w:sz w:val="28"/>
              </w:rPr>
              <w:t>1</w:t>
            </w:r>
            <w:r w:rsidR="00013072">
              <w:rPr>
                <w:b/>
                <w:noProof/>
                <w:sz w:val="28"/>
              </w:rPr>
              <w:t>5</w:t>
            </w:r>
            <w:r w:rsidR="00950FA8">
              <w:rPr>
                <w:b/>
                <w:noProof/>
                <w:sz w:val="28"/>
              </w:rPr>
              <w:t>.</w:t>
            </w:r>
            <w:r w:rsidR="00013072">
              <w:rPr>
                <w:b/>
                <w:noProof/>
                <w:sz w:val="28"/>
              </w:rPr>
              <w:t>6</w:t>
            </w:r>
            <w:r w:rsidR="00950FA8">
              <w:rPr>
                <w:b/>
                <w:noProof/>
                <w:sz w:val="28"/>
              </w:rPr>
              <w:t>.0</w:t>
            </w:r>
            <w:r>
              <w:rPr>
                <w:b/>
                <w:noProof/>
                <w:sz w:val="28"/>
              </w:rPr>
              <w:fldChar w:fldCharType="end"/>
            </w:r>
          </w:p>
        </w:tc>
        <w:tc>
          <w:tcPr>
            <w:tcW w:w="143" w:type="dxa"/>
            <w:tcBorders>
              <w:right w:val="single" w:sz="4" w:space="0" w:color="auto"/>
            </w:tcBorders>
          </w:tcPr>
          <w:p w14:paraId="3DDF7970" w14:textId="77777777" w:rsidR="00950FA8" w:rsidRDefault="00950FA8" w:rsidP="00151204">
            <w:pPr>
              <w:pStyle w:val="CRCoverPage"/>
              <w:spacing w:after="0"/>
              <w:rPr>
                <w:noProof/>
              </w:rPr>
            </w:pPr>
          </w:p>
        </w:tc>
      </w:tr>
      <w:tr w:rsidR="00950FA8" w14:paraId="626AF598" w14:textId="77777777" w:rsidTr="00151204">
        <w:tc>
          <w:tcPr>
            <w:tcW w:w="9641" w:type="dxa"/>
            <w:gridSpan w:val="9"/>
            <w:tcBorders>
              <w:left w:val="single" w:sz="4" w:space="0" w:color="auto"/>
              <w:right w:val="single" w:sz="4" w:space="0" w:color="auto"/>
            </w:tcBorders>
          </w:tcPr>
          <w:p w14:paraId="2F942C0F" w14:textId="77777777" w:rsidR="00950FA8" w:rsidRDefault="00950FA8" w:rsidP="00151204">
            <w:pPr>
              <w:pStyle w:val="CRCoverPage"/>
              <w:spacing w:after="0"/>
              <w:rPr>
                <w:noProof/>
              </w:rPr>
            </w:pPr>
          </w:p>
        </w:tc>
      </w:tr>
      <w:tr w:rsidR="00950FA8" w14:paraId="487CEE3A" w14:textId="77777777" w:rsidTr="00151204">
        <w:tc>
          <w:tcPr>
            <w:tcW w:w="9641" w:type="dxa"/>
            <w:gridSpan w:val="9"/>
            <w:tcBorders>
              <w:top w:val="single" w:sz="4" w:space="0" w:color="auto"/>
            </w:tcBorders>
          </w:tcPr>
          <w:p w14:paraId="3C5CA043" w14:textId="77777777" w:rsidR="00950FA8" w:rsidRPr="00F25D98" w:rsidRDefault="00950FA8" w:rsidP="001512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0FA8" w14:paraId="59CD9907" w14:textId="77777777" w:rsidTr="00151204">
        <w:tc>
          <w:tcPr>
            <w:tcW w:w="9641" w:type="dxa"/>
            <w:gridSpan w:val="9"/>
          </w:tcPr>
          <w:p w14:paraId="7BCBF046" w14:textId="77777777" w:rsidR="00950FA8" w:rsidRDefault="00950FA8" w:rsidP="00151204">
            <w:pPr>
              <w:pStyle w:val="CRCoverPage"/>
              <w:spacing w:after="0"/>
              <w:rPr>
                <w:noProof/>
                <w:sz w:val="8"/>
                <w:szCs w:val="8"/>
              </w:rPr>
            </w:pPr>
          </w:p>
        </w:tc>
      </w:tr>
    </w:tbl>
    <w:p w14:paraId="3F747517" w14:textId="77777777" w:rsidR="00950FA8" w:rsidRDefault="00950FA8" w:rsidP="00950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0FA8" w14:paraId="2E032498" w14:textId="77777777" w:rsidTr="00151204">
        <w:tc>
          <w:tcPr>
            <w:tcW w:w="2835" w:type="dxa"/>
          </w:tcPr>
          <w:p w14:paraId="71BCBB22" w14:textId="77777777" w:rsidR="00950FA8" w:rsidRDefault="00950FA8" w:rsidP="00151204">
            <w:pPr>
              <w:pStyle w:val="CRCoverPage"/>
              <w:tabs>
                <w:tab w:val="right" w:pos="2751"/>
              </w:tabs>
              <w:spacing w:after="0"/>
              <w:rPr>
                <w:b/>
                <w:i/>
                <w:noProof/>
              </w:rPr>
            </w:pPr>
            <w:r>
              <w:rPr>
                <w:b/>
                <w:i/>
                <w:noProof/>
              </w:rPr>
              <w:t>Proposed change affects:</w:t>
            </w:r>
          </w:p>
        </w:tc>
        <w:tc>
          <w:tcPr>
            <w:tcW w:w="1418" w:type="dxa"/>
          </w:tcPr>
          <w:p w14:paraId="70640800" w14:textId="77777777" w:rsidR="00950FA8" w:rsidRDefault="00950FA8" w:rsidP="00151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3E38E" w14:textId="77777777" w:rsidR="00950FA8" w:rsidRDefault="00950FA8" w:rsidP="00151204">
            <w:pPr>
              <w:pStyle w:val="CRCoverPage"/>
              <w:spacing w:after="0"/>
              <w:jc w:val="center"/>
              <w:rPr>
                <w:b/>
                <w:caps/>
                <w:noProof/>
              </w:rPr>
            </w:pPr>
          </w:p>
        </w:tc>
        <w:tc>
          <w:tcPr>
            <w:tcW w:w="709" w:type="dxa"/>
            <w:tcBorders>
              <w:left w:val="single" w:sz="4" w:space="0" w:color="auto"/>
            </w:tcBorders>
          </w:tcPr>
          <w:p w14:paraId="6C8DACA7" w14:textId="77777777" w:rsidR="00950FA8" w:rsidRDefault="00950FA8" w:rsidP="00151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257C5B" w14:textId="77777777" w:rsidR="00950FA8" w:rsidRDefault="00950FA8" w:rsidP="00151204">
            <w:pPr>
              <w:pStyle w:val="CRCoverPage"/>
              <w:spacing w:after="0"/>
              <w:jc w:val="center"/>
              <w:rPr>
                <w:b/>
                <w:caps/>
                <w:noProof/>
              </w:rPr>
            </w:pPr>
          </w:p>
        </w:tc>
        <w:tc>
          <w:tcPr>
            <w:tcW w:w="2126" w:type="dxa"/>
          </w:tcPr>
          <w:p w14:paraId="432061EF" w14:textId="77777777" w:rsidR="00950FA8" w:rsidRDefault="00950FA8" w:rsidP="00151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9F47A" w14:textId="77777777" w:rsidR="00950FA8" w:rsidRDefault="00950FA8" w:rsidP="00151204">
            <w:pPr>
              <w:pStyle w:val="CRCoverPage"/>
              <w:spacing w:after="0"/>
              <w:jc w:val="center"/>
              <w:rPr>
                <w:b/>
                <w:caps/>
                <w:noProof/>
              </w:rPr>
            </w:pPr>
            <w:r>
              <w:rPr>
                <w:b/>
                <w:caps/>
                <w:noProof/>
              </w:rPr>
              <w:t>x</w:t>
            </w:r>
          </w:p>
        </w:tc>
        <w:tc>
          <w:tcPr>
            <w:tcW w:w="1418" w:type="dxa"/>
            <w:tcBorders>
              <w:left w:val="nil"/>
            </w:tcBorders>
          </w:tcPr>
          <w:p w14:paraId="3204C051" w14:textId="77777777" w:rsidR="00950FA8" w:rsidRDefault="00950FA8" w:rsidP="00151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52AEA7" w14:textId="77777777" w:rsidR="00950FA8" w:rsidRDefault="00950FA8" w:rsidP="00151204">
            <w:pPr>
              <w:pStyle w:val="CRCoverPage"/>
              <w:spacing w:after="0"/>
              <w:jc w:val="center"/>
              <w:rPr>
                <w:b/>
                <w:bCs/>
                <w:caps/>
                <w:noProof/>
              </w:rPr>
            </w:pPr>
          </w:p>
        </w:tc>
      </w:tr>
    </w:tbl>
    <w:p w14:paraId="499FB2A9" w14:textId="77777777" w:rsidR="00950FA8" w:rsidRDefault="00950FA8" w:rsidP="00950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0FA8" w14:paraId="25498C27" w14:textId="77777777" w:rsidTr="00151204">
        <w:tc>
          <w:tcPr>
            <w:tcW w:w="9640" w:type="dxa"/>
            <w:gridSpan w:val="11"/>
          </w:tcPr>
          <w:p w14:paraId="0E95D643" w14:textId="77777777" w:rsidR="00950FA8" w:rsidRDefault="00950FA8" w:rsidP="00151204">
            <w:pPr>
              <w:pStyle w:val="CRCoverPage"/>
              <w:spacing w:after="0"/>
              <w:rPr>
                <w:noProof/>
                <w:sz w:val="8"/>
                <w:szCs w:val="8"/>
              </w:rPr>
            </w:pPr>
          </w:p>
        </w:tc>
      </w:tr>
      <w:tr w:rsidR="00950FA8" w14:paraId="21973AE3" w14:textId="77777777" w:rsidTr="00151204">
        <w:tc>
          <w:tcPr>
            <w:tcW w:w="1843" w:type="dxa"/>
            <w:tcBorders>
              <w:top w:val="single" w:sz="4" w:space="0" w:color="auto"/>
              <w:left w:val="single" w:sz="4" w:space="0" w:color="auto"/>
            </w:tcBorders>
          </w:tcPr>
          <w:p w14:paraId="11927668" w14:textId="77777777" w:rsidR="00950FA8" w:rsidRDefault="00950FA8" w:rsidP="00151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D53D23" w14:textId="33006562" w:rsidR="00950FA8" w:rsidRDefault="00013072" w:rsidP="00013072">
            <w:pPr>
              <w:pStyle w:val="CRCoverPage"/>
              <w:spacing w:after="0"/>
              <w:ind w:left="100"/>
              <w:rPr>
                <w:noProof/>
              </w:rPr>
            </w:pPr>
            <w:r w:rsidRPr="00013072">
              <w:rPr>
                <w:noProof/>
              </w:rPr>
              <w:t>Draft CR</w:t>
            </w:r>
            <w:r w:rsidR="00BC2D29">
              <w:rPr>
                <w:noProof/>
              </w:rPr>
              <w:t xml:space="preserve"> to TS38.124: MU value for the e</w:t>
            </w:r>
            <w:r w:rsidRPr="00013072">
              <w:rPr>
                <w:noProof/>
              </w:rPr>
              <w:t>ffective radiated RF power between 12.75GHz and 26 GHz, Rel-15</w:t>
            </w:r>
          </w:p>
        </w:tc>
      </w:tr>
      <w:tr w:rsidR="00950FA8" w14:paraId="33DA9154" w14:textId="77777777" w:rsidTr="00151204">
        <w:tc>
          <w:tcPr>
            <w:tcW w:w="1843" w:type="dxa"/>
            <w:tcBorders>
              <w:left w:val="single" w:sz="4" w:space="0" w:color="auto"/>
            </w:tcBorders>
          </w:tcPr>
          <w:p w14:paraId="41BAE1C5"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39740B19" w14:textId="77777777" w:rsidR="00950FA8" w:rsidRDefault="00950FA8" w:rsidP="00151204">
            <w:pPr>
              <w:pStyle w:val="CRCoverPage"/>
              <w:spacing w:after="0"/>
              <w:rPr>
                <w:noProof/>
                <w:sz w:val="8"/>
                <w:szCs w:val="8"/>
              </w:rPr>
            </w:pPr>
          </w:p>
        </w:tc>
      </w:tr>
      <w:tr w:rsidR="00950FA8" w14:paraId="456B015E" w14:textId="77777777" w:rsidTr="00151204">
        <w:tc>
          <w:tcPr>
            <w:tcW w:w="1843" w:type="dxa"/>
            <w:tcBorders>
              <w:left w:val="single" w:sz="4" w:space="0" w:color="auto"/>
            </w:tcBorders>
          </w:tcPr>
          <w:p w14:paraId="630615C9" w14:textId="77777777" w:rsidR="00950FA8" w:rsidRDefault="00950FA8" w:rsidP="00151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AACA" w14:textId="1692EFA3" w:rsidR="00950FA8" w:rsidRDefault="00E63CAF" w:rsidP="00E63CAF">
            <w:pPr>
              <w:pStyle w:val="CRCoverPage"/>
              <w:spacing w:after="0"/>
              <w:ind w:left="100"/>
              <w:rPr>
                <w:noProof/>
              </w:rPr>
            </w:pPr>
            <w:r>
              <w:rPr>
                <w:noProof/>
              </w:rPr>
              <w:t>Huawei</w:t>
            </w:r>
            <w:r w:rsidR="00950FA8" w:rsidRPr="0089089F">
              <w:rPr>
                <w:noProof/>
              </w:rPr>
              <w:t xml:space="preserve"> </w:t>
            </w:r>
            <w:r w:rsidR="00950FA8">
              <w:rPr>
                <w:noProof/>
              </w:rPr>
              <w:fldChar w:fldCharType="begin"/>
            </w:r>
            <w:r w:rsidR="00950FA8">
              <w:rPr>
                <w:noProof/>
              </w:rPr>
              <w:instrText xml:space="preserve"> DOCPROPERTY  SourceIfWg  \* MERGEFORMAT </w:instrText>
            </w:r>
            <w:r w:rsidR="00950FA8">
              <w:rPr>
                <w:noProof/>
              </w:rPr>
              <w:fldChar w:fldCharType="end"/>
            </w:r>
            <w:r w:rsidR="00950FA8">
              <w:rPr>
                <w:noProof/>
              </w:rPr>
              <w:t xml:space="preserve"> </w:t>
            </w:r>
          </w:p>
        </w:tc>
      </w:tr>
      <w:tr w:rsidR="00950FA8" w14:paraId="061590B4" w14:textId="77777777" w:rsidTr="00151204">
        <w:tc>
          <w:tcPr>
            <w:tcW w:w="1843" w:type="dxa"/>
            <w:tcBorders>
              <w:left w:val="single" w:sz="4" w:space="0" w:color="auto"/>
            </w:tcBorders>
          </w:tcPr>
          <w:p w14:paraId="352041E6" w14:textId="77777777" w:rsidR="00950FA8" w:rsidRDefault="00950FA8" w:rsidP="00151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EAB9" w14:textId="77777777" w:rsidR="00950FA8" w:rsidRDefault="00950FA8" w:rsidP="00151204">
            <w:pPr>
              <w:pStyle w:val="CRCoverPage"/>
              <w:spacing w:after="0"/>
              <w:ind w:left="100"/>
              <w:rPr>
                <w:noProof/>
              </w:rPr>
            </w:pPr>
            <w:r>
              <w:rPr>
                <w:noProof/>
              </w:rPr>
              <w:t>R4</w:t>
            </w:r>
          </w:p>
        </w:tc>
      </w:tr>
      <w:tr w:rsidR="00950FA8" w14:paraId="7AA45912" w14:textId="77777777" w:rsidTr="00151204">
        <w:tc>
          <w:tcPr>
            <w:tcW w:w="1843" w:type="dxa"/>
            <w:tcBorders>
              <w:left w:val="single" w:sz="4" w:space="0" w:color="auto"/>
            </w:tcBorders>
          </w:tcPr>
          <w:p w14:paraId="045D0689"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7FD071A2" w14:textId="77777777" w:rsidR="00950FA8" w:rsidRDefault="00950FA8" w:rsidP="00151204">
            <w:pPr>
              <w:pStyle w:val="CRCoverPage"/>
              <w:spacing w:after="0"/>
              <w:rPr>
                <w:noProof/>
                <w:sz w:val="8"/>
                <w:szCs w:val="8"/>
              </w:rPr>
            </w:pPr>
          </w:p>
        </w:tc>
      </w:tr>
      <w:tr w:rsidR="00950FA8" w14:paraId="4B4C4525" w14:textId="77777777" w:rsidTr="00151204">
        <w:tc>
          <w:tcPr>
            <w:tcW w:w="1843" w:type="dxa"/>
            <w:tcBorders>
              <w:left w:val="single" w:sz="4" w:space="0" w:color="auto"/>
            </w:tcBorders>
          </w:tcPr>
          <w:p w14:paraId="0DFA063F" w14:textId="77777777" w:rsidR="00950FA8" w:rsidRDefault="00950FA8" w:rsidP="00151204">
            <w:pPr>
              <w:pStyle w:val="CRCoverPage"/>
              <w:tabs>
                <w:tab w:val="right" w:pos="1759"/>
              </w:tabs>
              <w:spacing w:after="0"/>
              <w:rPr>
                <w:b/>
                <w:i/>
                <w:noProof/>
              </w:rPr>
            </w:pPr>
            <w:r>
              <w:rPr>
                <w:b/>
                <w:i/>
                <w:noProof/>
              </w:rPr>
              <w:t>Work item code:</w:t>
            </w:r>
          </w:p>
        </w:tc>
        <w:tc>
          <w:tcPr>
            <w:tcW w:w="3686" w:type="dxa"/>
            <w:gridSpan w:val="5"/>
            <w:shd w:val="pct30" w:color="FFFF00" w:fill="auto"/>
          </w:tcPr>
          <w:p w14:paraId="4BCE585B" w14:textId="164832AD" w:rsidR="00950FA8" w:rsidRDefault="00E63CAF" w:rsidP="00151204">
            <w:pPr>
              <w:pStyle w:val="CRCoverPage"/>
              <w:spacing w:after="0"/>
              <w:ind w:left="100"/>
              <w:rPr>
                <w:noProof/>
              </w:rPr>
            </w:pPr>
            <w:proofErr w:type="spellStart"/>
            <w:r w:rsidRPr="00E63CAF">
              <w:rPr>
                <w:rFonts w:cs="Arial"/>
                <w:sz w:val="21"/>
                <w:szCs w:val="21"/>
                <w:lang w:eastAsia="ja-JP"/>
              </w:rPr>
              <w:t>NR_newRAT</w:t>
            </w:r>
            <w:proofErr w:type="spellEnd"/>
            <w:r w:rsidRPr="00E63CAF">
              <w:rPr>
                <w:rFonts w:cs="Arial"/>
                <w:sz w:val="21"/>
                <w:szCs w:val="21"/>
                <w:lang w:eastAsia="ja-JP"/>
              </w:rPr>
              <w:t>-Core</w:t>
            </w:r>
          </w:p>
        </w:tc>
        <w:tc>
          <w:tcPr>
            <w:tcW w:w="567" w:type="dxa"/>
            <w:tcBorders>
              <w:left w:val="nil"/>
            </w:tcBorders>
          </w:tcPr>
          <w:p w14:paraId="4620811C" w14:textId="77777777" w:rsidR="00950FA8" w:rsidRDefault="00950FA8" w:rsidP="00151204">
            <w:pPr>
              <w:pStyle w:val="CRCoverPage"/>
              <w:spacing w:after="0"/>
              <w:ind w:right="100"/>
              <w:rPr>
                <w:noProof/>
              </w:rPr>
            </w:pPr>
          </w:p>
        </w:tc>
        <w:tc>
          <w:tcPr>
            <w:tcW w:w="1417" w:type="dxa"/>
            <w:gridSpan w:val="3"/>
            <w:tcBorders>
              <w:left w:val="nil"/>
            </w:tcBorders>
          </w:tcPr>
          <w:p w14:paraId="6805F825" w14:textId="77777777" w:rsidR="00950FA8" w:rsidRDefault="00950FA8" w:rsidP="00151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D8FA3" w14:textId="24B4E32C" w:rsidR="00950FA8" w:rsidRDefault="00950FA8" w:rsidP="00013072">
            <w:pPr>
              <w:pStyle w:val="CRCoverPage"/>
              <w:spacing w:after="0"/>
              <w:ind w:left="100"/>
              <w:rPr>
                <w:noProof/>
              </w:rPr>
            </w:pPr>
            <w:r>
              <w:t>202</w:t>
            </w:r>
            <w:r w:rsidR="0035277F">
              <w:t>1</w:t>
            </w:r>
            <w:r>
              <w:t>-</w:t>
            </w:r>
            <w:r w:rsidR="0035277F">
              <w:t>0</w:t>
            </w:r>
            <w:r w:rsidR="00013072">
              <w:t>7</w:t>
            </w:r>
            <w:r>
              <w:t>-</w:t>
            </w:r>
            <w:r w:rsidR="00384610">
              <w:t>2</w:t>
            </w:r>
            <w:r w:rsidR="00013072">
              <w:t>2</w:t>
            </w:r>
          </w:p>
        </w:tc>
      </w:tr>
      <w:tr w:rsidR="00950FA8" w14:paraId="6EB52A78" w14:textId="77777777" w:rsidTr="00151204">
        <w:tc>
          <w:tcPr>
            <w:tcW w:w="1843" w:type="dxa"/>
            <w:tcBorders>
              <w:left w:val="single" w:sz="4" w:space="0" w:color="auto"/>
            </w:tcBorders>
          </w:tcPr>
          <w:p w14:paraId="4805699E" w14:textId="77777777" w:rsidR="00950FA8" w:rsidRDefault="00950FA8" w:rsidP="00151204">
            <w:pPr>
              <w:pStyle w:val="CRCoverPage"/>
              <w:spacing w:after="0"/>
              <w:rPr>
                <w:b/>
                <w:i/>
                <w:noProof/>
                <w:sz w:val="8"/>
                <w:szCs w:val="8"/>
              </w:rPr>
            </w:pPr>
          </w:p>
        </w:tc>
        <w:tc>
          <w:tcPr>
            <w:tcW w:w="1986" w:type="dxa"/>
            <w:gridSpan w:val="4"/>
          </w:tcPr>
          <w:p w14:paraId="12B1AFB0" w14:textId="77777777" w:rsidR="00950FA8" w:rsidRDefault="00950FA8" w:rsidP="00151204">
            <w:pPr>
              <w:pStyle w:val="CRCoverPage"/>
              <w:spacing w:after="0"/>
              <w:rPr>
                <w:noProof/>
                <w:sz w:val="8"/>
                <w:szCs w:val="8"/>
              </w:rPr>
            </w:pPr>
          </w:p>
        </w:tc>
        <w:tc>
          <w:tcPr>
            <w:tcW w:w="2267" w:type="dxa"/>
            <w:gridSpan w:val="2"/>
          </w:tcPr>
          <w:p w14:paraId="45ADABE2" w14:textId="77777777" w:rsidR="00950FA8" w:rsidRDefault="00950FA8" w:rsidP="00151204">
            <w:pPr>
              <w:pStyle w:val="CRCoverPage"/>
              <w:spacing w:after="0"/>
              <w:rPr>
                <w:noProof/>
                <w:sz w:val="8"/>
                <w:szCs w:val="8"/>
              </w:rPr>
            </w:pPr>
          </w:p>
        </w:tc>
        <w:tc>
          <w:tcPr>
            <w:tcW w:w="1417" w:type="dxa"/>
            <w:gridSpan w:val="3"/>
          </w:tcPr>
          <w:p w14:paraId="32A7D8BD" w14:textId="77777777" w:rsidR="00950FA8" w:rsidRDefault="00950FA8" w:rsidP="00151204">
            <w:pPr>
              <w:pStyle w:val="CRCoverPage"/>
              <w:spacing w:after="0"/>
              <w:rPr>
                <w:noProof/>
                <w:sz w:val="8"/>
                <w:szCs w:val="8"/>
              </w:rPr>
            </w:pPr>
          </w:p>
        </w:tc>
        <w:tc>
          <w:tcPr>
            <w:tcW w:w="2127" w:type="dxa"/>
            <w:tcBorders>
              <w:right w:val="single" w:sz="4" w:space="0" w:color="auto"/>
            </w:tcBorders>
          </w:tcPr>
          <w:p w14:paraId="6C32AA1E" w14:textId="77777777" w:rsidR="00950FA8" w:rsidRDefault="00950FA8" w:rsidP="00151204">
            <w:pPr>
              <w:pStyle w:val="CRCoverPage"/>
              <w:spacing w:after="0"/>
              <w:rPr>
                <w:noProof/>
                <w:sz w:val="8"/>
                <w:szCs w:val="8"/>
              </w:rPr>
            </w:pPr>
          </w:p>
        </w:tc>
      </w:tr>
      <w:tr w:rsidR="00950FA8" w14:paraId="6779EF69" w14:textId="77777777" w:rsidTr="00151204">
        <w:trPr>
          <w:cantSplit/>
        </w:trPr>
        <w:tc>
          <w:tcPr>
            <w:tcW w:w="1843" w:type="dxa"/>
            <w:tcBorders>
              <w:left w:val="single" w:sz="4" w:space="0" w:color="auto"/>
            </w:tcBorders>
          </w:tcPr>
          <w:p w14:paraId="372B3B40" w14:textId="77777777" w:rsidR="00950FA8" w:rsidRDefault="00950FA8" w:rsidP="00151204">
            <w:pPr>
              <w:pStyle w:val="CRCoverPage"/>
              <w:tabs>
                <w:tab w:val="right" w:pos="1759"/>
              </w:tabs>
              <w:spacing w:after="0"/>
              <w:rPr>
                <w:b/>
                <w:i/>
                <w:noProof/>
              </w:rPr>
            </w:pPr>
            <w:r>
              <w:rPr>
                <w:b/>
                <w:i/>
                <w:noProof/>
              </w:rPr>
              <w:t>Category:</w:t>
            </w:r>
          </w:p>
        </w:tc>
        <w:tc>
          <w:tcPr>
            <w:tcW w:w="851" w:type="dxa"/>
            <w:shd w:val="pct30" w:color="FFFF00" w:fill="auto"/>
          </w:tcPr>
          <w:p w14:paraId="108CD142" w14:textId="2B619325" w:rsidR="00950FA8" w:rsidRDefault="00013072" w:rsidP="00151204">
            <w:pPr>
              <w:pStyle w:val="CRCoverPage"/>
              <w:spacing w:after="0"/>
              <w:ind w:left="100" w:right="-609"/>
              <w:rPr>
                <w:b/>
                <w:noProof/>
              </w:rPr>
            </w:pPr>
            <w:r>
              <w:rPr>
                <w:b/>
                <w:noProof/>
              </w:rPr>
              <w:t>F</w:t>
            </w:r>
          </w:p>
        </w:tc>
        <w:tc>
          <w:tcPr>
            <w:tcW w:w="3402" w:type="dxa"/>
            <w:gridSpan w:val="5"/>
            <w:tcBorders>
              <w:left w:val="nil"/>
            </w:tcBorders>
          </w:tcPr>
          <w:p w14:paraId="05447DA3" w14:textId="77777777" w:rsidR="00950FA8" w:rsidRDefault="00950FA8" w:rsidP="00151204">
            <w:pPr>
              <w:pStyle w:val="CRCoverPage"/>
              <w:spacing w:after="0"/>
              <w:rPr>
                <w:noProof/>
              </w:rPr>
            </w:pPr>
          </w:p>
        </w:tc>
        <w:tc>
          <w:tcPr>
            <w:tcW w:w="1417" w:type="dxa"/>
            <w:gridSpan w:val="3"/>
            <w:tcBorders>
              <w:left w:val="nil"/>
            </w:tcBorders>
          </w:tcPr>
          <w:p w14:paraId="2F949395" w14:textId="77777777" w:rsidR="00950FA8" w:rsidRDefault="00950FA8" w:rsidP="00151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EE8BE6" w14:textId="6D448D3D" w:rsidR="00950FA8" w:rsidRDefault="00950FA8" w:rsidP="00013072">
            <w:pPr>
              <w:pStyle w:val="CRCoverPage"/>
              <w:spacing w:after="0"/>
              <w:ind w:left="100"/>
              <w:rPr>
                <w:noProof/>
              </w:rPr>
            </w:pPr>
            <w:r>
              <w:t>Rel-1</w:t>
            </w:r>
            <w:r w:rsidR="00013072">
              <w:t>5</w:t>
            </w:r>
          </w:p>
        </w:tc>
      </w:tr>
      <w:tr w:rsidR="00950FA8" w14:paraId="03D31926" w14:textId="77777777" w:rsidTr="00151204">
        <w:tc>
          <w:tcPr>
            <w:tcW w:w="1843" w:type="dxa"/>
            <w:tcBorders>
              <w:left w:val="single" w:sz="4" w:space="0" w:color="auto"/>
              <w:bottom w:val="single" w:sz="4" w:space="0" w:color="auto"/>
            </w:tcBorders>
          </w:tcPr>
          <w:p w14:paraId="4BE28EE6" w14:textId="77777777" w:rsidR="00950FA8" w:rsidRDefault="00950FA8" w:rsidP="00151204">
            <w:pPr>
              <w:pStyle w:val="CRCoverPage"/>
              <w:spacing w:after="0"/>
              <w:rPr>
                <w:b/>
                <w:i/>
                <w:noProof/>
              </w:rPr>
            </w:pPr>
          </w:p>
        </w:tc>
        <w:tc>
          <w:tcPr>
            <w:tcW w:w="4677" w:type="dxa"/>
            <w:gridSpan w:val="8"/>
            <w:tcBorders>
              <w:bottom w:val="single" w:sz="4" w:space="0" w:color="auto"/>
            </w:tcBorders>
          </w:tcPr>
          <w:p w14:paraId="4D90DBC8" w14:textId="77777777" w:rsidR="00950FA8" w:rsidRDefault="00950FA8" w:rsidP="00151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4C5369" w14:textId="77777777" w:rsidR="00950FA8" w:rsidRDefault="00950FA8" w:rsidP="001512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8AF20" w14:textId="77777777" w:rsidR="00950FA8" w:rsidRPr="007C2097" w:rsidRDefault="00950FA8" w:rsidP="00151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0FA8" w14:paraId="28E4592B" w14:textId="77777777" w:rsidTr="00151204">
        <w:tc>
          <w:tcPr>
            <w:tcW w:w="1843" w:type="dxa"/>
          </w:tcPr>
          <w:p w14:paraId="547874F6" w14:textId="77777777" w:rsidR="00950FA8" w:rsidRDefault="00950FA8" w:rsidP="00151204">
            <w:pPr>
              <w:pStyle w:val="CRCoverPage"/>
              <w:spacing w:after="0"/>
              <w:rPr>
                <w:b/>
                <w:i/>
                <w:noProof/>
                <w:sz w:val="8"/>
                <w:szCs w:val="8"/>
              </w:rPr>
            </w:pPr>
          </w:p>
        </w:tc>
        <w:tc>
          <w:tcPr>
            <w:tcW w:w="7797" w:type="dxa"/>
            <w:gridSpan w:val="10"/>
          </w:tcPr>
          <w:p w14:paraId="2C2BD703" w14:textId="77777777" w:rsidR="00950FA8" w:rsidRDefault="00950FA8" w:rsidP="00151204">
            <w:pPr>
              <w:pStyle w:val="CRCoverPage"/>
              <w:spacing w:after="0"/>
              <w:rPr>
                <w:noProof/>
                <w:sz w:val="8"/>
                <w:szCs w:val="8"/>
              </w:rPr>
            </w:pPr>
          </w:p>
        </w:tc>
      </w:tr>
      <w:tr w:rsidR="00151204" w14:paraId="5B457B4D" w14:textId="77777777" w:rsidTr="00151204">
        <w:tc>
          <w:tcPr>
            <w:tcW w:w="2694" w:type="dxa"/>
            <w:gridSpan w:val="2"/>
            <w:tcBorders>
              <w:top w:val="single" w:sz="4" w:space="0" w:color="auto"/>
              <w:left w:val="single" w:sz="4" w:space="0" w:color="auto"/>
            </w:tcBorders>
          </w:tcPr>
          <w:p w14:paraId="5B3DA09C" w14:textId="77777777" w:rsidR="00151204" w:rsidRDefault="00151204" w:rsidP="00151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8519E5" w14:textId="20FB5498" w:rsidR="00DC620A" w:rsidRDefault="00013072" w:rsidP="00013072">
            <w:pPr>
              <w:pStyle w:val="CRCoverPage"/>
              <w:spacing w:after="0"/>
              <w:ind w:left="100"/>
            </w:pPr>
            <w:r>
              <w:t xml:space="preserve">Rel-15 version of the TS 38.124 still contains a “TBD” for the maximum MU of the </w:t>
            </w:r>
            <w:r w:rsidRPr="00BE3849">
              <w:t xml:space="preserve">Effective radiated RF </w:t>
            </w:r>
            <w:r>
              <w:t xml:space="preserve">power </w:t>
            </w:r>
            <w:r w:rsidR="00DC620A">
              <w:t xml:space="preserve">measurement </w:t>
            </w:r>
            <w:r>
              <w:t>between 12.75 G</w:t>
            </w:r>
            <w:r w:rsidRPr="00BE3849">
              <w:t xml:space="preserve">Hz and </w:t>
            </w:r>
            <w:r>
              <w:t>26</w:t>
            </w:r>
            <w:r w:rsidRPr="00BE3849">
              <w:t> GHz</w:t>
            </w:r>
            <w:r>
              <w:t>.</w:t>
            </w:r>
          </w:p>
          <w:p w14:paraId="789E231E" w14:textId="3E3F589B" w:rsidR="00013072" w:rsidRDefault="00013072" w:rsidP="00013072">
            <w:pPr>
              <w:pStyle w:val="CRCoverPage"/>
              <w:spacing w:after="0"/>
              <w:ind w:left="100"/>
            </w:pPr>
            <w:r>
              <w:t xml:space="preserve"> </w:t>
            </w:r>
          </w:p>
          <w:p w14:paraId="66476047" w14:textId="4140E821" w:rsidR="001F4CC2" w:rsidRDefault="00DC620A" w:rsidP="00DC620A">
            <w:pPr>
              <w:pStyle w:val="CRCoverPage"/>
              <w:spacing w:after="0"/>
              <w:ind w:left="100"/>
              <w:rPr>
                <w:noProof/>
              </w:rPr>
            </w:pPr>
            <w:r>
              <w:t>In this CR, r</w:t>
            </w:r>
            <w:r w:rsidR="00013072" w:rsidRPr="00013072">
              <w:t>emoval of the TBD for the maximu</w:t>
            </w:r>
            <w:r w:rsidR="00013072">
              <w:t>m measurement uncertainty value</w:t>
            </w:r>
            <w:r w:rsidR="00013072" w:rsidRPr="00013072">
              <w:t xml:space="preserve"> for measurements of the effective radiated RF power </w:t>
            </w:r>
            <w:r w:rsidR="00013072">
              <w:t>in 12.75 – 26 GHz frequency range</w:t>
            </w:r>
            <w:r>
              <w:t xml:space="preserve"> is proposed</w:t>
            </w:r>
            <w:r w:rsidR="00460EA3">
              <w:t>, based on related discussion paper</w:t>
            </w:r>
            <w:r w:rsidR="00013072" w:rsidRPr="00013072">
              <w:t>.</w:t>
            </w:r>
          </w:p>
        </w:tc>
      </w:tr>
      <w:tr w:rsidR="00151204" w14:paraId="2E40B010" w14:textId="77777777" w:rsidTr="00151204">
        <w:tc>
          <w:tcPr>
            <w:tcW w:w="2694" w:type="dxa"/>
            <w:gridSpan w:val="2"/>
            <w:tcBorders>
              <w:left w:val="single" w:sz="4" w:space="0" w:color="auto"/>
            </w:tcBorders>
          </w:tcPr>
          <w:p w14:paraId="13982E50" w14:textId="77777777"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503577C5" w14:textId="77777777" w:rsidR="00151204" w:rsidRDefault="00151204" w:rsidP="00151204">
            <w:pPr>
              <w:pStyle w:val="CRCoverPage"/>
              <w:spacing w:after="0"/>
              <w:rPr>
                <w:noProof/>
                <w:sz w:val="8"/>
                <w:szCs w:val="8"/>
              </w:rPr>
            </w:pPr>
          </w:p>
        </w:tc>
      </w:tr>
      <w:tr w:rsidR="00151204" w14:paraId="12F00A3C" w14:textId="77777777" w:rsidTr="00151204">
        <w:tc>
          <w:tcPr>
            <w:tcW w:w="2694" w:type="dxa"/>
            <w:gridSpan w:val="2"/>
            <w:tcBorders>
              <w:left w:val="single" w:sz="4" w:space="0" w:color="auto"/>
            </w:tcBorders>
          </w:tcPr>
          <w:p w14:paraId="02AF1415" w14:textId="77777777" w:rsidR="00151204" w:rsidRDefault="00151204" w:rsidP="00151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A21AEF" w14:textId="0FB7EB50" w:rsidR="00151204" w:rsidRDefault="00DC620A" w:rsidP="00013072">
            <w:pPr>
              <w:pStyle w:val="CRCoverPage"/>
              <w:spacing w:after="0"/>
              <w:rPr>
                <w:noProof/>
              </w:rPr>
            </w:pPr>
            <w:r>
              <w:rPr>
                <w:noProof/>
              </w:rPr>
              <w:t xml:space="preserve"> 8.2.5: TBD replaced by the appropiate value for the </w:t>
            </w:r>
            <w:r>
              <w:t xml:space="preserve">maximum MU of the </w:t>
            </w:r>
            <w:r w:rsidRPr="00BE3849">
              <w:t xml:space="preserve">Effective radiated RF </w:t>
            </w:r>
            <w:r>
              <w:t>power measurement between 12.75 G</w:t>
            </w:r>
            <w:r w:rsidRPr="00BE3849">
              <w:t xml:space="preserve">Hz and </w:t>
            </w:r>
            <w:r>
              <w:t>26</w:t>
            </w:r>
            <w:r w:rsidRPr="00BE3849">
              <w:t> GHz</w:t>
            </w:r>
            <w:r>
              <w:t>.</w:t>
            </w:r>
          </w:p>
        </w:tc>
      </w:tr>
      <w:tr w:rsidR="00151204" w14:paraId="767C8578" w14:textId="77777777" w:rsidTr="00151204">
        <w:tc>
          <w:tcPr>
            <w:tcW w:w="2694" w:type="dxa"/>
            <w:gridSpan w:val="2"/>
            <w:tcBorders>
              <w:left w:val="single" w:sz="4" w:space="0" w:color="auto"/>
            </w:tcBorders>
          </w:tcPr>
          <w:p w14:paraId="1DC56E40" w14:textId="75B902BC"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3A23478B" w14:textId="77777777" w:rsidR="00151204" w:rsidRDefault="00151204" w:rsidP="00151204">
            <w:pPr>
              <w:pStyle w:val="CRCoverPage"/>
              <w:spacing w:after="0"/>
              <w:rPr>
                <w:noProof/>
                <w:sz w:val="8"/>
                <w:szCs w:val="8"/>
              </w:rPr>
            </w:pPr>
          </w:p>
        </w:tc>
      </w:tr>
      <w:tr w:rsidR="00151204" w14:paraId="05938B22" w14:textId="77777777" w:rsidTr="00151204">
        <w:tc>
          <w:tcPr>
            <w:tcW w:w="2694" w:type="dxa"/>
            <w:gridSpan w:val="2"/>
            <w:tcBorders>
              <w:left w:val="single" w:sz="4" w:space="0" w:color="auto"/>
              <w:bottom w:val="single" w:sz="4" w:space="0" w:color="auto"/>
            </w:tcBorders>
          </w:tcPr>
          <w:p w14:paraId="221954F7" w14:textId="77777777" w:rsidR="00151204" w:rsidRDefault="00151204" w:rsidP="00151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DD51AF" w14:textId="2A940A32" w:rsidR="001F4CC2" w:rsidRDefault="00DC620A" w:rsidP="00883029">
            <w:pPr>
              <w:pStyle w:val="CRCoverPage"/>
              <w:spacing w:after="0"/>
              <w:ind w:left="100"/>
              <w:rPr>
                <w:noProof/>
              </w:rPr>
            </w:pPr>
            <w:r>
              <w:rPr>
                <w:noProof/>
              </w:rPr>
              <w:t xml:space="preserve">“TBD” would still exist in the frozen specification. </w:t>
            </w:r>
          </w:p>
        </w:tc>
      </w:tr>
      <w:tr w:rsidR="00950FA8" w14:paraId="55605AAA" w14:textId="77777777" w:rsidTr="00151204">
        <w:tc>
          <w:tcPr>
            <w:tcW w:w="2694" w:type="dxa"/>
            <w:gridSpan w:val="2"/>
          </w:tcPr>
          <w:p w14:paraId="084D41B1" w14:textId="77777777" w:rsidR="00950FA8" w:rsidRDefault="00950FA8" w:rsidP="00151204">
            <w:pPr>
              <w:pStyle w:val="CRCoverPage"/>
              <w:spacing w:after="0"/>
              <w:rPr>
                <w:b/>
                <w:i/>
                <w:noProof/>
                <w:sz w:val="8"/>
                <w:szCs w:val="8"/>
              </w:rPr>
            </w:pPr>
          </w:p>
        </w:tc>
        <w:tc>
          <w:tcPr>
            <w:tcW w:w="6946" w:type="dxa"/>
            <w:gridSpan w:val="9"/>
          </w:tcPr>
          <w:p w14:paraId="16DDC878" w14:textId="77777777" w:rsidR="00950FA8" w:rsidRDefault="00950FA8" w:rsidP="00151204">
            <w:pPr>
              <w:pStyle w:val="CRCoverPage"/>
              <w:spacing w:after="0"/>
              <w:rPr>
                <w:noProof/>
                <w:sz w:val="8"/>
                <w:szCs w:val="8"/>
              </w:rPr>
            </w:pPr>
          </w:p>
        </w:tc>
      </w:tr>
      <w:tr w:rsidR="00950FA8" w14:paraId="7F3A08C2" w14:textId="77777777" w:rsidTr="00151204">
        <w:tc>
          <w:tcPr>
            <w:tcW w:w="2694" w:type="dxa"/>
            <w:gridSpan w:val="2"/>
            <w:tcBorders>
              <w:top w:val="single" w:sz="4" w:space="0" w:color="auto"/>
              <w:left w:val="single" w:sz="4" w:space="0" w:color="auto"/>
            </w:tcBorders>
          </w:tcPr>
          <w:p w14:paraId="6C831900" w14:textId="77777777" w:rsidR="00950FA8" w:rsidRDefault="00950FA8" w:rsidP="00151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630EC1" w14:textId="1D1181CB" w:rsidR="00950FA8" w:rsidRDefault="001F4CC2" w:rsidP="00013072">
            <w:pPr>
              <w:pStyle w:val="CRCoverPage"/>
              <w:spacing w:after="0"/>
              <w:ind w:left="100"/>
              <w:rPr>
                <w:noProof/>
              </w:rPr>
            </w:pPr>
            <w:r>
              <w:rPr>
                <w:noProof/>
              </w:rPr>
              <w:t>8.2.</w:t>
            </w:r>
            <w:r w:rsidR="00013072">
              <w:rPr>
                <w:noProof/>
              </w:rPr>
              <w:t>5</w:t>
            </w:r>
          </w:p>
        </w:tc>
      </w:tr>
      <w:tr w:rsidR="00950FA8" w14:paraId="62CDCA74" w14:textId="77777777" w:rsidTr="00151204">
        <w:tc>
          <w:tcPr>
            <w:tcW w:w="2694" w:type="dxa"/>
            <w:gridSpan w:val="2"/>
            <w:tcBorders>
              <w:left w:val="single" w:sz="4" w:space="0" w:color="auto"/>
            </w:tcBorders>
          </w:tcPr>
          <w:p w14:paraId="706EE40C" w14:textId="77777777" w:rsidR="00950FA8" w:rsidRDefault="00950FA8" w:rsidP="00151204">
            <w:pPr>
              <w:pStyle w:val="CRCoverPage"/>
              <w:spacing w:after="0"/>
              <w:rPr>
                <w:b/>
                <w:i/>
                <w:noProof/>
                <w:sz w:val="8"/>
                <w:szCs w:val="8"/>
              </w:rPr>
            </w:pPr>
          </w:p>
        </w:tc>
        <w:tc>
          <w:tcPr>
            <w:tcW w:w="6946" w:type="dxa"/>
            <w:gridSpan w:val="9"/>
            <w:tcBorders>
              <w:right w:val="single" w:sz="4" w:space="0" w:color="auto"/>
            </w:tcBorders>
          </w:tcPr>
          <w:p w14:paraId="692F9E03" w14:textId="77777777" w:rsidR="00950FA8" w:rsidRDefault="00950FA8" w:rsidP="00151204">
            <w:pPr>
              <w:pStyle w:val="CRCoverPage"/>
              <w:spacing w:after="0"/>
              <w:rPr>
                <w:noProof/>
                <w:sz w:val="8"/>
                <w:szCs w:val="8"/>
              </w:rPr>
            </w:pPr>
          </w:p>
        </w:tc>
      </w:tr>
      <w:tr w:rsidR="00950FA8" w14:paraId="086491FE" w14:textId="77777777" w:rsidTr="00151204">
        <w:tc>
          <w:tcPr>
            <w:tcW w:w="2694" w:type="dxa"/>
            <w:gridSpan w:val="2"/>
            <w:tcBorders>
              <w:left w:val="single" w:sz="4" w:space="0" w:color="auto"/>
            </w:tcBorders>
          </w:tcPr>
          <w:p w14:paraId="0BDCBD87" w14:textId="77777777" w:rsidR="00950FA8" w:rsidRDefault="00950FA8" w:rsidP="00151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5FA169" w14:textId="77777777" w:rsidR="00950FA8" w:rsidRDefault="00950FA8" w:rsidP="00151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C009EB" w14:textId="77777777" w:rsidR="00950FA8" w:rsidRDefault="00950FA8" w:rsidP="00151204">
            <w:pPr>
              <w:pStyle w:val="CRCoverPage"/>
              <w:spacing w:after="0"/>
              <w:jc w:val="center"/>
              <w:rPr>
                <w:b/>
                <w:caps/>
                <w:noProof/>
              </w:rPr>
            </w:pPr>
            <w:r>
              <w:rPr>
                <w:b/>
                <w:caps/>
                <w:noProof/>
              </w:rPr>
              <w:t>N</w:t>
            </w:r>
          </w:p>
        </w:tc>
        <w:tc>
          <w:tcPr>
            <w:tcW w:w="2977" w:type="dxa"/>
            <w:gridSpan w:val="4"/>
          </w:tcPr>
          <w:p w14:paraId="53494EDE" w14:textId="77777777" w:rsidR="00950FA8" w:rsidRDefault="00950FA8" w:rsidP="00151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6373F7" w14:textId="77777777" w:rsidR="00950FA8" w:rsidRDefault="00950FA8" w:rsidP="00151204">
            <w:pPr>
              <w:pStyle w:val="CRCoverPage"/>
              <w:spacing w:after="0"/>
              <w:ind w:left="99"/>
              <w:rPr>
                <w:noProof/>
              </w:rPr>
            </w:pPr>
          </w:p>
        </w:tc>
      </w:tr>
      <w:tr w:rsidR="00950FA8" w14:paraId="5F207411" w14:textId="77777777" w:rsidTr="00151204">
        <w:tc>
          <w:tcPr>
            <w:tcW w:w="2694" w:type="dxa"/>
            <w:gridSpan w:val="2"/>
            <w:tcBorders>
              <w:left w:val="single" w:sz="4" w:space="0" w:color="auto"/>
            </w:tcBorders>
          </w:tcPr>
          <w:p w14:paraId="154166C9" w14:textId="77777777" w:rsidR="00950FA8" w:rsidRDefault="00950FA8" w:rsidP="00151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10F8A0" w14:textId="77777777"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ED02A" w14:textId="77777777" w:rsidR="00950FA8" w:rsidRDefault="00950FA8" w:rsidP="00151204">
            <w:pPr>
              <w:pStyle w:val="CRCoverPage"/>
              <w:spacing w:after="0"/>
              <w:jc w:val="center"/>
              <w:rPr>
                <w:b/>
                <w:caps/>
                <w:noProof/>
              </w:rPr>
            </w:pPr>
            <w:r>
              <w:rPr>
                <w:b/>
                <w:caps/>
                <w:noProof/>
              </w:rPr>
              <w:t>x</w:t>
            </w:r>
          </w:p>
        </w:tc>
        <w:tc>
          <w:tcPr>
            <w:tcW w:w="2977" w:type="dxa"/>
            <w:gridSpan w:val="4"/>
          </w:tcPr>
          <w:p w14:paraId="1824C463" w14:textId="77777777" w:rsidR="00950FA8" w:rsidRDefault="00950FA8" w:rsidP="00151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8EB772" w14:textId="661C5B1F" w:rsidR="00950FA8" w:rsidRDefault="00950FA8" w:rsidP="00151204">
            <w:pPr>
              <w:pStyle w:val="CRCoverPage"/>
              <w:spacing w:after="0"/>
              <w:ind w:left="99"/>
              <w:rPr>
                <w:noProof/>
              </w:rPr>
            </w:pPr>
          </w:p>
        </w:tc>
      </w:tr>
      <w:tr w:rsidR="00950FA8" w14:paraId="35FBF6B8" w14:textId="77777777" w:rsidTr="00151204">
        <w:tc>
          <w:tcPr>
            <w:tcW w:w="2694" w:type="dxa"/>
            <w:gridSpan w:val="2"/>
            <w:tcBorders>
              <w:left w:val="single" w:sz="4" w:space="0" w:color="auto"/>
            </w:tcBorders>
          </w:tcPr>
          <w:p w14:paraId="7B11A057" w14:textId="77777777" w:rsidR="00950FA8" w:rsidRDefault="00950FA8" w:rsidP="00151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412695" w14:textId="238BF803"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2216E" w14:textId="55D6912B" w:rsidR="00950FA8" w:rsidRDefault="00F11BF5" w:rsidP="00151204">
            <w:pPr>
              <w:pStyle w:val="CRCoverPage"/>
              <w:spacing w:after="0"/>
              <w:jc w:val="center"/>
              <w:rPr>
                <w:b/>
                <w:caps/>
                <w:noProof/>
              </w:rPr>
            </w:pPr>
            <w:r>
              <w:rPr>
                <w:b/>
                <w:caps/>
                <w:noProof/>
              </w:rPr>
              <w:t>X</w:t>
            </w:r>
          </w:p>
        </w:tc>
        <w:tc>
          <w:tcPr>
            <w:tcW w:w="2977" w:type="dxa"/>
            <w:gridSpan w:val="4"/>
          </w:tcPr>
          <w:p w14:paraId="39796A2E" w14:textId="77777777" w:rsidR="00950FA8" w:rsidRDefault="00950FA8" w:rsidP="00151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2BCD" w14:textId="68E0AE51" w:rsidR="00950FA8" w:rsidRDefault="00950FA8" w:rsidP="00151204">
            <w:pPr>
              <w:pStyle w:val="CRCoverPage"/>
              <w:spacing w:after="0"/>
              <w:ind w:left="99"/>
              <w:rPr>
                <w:noProof/>
              </w:rPr>
            </w:pPr>
          </w:p>
        </w:tc>
      </w:tr>
      <w:tr w:rsidR="00950FA8" w14:paraId="319426A1" w14:textId="77777777" w:rsidTr="00151204">
        <w:tc>
          <w:tcPr>
            <w:tcW w:w="2694" w:type="dxa"/>
            <w:gridSpan w:val="2"/>
            <w:tcBorders>
              <w:left w:val="single" w:sz="4" w:space="0" w:color="auto"/>
            </w:tcBorders>
          </w:tcPr>
          <w:p w14:paraId="1E34C0DF" w14:textId="77777777" w:rsidR="00950FA8" w:rsidRDefault="00950FA8" w:rsidP="00151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D7F530" w14:textId="77777777" w:rsidR="00950FA8" w:rsidRDefault="00950FA8" w:rsidP="00151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2BE6" w14:textId="77777777" w:rsidR="00950FA8" w:rsidRDefault="00950FA8" w:rsidP="00151204">
            <w:pPr>
              <w:pStyle w:val="CRCoverPage"/>
              <w:spacing w:after="0"/>
              <w:jc w:val="center"/>
              <w:rPr>
                <w:b/>
                <w:caps/>
                <w:noProof/>
              </w:rPr>
            </w:pPr>
            <w:r>
              <w:rPr>
                <w:b/>
                <w:caps/>
                <w:noProof/>
              </w:rPr>
              <w:t>x</w:t>
            </w:r>
          </w:p>
        </w:tc>
        <w:tc>
          <w:tcPr>
            <w:tcW w:w="2977" w:type="dxa"/>
            <w:gridSpan w:val="4"/>
          </w:tcPr>
          <w:p w14:paraId="7C2EDAE3" w14:textId="77777777" w:rsidR="00950FA8" w:rsidRDefault="00950FA8" w:rsidP="00151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90297B" w14:textId="0E8C5583" w:rsidR="00950FA8" w:rsidRDefault="00950FA8" w:rsidP="00151204">
            <w:pPr>
              <w:pStyle w:val="CRCoverPage"/>
              <w:spacing w:after="0"/>
              <w:ind w:left="99"/>
              <w:rPr>
                <w:noProof/>
              </w:rPr>
            </w:pPr>
          </w:p>
        </w:tc>
      </w:tr>
      <w:tr w:rsidR="00950FA8" w14:paraId="2FA7FC90" w14:textId="77777777" w:rsidTr="00151204">
        <w:tc>
          <w:tcPr>
            <w:tcW w:w="2694" w:type="dxa"/>
            <w:gridSpan w:val="2"/>
            <w:tcBorders>
              <w:left w:val="single" w:sz="4" w:space="0" w:color="auto"/>
            </w:tcBorders>
          </w:tcPr>
          <w:p w14:paraId="1B9ACB41" w14:textId="77777777" w:rsidR="00950FA8" w:rsidRDefault="00950FA8" w:rsidP="00151204">
            <w:pPr>
              <w:pStyle w:val="CRCoverPage"/>
              <w:spacing w:after="0"/>
              <w:rPr>
                <w:b/>
                <w:i/>
                <w:noProof/>
              </w:rPr>
            </w:pPr>
          </w:p>
        </w:tc>
        <w:tc>
          <w:tcPr>
            <w:tcW w:w="6946" w:type="dxa"/>
            <w:gridSpan w:val="9"/>
            <w:tcBorders>
              <w:right w:val="single" w:sz="4" w:space="0" w:color="auto"/>
            </w:tcBorders>
          </w:tcPr>
          <w:p w14:paraId="1C742B25" w14:textId="77777777" w:rsidR="00950FA8" w:rsidRDefault="00950FA8" w:rsidP="00151204">
            <w:pPr>
              <w:pStyle w:val="CRCoverPage"/>
              <w:spacing w:after="0"/>
              <w:rPr>
                <w:noProof/>
              </w:rPr>
            </w:pPr>
          </w:p>
        </w:tc>
      </w:tr>
      <w:tr w:rsidR="00950FA8" w14:paraId="1B714C20" w14:textId="77777777" w:rsidTr="00151204">
        <w:tc>
          <w:tcPr>
            <w:tcW w:w="2694" w:type="dxa"/>
            <w:gridSpan w:val="2"/>
            <w:tcBorders>
              <w:left w:val="single" w:sz="4" w:space="0" w:color="auto"/>
              <w:bottom w:val="single" w:sz="4" w:space="0" w:color="auto"/>
            </w:tcBorders>
          </w:tcPr>
          <w:p w14:paraId="5A90FD26" w14:textId="77777777" w:rsidR="00950FA8" w:rsidRDefault="00950FA8" w:rsidP="00151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C76AC" w14:textId="77777777" w:rsidR="00950FA8" w:rsidRDefault="00950FA8" w:rsidP="00151204">
            <w:pPr>
              <w:pStyle w:val="CRCoverPage"/>
              <w:spacing w:after="0"/>
              <w:ind w:left="100"/>
              <w:rPr>
                <w:noProof/>
              </w:rPr>
            </w:pPr>
          </w:p>
        </w:tc>
      </w:tr>
      <w:tr w:rsidR="00950FA8" w:rsidRPr="008863B9" w14:paraId="6AC4A35E" w14:textId="77777777" w:rsidTr="00151204">
        <w:tc>
          <w:tcPr>
            <w:tcW w:w="2694" w:type="dxa"/>
            <w:gridSpan w:val="2"/>
            <w:tcBorders>
              <w:top w:val="single" w:sz="4" w:space="0" w:color="auto"/>
              <w:bottom w:val="single" w:sz="4" w:space="0" w:color="auto"/>
            </w:tcBorders>
          </w:tcPr>
          <w:p w14:paraId="64821E78" w14:textId="77777777" w:rsidR="00950FA8" w:rsidRPr="008863B9" w:rsidRDefault="00950FA8" w:rsidP="00151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7E04C" w14:textId="77777777" w:rsidR="00950FA8" w:rsidRPr="008863B9" w:rsidRDefault="00950FA8" w:rsidP="00151204">
            <w:pPr>
              <w:pStyle w:val="CRCoverPage"/>
              <w:spacing w:after="0"/>
              <w:ind w:left="100"/>
              <w:rPr>
                <w:noProof/>
                <w:sz w:val="8"/>
                <w:szCs w:val="8"/>
              </w:rPr>
            </w:pPr>
          </w:p>
        </w:tc>
      </w:tr>
      <w:tr w:rsidR="00950FA8" w14:paraId="11EB9A85" w14:textId="77777777" w:rsidTr="00151204">
        <w:tc>
          <w:tcPr>
            <w:tcW w:w="2694" w:type="dxa"/>
            <w:gridSpan w:val="2"/>
            <w:tcBorders>
              <w:top w:val="single" w:sz="4" w:space="0" w:color="auto"/>
              <w:left w:val="single" w:sz="4" w:space="0" w:color="auto"/>
              <w:bottom w:val="single" w:sz="4" w:space="0" w:color="auto"/>
            </w:tcBorders>
          </w:tcPr>
          <w:p w14:paraId="14BC2C63" w14:textId="77777777" w:rsidR="00950FA8" w:rsidRDefault="00950FA8" w:rsidP="00151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FF8059" w14:textId="343610CF" w:rsidR="00950FA8" w:rsidRDefault="00950FA8" w:rsidP="00151204">
            <w:pPr>
              <w:pStyle w:val="CRCoverPage"/>
              <w:spacing w:after="0"/>
              <w:ind w:left="100"/>
              <w:rPr>
                <w:noProof/>
              </w:rPr>
            </w:pPr>
          </w:p>
        </w:tc>
      </w:tr>
    </w:tbl>
    <w:p w14:paraId="16939F09" w14:textId="77777777" w:rsidR="00950FA8" w:rsidRDefault="00950FA8" w:rsidP="00950FA8">
      <w:pPr>
        <w:pStyle w:val="CRCoverPage"/>
        <w:spacing w:after="0"/>
        <w:rPr>
          <w:noProof/>
          <w:sz w:val="8"/>
          <w:szCs w:val="8"/>
        </w:rPr>
      </w:pPr>
    </w:p>
    <w:p w14:paraId="6D2D68B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0643C2F" w14:textId="77777777" w:rsidR="00505F92" w:rsidRDefault="00505F92" w:rsidP="00505F92">
      <w:pPr>
        <w:spacing w:after="0"/>
        <w:rPr>
          <w:i/>
          <w:color w:val="0000FF"/>
        </w:rPr>
      </w:pPr>
      <w:bookmarkStart w:id="4" w:name="_Toc2086435"/>
      <w:bookmarkStart w:id="5" w:name="_Toc46223566"/>
      <w:bookmarkStart w:id="6" w:name="_Toc46223647"/>
      <w:bookmarkStart w:id="7" w:name="_Toc52563954"/>
    </w:p>
    <w:p w14:paraId="26E4489F" w14:textId="154BF8C9" w:rsidR="009C2D9E" w:rsidRDefault="00505F92" w:rsidP="00013072">
      <w:pPr>
        <w:spacing w:after="0"/>
        <w:jc w:val="center"/>
        <w:rPr>
          <w:i/>
          <w:color w:val="0000FF"/>
        </w:rPr>
      </w:pPr>
      <w:r w:rsidRPr="00E66F60">
        <w:rPr>
          <w:i/>
          <w:color w:val="0000FF"/>
        </w:rPr>
        <w:t xml:space="preserve">------------------------------ </w:t>
      </w:r>
      <w:r>
        <w:rPr>
          <w:i/>
          <w:color w:val="0000FF"/>
        </w:rPr>
        <w:t>Mo</w:t>
      </w:r>
      <w:r w:rsidRPr="00E66F60">
        <w:rPr>
          <w:i/>
          <w:color w:val="0000FF"/>
        </w:rPr>
        <w:t>dified section ------------------------------</w:t>
      </w:r>
      <w:bookmarkEnd w:id="4"/>
      <w:bookmarkEnd w:id="5"/>
      <w:bookmarkEnd w:id="6"/>
      <w:bookmarkEnd w:id="7"/>
    </w:p>
    <w:p w14:paraId="4AE39749" w14:textId="77777777" w:rsidR="00266B4B" w:rsidRPr="009F0E5B" w:rsidRDefault="00266B4B" w:rsidP="00266B4B">
      <w:pPr>
        <w:pStyle w:val="Heading1"/>
      </w:pPr>
      <w:bookmarkStart w:id="8" w:name="_Toc5280806"/>
      <w:bookmarkStart w:id="9" w:name="_Toc46223567"/>
      <w:bookmarkStart w:id="10" w:name="_Toc46223648"/>
      <w:bookmarkStart w:id="11" w:name="_Toc46223908"/>
      <w:bookmarkStart w:id="12" w:name="_Toc52564068"/>
      <w:bookmarkStart w:id="13" w:name="_Toc74642853"/>
      <w:bookmarkStart w:id="14" w:name="_Toc76543890"/>
      <w:r w:rsidRPr="009F0E5B">
        <w:t>2</w:t>
      </w:r>
      <w:r w:rsidRPr="009F0E5B">
        <w:tab/>
        <w:t>References</w:t>
      </w:r>
      <w:bookmarkEnd w:id="8"/>
      <w:bookmarkEnd w:id="9"/>
      <w:bookmarkEnd w:id="10"/>
      <w:bookmarkEnd w:id="11"/>
      <w:bookmarkEnd w:id="12"/>
      <w:bookmarkEnd w:id="13"/>
      <w:bookmarkEnd w:id="14"/>
    </w:p>
    <w:p w14:paraId="182FA224" w14:textId="77777777" w:rsidR="00266B4B" w:rsidRPr="009F0E5B" w:rsidRDefault="00266B4B" w:rsidP="00266B4B">
      <w:r w:rsidRPr="009F0E5B">
        <w:t>The following documents contain provisions which, through reference in this text, constitute provisions of the present document.</w:t>
      </w:r>
    </w:p>
    <w:p w14:paraId="766BF1A7" w14:textId="77777777" w:rsidR="00266B4B" w:rsidRPr="009F0E5B" w:rsidRDefault="00266B4B" w:rsidP="00266B4B">
      <w:pPr>
        <w:pStyle w:val="B10"/>
      </w:pPr>
      <w:bookmarkStart w:id="15" w:name="OLE_LINK2"/>
      <w:bookmarkStart w:id="16" w:name="OLE_LINK3"/>
      <w:bookmarkStart w:id="17" w:name="OLE_LINK4"/>
      <w:r w:rsidRPr="009F0E5B">
        <w:t>-</w:t>
      </w:r>
      <w:r w:rsidRPr="009F0E5B">
        <w:tab/>
        <w:t>References are either specific (identified by date of publication, edition number, version number, etc.) or non</w:t>
      </w:r>
      <w:r w:rsidRPr="009F0E5B">
        <w:noBreakHyphen/>
        <w:t>specific.</w:t>
      </w:r>
    </w:p>
    <w:p w14:paraId="262284D0" w14:textId="77777777" w:rsidR="00266B4B" w:rsidRPr="009F0E5B" w:rsidRDefault="00266B4B" w:rsidP="00266B4B">
      <w:pPr>
        <w:pStyle w:val="B10"/>
      </w:pPr>
      <w:r w:rsidRPr="009F0E5B">
        <w:t>-</w:t>
      </w:r>
      <w:r w:rsidRPr="009F0E5B">
        <w:tab/>
        <w:t>For a specific reference, subsequent revisions do not apply.</w:t>
      </w:r>
    </w:p>
    <w:p w14:paraId="154DDDD5" w14:textId="77777777" w:rsidR="00266B4B" w:rsidRPr="009F0E5B" w:rsidRDefault="00266B4B" w:rsidP="00266B4B">
      <w:pPr>
        <w:pStyle w:val="B10"/>
      </w:pPr>
      <w:r w:rsidRPr="009F0E5B">
        <w:t>-</w:t>
      </w:r>
      <w:r w:rsidRPr="009F0E5B">
        <w:tab/>
        <w:t>For a non-specific reference, the latest version applies. In the case of a reference to a 3GPP document (including a GSM document), a non-specific reference implicitly refers to the latest version of that document</w:t>
      </w:r>
      <w:r w:rsidRPr="009F0E5B">
        <w:rPr>
          <w:i/>
        </w:rPr>
        <w:t xml:space="preserve"> in the same Release as the present document</w:t>
      </w:r>
      <w:r w:rsidRPr="009F0E5B">
        <w:t>.</w:t>
      </w:r>
    </w:p>
    <w:bookmarkEnd w:id="15"/>
    <w:bookmarkEnd w:id="16"/>
    <w:bookmarkEnd w:id="17"/>
    <w:p w14:paraId="6743E5AE" w14:textId="77777777" w:rsidR="00266B4B" w:rsidRPr="009F0E5B" w:rsidRDefault="00266B4B" w:rsidP="00266B4B">
      <w:pPr>
        <w:pStyle w:val="EX"/>
      </w:pPr>
      <w:r w:rsidRPr="009F0E5B">
        <w:t>[1]</w:t>
      </w:r>
      <w:r w:rsidRPr="009F0E5B">
        <w:tab/>
        <w:t>3GPP TR 21.905: "Vocabulary for 3GPP Specifications".</w:t>
      </w:r>
    </w:p>
    <w:p w14:paraId="32CF31FB" w14:textId="77777777" w:rsidR="00266B4B" w:rsidRPr="009F0E5B" w:rsidRDefault="00266B4B" w:rsidP="00266B4B">
      <w:pPr>
        <w:keepLines/>
        <w:ind w:left="1702" w:hanging="1418"/>
      </w:pPr>
      <w:r w:rsidRPr="009F0E5B">
        <w:t>[2]</w:t>
      </w:r>
      <w:r w:rsidRPr="009F0E5B">
        <w:tab/>
        <w:t xml:space="preserve">3GPP TS 38.113: "NR; Base Station (BS) </w:t>
      </w:r>
      <w:proofErr w:type="spellStart"/>
      <w:r w:rsidRPr="009F0E5B">
        <w:t>ElectroMagnetic</w:t>
      </w:r>
      <w:proofErr w:type="spellEnd"/>
      <w:r w:rsidRPr="009F0E5B">
        <w:t xml:space="preserve"> Compatibility (EMC)".</w:t>
      </w:r>
    </w:p>
    <w:p w14:paraId="51BD47FE" w14:textId="77777777" w:rsidR="00266B4B" w:rsidRPr="009F0E5B" w:rsidRDefault="00266B4B" w:rsidP="00266B4B">
      <w:pPr>
        <w:keepLines/>
        <w:ind w:left="1702" w:hanging="1418"/>
      </w:pPr>
      <w:r w:rsidRPr="009F0E5B">
        <w:t>[3]</w:t>
      </w:r>
      <w:r w:rsidRPr="009F0E5B">
        <w:tab/>
        <w:t>3GPP TS 38.101-1: "NR; User Equipment (UE) radio transmission and reception; Part 1: Range 1 Standalone".</w:t>
      </w:r>
    </w:p>
    <w:p w14:paraId="657FC4FF" w14:textId="77777777" w:rsidR="00266B4B" w:rsidRPr="009F0E5B" w:rsidRDefault="00266B4B" w:rsidP="00266B4B">
      <w:pPr>
        <w:keepLines/>
        <w:ind w:left="1702" w:hanging="1418"/>
      </w:pPr>
      <w:r w:rsidRPr="009F0E5B">
        <w:t>[4]</w:t>
      </w:r>
      <w:r w:rsidRPr="009F0E5B">
        <w:tab/>
        <w:t>3GPP TS 38.101-2: " NR; User Equipment (UE) radio transmission and reception; Part 2: Range 2 Standalone".</w:t>
      </w:r>
    </w:p>
    <w:p w14:paraId="71B54FCA" w14:textId="77777777" w:rsidR="00266B4B" w:rsidRPr="009F0E5B" w:rsidRDefault="00266B4B" w:rsidP="00266B4B">
      <w:pPr>
        <w:keepLines/>
        <w:ind w:left="1702" w:hanging="1418"/>
      </w:pPr>
      <w:r w:rsidRPr="009F0E5B">
        <w:t>[5]</w:t>
      </w:r>
      <w:r w:rsidRPr="009F0E5B">
        <w:tab/>
        <w:t>ITU-R Recommendation SM.329: "Unwanted emissions in the spurious domain".</w:t>
      </w:r>
    </w:p>
    <w:p w14:paraId="53C2DA77" w14:textId="77777777" w:rsidR="00266B4B" w:rsidRPr="009F0E5B" w:rsidRDefault="00266B4B" w:rsidP="00266B4B">
      <w:pPr>
        <w:keepLines/>
        <w:ind w:left="1702" w:hanging="1418"/>
      </w:pPr>
      <w:r w:rsidRPr="009F0E5B">
        <w:t>[6]</w:t>
      </w:r>
      <w:r w:rsidRPr="009F0E5B">
        <w:tab/>
      </w:r>
      <w:r>
        <w:t>Void</w:t>
      </w:r>
    </w:p>
    <w:p w14:paraId="7543D83A" w14:textId="77777777" w:rsidR="00266B4B" w:rsidRPr="009F0E5B" w:rsidRDefault="00266B4B" w:rsidP="00266B4B">
      <w:pPr>
        <w:keepLines/>
        <w:ind w:left="1702" w:hanging="1418"/>
      </w:pPr>
      <w:r w:rsidRPr="009F0E5B">
        <w:t>[7]</w:t>
      </w:r>
      <w:r w:rsidRPr="009F0E5B">
        <w:tab/>
      </w:r>
      <w:r>
        <w:t>Void</w:t>
      </w:r>
      <w:r w:rsidRPr="009F0E5B">
        <w:t>.</w:t>
      </w:r>
    </w:p>
    <w:p w14:paraId="46CB1079" w14:textId="77777777" w:rsidR="00266B4B" w:rsidRPr="009F0E5B" w:rsidRDefault="00266B4B" w:rsidP="00266B4B">
      <w:pPr>
        <w:keepLines/>
        <w:ind w:left="1702" w:hanging="1418"/>
      </w:pPr>
      <w:r w:rsidRPr="009F0E5B">
        <w:t>[8]</w:t>
      </w:r>
      <w:r w:rsidRPr="009F0E5B">
        <w:tab/>
      </w:r>
      <w:r>
        <w:t>IEC 61000-3-2: "Electromagnetic compatibility (EMC) - Part 3-2: Limits - Limits for harmonic current emissions (equipment input current ≤ 16 A</w:t>
      </w:r>
      <w:r>
        <w:rPr>
          <w:rFonts w:hint="eastAsia"/>
          <w:lang w:val="en-US" w:eastAsia="zh-CN"/>
        </w:rPr>
        <w:t xml:space="preserve"> per phase</w:t>
      </w:r>
      <w:r>
        <w:t>)"</w:t>
      </w:r>
      <w:r w:rsidRPr="009F0E5B">
        <w:t>.</w:t>
      </w:r>
    </w:p>
    <w:p w14:paraId="7743BEE8" w14:textId="77777777" w:rsidR="00266B4B" w:rsidRPr="009F0E5B" w:rsidRDefault="00266B4B" w:rsidP="00266B4B">
      <w:pPr>
        <w:keepLines/>
        <w:ind w:left="1702" w:hanging="1418"/>
      </w:pPr>
      <w:r w:rsidRPr="009F0E5B">
        <w:t>[9]</w:t>
      </w:r>
      <w:r w:rsidRPr="009F0E5B">
        <w:tab/>
      </w:r>
      <w:r>
        <w:t xml:space="preserve">IEC 61000-3-3: "Electromagnetic compatibility (EMC) - Part 3-3: Limits - Limitation of </w:t>
      </w:r>
      <w:r>
        <w:rPr>
          <w:rFonts w:hint="eastAsia"/>
        </w:rPr>
        <w:t xml:space="preserve">voltage changes, </w:t>
      </w:r>
      <w:r>
        <w:t>voltage fluctuations and flicker in low-voltage supply systems</w:t>
      </w:r>
      <w:r>
        <w:rPr>
          <w:rFonts w:hint="eastAsia"/>
          <w:lang w:val="en-US" w:eastAsia="zh-CN"/>
        </w:rPr>
        <w:t>,</w:t>
      </w:r>
      <w:r>
        <w:t xml:space="preserve"> for equipment with rated current ≤ 16 A</w:t>
      </w:r>
      <w:r>
        <w:rPr>
          <w:rFonts w:hint="eastAsia"/>
          <w:lang w:val="en-US" w:eastAsia="zh-CN"/>
        </w:rPr>
        <w:t xml:space="preserve"> per phase and not subject to conditional connection</w:t>
      </w:r>
      <w:r>
        <w:t>"</w:t>
      </w:r>
      <w:r>
        <w:rPr>
          <w:rFonts w:hint="eastAsia"/>
          <w:lang w:val="en-US" w:eastAsia="zh-CN"/>
        </w:rPr>
        <w:t>.</w:t>
      </w:r>
    </w:p>
    <w:p w14:paraId="7CFFB906" w14:textId="77777777" w:rsidR="00266B4B" w:rsidRPr="009F0E5B" w:rsidRDefault="00266B4B" w:rsidP="00266B4B">
      <w:pPr>
        <w:keepLines/>
        <w:ind w:left="1702" w:hanging="1418"/>
      </w:pPr>
      <w:r w:rsidRPr="009F0E5B">
        <w:t>[10]</w:t>
      </w:r>
      <w:r w:rsidRPr="009F0E5B">
        <w:tab/>
        <w:t>IEC 61000-4-3: "Electromagnetic compatibility (EMC) - Part 4</w:t>
      </w:r>
      <w:r>
        <w:t>-3</w:t>
      </w:r>
      <w:r w:rsidRPr="009F0E5B">
        <w:t>: Testing and measurement techniques - Radiated, radio-frequency electromagnetic field immunity test".</w:t>
      </w:r>
    </w:p>
    <w:p w14:paraId="796A0700" w14:textId="77777777" w:rsidR="00266B4B" w:rsidRPr="009F0E5B" w:rsidRDefault="00266B4B" w:rsidP="00266B4B">
      <w:pPr>
        <w:keepLines/>
        <w:ind w:left="1702" w:hanging="1418"/>
      </w:pPr>
      <w:r w:rsidRPr="009F0E5B">
        <w:t>[11]</w:t>
      </w:r>
      <w:r w:rsidRPr="009F0E5B">
        <w:tab/>
        <w:t>IEC 61000-4-2: "Electromagnetic compatibility (EMC) - Part 4</w:t>
      </w:r>
      <w:r>
        <w:t>-2</w:t>
      </w:r>
      <w:r w:rsidRPr="009F0E5B">
        <w:t>: Testing and measurement techniques - Electrostatic discharge immunity test".</w:t>
      </w:r>
    </w:p>
    <w:p w14:paraId="739B7386" w14:textId="77777777" w:rsidR="00266B4B" w:rsidRPr="009F0E5B" w:rsidRDefault="00266B4B" w:rsidP="00266B4B">
      <w:pPr>
        <w:keepLines/>
        <w:ind w:left="1702" w:hanging="1418"/>
      </w:pPr>
      <w:r w:rsidRPr="009F0E5B">
        <w:t>[12]</w:t>
      </w:r>
      <w:r w:rsidRPr="009F0E5B">
        <w:tab/>
        <w:t>IEC 61000-4-4: "Electromagnetic compatibility (EMC) - Part 4</w:t>
      </w:r>
      <w:r>
        <w:t>-4</w:t>
      </w:r>
      <w:r w:rsidRPr="009F0E5B">
        <w:t>: Testing and measurement techniques - Electrical fast transient/burst immunity test - Basic EMC publication".</w:t>
      </w:r>
    </w:p>
    <w:p w14:paraId="2DABC481" w14:textId="77777777" w:rsidR="00266B4B" w:rsidRPr="009F0E5B" w:rsidRDefault="00266B4B" w:rsidP="00266B4B">
      <w:pPr>
        <w:keepLines/>
        <w:ind w:left="1702" w:hanging="1418"/>
      </w:pPr>
      <w:r w:rsidRPr="009F0E5B">
        <w:t>[13]</w:t>
      </w:r>
      <w:r w:rsidRPr="009F0E5B">
        <w:tab/>
        <w:t>IEC 61000-4-6: "Electromagnetic compatibility (EMC) - Part 4</w:t>
      </w:r>
      <w:r>
        <w:t>-6</w:t>
      </w:r>
      <w:r w:rsidRPr="009F0E5B">
        <w:t xml:space="preserve">: Testing and measurement techniques - </w:t>
      </w:r>
      <w:r>
        <w:t>I</w:t>
      </w:r>
      <w:r w:rsidRPr="009F0E5B">
        <w:t>mmunity to conducted disturbances induced by radio frequency fields".</w:t>
      </w:r>
    </w:p>
    <w:p w14:paraId="319E6733" w14:textId="77777777" w:rsidR="00266B4B" w:rsidRPr="009F0E5B" w:rsidRDefault="00266B4B" w:rsidP="00266B4B">
      <w:pPr>
        <w:keepLines/>
        <w:ind w:left="1702" w:hanging="1418"/>
      </w:pPr>
      <w:r w:rsidRPr="009F0E5B">
        <w:t>[14]</w:t>
      </w:r>
      <w:r w:rsidRPr="009F0E5B">
        <w:tab/>
      </w:r>
      <w:r>
        <w:t>Void</w:t>
      </w:r>
    </w:p>
    <w:p w14:paraId="24E9DD4E" w14:textId="77777777" w:rsidR="00266B4B" w:rsidRPr="009F0E5B" w:rsidRDefault="00266B4B" w:rsidP="00266B4B">
      <w:pPr>
        <w:keepLines/>
        <w:ind w:left="1702" w:hanging="1418"/>
      </w:pPr>
      <w:r w:rsidRPr="009F0E5B">
        <w:t>[15]</w:t>
      </w:r>
      <w:r w:rsidRPr="009F0E5B">
        <w:tab/>
      </w:r>
      <w:r>
        <w:t>ISO 7637</w:t>
      </w:r>
      <w:r>
        <w:noBreakHyphen/>
        <w:t>2: "</w:t>
      </w:r>
      <w:r>
        <w:rPr>
          <w:rFonts w:hint="eastAsia"/>
        </w:rPr>
        <w:t>Road vehicles -- Electrical disturbances from conduction and coupling -- Part 2: Electrical transient conduction along supply lines only</w:t>
      </w:r>
      <w:r>
        <w:t>".</w:t>
      </w:r>
    </w:p>
    <w:p w14:paraId="3ADBC1A4" w14:textId="77777777" w:rsidR="00266B4B" w:rsidRPr="009F0E5B" w:rsidRDefault="00266B4B" w:rsidP="00266B4B">
      <w:pPr>
        <w:keepLines/>
        <w:ind w:left="1702" w:hanging="1418"/>
      </w:pPr>
      <w:r w:rsidRPr="009F0E5B">
        <w:t>[16]</w:t>
      </w:r>
      <w:r w:rsidRPr="009F0E5B">
        <w:tab/>
        <w:t>IEC 61000-4-11: "Electromagnetic compatibility (EMC) - Part 4</w:t>
      </w:r>
      <w:r>
        <w:t>-11</w:t>
      </w:r>
      <w:r w:rsidRPr="009F0E5B">
        <w:t>: Testing and measurement techniques - Voltage dips, short interruptions, and voltage variations immunity test".</w:t>
      </w:r>
    </w:p>
    <w:p w14:paraId="1BA09549" w14:textId="77777777" w:rsidR="00266B4B" w:rsidRPr="009F0E5B" w:rsidRDefault="00266B4B" w:rsidP="00266B4B">
      <w:pPr>
        <w:keepLines/>
        <w:ind w:left="1702" w:hanging="1418"/>
      </w:pPr>
      <w:r w:rsidRPr="009F0E5B">
        <w:t>[17]</w:t>
      </w:r>
      <w:r w:rsidRPr="009F0E5B">
        <w:tab/>
        <w:t>IEC 61000-4-5: "Electromagnetic compatibility (EMC) - Part 4</w:t>
      </w:r>
      <w:r>
        <w:t>-5</w:t>
      </w:r>
      <w:r w:rsidRPr="009F0E5B">
        <w:t>: Testing and measurement techniques - Surge immunity test".</w:t>
      </w:r>
    </w:p>
    <w:p w14:paraId="7A8BC9CA" w14:textId="77777777" w:rsidR="00266B4B" w:rsidRPr="009F0E5B" w:rsidRDefault="00266B4B" w:rsidP="00266B4B">
      <w:pPr>
        <w:keepLines/>
        <w:ind w:left="1702" w:hanging="1418"/>
      </w:pPr>
      <w:r w:rsidRPr="009F0E5B">
        <w:lastRenderedPageBreak/>
        <w:t>[18]</w:t>
      </w:r>
      <w:r w:rsidRPr="009F0E5B">
        <w:tab/>
        <w:t>ITU-R Recommendation SM.1539 (2001): "Variation of the boundary between the out-of-band and spurious domains required for the application of Recommendations ITU-R SM.1541 and ITU-R SM.329".</w:t>
      </w:r>
    </w:p>
    <w:p w14:paraId="5FC93408" w14:textId="77777777" w:rsidR="00266B4B" w:rsidRDefault="00266B4B" w:rsidP="00266B4B">
      <w:pPr>
        <w:keepLines/>
        <w:ind w:left="1702" w:hanging="1418"/>
      </w:pPr>
      <w:r w:rsidRPr="009F0E5B">
        <w:t>[19]</w:t>
      </w:r>
      <w:r w:rsidRPr="009F0E5B">
        <w:tab/>
        <w:t>IEC 60050</w:t>
      </w:r>
      <w:r>
        <w:t>-</w:t>
      </w:r>
      <w:r w:rsidRPr="009F0E5B">
        <w:t xml:space="preserve">161: "International </w:t>
      </w:r>
      <w:proofErr w:type="spellStart"/>
      <w:r w:rsidRPr="009F0E5B">
        <w:t>Electrotechnical</w:t>
      </w:r>
      <w:proofErr w:type="spellEnd"/>
      <w:r w:rsidRPr="009F0E5B">
        <w:t xml:space="preserve"> Vocabulary - Chapter 161: Electromagnetic compatibility".</w:t>
      </w:r>
    </w:p>
    <w:p w14:paraId="44DDF53E" w14:textId="77777777" w:rsidR="00266B4B" w:rsidRDefault="00266B4B" w:rsidP="00266B4B">
      <w:pPr>
        <w:keepLines/>
        <w:ind w:left="1702" w:hanging="1418"/>
      </w:pPr>
      <w:r>
        <w:t>[20]</w:t>
      </w:r>
      <w:r>
        <w:tab/>
        <w:t xml:space="preserve">IEC </w:t>
      </w:r>
      <w:r w:rsidRPr="004E4DC6">
        <w:t xml:space="preserve">CISPR </w:t>
      </w:r>
      <w:r w:rsidRPr="004E4DC6">
        <w:rPr>
          <w:lang w:val="en-US" w:eastAsia="zh-CN"/>
        </w:rPr>
        <w:t>3</w:t>
      </w:r>
      <w:r w:rsidRPr="004E4DC6">
        <w:t>2: "Electromagnetic compatibility</w:t>
      </w:r>
      <w:r w:rsidRPr="004E4DC6">
        <w:rPr>
          <w:lang w:val="en-US" w:eastAsia="zh-CN"/>
        </w:rPr>
        <w:t xml:space="preserve"> of multimedia equipment - Emission requirements</w:t>
      </w:r>
      <w:r w:rsidRPr="004E4DC6">
        <w:t>"</w:t>
      </w:r>
      <w:r>
        <w:t>.</w:t>
      </w:r>
    </w:p>
    <w:p w14:paraId="1216194D" w14:textId="77777777" w:rsidR="00266B4B" w:rsidRDefault="00266B4B" w:rsidP="00266B4B">
      <w:pPr>
        <w:keepLines/>
        <w:ind w:left="1702" w:hanging="1418"/>
      </w:pPr>
      <w:r>
        <w:t>[21]</w:t>
      </w:r>
      <w:r>
        <w:tab/>
        <w:t xml:space="preserve">3GPP </w:t>
      </w:r>
      <w:r w:rsidRPr="00AB566B">
        <w:rPr>
          <w:rFonts w:eastAsia="MS PMincho"/>
        </w:rPr>
        <w:t>TS 38.508-1</w:t>
      </w:r>
      <w:r w:rsidRPr="009F0E5B">
        <w:t>: "</w:t>
      </w:r>
      <w:r>
        <w:t>User Equipment (UE) conformance specification; Part 1: Common test environment".</w:t>
      </w:r>
    </w:p>
    <w:p w14:paraId="74D56747" w14:textId="77777777" w:rsidR="00266B4B" w:rsidRDefault="00266B4B" w:rsidP="00266B4B">
      <w:pPr>
        <w:keepLines/>
        <w:ind w:left="1702" w:hanging="1418"/>
        <w:rPr>
          <w:ins w:id="18" w:author="Huawei" w:date="2021-08-24T14:44:00Z"/>
        </w:rPr>
      </w:pPr>
      <w:r>
        <w:t>[22]</w:t>
      </w:r>
      <w:r>
        <w:tab/>
        <w:t xml:space="preserve">3GPP </w:t>
      </w:r>
      <w:r w:rsidRPr="00AB566B">
        <w:rPr>
          <w:rFonts w:eastAsia="MS PMincho"/>
        </w:rPr>
        <w:t>38.509</w:t>
      </w:r>
      <w:r w:rsidRPr="009F0E5B">
        <w:t>: "</w:t>
      </w:r>
      <w:r w:rsidRPr="00A3061F">
        <w:t>Special conformance testing functions for User Equipment (UE)</w:t>
      </w:r>
      <w:r w:rsidRPr="009F0E5B">
        <w:t>"</w:t>
      </w:r>
      <w:r>
        <w:t>.</w:t>
      </w:r>
    </w:p>
    <w:p w14:paraId="39E7F37F" w14:textId="77777777" w:rsidR="00266B4B" w:rsidRDefault="00266B4B" w:rsidP="00266B4B">
      <w:pPr>
        <w:keepLines/>
        <w:ind w:left="1702" w:hanging="1418"/>
        <w:rPr>
          <w:ins w:id="19" w:author="Huawei" w:date="2021-08-24T14:45:00Z"/>
        </w:rPr>
      </w:pPr>
      <w:ins w:id="20" w:author="Huawei" w:date="2021-08-24T14:44:00Z">
        <w:r>
          <w:t>[23]</w:t>
        </w:r>
        <w:r>
          <w:tab/>
        </w:r>
        <w:r w:rsidRPr="00C20854">
          <w:t>CISPR 16-4-2</w:t>
        </w:r>
      </w:ins>
      <w:ins w:id="21" w:author="Huawei" w:date="2021-08-24T14:45:00Z">
        <w:r>
          <w:t>:</w:t>
        </w:r>
        <w:r w:rsidRPr="00BD4105">
          <w:t xml:space="preserve"> </w:t>
        </w:r>
        <w:r w:rsidRPr="009F0E5B">
          <w:t>"</w:t>
        </w:r>
      </w:ins>
      <w:ins w:id="22" w:author="Huawei" w:date="2021-08-24T14:47:00Z">
        <w:r w:rsidRPr="00BD4105">
          <w:t xml:space="preserve"> Specification for radio disturbance and immunity measuring apparatus and methods - Part 4-2: Uncertainties, statistics and limit modelling - Measurement instrumentation uncertainty</w:t>
        </w:r>
        <w:r>
          <w:t xml:space="preserve">, </w:t>
        </w:r>
        <w:r w:rsidRPr="00BD4105">
          <w:t>Amendment 2</w:t>
        </w:r>
      </w:ins>
      <w:ins w:id="23" w:author="Huawei" w:date="2021-08-24T14:45:00Z">
        <w:r w:rsidRPr="009F0E5B">
          <w:t>"</w:t>
        </w:r>
      </w:ins>
    </w:p>
    <w:p w14:paraId="12752DC6" w14:textId="77777777" w:rsidR="00266B4B" w:rsidRDefault="00266B4B" w:rsidP="00266B4B">
      <w:pPr>
        <w:keepLines/>
        <w:ind w:left="1702" w:hanging="1418"/>
        <w:rPr>
          <w:ins w:id="24" w:author="Huawei" w:date="2021-08-24T14:45:00Z"/>
        </w:rPr>
      </w:pPr>
      <w:ins w:id="25" w:author="Huawei" w:date="2021-08-24T14:45:00Z">
        <w:r>
          <w:t>[24]</w:t>
        </w:r>
        <w:r>
          <w:tab/>
          <w:t>ETSI TR 100 028-1:</w:t>
        </w:r>
        <w:r w:rsidRPr="00BD4105">
          <w:t xml:space="preserve"> </w:t>
        </w:r>
        <w:r w:rsidRPr="009F0E5B">
          <w:t>"</w:t>
        </w:r>
      </w:ins>
      <w:ins w:id="26" w:author="Huawei" w:date="2021-08-24T14:46:00Z">
        <w:r>
          <w:t>Electromagnetic compatibility and Radio spectrum Matters (ERM); Uncertainties in the measurement of mobile radio equipment characteristics, part 1</w:t>
        </w:r>
      </w:ins>
      <w:ins w:id="27" w:author="Huawei" w:date="2021-08-24T14:45:00Z">
        <w:r w:rsidRPr="009F0E5B">
          <w:t>"</w:t>
        </w:r>
      </w:ins>
    </w:p>
    <w:p w14:paraId="3A57B743" w14:textId="39FD7582" w:rsidR="00266B4B" w:rsidRPr="00C0557A" w:rsidRDefault="00266B4B" w:rsidP="00266B4B">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761E0EB8" w14:textId="77777777" w:rsidR="00013072" w:rsidRPr="00BE3849" w:rsidRDefault="00013072" w:rsidP="00013072">
      <w:pPr>
        <w:pStyle w:val="Heading3"/>
      </w:pPr>
      <w:bookmarkStart w:id="28" w:name="_Toc13033815"/>
      <w:bookmarkStart w:id="29" w:name="_Toc46223598"/>
      <w:bookmarkStart w:id="30" w:name="_Toc46223679"/>
      <w:bookmarkStart w:id="31" w:name="_Toc52563986"/>
      <w:bookmarkStart w:id="32" w:name="_Toc74642803"/>
      <w:bookmarkStart w:id="33" w:name="_Toc76543971"/>
      <w:r w:rsidRPr="00BE3849">
        <w:t>8.2.</w:t>
      </w:r>
      <w:r>
        <w:t>5</w:t>
      </w:r>
      <w:r w:rsidRPr="00BE3849">
        <w:tab/>
        <w:t>Interpretation of the measurement results</w:t>
      </w:r>
      <w:bookmarkEnd w:id="28"/>
      <w:bookmarkEnd w:id="29"/>
      <w:bookmarkEnd w:id="30"/>
      <w:bookmarkEnd w:id="31"/>
      <w:bookmarkEnd w:id="32"/>
      <w:bookmarkEnd w:id="33"/>
    </w:p>
    <w:p w14:paraId="7A278D52" w14:textId="77777777" w:rsidR="00013072" w:rsidRPr="00BE3849" w:rsidRDefault="00013072" w:rsidP="00013072">
      <w:pPr>
        <w:keepNext/>
        <w:keepLines/>
      </w:pPr>
      <w:r w:rsidRPr="00BE3849">
        <w:t>The interpretation of the results recorded in a test report for the radiated emission measurements described in the present document shall be as follows:</w:t>
      </w:r>
    </w:p>
    <w:p w14:paraId="5A6572F5" w14:textId="77777777" w:rsidR="00013072" w:rsidRPr="00BE3849" w:rsidRDefault="00013072" w:rsidP="00013072">
      <w:pPr>
        <w:pStyle w:val="B10"/>
      </w:pPr>
      <w:r w:rsidRPr="00BE3849">
        <w:t>-</w:t>
      </w:r>
      <w:r w:rsidRPr="00BE3849">
        <w:tab/>
      </w:r>
      <w:proofErr w:type="gramStart"/>
      <w:r w:rsidRPr="00BE3849">
        <w:t>the</w:t>
      </w:r>
      <w:proofErr w:type="gramEnd"/>
      <w:r w:rsidRPr="00BE3849">
        <w:t xml:space="preserve"> measured value related to the corresponding limit will be used to decide whether an equipment meets the requirements of the present document;</w:t>
      </w:r>
    </w:p>
    <w:p w14:paraId="00F7F7B3" w14:textId="77777777" w:rsidR="00013072" w:rsidRPr="00BE3849" w:rsidRDefault="00013072" w:rsidP="00013072">
      <w:pPr>
        <w:pStyle w:val="B10"/>
      </w:pPr>
      <w:r w:rsidRPr="00BE3849">
        <w:t>-</w:t>
      </w:r>
      <w:r w:rsidRPr="00BE3849">
        <w:tab/>
      </w:r>
      <w:proofErr w:type="gramStart"/>
      <w:r w:rsidRPr="00BE3849">
        <w:t>the</w:t>
      </w:r>
      <w:proofErr w:type="gramEnd"/>
      <w:r w:rsidRPr="00BE3849">
        <w:t xml:space="preserve"> value of the measurement uncertainty for the measurement of each parameter shall be included in the test report;</w:t>
      </w:r>
    </w:p>
    <w:p w14:paraId="43E64793" w14:textId="77777777" w:rsidR="00013072" w:rsidRPr="00BE3849" w:rsidRDefault="00013072" w:rsidP="00013072">
      <w:pPr>
        <w:pStyle w:val="B10"/>
      </w:pPr>
      <w:r w:rsidRPr="00BE3849">
        <w:t>-</w:t>
      </w:r>
      <w:r w:rsidRPr="00BE3849">
        <w:tab/>
      </w:r>
      <w:proofErr w:type="gramStart"/>
      <w:r w:rsidRPr="00BE3849">
        <w:t>the</w:t>
      </w:r>
      <w:proofErr w:type="gramEnd"/>
      <w:r w:rsidRPr="00BE3849">
        <w:t xml:space="preserve"> recorded value of the measurement uncertainty shall be, for each measurement, equal to or lower than the figure in table </w:t>
      </w:r>
      <w:r>
        <w:t>8.2.5-1</w:t>
      </w:r>
      <w:r w:rsidRPr="00BE3849">
        <w:t>.</w:t>
      </w:r>
    </w:p>
    <w:p w14:paraId="7454990F" w14:textId="77777777" w:rsidR="00013072" w:rsidRPr="00BE3849" w:rsidRDefault="00013072" w:rsidP="00013072">
      <w:r w:rsidRPr="00BE3849">
        <w:t xml:space="preserve">Table </w:t>
      </w:r>
      <w:r>
        <w:t>8.2.5-1</w:t>
      </w:r>
      <w:r w:rsidRPr="00BE3849">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14:paraId="6C80C4C4" w14:textId="77777777" w:rsidR="00013072" w:rsidRPr="00BE3849" w:rsidRDefault="00013072" w:rsidP="00013072">
      <w:r w:rsidRPr="00BE3849">
        <w:t>A confidence level of 95% is the measurement uncertainty tolerance interval for a specific measurement that contains 95% of the performance of a population of test equipment.</w:t>
      </w:r>
    </w:p>
    <w:p w14:paraId="230977D5" w14:textId="77777777" w:rsidR="00013072" w:rsidRPr="00BE3849" w:rsidRDefault="00013072" w:rsidP="00013072">
      <w:pPr>
        <w:pStyle w:val="TH"/>
      </w:pPr>
      <w:r w:rsidRPr="00BE3849">
        <w:t xml:space="preserve">Table </w:t>
      </w:r>
      <w:r>
        <w:t>8.2.5-1</w:t>
      </w:r>
      <w:r w:rsidRPr="00BE3849">
        <w:t>: Maximum measurement uncertainty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86"/>
        <w:gridCol w:w="1790"/>
      </w:tblGrid>
      <w:tr w:rsidR="00013072" w:rsidRPr="00BE3849" w14:paraId="0FD17BE8" w14:textId="77777777" w:rsidTr="0028555E">
        <w:trPr>
          <w:jc w:val="center"/>
        </w:trPr>
        <w:tc>
          <w:tcPr>
            <w:tcW w:w="5386" w:type="dxa"/>
          </w:tcPr>
          <w:p w14:paraId="3D46FE1F" w14:textId="77777777" w:rsidR="00013072" w:rsidRPr="00BE3849" w:rsidRDefault="00013072" w:rsidP="0028555E">
            <w:pPr>
              <w:pStyle w:val="TAL"/>
              <w:jc w:val="center"/>
              <w:rPr>
                <w:b/>
              </w:rPr>
            </w:pPr>
            <w:r w:rsidRPr="00BE3849">
              <w:rPr>
                <w:b/>
              </w:rPr>
              <w:t>Parameter</w:t>
            </w:r>
          </w:p>
        </w:tc>
        <w:tc>
          <w:tcPr>
            <w:tcW w:w="1790" w:type="dxa"/>
          </w:tcPr>
          <w:p w14:paraId="678FB9A2" w14:textId="669FD74B" w:rsidR="00013072" w:rsidRPr="00BE3849" w:rsidRDefault="00063A1D" w:rsidP="00063A1D">
            <w:pPr>
              <w:pStyle w:val="TAL"/>
              <w:jc w:val="center"/>
              <w:rPr>
                <w:b/>
              </w:rPr>
            </w:pPr>
            <w:ins w:id="34" w:author="Huawei" w:date="2021-08-24T14:39:00Z">
              <w:r>
                <w:rPr>
                  <w:b/>
                </w:rPr>
                <w:t xml:space="preserve">Maximum MU </w:t>
              </w:r>
            </w:ins>
            <w:del w:id="35" w:author="Huawei" w:date="2021-08-24T14:39:00Z">
              <w:r w:rsidR="00013072" w:rsidRPr="00BE3849" w:rsidDel="00063A1D">
                <w:rPr>
                  <w:b/>
                </w:rPr>
                <w:delText>Uncertainty</w:delText>
              </w:r>
            </w:del>
            <w:ins w:id="36" w:author="Huawei" w:date="2021-08-24T14:39:00Z">
              <w:r>
                <w:rPr>
                  <w:b/>
                </w:rPr>
                <w:t>(NOTE)</w:t>
              </w:r>
            </w:ins>
          </w:p>
        </w:tc>
      </w:tr>
      <w:tr w:rsidR="00013072" w:rsidRPr="00BE3849" w14:paraId="2F20F78B" w14:textId="77777777" w:rsidTr="0028555E">
        <w:trPr>
          <w:jc w:val="center"/>
        </w:trPr>
        <w:tc>
          <w:tcPr>
            <w:tcW w:w="5386" w:type="dxa"/>
          </w:tcPr>
          <w:p w14:paraId="728B3703" w14:textId="77777777" w:rsidR="00013072" w:rsidRPr="00BE3849" w:rsidRDefault="00013072" w:rsidP="0028555E">
            <w:pPr>
              <w:pStyle w:val="TAL"/>
            </w:pPr>
            <w:r w:rsidRPr="00BE3849">
              <w:t>Effective radiated RF power between 30 MHz and 180 MHz</w:t>
            </w:r>
          </w:p>
        </w:tc>
        <w:tc>
          <w:tcPr>
            <w:tcW w:w="1790" w:type="dxa"/>
          </w:tcPr>
          <w:p w14:paraId="61CA7615" w14:textId="77777777" w:rsidR="00013072" w:rsidRPr="00BE3849" w:rsidRDefault="00013072" w:rsidP="0028555E">
            <w:pPr>
              <w:pStyle w:val="TAL"/>
            </w:pPr>
            <w:r w:rsidRPr="00BE3849">
              <w:sym w:font="Symbol" w:char="F0B1"/>
            </w:r>
            <w:r w:rsidRPr="00BE3849">
              <w:t>6 dB</w:t>
            </w:r>
          </w:p>
        </w:tc>
      </w:tr>
      <w:tr w:rsidR="00013072" w:rsidRPr="00BE3849" w14:paraId="147C5582" w14:textId="77777777" w:rsidTr="0028555E">
        <w:trPr>
          <w:jc w:val="center"/>
        </w:trPr>
        <w:tc>
          <w:tcPr>
            <w:tcW w:w="5386" w:type="dxa"/>
          </w:tcPr>
          <w:p w14:paraId="1EC56943" w14:textId="77777777" w:rsidR="00013072" w:rsidRPr="00BE3849" w:rsidRDefault="00013072" w:rsidP="0028555E">
            <w:pPr>
              <w:pStyle w:val="TAL"/>
            </w:pPr>
            <w:r w:rsidRPr="00BE3849">
              <w:t>Effective radiated RF power between 180 MHz and 12</w:t>
            </w:r>
            <w:r>
              <w:t>.</w:t>
            </w:r>
            <w:r w:rsidRPr="00BE3849">
              <w:t>75 GHz</w:t>
            </w:r>
          </w:p>
        </w:tc>
        <w:tc>
          <w:tcPr>
            <w:tcW w:w="1790" w:type="dxa"/>
          </w:tcPr>
          <w:p w14:paraId="1663FA0C" w14:textId="77777777" w:rsidR="00013072" w:rsidRPr="00BE3849" w:rsidRDefault="00013072" w:rsidP="0028555E">
            <w:pPr>
              <w:pStyle w:val="TAL"/>
            </w:pPr>
            <w:r w:rsidRPr="00BE3849">
              <w:sym w:font="Symbol" w:char="F0B1"/>
            </w:r>
            <w:r w:rsidRPr="00BE3849">
              <w:t>3 dB</w:t>
            </w:r>
          </w:p>
        </w:tc>
      </w:tr>
      <w:tr w:rsidR="00013072" w:rsidRPr="00BE3849" w14:paraId="79875EB7" w14:textId="77777777" w:rsidTr="0028555E">
        <w:trPr>
          <w:jc w:val="center"/>
        </w:trPr>
        <w:tc>
          <w:tcPr>
            <w:tcW w:w="5386" w:type="dxa"/>
          </w:tcPr>
          <w:p w14:paraId="00E92A15" w14:textId="77777777" w:rsidR="00013072" w:rsidRPr="00BE3849" w:rsidRDefault="00013072" w:rsidP="0028555E">
            <w:pPr>
              <w:pStyle w:val="TAL"/>
            </w:pPr>
            <w:r w:rsidRPr="00BE3849">
              <w:t xml:space="preserve">Effective radiated RF </w:t>
            </w:r>
            <w:r>
              <w:t>power between 12.75 G</w:t>
            </w:r>
            <w:r w:rsidRPr="00BE3849">
              <w:t xml:space="preserve">Hz and </w:t>
            </w:r>
            <w:r>
              <w:t>26</w:t>
            </w:r>
            <w:r w:rsidRPr="00BE3849">
              <w:t> GHz</w:t>
            </w:r>
          </w:p>
        </w:tc>
        <w:tc>
          <w:tcPr>
            <w:tcW w:w="1790" w:type="dxa"/>
          </w:tcPr>
          <w:p w14:paraId="0C00108B" w14:textId="11930F08" w:rsidR="00013072" w:rsidRPr="00BE3849" w:rsidRDefault="005845D4" w:rsidP="0028555E">
            <w:pPr>
              <w:pStyle w:val="TAL"/>
            </w:pPr>
            <w:ins w:id="37" w:author="Huawei" w:date="2021-08-24T14:41:00Z">
              <w:r w:rsidRPr="00BE3849">
                <w:sym w:font="Symbol" w:char="F0B1"/>
              </w:r>
              <w:r w:rsidRPr="00BE3849">
                <w:t>6 dB</w:t>
              </w:r>
            </w:ins>
            <w:del w:id="38" w:author="Huawei" w:date="2021-08-24T14:41:00Z">
              <w:r w:rsidR="00013072" w:rsidDel="005845D4">
                <w:delText>TBD</w:delText>
              </w:r>
            </w:del>
          </w:p>
        </w:tc>
      </w:tr>
      <w:tr w:rsidR="004B7A63" w:rsidRPr="00BE3849" w14:paraId="06436F5A" w14:textId="77777777" w:rsidTr="00162DD3">
        <w:trPr>
          <w:jc w:val="center"/>
        </w:trPr>
        <w:tc>
          <w:tcPr>
            <w:tcW w:w="7176" w:type="dxa"/>
            <w:gridSpan w:val="2"/>
          </w:tcPr>
          <w:p w14:paraId="67ECE614" w14:textId="57A3BB37" w:rsidR="004B7A63" w:rsidRPr="00BE3849" w:rsidRDefault="004B7A63" w:rsidP="00D1079A">
            <w:pPr>
              <w:pStyle w:val="TAN"/>
            </w:pPr>
            <w:ins w:id="39" w:author="Huawei" w:date="2021-08-24T14:34:00Z">
              <w:r>
                <w:t>NOTE:</w:t>
              </w:r>
              <w:r>
                <w:tab/>
              </w:r>
              <w:r>
                <w:tab/>
                <w:t>The</w:t>
              </w:r>
            </w:ins>
            <w:ins w:id="40" w:author="Huawei" w:date="2021-08-24T14:39:00Z">
              <w:r w:rsidR="00063A1D">
                <w:t>se</w:t>
              </w:r>
            </w:ins>
            <w:ins w:id="41" w:author="Huawei" w:date="2021-08-24T14:34:00Z">
              <w:r>
                <w:t xml:space="preserve"> MU values </w:t>
              </w:r>
            </w:ins>
            <w:ins w:id="42" w:author="Huawei" w:date="2021-08-24T14:38:00Z">
              <w:r w:rsidR="00063A1D">
                <w:t xml:space="preserve">estimates and are not based on the MU </w:t>
              </w:r>
              <w:r w:rsidR="00063A1D" w:rsidRPr="00063A1D">
                <w:t xml:space="preserve">budget calculations. </w:t>
              </w:r>
            </w:ins>
            <w:ins w:id="43" w:author="Huawei" w:date="2021-08-24T14:40:00Z">
              <w:r w:rsidR="00063A1D" w:rsidRPr="00063A1D">
                <w:t xml:space="preserve">For more background on MU derivation </w:t>
              </w:r>
            </w:ins>
            <w:ins w:id="44" w:author="Huawei" w:date="2021-08-24T14:38:00Z">
              <w:r w:rsidR="00063A1D" w:rsidRPr="00063A1D">
                <w:t xml:space="preserve">analyses </w:t>
              </w:r>
            </w:ins>
            <w:ins w:id="45" w:author="Huawei" w:date="2021-08-24T14:40:00Z">
              <w:r w:rsidR="00063A1D" w:rsidRPr="00063A1D">
                <w:t>refer to</w:t>
              </w:r>
            </w:ins>
            <w:ins w:id="46" w:author="Huawei" w:date="2021-08-24T14:43:00Z">
              <w:r w:rsidR="00C20854">
                <w:t xml:space="preserve"> </w:t>
              </w:r>
            </w:ins>
            <w:ins w:id="47" w:author="Huawei" w:date="2021-08-24T14:45:00Z">
              <w:r w:rsidR="00C20854" w:rsidRPr="00C20854">
                <w:t>CISPR 16-4-2</w:t>
              </w:r>
              <w:r w:rsidR="00C20854">
                <w:t xml:space="preserve"> </w:t>
              </w:r>
            </w:ins>
            <w:ins w:id="48" w:author="Huawei" w:date="2021-08-24T14:43:00Z">
              <w:r w:rsidR="00C20854">
                <w:t>[</w:t>
              </w:r>
            </w:ins>
            <w:ins w:id="49" w:author="Huawei" w:date="2021-08-24T14:45:00Z">
              <w:r w:rsidR="00C20854">
                <w:t>23</w:t>
              </w:r>
            </w:ins>
            <w:ins w:id="50" w:author="Huawei" w:date="2021-08-24T14:43:00Z">
              <w:r w:rsidR="00C20854">
                <w:t>]</w:t>
              </w:r>
            </w:ins>
            <w:ins w:id="51" w:author="Huawei" w:date="2021-08-24T14:48:00Z">
              <w:r w:rsidR="00D1079A">
                <w:t xml:space="preserve"> and</w:t>
              </w:r>
            </w:ins>
            <w:ins w:id="52" w:author="Huawei" w:date="2021-08-24T14:45:00Z">
              <w:r w:rsidR="00C20854">
                <w:t xml:space="preserve"> </w:t>
              </w:r>
            </w:ins>
            <w:ins w:id="53" w:author="Huawei" w:date="2021-08-24T14:46:00Z">
              <w:r w:rsidR="00C20854">
                <w:t>ETSI TR 100 028-1</w:t>
              </w:r>
              <w:r w:rsidR="00C20854">
                <w:t xml:space="preserve"> </w:t>
              </w:r>
            </w:ins>
            <w:ins w:id="54" w:author="Huawei" w:date="2021-08-24T14:45:00Z">
              <w:r w:rsidR="00C20854">
                <w:t>[24]</w:t>
              </w:r>
            </w:ins>
            <w:ins w:id="55" w:author="Huawei" w:date="2021-08-24T14:34:00Z">
              <w:r w:rsidR="00063A1D" w:rsidRPr="00063A1D">
                <w:t>.</w:t>
              </w:r>
              <w:r w:rsidRPr="004B7A63">
                <w:t xml:space="preserve"> </w:t>
              </w:r>
            </w:ins>
            <w:r w:rsidRPr="004B7A63">
              <w:t xml:space="preserve"> </w:t>
            </w:r>
          </w:p>
        </w:tc>
      </w:tr>
    </w:tbl>
    <w:p w14:paraId="59497CFD" w14:textId="77777777" w:rsidR="00013072" w:rsidRPr="00BE3849" w:rsidRDefault="00013072" w:rsidP="00013072">
      <w:pPr>
        <w:keepLines/>
        <w:tabs>
          <w:tab w:val="left" w:pos="1080"/>
        </w:tabs>
        <w:ind w:left="1080" w:hanging="796"/>
      </w:pPr>
    </w:p>
    <w:p w14:paraId="734CEAB8" w14:textId="77777777" w:rsidR="00013072" w:rsidRPr="00BE3849" w:rsidRDefault="00013072" w:rsidP="00013072">
      <w:pPr>
        <w:pStyle w:val="NO"/>
      </w:pPr>
      <w:r w:rsidRPr="00BE3849">
        <w:t>NOTE:</w:t>
      </w:r>
      <w:r w:rsidRPr="00BE3849">
        <w:tab/>
        <w:t>If the Test Syste</w:t>
      </w:r>
      <w:bookmarkStart w:id="56" w:name="_GoBack"/>
      <w:bookmarkEnd w:id="56"/>
      <w:r w:rsidRPr="00BE3849">
        <w:t>m for a test is known to have a measurement uncertainty greater than that specified in table </w:t>
      </w:r>
      <w:r>
        <w:t>8.2.5-1</w:t>
      </w:r>
      <w:r w:rsidRPr="00BE3849">
        <w:t>, this equipment can still be used, provided that an adjustment is made follows</w:t>
      </w:r>
      <w:proofErr w:type="gramStart"/>
      <w:r w:rsidRPr="00BE3849">
        <w:t>:</w:t>
      </w:r>
      <w:proofErr w:type="gramEnd"/>
      <w:r>
        <w:br/>
      </w:r>
      <w:r w:rsidRPr="00BE3849">
        <w:t xml:space="preserve">Any additional uncertainty in the Test System over and above that specified in table </w:t>
      </w:r>
      <w:r>
        <w:t>8.2.5-1</w:t>
      </w:r>
      <w:r w:rsidRPr="00BE3849">
        <w:t xml:space="preserve"> is used to tighten the Test Requirements - making the test harder to pass. This procedure will ensure that a Test System not compliant with table </w:t>
      </w:r>
      <w:r>
        <w:t>8.2.5-1</w:t>
      </w:r>
      <w:r w:rsidRPr="00BE3849">
        <w:t xml:space="preserve"> does not increase the probability of passing </w:t>
      </w:r>
      <w:proofErr w:type="gramStart"/>
      <w:r w:rsidRPr="00BE3849">
        <w:t>an</w:t>
      </w:r>
      <w:proofErr w:type="gramEnd"/>
      <w:r w:rsidRPr="00BE3849">
        <w:t xml:space="preserve"> EUT that would otherwise have failed a test if a Test System compliant with table </w:t>
      </w:r>
      <w:r>
        <w:t>8.2.5-1</w:t>
      </w:r>
      <w:r w:rsidRPr="00BE3849">
        <w:t xml:space="preserve"> had been used.</w:t>
      </w:r>
    </w:p>
    <w:p w14:paraId="49A05ADA" w14:textId="77777777" w:rsidR="00505F92" w:rsidRPr="00C0557A" w:rsidRDefault="00505F92" w:rsidP="00505F92">
      <w:pPr>
        <w:spacing w:after="0"/>
        <w:jc w:val="center"/>
        <w:rPr>
          <w:i/>
          <w:color w:val="0000FF"/>
        </w:rPr>
      </w:pPr>
      <w:r w:rsidRPr="00E66F60">
        <w:rPr>
          <w:i/>
          <w:color w:val="0000FF"/>
        </w:rPr>
        <w:t>----------------------------- End of modified section ------------------------------</w:t>
      </w:r>
    </w:p>
    <w:p w14:paraId="1A3DA2EF" w14:textId="77777777" w:rsidR="00505F92" w:rsidRPr="00505F92" w:rsidRDefault="00505F92" w:rsidP="00505F92"/>
    <w:sectPr w:rsidR="00505F92" w:rsidRPr="00505F9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AE02A" w14:textId="77777777" w:rsidR="002C0B89" w:rsidRDefault="002C0B89">
      <w:r>
        <w:separator/>
      </w:r>
    </w:p>
  </w:endnote>
  <w:endnote w:type="continuationSeparator" w:id="0">
    <w:p w14:paraId="1B7738B8" w14:textId="77777777" w:rsidR="002C0B89" w:rsidRDefault="002C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Osaka">
    <w:altName w:val="Osaka"/>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0ED3" w14:textId="77777777" w:rsidR="00390EB0" w:rsidRDefault="00390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FCF6" w14:textId="77777777" w:rsidR="00390EB0" w:rsidRDefault="00390E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47D7" w14:textId="77777777" w:rsidR="00390EB0" w:rsidRDefault="00390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3F0B8" w14:textId="77777777" w:rsidR="002C0B89" w:rsidRDefault="002C0B89">
      <w:r>
        <w:separator/>
      </w:r>
    </w:p>
  </w:footnote>
  <w:footnote w:type="continuationSeparator" w:id="0">
    <w:p w14:paraId="39CA6346" w14:textId="77777777" w:rsidR="002C0B89" w:rsidRDefault="002C0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6ED7" w14:textId="77777777" w:rsidR="00390EB0" w:rsidRDefault="00390E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37DD" w14:textId="77777777" w:rsidR="00390EB0" w:rsidRDefault="00390E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35DD" w14:textId="77777777" w:rsidR="00390EB0" w:rsidRDefault="00390E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A548" w14:textId="77777777" w:rsidR="00390EB0" w:rsidRDefault="00390E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245E" w14:textId="77777777" w:rsidR="00390EB0" w:rsidRDefault="00390EB0">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16DF" w14:textId="77777777" w:rsidR="00390EB0" w:rsidRDefault="00390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22AD700"/>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E4C4D64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468619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014636B2"/>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59044594"/>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EBDE6A1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C161A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8F0EDD"/>
    <w:multiLevelType w:val="hybridMultilevel"/>
    <w:tmpl w:val="F35A8820"/>
    <w:lvl w:ilvl="0" w:tplc="B4628BB4">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B5018"/>
    <w:multiLevelType w:val="hybridMultilevel"/>
    <w:tmpl w:val="B626725A"/>
    <w:lvl w:ilvl="0" w:tplc="B4829370">
      <w:start w:val="2020"/>
      <w:numFmt w:val="bullet"/>
      <w:lvlText w:val="-"/>
      <w:lvlJc w:val="left"/>
      <w:pPr>
        <w:ind w:left="460" w:hanging="360"/>
      </w:pPr>
      <w:rPr>
        <w:rFonts w:ascii="Arial" w:eastAsia="Times New Roman" w:hAnsi="Arial" w:cs="Arial" w:hint="default"/>
      </w:rPr>
    </w:lvl>
    <w:lvl w:ilvl="1" w:tplc="04150003">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lvl>
    <w:lvl w:ilvl="1" w:tplc="E318A0B8">
      <w:start w:val="1"/>
      <w:numFmt w:val="lowerLetter"/>
      <w:lvlText w:val="%2."/>
      <w:lvlJc w:val="left"/>
      <w:pPr>
        <w:tabs>
          <w:tab w:val="num" w:pos="1440"/>
        </w:tabs>
        <w:ind w:left="1440" w:hanging="360"/>
      </w:pPr>
    </w:lvl>
    <w:lvl w:ilvl="2" w:tplc="3A680A00">
      <w:start w:val="1"/>
      <w:numFmt w:val="lowerRoman"/>
      <w:lvlText w:val="%3."/>
      <w:lvlJc w:val="right"/>
      <w:pPr>
        <w:tabs>
          <w:tab w:val="num" w:pos="2160"/>
        </w:tabs>
        <w:ind w:left="2160" w:hanging="180"/>
      </w:pPr>
    </w:lvl>
    <w:lvl w:ilvl="3" w:tplc="1E7827C2">
      <w:start w:val="1"/>
      <w:numFmt w:val="decimal"/>
      <w:lvlText w:val="%4."/>
      <w:lvlJc w:val="left"/>
      <w:pPr>
        <w:tabs>
          <w:tab w:val="num" w:pos="2880"/>
        </w:tabs>
        <w:ind w:left="2880" w:hanging="360"/>
      </w:pPr>
    </w:lvl>
    <w:lvl w:ilvl="4" w:tplc="83D056BC">
      <w:start w:val="1"/>
      <w:numFmt w:val="lowerLetter"/>
      <w:lvlText w:val="%5."/>
      <w:lvlJc w:val="left"/>
      <w:pPr>
        <w:tabs>
          <w:tab w:val="num" w:pos="3600"/>
        </w:tabs>
        <w:ind w:left="3600" w:hanging="360"/>
      </w:pPr>
    </w:lvl>
    <w:lvl w:ilvl="5" w:tplc="D09A35A2">
      <w:start w:val="1"/>
      <w:numFmt w:val="lowerRoman"/>
      <w:lvlText w:val="%6."/>
      <w:lvlJc w:val="right"/>
      <w:pPr>
        <w:tabs>
          <w:tab w:val="num" w:pos="4320"/>
        </w:tabs>
        <w:ind w:left="4320" w:hanging="180"/>
      </w:pPr>
    </w:lvl>
    <w:lvl w:ilvl="6" w:tplc="F0B04C8C">
      <w:start w:val="1"/>
      <w:numFmt w:val="decimal"/>
      <w:lvlText w:val="%7."/>
      <w:lvlJc w:val="left"/>
      <w:pPr>
        <w:tabs>
          <w:tab w:val="num" w:pos="5040"/>
        </w:tabs>
        <w:ind w:left="5040" w:hanging="360"/>
      </w:pPr>
    </w:lvl>
    <w:lvl w:ilvl="7" w:tplc="2AD0E9DE">
      <w:start w:val="1"/>
      <w:numFmt w:val="lowerLetter"/>
      <w:lvlText w:val="%8."/>
      <w:lvlJc w:val="left"/>
      <w:pPr>
        <w:tabs>
          <w:tab w:val="num" w:pos="5760"/>
        </w:tabs>
        <w:ind w:left="5760" w:hanging="360"/>
      </w:pPr>
    </w:lvl>
    <w:lvl w:ilvl="8" w:tplc="9E76C534">
      <w:start w:val="1"/>
      <w:numFmt w:val="lowerRoman"/>
      <w:lvlText w:val="%9."/>
      <w:lvlJc w:val="right"/>
      <w:pPr>
        <w:tabs>
          <w:tab w:val="num" w:pos="6480"/>
        </w:tabs>
        <w:ind w:left="6480" w:hanging="180"/>
      </w:p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lvl>
    <w:lvl w:ilvl="1" w:tplc="D2CECC0A">
      <w:start w:val="1"/>
      <w:numFmt w:val="lowerLetter"/>
      <w:lvlText w:val="%2."/>
      <w:lvlJc w:val="left"/>
      <w:pPr>
        <w:tabs>
          <w:tab w:val="num" w:pos="1440"/>
        </w:tabs>
        <w:ind w:left="1440" w:hanging="360"/>
      </w:pPr>
    </w:lvl>
    <w:lvl w:ilvl="2" w:tplc="460ED7C4">
      <w:start w:val="1"/>
      <w:numFmt w:val="lowerRoman"/>
      <w:lvlText w:val="%3."/>
      <w:lvlJc w:val="right"/>
      <w:pPr>
        <w:tabs>
          <w:tab w:val="num" w:pos="2160"/>
        </w:tabs>
        <w:ind w:left="2160" w:hanging="180"/>
      </w:pPr>
    </w:lvl>
    <w:lvl w:ilvl="3" w:tplc="3078C97A">
      <w:start w:val="1"/>
      <w:numFmt w:val="decimal"/>
      <w:lvlText w:val="%4."/>
      <w:lvlJc w:val="left"/>
      <w:pPr>
        <w:tabs>
          <w:tab w:val="num" w:pos="2880"/>
        </w:tabs>
        <w:ind w:left="2880" w:hanging="360"/>
      </w:pPr>
    </w:lvl>
    <w:lvl w:ilvl="4" w:tplc="F7A4F63C">
      <w:start w:val="1"/>
      <w:numFmt w:val="lowerLetter"/>
      <w:lvlText w:val="%5."/>
      <w:lvlJc w:val="left"/>
      <w:pPr>
        <w:tabs>
          <w:tab w:val="num" w:pos="3600"/>
        </w:tabs>
        <w:ind w:left="3600" w:hanging="360"/>
      </w:pPr>
    </w:lvl>
    <w:lvl w:ilvl="5" w:tplc="E0AE1C4E">
      <w:start w:val="1"/>
      <w:numFmt w:val="lowerRoman"/>
      <w:lvlText w:val="%6."/>
      <w:lvlJc w:val="right"/>
      <w:pPr>
        <w:tabs>
          <w:tab w:val="num" w:pos="4320"/>
        </w:tabs>
        <w:ind w:left="4320" w:hanging="180"/>
      </w:pPr>
    </w:lvl>
    <w:lvl w:ilvl="6" w:tplc="3FAAC64E">
      <w:start w:val="1"/>
      <w:numFmt w:val="decimal"/>
      <w:lvlText w:val="%7."/>
      <w:lvlJc w:val="left"/>
      <w:pPr>
        <w:tabs>
          <w:tab w:val="num" w:pos="5040"/>
        </w:tabs>
        <w:ind w:left="5040" w:hanging="360"/>
      </w:pPr>
    </w:lvl>
    <w:lvl w:ilvl="7" w:tplc="2E168806">
      <w:start w:val="1"/>
      <w:numFmt w:val="lowerLetter"/>
      <w:lvlText w:val="%8."/>
      <w:lvlJc w:val="left"/>
      <w:pPr>
        <w:tabs>
          <w:tab w:val="num" w:pos="5760"/>
        </w:tabs>
        <w:ind w:left="5760" w:hanging="360"/>
      </w:pPr>
    </w:lvl>
    <w:lvl w:ilvl="8" w:tplc="E5965F78">
      <w:start w:val="1"/>
      <w:numFmt w:val="lowerRoman"/>
      <w:lvlText w:val="%9."/>
      <w:lvlJc w:val="right"/>
      <w:pPr>
        <w:tabs>
          <w:tab w:val="num" w:pos="6480"/>
        </w:tabs>
        <w:ind w:left="6480" w:hanging="180"/>
      </w:pPr>
    </w:lvl>
  </w:abstractNum>
  <w:abstractNum w:abstractNumId="1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8"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lvl>
    <w:lvl w:ilvl="1" w:tplc="7DE8B79E">
      <w:start w:val="1"/>
      <w:numFmt w:val="bullet"/>
      <w:lvlText w:val="o"/>
      <w:lvlJc w:val="left"/>
      <w:pPr>
        <w:tabs>
          <w:tab w:val="num" w:pos="1440"/>
        </w:tabs>
        <w:ind w:left="1440" w:hanging="360"/>
      </w:pPr>
      <w:rPr>
        <w:rFonts w:ascii="Courier New" w:hAnsi="Courier New" w:cs="Times New Roman" w:hint="default"/>
      </w:rPr>
    </w:lvl>
    <w:lvl w:ilvl="2" w:tplc="9AF6613C">
      <w:start w:val="1"/>
      <w:numFmt w:val="bullet"/>
      <w:lvlText w:val=""/>
      <w:lvlJc w:val="left"/>
      <w:pPr>
        <w:tabs>
          <w:tab w:val="num" w:pos="2160"/>
        </w:tabs>
        <w:ind w:left="2160" w:hanging="360"/>
      </w:pPr>
      <w:rPr>
        <w:rFonts w:ascii="Wingdings" w:hAnsi="Wingdings" w:hint="default"/>
      </w:rPr>
    </w:lvl>
    <w:lvl w:ilvl="3" w:tplc="AFDC1014">
      <w:start w:val="1"/>
      <w:numFmt w:val="bullet"/>
      <w:lvlText w:val=""/>
      <w:lvlJc w:val="left"/>
      <w:pPr>
        <w:tabs>
          <w:tab w:val="num" w:pos="2880"/>
        </w:tabs>
        <w:ind w:left="2880" w:hanging="360"/>
      </w:pPr>
      <w:rPr>
        <w:rFonts w:ascii="Symbol" w:hAnsi="Symbol" w:hint="default"/>
      </w:rPr>
    </w:lvl>
    <w:lvl w:ilvl="4" w:tplc="2EA83C9A">
      <w:start w:val="1"/>
      <w:numFmt w:val="bullet"/>
      <w:lvlText w:val="o"/>
      <w:lvlJc w:val="left"/>
      <w:pPr>
        <w:tabs>
          <w:tab w:val="num" w:pos="3600"/>
        </w:tabs>
        <w:ind w:left="3600" w:hanging="360"/>
      </w:pPr>
      <w:rPr>
        <w:rFonts w:ascii="Courier New" w:hAnsi="Courier New" w:cs="Times New Roman" w:hint="default"/>
      </w:rPr>
    </w:lvl>
    <w:lvl w:ilvl="5" w:tplc="708A0232">
      <w:start w:val="1"/>
      <w:numFmt w:val="bullet"/>
      <w:lvlText w:val=""/>
      <w:lvlJc w:val="left"/>
      <w:pPr>
        <w:tabs>
          <w:tab w:val="num" w:pos="4320"/>
        </w:tabs>
        <w:ind w:left="4320" w:hanging="360"/>
      </w:pPr>
      <w:rPr>
        <w:rFonts w:ascii="Wingdings" w:hAnsi="Wingdings" w:hint="default"/>
      </w:rPr>
    </w:lvl>
    <w:lvl w:ilvl="6" w:tplc="B606995E">
      <w:start w:val="1"/>
      <w:numFmt w:val="bullet"/>
      <w:lvlText w:val=""/>
      <w:lvlJc w:val="left"/>
      <w:pPr>
        <w:tabs>
          <w:tab w:val="num" w:pos="5040"/>
        </w:tabs>
        <w:ind w:left="5040" w:hanging="360"/>
      </w:pPr>
      <w:rPr>
        <w:rFonts w:ascii="Symbol" w:hAnsi="Symbol" w:hint="default"/>
      </w:rPr>
    </w:lvl>
    <w:lvl w:ilvl="7" w:tplc="2AA8BB8E">
      <w:start w:val="1"/>
      <w:numFmt w:val="bullet"/>
      <w:lvlText w:val="o"/>
      <w:lvlJc w:val="left"/>
      <w:pPr>
        <w:tabs>
          <w:tab w:val="num" w:pos="5760"/>
        </w:tabs>
        <w:ind w:left="5760" w:hanging="360"/>
      </w:pPr>
      <w:rPr>
        <w:rFonts w:ascii="Courier New" w:hAnsi="Courier New" w:cs="Times New Roman" w:hint="default"/>
      </w:rPr>
    </w:lvl>
    <w:lvl w:ilvl="8" w:tplc="BBCE886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9"/>
  </w:num>
  <w:num w:numId="2">
    <w:abstractNumId w:val="10"/>
  </w:num>
  <w:num w:numId="3">
    <w:abstractNumId w:val="18"/>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19"/>
  </w:num>
  <w:num w:numId="9">
    <w:abstractNumId w:val="20"/>
    <w:lvlOverride w:ilvl="0">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lvlOverride w:ilvl="0">
      <w:startOverride w:val="1"/>
    </w:lvlOverride>
  </w:num>
  <w:num w:numId="23">
    <w:abstractNumId w:val="19"/>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D1C"/>
    <w:rsid w:val="00013072"/>
    <w:rsid w:val="00022E4A"/>
    <w:rsid w:val="00031C0A"/>
    <w:rsid w:val="000412DF"/>
    <w:rsid w:val="00053F3B"/>
    <w:rsid w:val="00063A1D"/>
    <w:rsid w:val="00065733"/>
    <w:rsid w:val="000A6394"/>
    <w:rsid w:val="000B576B"/>
    <w:rsid w:val="000B7FED"/>
    <w:rsid w:val="000C038A"/>
    <w:rsid w:val="000C6598"/>
    <w:rsid w:val="001234B2"/>
    <w:rsid w:val="00145D43"/>
    <w:rsid w:val="00151204"/>
    <w:rsid w:val="00167309"/>
    <w:rsid w:val="00171125"/>
    <w:rsid w:val="00176875"/>
    <w:rsid w:val="00192C46"/>
    <w:rsid w:val="001A08B3"/>
    <w:rsid w:val="001A765A"/>
    <w:rsid w:val="001A7B60"/>
    <w:rsid w:val="001B52F0"/>
    <w:rsid w:val="001B5E75"/>
    <w:rsid w:val="001B7A65"/>
    <w:rsid w:val="001B7E5C"/>
    <w:rsid w:val="001C605A"/>
    <w:rsid w:val="001D37A1"/>
    <w:rsid w:val="001E0A0D"/>
    <w:rsid w:val="001E41F3"/>
    <w:rsid w:val="001F4CC2"/>
    <w:rsid w:val="0021237A"/>
    <w:rsid w:val="002172D6"/>
    <w:rsid w:val="002454F4"/>
    <w:rsid w:val="00245C7F"/>
    <w:rsid w:val="00257418"/>
    <w:rsid w:val="0026004D"/>
    <w:rsid w:val="002640DD"/>
    <w:rsid w:val="00266B4B"/>
    <w:rsid w:val="00275D12"/>
    <w:rsid w:val="00283538"/>
    <w:rsid w:val="00284B2D"/>
    <w:rsid w:val="00284FEB"/>
    <w:rsid w:val="002860C4"/>
    <w:rsid w:val="002A3ADE"/>
    <w:rsid w:val="002A6FDF"/>
    <w:rsid w:val="002B5741"/>
    <w:rsid w:val="002C0B89"/>
    <w:rsid w:val="002D2C47"/>
    <w:rsid w:val="002F31C0"/>
    <w:rsid w:val="00305409"/>
    <w:rsid w:val="00317B21"/>
    <w:rsid w:val="00322F5E"/>
    <w:rsid w:val="00350A9E"/>
    <w:rsid w:val="00350DDD"/>
    <w:rsid w:val="0035277F"/>
    <w:rsid w:val="00354B7E"/>
    <w:rsid w:val="00354BE0"/>
    <w:rsid w:val="003609EF"/>
    <w:rsid w:val="0036231A"/>
    <w:rsid w:val="00365C60"/>
    <w:rsid w:val="00374DD4"/>
    <w:rsid w:val="00384610"/>
    <w:rsid w:val="00390EB0"/>
    <w:rsid w:val="003B6331"/>
    <w:rsid w:val="003D5A32"/>
    <w:rsid w:val="003E1A36"/>
    <w:rsid w:val="003F164B"/>
    <w:rsid w:val="00410371"/>
    <w:rsid w:val="004229FA"/>
    <w:rsid w:val="004242F1"/>
    <w:rsid w:val="004276AB"/>
    <w:rsid w:val="00436794"/>
    <w:rsid w:val="004568CF"/>
    <w:rsid w:val="00460EA3"/>
    <w:rsid w:val="00493C2F"/>
    <w:rsid w:val="004A5D7E"/>
    <w:rsid w:val="004B104D"/>
    <w:rsid w:val="004B75B7"/>
    <w:rsid w:val="004B7A63"/>
    <w:rsid w:val="004B7C3A"/>
    <w:rsid w:val="004C0F04"/>
    <w:rsid w:val="004F35B1"/>
    <w:rsid w:val="004F362F"/>
    <w:rsid w:val="00505F92"/>
    <w:rsid w:val="0051580D"/>
    <w:rsid w:val="00534DC0"/>
    <w:rsid w:val="00547111"/>
    <w:rsid w:val="005845D4"/>
    <w:rsid w:val="00592D74"/>
    <w:rsid w:val="005A4E72"/>
    <w:rsid w:val="005A7552"/>
    <w:rsid w:val="005D3FD4"/>
    <w:rsid w:val="005D6699"/>
    <w:rsid w:val="005D7D42"/>
    <w:rsid w:val="005E0EE3"/>
    <w:rsid w:val="005E2C44"/>
    <w:rsid w:val="00620BBF"/>
    <w:rsid w:val="00621188"/>
    <w:rsid w:val="006257ED"/>
    <w:rsid w:val="00653E6E"/>
    <w:rsid w:val="00665C20"/>
    <w:rsid w:val="00695808"/>
    <w:rsid w:val="006A1A1E"/>
    <w:rsid w:val="006B23F8"/>
    <w:rsid w:val="006B46FB"/>
    <w:rsid w:val="006C0AC0"/>
    <w:rsid w:val="006E21FB"/>
    <w:rsid w:val="006E4684"/>
    <w:rsid w:val="006E6BEE"/>
    <w:rsid w:val="00766316"/>
    <w:rsid w:val="00766376"/>
    <w:rsid w:val="00766753"/>
    <w:rsid w:val="00767444"/>
    <w:rsid w:val="00772F4D"/>
    <w:rsid w:val="007754CC"/>
    <w:rsid w:val="00792342"/>
    <w:rsid w:val="007977A8"/>
    <w:rsid w:val="007B4945"/>
    <w:rsid w:val="007B512A"/>
    <w:rsid w:val="007B77CC"/>
    <w:rsid w:val="007C2097"/>
    <w:rsid w:val="007C603A"/>
    <w:rsid w:val="007D6A07"/>
    <w:rsid w:val="007F0D21"/>
    <w:rsid w:val="007F7259"/>
    <w:rsid w:val="008040A8"/>
    <w:rsid w:val="00804EFA"/>
    <w:rsid w:val="00822058"/>
    <w:rsid w:val="008279FA"/>
    <w:rsid w:val="00860592"/>
    <w:rsid w:val="008626E7"/>
    <w:rsid w:val="00870EE7"/>
    <w:rsid w:val="00883029"/>
    <w:rsid w:val="008863B9"/>
    <w:rsid w:val="00887804"/>
    <w:rsid w:val="0089089F"/>
    <w:rsid w:val="008942F9"/>
    <w:rsid w:val="008A45A6"/>
    <w:rsid w:val="008A598F"/>
    <w:rsid w:val="008D2EE5"/>
    <w:rsid w:val="008E66DE"/>
    <w:rsid w:val="008F0F5D"/>
    <w:rsid w:val="008F686C"/>
    <w:rsid w:val="009148DE"/>
    <w:rsid w:val="00920869"/>
    <w:rsid w:val="00941E30"/>
    <w:rsid w:val="00950FA8"/>
    <w:rsid w:val="00953FFA"/>
    <w:rsid w:val="009777D9"/>
    <w:rsid w:val="00991B88"/>
    <w:rsid w:val="009A5753"/>
    <w:rsid w:val="009A579D"/>
    <w:rsid w:val="009B6D7C"/>
    <w:rsid w:val="009C2D9E"/>
    <w:rsid w:val="009D175B"/>
    <w:rsid w:val="009E3297"/>
    <w:rsid w:val="009F0F97"/>
    <w:rsid w:val="009F27CD"/>
    <w:rsid w:val="009F3F08"/>
    <w:rsid w:val="009F734F"/>
    <w:rsid w:val="00A246B6"/>
    <w:rsid w:val="00A47E70"/>
    <w:rsid w:val="00A50CF0"/>
    <w:rsid w:val="00A7671C"/>
    <w:rsid w:val="00AA2CBC"/>
    <w:rsid w:val="00AB6610"/>
    <w:rsid w:val="00AC5820"/>
    <w:rsid w:val="00AD1CD8"/>
    <w:rsid w:val="00AF128F"/>
    <w:rsid w:val="00B00A19"/>
    <w:rsid w:val="00B03BED"/>
    <w:rsid w:val="00B05BC8"/>
    <w:rsid w:val="00B258BB"/>
    <w:rsid w:val="00B36C6D"/>
    <w:rsid w:val="00B373B0"/>
    <w:rsid w:val="00B400D3"/>
    <w:rsid w:val="00B52EE8"/>
    <w:rsid w:val="00B65B67"/>
    <w:rsid w:val="00B67B97"/>
    <w:rsid w:val="00B706D5"/>
    <w:rsid w:val="00B968C8"/>
    <w:rsid w:val="00BA1FE6"/>
    <w:rsid w:val="00BA3EC5"/>
    <w:rsid w:val="00BA51D9"/>
    <w:rsid w:val="00BB5DFC"/>
    <w:rsid w:val="00BC1753"/>
    <w:rsid w:val="00BC2D29"/>
    <w:rsid w:val="00BC4D99"/>
    <w:rsid w:val="00BD1BE6"/>
    <w:rsid w:val="00BD279D"/>
    <w:rsid w:val="00BD6BB8"/>
    <w:rsid w:val="00C1188B"/>
    <w:rsid w:val="00C20854"/>
    <w:rsid w:val="00C41B9E"/>
    <w:rsid w:val="00C557A9"/>
    <w:rsid w:val="00C66BA2"/>
    <w:rsid w:val="00C94C77"/>
    <w:rsid w:val="00C95985"/>
    <w:rsid w:val="00CA2263"/>
    <w:rsid w:val="00CB2412"/>
    <w:rsid w:val="00CC16A1"/>
    <w:rsid w:val="00CC27BF"/>
    <w:rsid w:val="00CC4E45"/>
    <w:rsid w:val="00CC5026"/>
    <w:rsid w:val="00CC68D0"/>
    <w:rsid w:val="00D03F9A"/>
    <w:rsid w:val="00D06D51"/>
    <w:rsid w:val="00D1079A"/>
    <w:rsid w:val="00D24991"/>
    <w:rsid w:val="00D50255"/>
    <w:rsid w:val="00D66520"/>
    <w:rsid w:val="00D66CC4"/>
    <w:rsid w:val="00D73681"/>
    <w:rsid w:val="00D73D14"/>
    <w:rsid w:val="00D94ACE"/>
    <w:rsid w:val="00DA2FEC"/>
    <w:rsid w:val="00DA31F1"/>
    <w:rsid w:val="00DA72EC"/>
    <w:rsid w:val="00DB0E38"/>
    <w:rsid w:val="00DB2B76"/>
    <w:rsid w:val="00DB6CB4"/>
    <w:rsid w:val="00DC620A"/>
    <w:rsid w:val="00DD6512"/>
    <w:rsid w:val="00DE34CF"/>
    <w:rsid w:val="00E13F3D"/>
    <w:rsid w:val="00E34898"/>
    <w:rsid w:val="00E366C5"/>
    <w:rsid w:val="00E3703F"/>
    <w:rsid w:val="00E63CAF"/>
    <w:rsid w:val="00E809E7"/>
    <w:rsid w:val="00E866D9"/>
    <w:rsid w:val="00EB09B7"/>
    <w:rsid w:val="00EB6905"/>
    <w:rsid w:val="00EE7D7C"/>
    <w:rsid w:val="00EF76B4"/>
    <w:rsid w:val="00F11BF5"/>
    <w:rsid w:val="00F1496B"/>
    <w:rsid w:val="00F15D3B"/>
    <w:rsid w:val="00F25D98"/>
    <w:rsid w:val="00F300FB"/>
    <w:rsid w:val="00F5065A"/>
    <w:rsid w:val="00F767EC"/>
    <w:rsid w:val="00F770D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73A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EE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B2B76"/>
    <w:rPr>
      <w:rFonts w:ascii="Arial" w:hAnsi="Arial"/>
      <w:sz w:val="32"/>
      <w:lang w:val="en-GB" w:eastAsia="en-US"/>
    </w:rPr>
  </w:style>
  <w:style w:type="character" w:customStyle="1" w:styleId="Heading3Char">
    <w:name w:val="Heading 3 Char"/>
    <w:aliases w:val="Underrubrik2 Char2,H3 Char2,h3 Char2,Memo Heading 3 Char,no break Char2,0H Char2,l3 Char2,3 Char2,list 3 Char2,Head 3 Char2,1.1.1 Char2,3rd level Char2,Major Section Sub Section Char2,PA Minor Section Char2,Head3 Char2,Level 3 Head Char1"/>
    <w:basedOn w:val="DefaultParagraphFont"/>
    <w:link w:val="Heading3"/>
    <w:qFormat/>
    <w:rsid w:val="00B52EE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B52EE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2,Heading 81 Char,标题 81 Char,Heading 811 Char,Heading 8111 Char"/>
    <w:basedOn w:val="DefaultParagraphFont"/>
    <w:link w:val="Heading5"/>
    <w:rsid w:val="00B52EE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locked/>
    <w:rsid w:val="00B52EE8"/>
    <w:rPr>
      <w:rFonts w:ascii="Arial" w:hAnsi="Arial"/>
      <w:lang w:val="en-GB" w:eastAsia="en-US"/>
    </w:rPr>
  </w:style>
  <w:style w:type="character" w:customStyle="1" w:styleId="Heading6Char">
    <w:name w:val="Heading 6 Char"/>
    <w:basedOn w:val="DefaultParagraphFont"/>
    <w:link w:val="Heading6"/>
    <w:rsid w:val="00B52EE8"/>
    <w:rPr>
      <w:rFonts w:ascii="Arial" w:hAnsi="Arial"/>
      <w:lang w:val="en-GB" w:eastAsia="en-US"/>
    </w:rPr>
  </w:style>
  <w:style w:type="character" w:customStyle="1" w:styleId="Heading7Char">
    <w:name w:val="Heading 7 Char"/>
    <w:basedOn w:val="DefaultParagraphFont"/>
    <w:link w:val="Heading7"/>
    <w:rsid w:val="00B52EE8"/>
    <w:rPr>
      <w:rFonts w:ascii="Arial" w:hAnsi="Arial"/>
      <w:lang w:val="en-GB" w:eastAsia="en-US"/>
    </w:rPr>
  </w:style>
  <w:style w:type="character" w:customStyle="1" w:styleId="Heading8Char">
    <w:name w:val="Heading 8 Char"/>
    <w:basedOn w:val="DefaultParagraphFont"/>
    <w:link w:val="Heading8"/>
    <w:uiPriority w:val="99"/>
    <w:rsid w:val="00B52EE8"/>
    <w:rPr>
      <w:rFonts w:ascii="Arial" w:hAnsi="Arial"/>
      <w:sz w:val="36"/>
      <w:lang w:val="en-GB" w:eastAsia="en-US"/>
    </w:rPr>
  </w:style>
  <w:style w:type="character" w:customStyle="1" w:styleId="Heading9Char">
    <w:name w:val="Heading 9 Char"/>
    <w:basedOn w:val="DefaultParagraphFont"/>
    <w:link w:val="Heading9"/>
    <w:uiPriority w:val="99"/>
    <w:rsid w:val="00B52EE8"/>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B52EE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B52EE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365C60"/>
    <w:rPr>
      <w:rFonts w:ascii="Arial" w:hAnsi="Arial"/>
      <w:sz w:val="18"/>
      <w:lang w:val="en-GB" w:eastAsia="en-US"/>
    </w:rPr>
  </w:style>
  <w:style w:type="character" w:customStyle="1" w:styleId="TACChar">
    <w:name w:val="TAC Char"/>
    <w:link w:val="TAC"/>
    <w:qFormat/>
    <w:locked/>
    <w:rsid w:val="00B52EE8"/>
    <w:rPr>
      <w:rFonts w:ascii="Arial" w:hAnsi="Arial"/>
      <w:sz w:val="18"/>
      <w:lang w:val="en-GB" w:eastAsia="en-US"/>
    </w:rPr>
  </w:style>
  <w:style w:type="character" w:customStyle="1" w:styleId="TAHCar">
    <w:name w:val="TAH Car"/>
    <w:link w:val="TAH"/>
    <w:qFormat/>
    <w:locked/>
    <w:rsid w:val="00365C6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C60"/>
    <w:rPr>
      <w:rFonts w:ascii="Arial" w:hAnsi="Arial"/>
      <w:b/>
      <w:lang w:val="en-GB" w:eastAsia="en-US"/>
    </w:rPr>
  </w:style>
  <w:style w:type="character" w:customStyle="1" w:styleId="TFChar">
    <w:name w:val="TF Char"/>
    <w:link w:val="TF"/>
    <w:locked/>
    <w:rsid w:val="00B52EE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B52EE8"/>
    <w:rPr>
      <w:rFonts w:ascii="Times New Roman" w:hAnsi="Times New Roman"/>
      <w:lang w:val="en-GB" w:eastAsia="en-US"/>
    </w:rPr>
  </w:style>
  <w:style w:type="paragraph" w:styleId="TOC9">
    <w:name w:val="toc 9"/>
    <w:basedOn w:val="TOC8"/>
    <w:uiPriority w:val="39"/>
    <w:semiHidden/>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B52EE8"/>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uiPriority w:val="99"/>
    <w:qFormat/>
    <w:rsid w:val="000B7FED"/>
  </w:style>
  <w:style w:type="character" w:customStyle="1" w:styleId="ListBullet2Char">
    <w:name w:val="List Bullet 2 Char"/>
    <w:link w:val="ListBullet2"/>
    <w:locked/>
    <w:rsid w:val="00151204"/>
    <w:rPr>
      <w:rFonts w:ascii="Times New Roman" w:hAnsi="Times New Roman"/>
      <w:lang w:val="en-GB" w:eastAsia="en-US"/>
    </w:rPr>
  </w:style>
  <w:style w:type="paragraph" w:styleId="ListBullet3">
    <w:name w:val="List Bullet 3"/>
    <w:basedOn w:val="ListBullet2"/>
    <w:uiPriority w:val="99"/>
    <w:qFormat/>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locked/>
    <w:rsid w:val="00B52EE8"/>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52EE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365C60"/>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arCar"/>
    <w:qFormat/>
    <w:rsid w:val="000B7FED"/>
    <w:rPr>
      <w:color w:val="FF0000"/>
    </w:rPr>
  </w:style>
  <w:style w:type="character" w:customStyle="1" w:styleId="EditorsNoteCarCar">
    <w:name w:val="Editor's Note Car Car"/>
    <w:link w:val="EditorsNote"/>
    <w:locked/>
    <w:rsid w:val="00B52EE8"/>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character" w:customStyle="1" w:styleId="B1Char">
    <w:name w:val="B1 Char"/>
    <w:basedOn w:val="DefaultParagraphFont"/>
    <w:link w:val="B10"/>
    <w:qFormat/>
    <w:rsid w:val="00953FFA"/>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953FFA"/>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locked/>
    <w:rsid w:val="00B52EE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locked/>
    <w:rsid w:val="00B52EE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B52EE8"/>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B52EE8"/>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rsid w:val="00365C60"/>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B52EE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rsid w:val="00B52EE8"/>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qFormat/>
    <w:rsid w:val="000B7FED"/>
    <w:rPr>
      <w:b/>
      <w:bCs/>
    </w:rPr>
  </w:style>
  <w:style w:type="character" w:customStyle="1" w:styleId="CommentSubjectChar">
    <w:name w:val="Comment Subject Char"/>
    <w:basedOn w:val="CommentTextChar"/>
    <w:link w:val="CommentSubject"/>
    <w:uiPriority w:val="99"/>
    <w:semiHidden/>
    <w:rsid w:val="00B52EE8"/>
    <w:rPr>
      <w:rFonts w:ascii="Times New Roman" w:hAnsi="Times New Roman"/>
      <w:b/>
      <w:bCs/>
      <w:lang w:val="en-GB" w:eastAsia="en-U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52EE8"/>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semiHidden/>
    <w:rsid w:val="00B52EE8"/>
    <w:rPr>
      <w:rFonts w:ascii="Courier New" w:eastAsia="MS Mincho" w:hAnsi="Courier New"/>
      <w:lang w:val="en-GB" w:eastAsia="en-GB"/>
    </w:rPr>
  </w:style>
  <w:style w:type="paragraph" w:styleId="HTMLPreformatted">
    <w:name w:val="HTML Preformatted"/>
    <w:basedOn w:val="Normal"/>
    <w:link w:val="HTMLPreformattedChar"/>
    <w:semiHidden/>
    <w:unhideWhenUsed/>
    <w:rsid w:val="00B5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paragraph" w:customStyle="1" w:styleId="msonormal0">
    <w:name w:val="msonormal"/>
    <w:basedOn w:val="Normal"/>
    <w:uiPriority w:val="99"/>
    <w:qFormat/>
    <w:rsid w:val="00B52EE8"/>
    <w:pPr>
      <w:spacing w:before="100" w:beforeAutospacing="1" w:after="100" w:afterAutospacing="1"/>
    </w:pPr>
    <w:rPr>
      <w:rFonts w:eastAsia="Calibri"/>
      <w:sz w:val="24"/>
      <w:szCs w:val="24"/>
      <w:lang w:val="en-CA" w:eastAsia="en-CA"/>
    </w:rPr>
  </w:style>
  <w:style w:type="character" w:customStyle="1" w:styleId="CaptionChar1">
    <w:name w:val="Caption Char1"/>
    <w:aliases w:val="cap Char1,cap Char Char,Caption Char Char,Caption Char1 Char Char,cap Char Char1 Char,Caption Char Char1 Char Char,cap Char2 Char Char,cap Char2 Char1"/>
    <w:link w:val="Caption"/>
    <w:semiHidden/>
    <w:locked/>
    <w:rsid w:val="00B52EE8"/>
    <w:rPr>
      <w:b/>
      <w:bCs/>
    </w:rPr>
  </w:style>
  <w:style w:type="paragraph" w:styleId="Caption">
    <w:name w:val="caption"/>
    <w:aliases w:val="cap,cap Char,Caption Char,Caption Char1 Char,cap Char Char1,Caption Char Char1 Char,cap Char2 Char,cap Char2"/>
    <w:basedOn w:val="Normal"/>
    <w:next w:val="Normal"/>
    <w:link w:val="CaptionChar1"/>
    <w:semiHidden/>
    <w:unhideWhenUsed/>
    <w:qFormat/>
    <w:rsid w:val="00B52EE8"/>
    <w:pPr>
      <w:overflowPunct w:val="0"/>
      <w:autoSpaceDE w:val="0"/>
      <w:autoSpaceDN w:val="0"/>
      <w:adjustRightInd w:val="0"/>
    </w:pPr>
    <w:rPr>
      <w:rFonts w:ascii="CG Times (WN)" w:hAnsi="CG Times (WN)"/>
      <w:b/>
      <w:bCs/>
      <w:lang w:val="fr-FR" w:eastAsia="fr-FR"/>
    </w:rPr>
  </w:style>
  <w:style w:type="character" w:customStyle="1" w:styleId="EndnoteTextChar">
    <w:name w:val="Endnote Text Char"/>
    <w:basedOn w:val="DefaultParagraphFont"/>
    <w:link w:val="EndnoteText"/>
    <w:uiPriority w:val="99"/>
    <w:semiHidden/>
    <w:rsid w:val="00B52EE8"/>
    <w:rPr>
      <w:rFonts w:ascii="Times New Roman" w:hAnsi="Times New Roman"/>
      <w:lang w:val="en-GB" w:eastAsia="en-GB"/>
    </w:rPr>
  </w:style>
  <w:style w:type="paragraph" w:styleId="EndnoteText">
    <w:name w:val="endnote text"/>
    <w:basedOn w:val="Normal"/>
    <w:link w:val="EndnoteTextChar"/>
    <w:uiPriority w:val="99"/>
    <w:semiHidden/>
    <w:unhideWhenUsed/>
    <w:qFormat/>
    <w:rsid w:val="00B52EE8"/>
    <w:pPr>
      <w:snapToGrid w:val="0"/>
    </w:pPr>
    <w:rPr>
      <w:lang w:eastAsia="en-GB"/>
    </w:rPr>
  </w:style>
  <w:style w:type="paragraph" w:styleId="ListNumber5">
    <w:name w:val="List Number 5"/>
    <w:basedOn w:val="Normal"/>
    <w:uiPriority w:val="99"/>
    <w:semiHidden/>
    <w:unhideWhenUsed/>
    <w:qFormat/>
    <w:rsid w:val="00B52EE8"/>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
    <w:name w:val="Body Text Char"/>
    <w:aliases w:val="bt Char,body indent Char,paragraph 2 Char,body text Char,ändrad Char,AvtalBrödtext Char,Bodytext Char,Compliance Char,Response Char,Body3 Char,Corps de texte Car Char,Corps de texte Car1 Car Char,Corps de texte Car Car Car Char"/>
    <w:basedOn w:val="DefaultParagraphFont"/>
    <w:link w:val="BodyText"/>
    <w:uiPriority w:val="99"/>
    <w:semiHidden/>
    <w:locked/>
    <w:rsid w:val="00B52EE8"/>
    <w:rPr>
      <w:lang w:eastAsia="en-US"/>
    </w:rPr>
  </w:style>
  <w:style w:type="paragraph" w:styleId="BodyText">
    <w:name w:val="Body Text"/>
    <w:aliases w:val="bt,body indent,paragraph 2,body text,ändrad,AvtalBrödtext,Bodytext,Compliance,Response,Body3,Corps de texte Car,Corps de texte Car1 Car,Corps de texte Car Car Car,Corps de texte Car1 Car Car Car,Corps de texte Car Car Car Car Car"/>
    <w:basedOn w:val="Normal"/>
    <w:link w:val="BodyTextChar"/>
    <w:uiPriority w:val="99"/>
    <w:semiHidden/>
    <w:unhideWhenUsed/>
    <w:qFormat/>
    <w:rsid w:val="00B52EE8"/>
    <w:pPr>
      <w:overflowPunct w:val="0"/>
      <w:autoSpaceDE w:val="0"/>
      <w:autoSpaceDN w:val="0"/>
      <w:adjustRightInd w:val="0"/>
    </w:pPr>
    <w:rPr>
      <w:rFonts w:ascii="CG Times (WN)" w:hAnsi="CG Times (WN)"/>
      <w:lang w:val="fr-FR"/>
    </w:rPr>
  </w:style>
  <w:style w:type="character" w:customStyle="1" w:styleId="BodyTextChar1">
    <w:name w:val="Body Text Char1"/>
    <w:aliases w:val="bt Char1,body indent Char1,paragraph 2 Char1,body text Char1,ändrad Char1,AvtalBrödtext Char1,Bodytext Char1,Compliance Char1,Response Char1,Body3 Char1,Corps de texte Car Char1,Corps de texte Car1 Car Char1"/>
    <w:basedOn w:val="DefaultParagraphFont"/>
    <w:semiHidden/>
    <w:rsid w:val="00B52EE8"/>
    <w:rPr>
      <w:rFonts w:ascii="Times New Roman" w:hAnsi="Times New Roman"/>
      <w:lang w:val="en-GB" w:eastAsia="en-US"/>
    </w:rPr>
  </w:style>
  <w:style w:type="paragraph" w:styleId="BodyTextIndent">
    <w:name w:val="Body Text Indent"/>
    <w:basedOn w:val="Normal"/>
    <w:link w:val="BodyTextIndentChar"/>
    <w:semiHidden/>
    <w:unhideWhenUsed/>
    <w:qFormat/>
    <w:rsid w:val="00B52EE8"/>
    <w:pPr>
      <w:overflowPunct w:val="0"/>
      <w:autoSpaceDE w:val="0"/>
      <w:autoSpaceDN w:val="0"/>
      <w:adjustRightInd w:val="0"/>
      <w:ind w:leftChars="400" w:left="851"/>
    </w:pPr>
    <w:rPr>
      <w:lang w:eastAsia="en-GB"/>
    </w:rPr>
  </w:style>
  <w:style w:type="character" w:customStyle="1" w:styleId="BodyTextIndentChar">
    <w:name w:val="Body Text Indent Char"/>
    <w:basedOn w:val="DefaultParagraphFont"/>
    <w:link w:val="BodyTextIndent"/>
    <w:semiHidden/>
    <w:rsid w:val="00B52EE8"/>
    <w:rPr>
      <w:rFonts w:ascii="Times New Roman" w:hAnsi="Times New Roman"/>
      <w:lang w:val="en-GB" w:eastAsia="en-GB"/>
    </w:rPr>
  </w:style>
  <w:style w:type="paragraph" w:styleId="NoteHeading">
    <w:name w:val="Note Heading"/>
    <w:basedOn w:val="Normal"/>
    <w:next w:val="Normal"/>
    <w:link w:val="NoteHeadingChar"/>
    <w:uiPriority w:val="99"/>
    <w:semiHidden/>
    <w:unhideWhenUsed/>
    <w:qFormat/>
    <w:rsid w:val="00B52EE8"/>
    <w:pPr>
      <w:overflowPunct w:val="0"/>
      <w:autoSpaceDE w:val="0"/>
      <w:autoSpaceDN w:val="0"/>
      <w:adjustRightInd w:val="0"/>
    </w:pPr>
    <w:rPr>
      <w:rFonts w:eastAsia="MS Mincho"/>
      <w:lang w:eastAsia="en-GB"/>
    </w:rPr>
  </w:style>
  <w:style w:type="character" w:customStyle="1" w:styleId="NoteHeadingChar">
    <w:name w:val="Note Heading Char"/>
    <w:basedOn w:val="DefaultParagraphFont"/>
    <w:link w:val="NoteHeading"/>
    <w:uiPriority w:val="99"/>
    <w:semiHidden/>
    <w:rsid w:val="00B52EE8"/>
    <w:rPr>
      <w:rFonts w:ascii="Times New Roman" w:eastAsia="MS Mincho" w:hAnsi="Times New Roman"/>
      <w:lang w:val="en-GB" w:eastAsia="en-GB"/>
    </w:rPr>
  </w:style>
  <w:style w:type="paragraph" w:styleId="BodyText2">
    <w:name w:val="Body Text 2"/>
    <w:basedOn w:val="Normal"/>
    <w:link w:val="BodyText2Char"/>
    <w:semiHidden/>
    <w:unhideWhenUsed/>
    <w:qFormat/>
    <w:rsid w:val="00B52EE8"/>
    <w:pPr>
      <w:overflowPunct w:val="0"/>
      <w:autoSpaceDE w:val="0"/>
      <w:autoSpaceDN w:val="0"/>
      <w:adjustRightInd w:val="0"/>
    </w:pPr>
    <w:rPr>
      <w:rFonts w:eastAsia="MS Mincho"/>
      <w:color w:val="FFFF00"/>
      <w:lang w:eastAsia="en-GB"/>
    </w:rPr>
  </w:style>
  <w:style w:type="character" w:customStyle="1" w:styleId="BodyText2Char">
    <w:name w:val="Body Text 2 Char"/>
    <w:basedOn w:val="DefaultParagraphFont"/>
    <w:link w:val="BodyText2"/>
    <w:semiHidden/>
    <w:rsid w:val="00B52EE8"/>
    <w:rPr>
      <w:rFonts w:ascii="Times New Roman" w:eastAsia="MS Mincho" w:hAnsi="Times New Roman"/>
      <w:color w:val="FFFF00"/>
      <w:lang w:val="en-GB" w:eastAsia="en-GB"/>
    </w:rPr>
  </w:style>
  <w:style w:type="character" w:customStyle="1" w:styleId="BodyText3Char">
    <w:name w:val="Body Text 3 Char"/>
    <w:basedOn w:val="DefaultParagraphFont"/>
    <w:link w:val="BodyText3"/>
    <w:uiPriority w:val="99"/>
    <w:semiHidden/>
    <w:rsid w:val="00B52EE8"/>
    <w:rPr>
      <w:rFonts w:eastAsia="Osaka"/>
      <w:color w:val="000000"/>
      <w:lang w:val="en-GB" w:eastAsia="en-GB"/>
    </w:rPr>
  </w:style>
  <w:style w:type="paragraph" w:styleId="BodyText3">
    <w:name w:val="Body Text 3"/>
    <w:basedOn w:val="Normal"/>
    <w:link w:val="BodyText3Char"/>
    <w:uiPriority w:val="99"/>
    <w:semiHidden/>
    <w:unhideWhenUsed/>
    <w:qFormat/>
    <w:rsid w:val="00B52EE8"/>
    <w:pPr>
      <w:keepNext/>
      <w:keepLines/>
      <w:overflowPunct w:val="0"/>
      <w:autoSpaceDE w:val="0"/>
      <w:autoSpaceDN w:val="0"/>
      <w:adjustRightInd w:val="0"/>
    </w:pPr>
    <w:rPr>
      <w:rFonts w:ascii="CG Times (WN)" w:eastAsia="Osaka" w:hAnsi="CG Times (WN)"/>
      <w:color w:val="000000"/>
      <w:lang w:eastAsia="en-GB"/>
    </w:rPr>
  </w:style>
  <w:style w:type="character" w:customStyle="1" w:styleId="BodyTextIndent2Char">
    <w:name w:val="Body Text Indent 2 Char"/>
    <w:basedOn w:val="DefaultParagraphFont"/>
    <w:link w:val="BodyTextIndent2"/>
    <w:uiPriority w:val="99"/>
    <w:semiHidden/>
    <w:rsid w:val="00B52EE8"/>
    <w:rPr>
      <w:rFonts w:eastAsia="MS Mincho"/>
      <w:lang w:val="en-GB" w:eastAsia="en-GB"/>
    </w:rPr>
  </w:style>
  <w:style w:type="paragraph" w:styleId="BodyTextIndent2">
    <w:name w:val="Body Text Indent 2"/>
    <w:basedOn w:val="Normal"/>
    <w:link w:val="BodyTextIndent2Char"/>
    <w:uiPriority w:val="99"/>
    <w:semiHidden/>
    <w:unhideWhenUsed/>
    <w:qFormat/>
    <w:rsid w:val="00B52EE8"/>
    <w:pPr>
      <w:overflowPunct w:val="0"/>
      <w:autoSpaceDE w:val="0"/>
      <w:autoSpaceDN w:val="0"/>
      <w:adjustRightInd w:val="0"/>
      <w:ind w:leftChars="100" w:left="400" w:hangingChars="100" w:hanging="200"/>
    </w:pPr>
    <w:rPr>
      <w:rFonts w:ascii="CG Times (WN)" w:eastAsia="MS Mincho" w:hAnsi="CG Times (WN)"/>
      <w:lang w:eastAsia="en-GB"/>
    </w:rPr>
  </w:style>
  <w:style w:type="character" w:customStyle="1" w:styleId="PlainTextChar">
    <w:name w:val="Plain Text Char"/>
    <w:basedOn w:val="DefaultParagraphFont"/>
    <w:link w:val="PlainText"/>
    <w:uiPriority w:val="99"/>
    <w:semiHidden/>
    <w:rsid w:val="00B52EE8"/>
    <w:rPr>
      <w:rFonts w:ascii="Courier New" w:hAnsi="Courier New"/>
      <w:lang w:val="nb-NO" w:eastAsia="en-GB"/>
    </w:rPr>
  </w:style>
  <w:style w:type="paragraph" w:styleId="PlainText">
    <w:name w:val="Plain Text"/>
    <w:basedOn w:val="Normal"/>
    <w:link w:val="PlainTextChar"/>
    <w:uiPriority w:val="99"/>
    <w:semiHidden/>
    <w:unhideWhenUsed/>
    <w:qFormat/>
    <w:rsid w:val="00B52EE8"/>
    <w:pPr>
      <w:overflowPunct w:val="0"/>
      <w:autoSpaceDE w:val="0"/>
      <w:autoSpaceDN w:val="0"/>
      <w:adjustRightInd w:val="0"/>
    </w:pPr>
    <w:rPr>
      <w:rFonts w:ascii="Courier New" w:hAnsi="Courier New"/>
      <w:lang w:val="nb-NO" w:eastAsia="en-GB"/>
    </w:rPr>
  </w:style>
  <w:style w:type="paragraph" w:styleId="ListParagraph">
    <w:name w:val="List Paragraph"/>
    <w:basedOn w:val="Normal"/>
    <w:uiPriority w:val="34"/>
    <w:qFormat/>
    <w:rsid w:val="00B52EE8"/>
    <w:pPr>
      <w:overflowPunct w:val="0"/>
      <w:autoSpaceDE w:val="0"/>
      <w:autoSpaceDN w:val="0"/>
      <w:adjustRightInd w:val="0"/>
      <w:ind w:left="720"/>
    </w:pPr>
    <w:rPr>
      <w:rFonts w:ascii="Arial" w:hAnsi="Arial"/>
    </w:rPr>
  </w:style>
  <w:style w:type="paragraph" w:customStyle="1" w:styleId="TAJ">
    <w:name w:val="TAJ"/>
    <w:basedOn w:val="TH"/>
    <w:uiPriority w:val="99"/>
    <w:qFormat/>
    <w:rsid w:val="00B52EE8"/>
    <w:rPr>
      <w:rFonts w:cs="Arial"/>
      <w:lang w:val="fr-FR"/>
    </w:rPr>
  </w:style>
  <w:style w:type="character" w:customStyle="1" w:styleId="GuidanceChar">
    <w:name w:val="Guidance Char"/>
    <w:link w:val="Guidance"/>
    <w:locked/>
    <w:rsid w:val="00B52EE8"/>
    <w:rPr>
      <w:i/>
      <w:color w:val="0000FF"/>
      <w:lang w:eastAsia="en-US"/>
    </w:rPr>
  </w:style>
  <w:style w:type="paragraph" w:customStyle="1" w:styleId="Guidance">
    <w:name w:val="Guidance"/>
    <w:basedOn w:val="Normal"/>
    <w:link w:val="GuidanceChar"/>
    <w:qFormat/>
    <w:rsid w:val="00B52EE8"/>
    <w:rPr>
      <w:rFonts w:ascii="CG Times (WN)" w:hAnsi="CG Times (WN)"/>
      <w:i/>
      <w:color w:val="0000FF"/>
      <w:lang w:val="fr-FR"/>
    </w:rPr>
  </w:style>
  <w:style w:type="paragraph" w:customStyle="1" w:styleId="B1">
    <w:name w:val="B1+"/>
    <w:basedOn w:val="Normal"/>
    <w:uiPriority w:val="99"/>
    <w:qFormat/>
    <w:rsid w:val="00B52EE8"/>
    <w:pPr>
      <w:numPr>
        <w:numId w:val="2"/>
      </w:numPr>
      <w:overflowPunct w:val="0"/>
      <w:autoSpaceDE w:val="0"/>
      <w:autoSpaceDN w:val="0"/>
      <w:adjustRightInd w:val="0"/>
    </w:pPr>
    <w:rPr>
      <w:lang w:eastAsia="en-GB"/>
    </w:rPr>
  </w:style>
  <w:style w:type="paragraph" w:customStyle="1" w:styleId="CharCharCharChar">
    <w:name w:val="Char Char Char Char"/>
    <w:basedOn w:val="Normal"/>
    <w:qFormat/>
    <w:rsid w:val="00B52EE8"/>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00BodyText">
    <w:name w:val="00 BodyText"/>
    <w:basedOn w:val="Normal"/>
    <w:uiPriority w:val="99"/>
    <w:qFormat/>
    <w:rsid w:val="00B52EE8"/>
    <w:pPr>
      <w:overflowPunct w:val="0"/>
      <w:autoSpaceDE w:val="0"/>
      <w:autoSpaceDN w:val="0"/>
      <w:adjustRightInd w:val="0"/>
      <w:spacing w:after="220"/>
    </w:pPr>
    <w:rPr>
      <w:rFonts w:ascii="Arial" w:hAnsi="Arial"/>
      <w:sz w:val="22"/>
      <w:lang w:val="en-US"/>
    </w:rPr>
  </w:style>
  <w:style w:type="paragraph" w:customStyle="1" w:styleId="a0">
    <w:name w:val="??"/>
    <w:uiPriority w:val="99"/>
    <w:qFormat/>
    <w:rsid w:val="00B52EE8"/>
    <w:pPr>
      <w:widowControl w:val="0"/>
    </w:pPr>
    <w:rPr>
      <w:rFonts w:ascii="Times New Roman" w:eastAsia="Malgun Gothic" w:hAnsi="Times New Roman"/>
      <w:lang w:val="en-US" w:eastAsia="en-US"/>
    </w:rPr>
  </w:style>
  <w:style w:type="paragraph" w:customStyle="1" w:styleId="2">
    <w:name w:val="??? 2"/>
    <w:basedOn w:val="a0"/>
    <w:next w:val="a0"/>
    <w:uiPriority w:val="99"/>
    <w:qFormat/>
    <w:rsid w:val="00B52EE8"/>
    <w:pPr>
      <w:keepNext/>
    </w:pPr>
    <w:rPr>
      <w:rFonts w:ascii="Arial" w:hAnsi="Arial"/>
      <w:b/>
      <w:sz w:val="24"/>
    </w:rPr>
  </w:style>
  <w:style w:type="paragraph" w:customStyle="1" w:styleId="B2">
    <w:name w:val="B2+"/>
    <w:basedOn w:val="B20"/>
    <w:uiPriority w:val="99"/>
    <w:qFormat/>
    <w:rsid w:val="00B52EE8"/>
    <w:pPr>
      <w:numPr>
        <w:numId w:val="3"/>
      </w:numPr>
      <w:overflowPunct w:val="0"/>
      <w:autoSpaceDE w:val="0"/>
      <w:autoSpaceDN w:val="0"/>
      <w:adjustRightInd w:val="0"/>
    </w:pPr>
    <w:rPr>
      <w:rFonts w:ascii="Arial" w:hAnsi="Arial"/>
      <w:lang w:val="fr-FR"/>
    </w:rPr>
  </w:style>
  <w:style w:type="paragraph" w:customStyle="1" w:styleId="B3">
    <w:name w:val="B3+"/>
    <w:basedOn w:val="B30"/>
    <w:uiPriority w:val="99"/>
    <w:qFormat/>
    <w:rsid w:val="00B52EE8"/>
    <w:pPr>
      <w:numPr>
        <w:numId w:val="4"/>
      </w:numPr>
      <w:tabs>
        <w:tab w:val="left" w:pos="1134"/>
      </w:tabs>
      <w:overflowPunct w:val="0"/>
      <w:autoSpaceDE w:val="0"/>
      <w:autoSpaceDN w:val="0"/>
      <w:adjustRightInd w:val="0"/>
    </w:pPr>
    <w:rPr>
      <w:rFonts w:ascii="Arial" w:hAnsi="Arial"/>
      <w:lang w:val="fr-FR"/>
    </w:rPr>
  </w:style>
  <w:style w:type="paragraph" w:customStyle="1" w:styleId="BL">
    <w:name w:val="BL"/>
    <w:basedOn w:val="Normal"/>
    <w:uiPriority w:val="99"/>
    <w:qFormat/>
    <w:rsid w:val="00B52EE8"/>
    <w:pPr>
      <w:numPr>
        <w:numId w:val="5"/>
      </w:numPr>
      <w:tabs>
        <w:tab w:val="left" w:pos="851"/>
      </w:tabs>
      <w:overflowPunct w:val="0"/>
      <w:autoSpaceDE w:val="0"/>
      <w:autoSpaceDN w:val="0"/>
      <w:adjustRightInd w:val="0"/>
    </w:pPr>
    <w:rPr>
      <w:rFonts w:ascii="Arial" w:hAnsi="Arial"/>
    </w:rPr>
  </w:style>
  <w:style w:type="paragraph" w:customStyle="1" w:styleId="BN">
    <w:name w:val="BN"/>
    <w:basedOn w:val="Normal"/>
    <w:uiPriority w:val="99"/>
    <w:qFormat/>
    <w:rsid w:val="00B52EE8"/>
    <w:pPr>
      <w:numPr>
        <w:numId w:val="6"/>
      </w:numPr>
      <w:overflowPunct w:val="0"/>
      <w:autoSpaceDE w:val="0"/>
      <w:autoSpaceDN w:val="0"/>
      <w:adjustRightInd w:val="0"/>
    </w:pPr>
    <w:rPr>
      <w:rFonts w:ascii="Arial" w:hAnsi="Arial"/>
    </w:rPr>
  </w:style>
  <w:style w:type="paragraph" w:customStyle="1" w:styleId="FL">
    <w:name w:val="FL"/>
    <w:basedOn w:val="Normal"/>
    <w:uiPriority w:val="99"/>
    <w:qFormat/>
    <w:rsid w:val="00B52EE8"/>
    <w:pPr>
      <w:keepNext/>
      <w:keepLines/>
      <w:overflowPunct w:val="0"/>
      <w:autoSpaceDE w:val="0"/>
      <w:autoSpaceDN w:val="0"/>
      <w:adjustRightInd w:val="0"/>
      <w:spacing w:before="60"/>
      <w:jc w:val="center"/>
    </w:pPr>
    <w:rPr>
      <w:rFonts w:ascii="Arial" w:hAnsi="Arial"/>
      <w:b/>
    </w:rPr>
  </w:style>
  <w:style w:type="paragraph" w:customStyle="1" w:styleId="References0">
    <w:name w:val="References"/>
    <w:basedOn w:val="Normal"/>
    <w:uiPriority w:val="99"/>
    <w:qFormat/>
    <w:rsid w:val="00B52EE8"/>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uiPriority w:val="99"/>
    <w:qFormat/>
    <w:rsid w:val="00B52EE8"/>
    <w:pPr>
      <w:numPr>
        <w:numId w:val="7"/>
      </w:numPr>
      <w:spacing w:after="50" w:line="180" w:lineRule="exact"/>
      <w:jc w:val="both"/>
    </w:pPr>
    <w:rPr>
      <w:rFonts w:ascii="Times New Roman" w:eastAsia="MS Mincho" w:hAnsi="Times New Roman"/>
      <w:noProof/>
      <w:szCs w:val="16"/>
      <w:lang w:val="en-US" w:eastAsia="en-US"/>
    </w:rPr>
  </w:style>
  <w:style w:type="paragraph" w:customStyle="1" w:styleId="20">
    <w:name w:val="스타일 양쪽 첫 줄:  2 글자"/>
    <w:basedOn w:val="Normal"/>
    <w:uiPriority w:val="99"/>
    <w:qFormat/>
    <w:rsid w:val="00B52EE8"/>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B52EE8"/>
    <w:rPr>
      <w:rFonts w:ascii="MS Mincho" w:eastAsia="MS Mincho" w:hAnsi="MS Mincho"/>
      <w:kern w:val="2"/>
    </w:rPr>
  </w:style>
  <w:style w:type="paragraph" w:customStyle="1" w:styleId="MTDisplayEquation">
    <w:name w:val="MTDisplayEquation"/>
    <w:basedOn w:val="Normal"/>
    <w:next w:val="Normal"/>
    <w:link w:val="MTDisplayEquationChar"/>
    <w:uiPriority w:val="99"/>
    <w:qFormat/>
    <w:rsid w:val="00B52EE8"/>
    <w:pPr>
      <w:tabs>
        <w:tab w:val="center" w:pos="4920"/>
        <w:tab w:val="right" w:pos="9860"/>
      </w:tabs>
      <w:overflowPunct w:val="0"/>
      <w:autoSpaceDE w:val="0"/>
      <w:autoSpaceDN w:val="0"/>
      <w:adjustRightInd w:val="0"/>
    </w:pPr>
    <w:rPr>
      <w:rFonts w:ascii="MS Mincho" w:eastAsia="MS Mincho" w:hAnsi="MS Mincho"/>
      <w:kern w:val="2"/>
      <w:lang w:val="fr-FR" w:eastAsia="fr-FR"/>
    </w:rPr>
  </w:style>
  <w:style w:type="paragraph" w:customStyle="1" w:styleId="ZchnZchn">
    <w:name w:val="Zchn Zchn"/>
    <w:uiPriority w:val="99"/>
    <w:semiHidden/>
    <w:qFormat/>
    <w:rsid w:val="00B52EE8"/>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NDENT1">
    <w:name w:val="INDENT1"/>
    <w:basedOn w:val="Normal"/>
    <w:uiPriority w:val="99"/>
    <w:qFormat/>
    <w:rsid w:val="00B52EE8"/>
    <w:pPr>
      <w:overflowPunct w:val="0"/>
      <w:autoSpaceDE w:val="0"/>
      <w:autoSpaceDN w:val="0"/>
      <w:adjustRightInd w:val="0"/>
      <w:ind w:left="851"/>
    </w:pPr>
  </w:style>
  <w:style w:type="paragraph" w:customStyle="1" w:styleId="INDENT2">
    <w:name w:val="INDENT2"/>
    <w:basedOn w:val="Normal"/>
    <w:uiPriority w:val="99"/>
    <w:qFormat/>
    <w:rsid w:val="00B52EE8"/>
    <w:pPr>
      <w:overflowPunct w:val="0"/>
      <w:autoSpaceDE w:val="0"/>
      <w:autoSpaceDN w:val="0"/>
      <w:adjustRightInd w:val="0"/>
      <w:ind w:left="1135" w:hanging="284"/>
    </w:pPr>
  </w:style>
  <w:style w:type="paragraph" w:customStyle="1" w:styleId="INDENT3">
    <w:name w:val="INDENT3"/>
    <w:basedOn w:val="Normal"/>
    <w:uiPriority w:val="99"/>
    <w:qFormat/>
    <w:rsid w:val="00B52EE8"/>
    <w:pPr>
      <w:overflowPunct w:val="0"/>
      <w:autoSpaceDE w:val="0"/>
      <w:autoSpaceDN w:val="0"/>
      <w:adjustRightInd w:val="0"/>
      <w:ind w:left="1701" w:hanging="567"/>
    </w:pPr>
  </w:style>
  <w:style w:type="paragraph" w:customStyle="1" w:styleId="FigureTitle">
    <w:name w:val="Figure_Title"/>
    <w:basedOn w:val="Normal"/>
    <w:next w:val="Normal"/>
    <w:uiPriority w:val="99"/>
    <w:qFormat/>
    <w:rsid w:val="00B52EE8"/>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uiPriority w:val="99"/>
    <w:qFormat/>
    <w:rsid w:val="00B52EE8"/>
    <w:pPr>
      <w:keepNext/>
      <w:keepLines/>
      <w:overflowPunct w:val="0"/>
      <w:autoSpaceDE w:val="0"/>
      <w:autoSpaceDN w:val="0"/>
      <w:adjustRightInd w:val="0"/>
    </w:pPr>
    <w:rPr>
      <w:b/>
    </w:rPr>
  </w:style>
  <w:style w:type="paragraph" w:customStyle="1" w:styleId="enumlev2">
    <w:name w:val="enumlev2"/>
    <w:basedOn w:val="Normal"/>
    <w:uiPriority w:val="99"/>
    <w:qFormat/>
    <w:rsid w:val="00B52EE8"/>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uiPriority w:val="99"/>
    <w:qFormat/>
    <w:rsid w:val="00B52EE8"/>
    <w:pPr>
      <w:keepNext/>
      <w:keepLines/>
      <w:overflowPunct w:val="0"/>
      <w:autoSpaceDE w:val="0"/>
      <w:autoSpaceDN w:val="0"/>
      <w:adjustRightInd w:val="0"/>
      <w:spacing w:before="240"/>
      <w:ind w:left="1418"/>
    </w:pPr>
    <w:rPr>
      <w:rFonts w:ascii="Arial" w:hAnsi="Arial"/>
      <w:b/>
      <w:sz w:val="36"/>
      <w:lang w:val="en-US"/>
    </w:rPr>
  </w:style>
  <w:style w:type="paragraph" w:customStyle="1" w:styleId="TableText">
    <w:name w:val="TableText"/>
    <w:basedOn w:val="BodyTextIndent"/>
    <w:uiPriority w:val="99"/>
    <w:qFormat/>
    <w:rsid w:val="00B52EE8"/>
    <w:pPr>
      <w:keepNext/>
      <w:keepLines/>
      <w:snapToGrid w:val="0"/>
      <w:ind w:leftChars="0" w:left="0"/>
      <w:jc w:val="center"/>
    </w:pPr>
    <w:rPr>
      <w:kern w:val="2"/>
    </w:rPr>
  </w:style>
  <w:style w:type="paragraph" w:customStyle="1" w:styleId="Norma">
    <w:name w:val="Norma"/>
    <w:basedOn w:val="Heading1"/>
    <w:uiPriority w:val="99"/>
    <w:qFormat/>
    <w:rsid w:val="00B52EE8"/>
    <w:pPr>
      <w:overflowPunct w:val="0"/>
      <w:autoSpaceDE w:val="0"/>
      <w:autoSpaceDN w:val="0"/>
      <w:adjustRightInd w:val="0"/>
    </w:pPr>
    <w:rPr>
      <w:szCs w:val="36"/>
    </w:rPr>
  </w:style>
  <w:style w:type="paragraph" w:customStyle="1" w:styleId="body">
    <w:name w:val="body"/>
    <w:basedOn w:val="Normal"/>
    <w:uiPriority w:val="99"/>
    <w:qFormat/>
    <w:rsid w:val="00B52EE8"/>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Reference">
    <w:name w:val="Reference"/>
    <w:basedOn w:val="Normal"/>
    <w:uiPriority w:val="99"/>
    <w:qFormat/>
    <w:rsid w:val="00B52EE8"/>
    <w:pPr>
      <w:numPr>
        <w:numId w:val="9"/>
      </w:numPr>
      <w:overflowPunct w:val="0"/>
      <w:autoSpaceDE w:val="0"/>
      <w:autoSpaceDN w:val="0"/>
      <w:adjustRightInd w:val="0"/>
      <w:spacing w:before="120" w:after="0" w:line="280" w:lineRule="atLeast"/>
      <w:jc w:val="both"/>
    </w:pPr>
  </w:style>
  <w:style w:type="character" w:customStyle="1" w:styleId="11BodyTextChar">
    <w:name w:val="11 BodyText Char"/>
    <w:aliases w:val="Block_Text Char,np Char,b Char"/>
    <w:link w:val="11BodyText"/>
    <w:locked/>
    <w:rsid w:val="00B52EE8"/>
    <w:rPr>
      <w:rFonts w:ascii="Arial" w:eastAsia="MS Mincho" w:hAnsi="Arial" w:cs="Arial"/>
      <w:sz w:val="22"/>
      <w:lang w:eastAsia="en-US"/>
    </w:rPr>
  </w:style>
  <w:style w:type="paragraph" w:customStyle="1" w:styleId="11BodyText">
    <w:name w:val="11 BodyText"/>
    <w:aliases w:val="Block_Text,np,b"/>
    <w:basedOn w:val="Normal"/>
    <w:link w:val="11BodyTextChar"/>
    <w:qFormat/>
    <w:rsid w:val="00B52EE8"/>
    <w:pPr>
      <w:overflowPunct w:val="0"/>
      <w:autoSpaceDE w:val="0"/>
      <w:autoSpaceDN w:val="0"/>
      <w:adjustRightInd w:val="0"/>
      <w:spacing w:after="220"/>
      <w:ind w:left="1298"/>
    </w:pPr>
    <w:rPr>
      <w:rFonts w:ascii="Arial" w:eastAsia="MS Mincho" w:hAnsi="Arial" w:cs="Arial"/>
      <w:sz w:val="22"/>
      <w:lang w:val="fr-FR"/>
    </w:rPr>
  </w:style>
  <w:style w:type="character" w:customStyle="1" w:styleId="B6Char">
    <w:name w:val="B6 Char"/>
    <w:link w:val="B6"/>
    <w:locked/>
    <w:rsid w:val="00B52EE8"/>
  </w:style>
  <w:style w:type="paragraph" w:customStyle="1" w:styleId="B6">
    <w:name w:val="B6"/>
    <w:basedOn w:val="B5"/>
    <w:link w:val="B6Char"/>
    <w:qFormat/>
    <w:rsid w:val="00B52EE8"/>
    <w:pPr>
      <w:overflowPunct w:val="0"/>
      <w:autoSpaceDE w:val="0"/>
      <w:autoSpaceDN w:val="0"/>
      <w:adjustRightInd w:val="0"/>
    </w:pPr>
    <w:rPr>
      <w:rFonts w:ascii="CG Times (WN)" w:hAnsi="CG Times (WN)"/>
      <w:lang w:val="fr-FR" w:eastAsia="fr-FR"/>
    </w:rPr>
  </w:style>
  <w:style w:type="paragraph" w:customStyle="1" w:styleId="Meetingcaption">
    <w:name w:val="Meeting caption"/>
    <w:basedOn w:val="Normal"/>
    <w:uiPriority w:val="99"/>
    <w:qFormat/>
    <w:rsid w:val="00B52E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rPr>
  </w:style>
  <w:style w:type="paragraph" w:customStyle="1" w:styleId="FT">
    <w:name w:val="FT"/>
    <w:basedOn w:val="Normal"/>
    <w:uiPriority w:val="99"/>
    <w:qFormat/>
    <w:rsid w:val="00B52EE8"/>
    <w:pPr>
      <w:overflowPunct w:val="0"/>
      <w:autoSpaceDE w:val="0"/>
      <w:autoSpaceDN w:val="0"/>
      <w:adjustRightInd w:val="0"/>
    </w:pPr>
    <w:rPr>
      <w:rFonts w:ascii="Arial" w:hAnsi="Arial" w:cs="Arial"/>
      <w:b/>
    </w:rPr>
  </w:style>
  <w:style w:type="paragraph" w:customStyle="1" w:styleId="Tadc">
    <w:name w:val="Tadc"/>
    <w:basedOn w:val="Normal"/>
    <w:uiPriority w:val="99"/>
    <w:qFormat/>
    <w:rsid w:val="00B52EE8"/>
    <w:pPr>
      <w:overflowPunct w:val="0"/>
      <w:autoSpaceDE w:val="0"/>
      <w:autoSpaceDN w:val="0"/>
      <w:adjustRightInd w:val="0"/>
    </w:pPr>
    <w:rPr>
      <w:rFonts w:cs="v4.2.0"/>
      <w:lang w:eastAsia="en-GB"/>
    </w:rPr>
  </w:style>
  <w:style w:type="paragraph" w:customStyle="1" w:styleId="AL">
    <w:name w:val="AL"/>
    <w:basedOn w:val="TAL"/>
    <w:uiPriority w:val="99"/>
    <w:qFormat/>
    <w:rsid w:val="00B52EE8"/>
    <w:pPr>
      <w:overflowPunct w:val="0"/>
      <w:autoSpaceDE w:val="0"/>
      <w:autoSpaceDN w:val="0"/>
      <w:adjustRightInd w:val="0"/>
    </w:pPr>
    <w:rPr>
      <w:rFonts w:cs="Arial"/>
      <w:szCs w:val="18"/>
      <w:lang w:val="fr-FR" w:eastAsia="en-GB"/>
    </w:rPr>
  </w:style>
  <w:style w:type="paragraph" w:customStyle="1" w:styleId="Separation">
    <w:name w:val="Separation"/>
    <w:basedOn w:val="Heading1"/>
    <w:next w:val="Normal"/>
    <w:uiPriority w:val="99"/>
    <w:qFormat/>
    <w:rsid w:val="00B52EE8"/>
    <w:pPr>
      <w:pBdr>
        <w:top w:val="none" w:sz="0" w:space="0" w:color="auto"/>
      </w:pBdr>
      <w:overflowPunct w:val="0"/>
      <w:autoSpaceDE w:val="0"/>
      <w:autoSpaceDN w:val="0"/>
      <w:adjustRightInd w:val="0"/>
    </w:pPr>
    <w:rPr>
      <w:rFonts w:eastAsia="Malgun Gothic"/>
      <w:b/>
      <w:color w:val="0000FF"/>
      <w:szCs w:val="36"/>
      <w:lang w:eastAsia="zh-CN"/>
    </w:rPr>
  </w:style>
  <w:style w:type="character" w:customStyle="1" w:styleId="DATextZchn">
    <w:name w:val="DA_Text Zchn"/>
    <w:link w:val="DAText"/>
    <w:locked/>
    <w:rsid w:val="00B52EE8"/>
    <w:rPr>
      <w:rFonts w:eastAsia="Malgun Gothic"/>
      <w:szCs w:val="24"/>
      <w:lang w:val="de-DE" w:eastAsia="de-DE"/>
    </w:rPr>
  </w:style>
  <w:style w:type="paragraph" w:customStyle="1" w:styleId="DAText">
    <w:name w:val="DA_Text"/>
    <w:basedOn w:val="Normal"/>
    <w:link w:val="DATextZchn"/>
    <w:qFormat/>
    <w:rsid w:val="00B52EE8"/>
    <w:pPr>
      <w:spacing w:after="0"/>
      <w:jc w:val="both"/>
    </w:pPr>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B52EE8"/>
    <w:pPr>
      <w:tabs>
        <w:tab w:val="num" w:pos="1097"/>
      </w:tabs>
      <w:spacing w:after="120" w:line="288" w:lineRule="auto"/>
      <w:ind w:left="1097" w:hanging="283"/>
    </w:pPr>
    <w:rPr>
      <w:rFonts w:ascii="Arial" w:hAnsi="Arial" w:cs="Arial"/>
      <w:lang w:val="en-US"/>
    </w:rPr>
  </w:style>
  <w:style w:type="character" w:customStyle="1" w:styleId="NormalLatinItaliqueCar">
    <w:name w:val="Normal + (Latin) Italique Car"/>
    <w:link w:val="NormalLatinItalique"/>
    <w:locked/>
    <w:rsid w:val="00B52EE8"/>
  </w:style>
  <w:style w:type="paragraph" w:customStyle="1" w:styleId="NormalLatinItalique">
    <w:name w:val="Normal + (Latin) Italique"/>
    <w:basedOn w:val="Normal"/>
    <w:link w:val="NormalLatinItaliqueCar"/>
    <w:qFormat/>
    <w:rsid w:val="00B52EE8"/>
    <w:rPr>
      <w:rFonts w:ascii="CG Times (WN)" w:hAnsi="CG Times (WN)"/>
      <w:lang w:val="fr-FR" w:eastAsia="fr-FR"/>
    </w:rPr>
  </w:style>
  <w:style w:type="character" w:customStyle="1" w:styleId="B1LatinItaliqueCar">
    <w:name w:val="B1 + (Latin) Italique Car"/>
    <w:link w:val="B1LatinItalique"/>
    <w:locked/>
    <w:rsid w:val="00B52EE8"/>
    <w:rPr>
      <w:i/>
      <w:iCs/>
    </w:rPr>
  </w:style>
  <w:style w:type="paragraph" w:customStyle="1" w:styleId="B1LatinItalique">
    <w:name w:val="B1 + (Latin) Italique"/>
    <w:basedOn w:val="B10"/>
    <w:link w:val="B1LatinItaliqueCar"/>
    <w:qFormat/>
    <w:rsid w:val="00B52EE8"/>
    <w:pPr>
      <w:overflowPunct w:val="0"/>
      <w:autoSpaceDE w:val="0"/>
      <w:autoSpaceDN w:val="0"/>
      <w:adjustRightInd w:val="0"/>
    </w:pPr>
    <w:rPr>
      <w:rFonts w:ascii="CG Times (WN)" w:hAnsi="CG Times (WN)"/>
      <w:i/>
      <w:iCs/>
      <w:lang w:val="fr-FR" w:eastAsia="fr-FR"/>
    </w:rPr>
  </w:style>
  <w:style w:type="paragraph" w:customStyle="1" w:styleId="Note">
    <w:name w:val="Note"/>
    <w:basedOn w:val="B10"/>
    <w:uiPriority w:val="99"/>
    <w:qFormat/>
    <w:rsid w:val="00B52EE8"/>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sid w:val="00B52EE8"/>
    <w:pPr>
      <w:overflowPunct w:val="0"/>
      <w:autoSpaceDE w:val="0"/>
      <w:autoSpaceDN w:val="0"/>
      <w:adjustRightInd w:val="0"/>
    </w:pPr>
    <w:rPr>
      <w:rFonts w:eastAsia="MS Mincho"/>
      <w:i/>
      <w:lang w:eastAsia="en-GB"/>
    </w:rPr>
  </w:style>
  <w:style w:type="paragraph" w:customStyle="1" w:styleId="Bullet">
    <w:name w:val="Bullet"/>
    <w:basedOn w:val="Normal"/>
    <w:uiPriority w:val="99"/>
    <w:qFormat/>
    <w:rsid w:val="00B52EE8"/>
    <w:pPr>
      <w:tabs>
        <w:tab w:val="num" w:pos="926"/>
      </w:tabs>
      <w:ind w:left="926" w:hanging="360"/>
    </w:pPr>
    <w:rPr>
      <w:rFonts w:eastAsia="MS Mincho"/>
      <w:lang w:eastAsia="en-GB"/>
    </w:rPr>
  </w:style>
  <w:style w:type="paragraph" w:customStyle="1" w:styleId="TOC91">
    <w:name w:val="TOC 91"/>
    <w:basedOn w:val="TOC8"/>
    <w:uiPriority w:val="99"/>
    <w:qFormat/>
    <w:rsid w:val="00B52EE8"/>
    <w:pPr>
      <w:overflowPunct w:val="0"/>
      <w:autoSpaceDE w:val="0"/>
      <w:autoSpaceDN w:val="0"/>
      <w:adjustRightInd w:val="0"/>
      <w:ind w:left="1418" w:hanging="1418"/>
    </w:pPr>
    <w:rPr>
      <w:rFonts w:eastAsia="MS Mincho"/>
      <w:bCs/>
      <w:szCs w:val="22"/>
      <w:lang w:eastAsia="en-GB"/>
    </w:rPr>
  </w:style>
  <w:style w:type="paragraph" w:customStyle="1" w:styleId="Caption1">
    <w:name w:val="Caption1"/>
    <w:basedOn w:val="Normal"/>
    <w:next w:val="Normal"/>
    <w:uiPriority w:val="99"/>
    <w:qFormat/>
    <w:rsid w:val="00B52EE8"/>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qFormat/>
    <w:rsid w:val="00B52EE8"/>
    <w:pPr>
      <w:overflowPunct w:val="0"/>
      <w:autoSpaceDE w:val="0"/>
      <w:autoSpaceDN w:val="0"/>
      <w:adjustRightInd w:val="0"/>
      <w:spacing w:after="0"/>
    </w:pPr>
    <w:rPr>
      <w:rFonts w:eastAsia="MS Mincho"/>
      <w:b/>
      <w:lang w:eastAsia="en-GB"/>
    </w:rPr>
  </w:style>
  <w:style w:type="paragraph" w:customStyle="1" w:styleId="HO">
    <w:name w:val="HO"/>
    <w:basedOn w:val="Normal"/>
    <w:uiPriority w:val="99"/>
    <w:qFormat/>
    <w:rsid w:val="00B52EE8"/>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B52EE8"/>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B52EE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52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52EE8"/>
    <w:pPr>
      <w:tabs>
        <w:tab w:val="center" w:pos="4678"/>
        <w:tab w:val="right" w:pos="9356"/>
      </w:tabs>
      <w:overflowPunct w:val="0"/>
      <w:autoSpaceDE w:val="0"/>
      <w:autoSpaceDN w:val="0"/>
      <w:adjustRightInd w:val="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B52EE8"/>
    <w:pPr>
      <w:overflowPunct w:val="0"/>
      <w:autoSpaceDE w:val="0"/>
      <w:autoSpaceDN w:val="0"/>
      <w:adjustRightInd w:val="0"/>
    </w:pPr>
    <w:rPr>
      <w:rFonts w:eastAsia="MS Mincho"/>
      <w:lang w:eastAsia="en-GB"/>
    </w:rPr>
  </w:style>
  <w:style w:type="paragraph" w:customStyle="1" w:styleId="Para1">
    <w:name w:val="Para1"/>
    <w:basedOn w:val="Normal"/>
    <w:uiPriority w:val="99"/>
    <w:qFormat/>
    <w:rsid w:val="00B52EE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B52EE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B52EE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B52EE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qFormat/>
    <w:rsid w:val="00B52EE8"/>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B52EE8"/>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qFormat/>
    <w:rsid w:val="00B52EE8"/>
    <w:pPr>
      <w:overflowPunct w:val="0"/>
      <w:autoSpaceDE w:val="0"/>
      <w:autoSpaceDN w:val="0"/>
      <w:adjustRightInd w:val="0"/>
      <w:spacing w:after="0"/>
      <w:jc w:val="center"/>
    </w:pPr>
    <w:rPr>
      <w:rFonts w:ascii="Arial" w:eastAsia="MS Mincho" w:hAnsi="Arial"/>
      <w:b/>
      <w:sz w:val="16"/>
      <w:lang w:eastAsia="en-GB"/>
    </w:rPr>
  </w:style>
  <w:style w:type="paragraph" w:customStyle="1" w:styleId="Tdoctable">
    <w:name w:val="Tdoc_table"/>
    <w:uiPriority w:val="99"/>
    <w:qFormat/>
    <w:rsid w:val="00B52EE8"/>
    <w:pPr>
      <w:ind w:left="244" w:hanging="244"/>
    </w:pPr>
    <w:rPr>
      <w:rFonts w:ascii="Arial" w:eastAsia="MS Mincho" w:hAnsi="Arial"/>
      <w:noProof/>
      <w:color w:val="000000"/>
      <w:lang w:val="en-GB" w:eastAsia="en-US"/>
    </w:rPr>
  </w:style>
  <w:style w:type="paragraph" w:customStyle="1" w:styleId="Heading2Head2A2">
    <w:name w:val="Heading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es-ES"/>
    </w:rPr>
  </w:style>
  <w:style w:type="paragraph" w:customStyle="1" w:styleId="TitleText">
    <w:name w:val="Title Text"/>
    <w:basedOn w:val="Normal"/>
    <w:next w:val="Normal"/>
    <w:uiPriority w:val="99"/>
    <w:qFormat/>
    <w:rsid w:val="00B52EE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B52EE8"/>
    <w:pPr>
      <w:overflowPunct w:val="0"/>
      <w:autoSpaceDE w:val="0"/>
      <w:autoSpaceDN w:val="0"/>
      <w:adjustRightInd w:val="0"/>
      <w:spacing w:before="120"/>
      <w:outlineLvl w:val="2"/>
    </w:pPr>
    <w:rPr>
      <w:rFonts w:eastAsia="MS Mincho"/>
      <w:sz w:val="28"/>
      <w:szCs w:val="32"/>
      <w:lang w:eastAsia="de-DE"/>
    </w:rPr>
  </w:style>
  <w:style w:type="paragraph" w:customStyle="1" w:styleId="Bullets">
    <w:name w:val="Bullets"/>
    <w:basedOn w:val="BodyText"/>
    <w:uiPriority w:val="99"/>
    <w:qFormat/>
    <w:rsid w:val="00B52EE8"/>
    <w:pPr>
      <w:widowControl w:val="0"/>
      <w:spacing w:after="120"/>
      <w:ind w:left="283" w:hanging="283"/>
    </w:pPr>
    <w:rPr>
      <w:rFonts w:eastAsia="MS Mincho"/>
      <w:lang w:eastAsia="de-DE"/>
    </w:rPr>
  </w:style>
  <w:style w:type="paragraph" w:customStyle="1" w:styleId="b11">
    <w:name w:val="b1"/>
    <w:basedOn w:val="Normal"/>
    <w:uiPriority w:val="99"/>
    <w:qFormat/>
    <w:rsid w:val="00B52EE8"/>
    <w:pPr>
      <w:spacing w:before="100" w:beforeAutospacing="1" w:after="100" w:afterAutospacing="1"/>
    </w:pPr>
    <w:rPr>
      <w:rFonts w:eastAsia="Arial Unicode MS"/>
      <w:sz w:val="24"/>
      <w:szCs w:val="24"/>
      <w:lang w:eastAsia="en-GB"/>
    </w:rPr>
  </w:style>
  <w:style w:type="paragraph" w:customStyle="1" w:styleId="tal0">
    <w:name w:val="tal"/>
    <w:basedOn w:val="Normal"/>
    <w:uiPriority w:val="99"/>
    <w:qFormat/>
    <w:rsid w:val="00B52EE8"/>
    <w:pPr>
      <w:spacing w:before="100" w:beforeAutospacing="1" w:after="100" w:afterAutospacing="1"/>
    </w:pPr>
    <w:rPr>
      <w:rFonts w:ascii="SimSun" w:eastAsia="SimSun" w:hAnsi="SimSun" w:cs="SimSun"/>
      <w:sz w:val="24"/>
      <w:szCs w:val="24"/>
      <w:lang w:val="en-US" w:eastAsia="zh-CN"/>
    </w:rPr>
  </w:style>
  <w:style w:type="paragraph" w:customStyle="1" w:styleId="StyleHeading6Left0cmHanging349cmAfter9pt">
    <w:name w:val="Style Heading 6 + Left:  0 cm Hanging:  3.49 cm After:  9 pt"/>
    <w:basedOn w:val="Heading6"/>
    <w:uiPriority w:val="99"/>
    <w:qFormat/>
    <w:rsid w:val="00B52EE8"/>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52EE8"/>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NB2">
    <w:name w:val="NB2"/>
    <w:basedOn w:val="ZG"/>
    <w:uiPriority w:val="99"/>
    <w:qFormat/>
    <w:rsid w:val="00B52EE8"/>
    <w:pPr>
      <w:framePr w:wrap="notBeside"/>
    </w:pPr>
    <w:rPr>
      <w:rFonts w:cs="Arial"/>
    </w:rPr>
  </w:style>
  <w:style w:type="paragraph" w:customStyle="1" w:styleId="tableentry">
    <w:name w:val="table entry"/>
    <w:basedOn w:val="Normal"/>
    <w:uiPriority w:val="99"/>
    <w:qFormat/>
    <w:rsid w:val="00B52EE8"/>
    <w:pPr>
      <w:keepNext/>
      <w:spacing w:before="60" w:after="60"/>
    </w:pPr>
    <w:rPr>
      <w:rFonts w:ascii="Bookman Old Style" w:eastAsia="SimSun" w:hAnsi="Bookman Old Style"/>
      <w:lang w:val="en-US"/>
    </w:rPr>
  </w:style>
  <w:style w:type="paragraph" w:customStyle="1" w:styleId="font5">
    <w:name w:val="font5"/>
    <w:basedOn w:val="Normal"/>
    <w:uiPriority w:val="99"/>
    <w:qFormat/>
    <w:rsid w:val="00B52EE8"/>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B52EE8"/>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B52EE8"/>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B52EE8"/>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B52EE8"/>
    <w:pPr>
      <w:pBdr>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B52EE8"/>
    <w:pPr>
      <w:pBdr>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7">
    <w:name w:val="xl67"/>
    <w:basedOn w:val="Normal"/>
    <w:uiPriority w:val="99"/>
    <w:qFormat/>
    <w:rsid w:val="00B52EE8"/>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8">
    <w:name w:val="xl68"/>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9">
    <w:name w:val="xl69"/>
    <w:basedOn w:val="Normal"/>
    <w:uiPriority w:val="99"/>
    <w:qFormat/>
    <w:rsid w:val="00B52EE8"/>
    <w:pPr>
      <w:pBdr>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0">
    <w:name w:val="xl70"/>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B52EE8"/>
    <w:pPr>
      <w:pBdr>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72">
    <w:name w:val="xl72"/>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3">
    <w:name w:val="xl73"/>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4">
    <w:name w:val="xl74"/>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5">
    <w:name w:val="xl75"/>
    <w:basedOn w:val="Normal"/>
    <w:uiPriority w:val="99"/>
    <w:qFormat/>
    <w:rsid w:val="00B52EE8"/>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6">
    <w:name w:val="xl76"/>
    <w:basedOn w:val="Normal"/>
    <w:uiPriority w:val="99"/>
    <w:qFormat/>
    <w:rsid w:val="00B52EE8"/>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7">
    <w:name w:val="xl77"/>
    <w:basedOn w:val="Normal"/>
    <w:uiPriority w:val="99"/>
    <w:qFormat/>
    <w:rsid w:val="00B52EE8"/>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8">
    <w:name w:val="xl78"/>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79">
    <w:name w:val="xl79"/>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80">
    <w:name w:val="xl80"/>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1">
    <w:name w:val="xl81"/>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2">
    <w:name w:val="xl82"/>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3">
    <w:name w:val="xl83"/>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en-GB"/>
    </w:rPr>
  </w:style>
  <w:style w:type="paragraph" w:customStyle="1" w:styleId="xl84">
    <w:name w:val="xl84"/>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85">
    <w:name w:val="xl85"/>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6">
    <w:name w:val="xl86"/>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7">
    <w:name w:val="xl87"/>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B52EE8"/>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B52EE8"/>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B52EE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B52EE8"/>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B52EE8"/>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B52EE8"/>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a">
    <w:name w:val="插图题注"/>
    <w:next w:val="Normal"/>
    <w:uiPriority w:val="99"/>
    <w:qFormat/>
    <w:rsid w:val="00B52EE8"/>
    <w:pPr>
      <w:numPr>
        <w:numId w:val="10"/>
      </w:numPr>
      <w:tabs>
        <w:tab w:val="num" w:pos="360"/>
      </w:tabs>
      <w:ind w:left="360" w:hanging="360"/>
      <w:jc w:val="center"/>
    </w:pPr>
    <w:rPr>
      <w:rFonts w:ascii="Times New Roman" w:eastAsia="Malgun Gothic" w:hAnsi="Times New Roman"/>
      <w:b/>
      <w:lang w:val="en-GB" w:eastAsia="zh-CN"/>
    </w:rPr>
  </w:style>
  <w:style w:type="paragraph" w:customStyle="1" w:styleId="1">
    <w:name w:val="样式1"/>
    <w:basedOn w:val="TAN"/>
    <w:uiPriority w:val="99"/>
    <w:qFormat/>
    <w:rsid w:val="00B52EE8"/>
    <w:pPr>
      <w:numPr>
        <w:numId w:val="11"/>
      </w:numPr>
      <w:overflowPunct w:val="0"/>
      <w:autoSpaceDE w:val="0"/>
      <w:autoSpaceDN w:val="0"/>
      <w:adjustRightInd w:val="0"/>
    </w:pPr>
    <w:rPr>
      <w:rFonts w:eastAsia="SimSun" w:cs="Arial"/>
      <w:lang w:val="fr-FR" w:eastAsia="en-GB"/>
    </w:rPr>
  </w:style>
  <w:style w:type="character" w:customStyle="1" w:styleId="TALCar">
    <w:name w:val="TAL Car"/>
    <w:qFormat/>
    <w:rsid w:val="00B52EE8"/>
    <w:rPr>
      <w:rFonts w:ascii="Arial" w:hAnsi="Arial" w:cs="Arial" w:hint="default"/>
      <w:sz w:val="18"/>
      <w:lang w:val="en-GB" w:eastAsia="en-US" w:bidi="ar-SA"/>
    </w:rPr>
  </w:style>
  <w:style w:type="character" w:customStyle="1" w:styleId="msoins0">
    <w:name w:val="msoins"/>
    <w:rsid w:val="00B52EE8"/>
  </w:style>
  <w:style w:type="character" w:customStyle="1" w:styleId="H1Char">
    <w:name w:val="H1 Char"/>
    <w:aliases w:val="h1 Char,Heading 1 3GPP Char Char"/>
    <w:rsid w:val="00B52EE8"/>
    <w:rPr>
      <w:rFonts w:ascii="Arial" w:hAnsi="Arial" w:cs="Arial" w:hint="default"/>
      <w:sz w:val="36"/>
      <w:lang w:val="en-GB" w:eastAsia="en-US" w:bidi="ar-SA"/>
    </w:rPr>
  </w:style>
  <w:style w:type="character" w:customStyle="1" w:styleId="CharChar3">
    <w:name w:val="Char Char3"/>
    <w:rsid w:val="00B52EE8"/>
    <w:rPr>
      <w:rFonts w:ascii="Times New Roman" w:eastAsia="MS Mincho" w:hAnsi="Times New Roman" w:cs="Times New Roman" w:hint="default"/>
      <w:lang w:val="en-GB" w:eastAsia="en-US"/>
    </w:rPr>
  </w:style>
  <w:style w:type="character" w:customStyle="1" w:styleId="TACCar">
    <w:name w:val="TAC Car"/>
    <w:rsid w:val="00B52EE8"/>
    <w:rPr>
      <w:rFonts w:ascii="Arial" w:eastAsia="Times New Roman" w:hAnsi="Arial" w:cs="Arial" w:hint="default"/>
      <w:sz w:val="18"/>
      <w:szCs w:val="18"/>
      <w:lang w:val="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B52EE8"/>
    <w:rPr>
      <w:rFonts w:ascii="Arial" w:hAnsi="Arial" w:cs="Arial" w:hint="default"/>
      <w:sz w:val="24"/>
      <w:lang w:val="en-GB" w:eastAsia="en-GB" w:bidi="ar-SA"/>
    </w:rPr>
  </w:style>
  <w:style w:type="character" w:customStyle="1" w:styleId="TAL1">
    <w:name w:val="TAL (文字)"/>
    <w:rsid w:val="00B52EE8"/>
    <w:rPr>
      <w:rFonts w:ascii="Arial" w:hAnsi="Arial" w:cs="Arial" w:hint="default"/>
      <w:sz w:val="18"/>
      <w:lang w:val="en-GB"/>
    </w:rPr>
  </w:style>
  <w:style w:type="character" w:customStyle="1" w:styleId="EXChar">
    <w:name w:val="EX Char"/>
    <w:qFormat/>
    <w:rsid w:val="00B52EE8"/>
    <w:rPr>
      <w:rFonts w:ascii="Times New Roman" w:hAnsi="Times New Roman" w:cs="Times New Roman" w:hint="default"/>
      <w:lang w:val="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B52EE8"/>
    <w:rPr>
      <w:rFonts w:ascii="Arial" w:hAnsi="Arial" w:cs="Arial" w:hint="default"/>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B52EE8"/>
    <w:rPr>
      <w:rFonts w:ascii="Arial" w:hAnsi="Arial" w:cs="Arial" w:hint="default"/>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52EE8"/>
    <w:rPr>
      <w:rFonts w:ascii="Arial" w:hAnsi="Arial" w:cs="Arial" w:hint="default"/>
      <w:sz w:val="22"/>
      <w:lang w:val="en-GB" w:eastAsia="en-US"/>
    </w:rPr>
  </w:style>
  <w:style w:type="character" w:customStyle="1" w:styleId="T1Char">
    <w:name w:val="T1 Char"/>
    <w:aliases w:val="Header 6 Char Char"/>
    <w:rsid w:val="00B52EE8"/>
    <w:rPr>
      <w:rFonts w:ascii="Arial" w:hAnsi="Arial" w:cs="Arial" w:hint="default"/>
      <w:lang w:val="en-GB" w:eastAsia="en-US"/>
    </w:rPr>
  </w:style>
  <w:style w:type="character" w:customStyle="1" w:styleId="capChar6">
    <w:name w:val="cap Char6"/>
    <w:aliases w:val="cap Char Char6,Caption Char Char5,Caption Char1 Char Char5,cap Char Char1 Char5,Caption Char Char1 Char Char5,cap Char2 Char Char Char5"/>
    <w:rsid w:val="00B52EE8"/>
    <w:rPr>
      <w:b/>
      <w:bCs w:val="0"/>
      <w:lang w:val="en-GB" w:eastAsia="en-US" w:bidi="ar-SA"/>
    </w:rPr>
  </w:style>
  <w:style w:type="character" w:customStyle="1" w:styleId="HeadingChar">
    <w:name w:val="Heading Char"/>
    <w:rsid w:val="00B52EE8"/>
    <w:rPr>
      <w:rFonts w:ascii="Arial" w:eastAsia="SimSun" w:hAnsi="Arial" w:cs="Arial" w:hint="default"/>
      <w:b/>
      <w:bCs w:val="0"/>
      <w:sz w:val="22"/>
    </w:rPr>
  </w:style>
  <w:style w:type="character" w:customStyle="1" w:styleId="CharChar7">
    <w:name w:val="Char Char7"/>
    <w:rsid w:val="00B52EE8"/>
    <w:rPr>
      <w:rFonts w:ascii="Arial" w:eastAsia="SimSun" w:hAnsi="Arial" w:cs="Arial" w:hint="default"/>
      <w:sz w:val="36"/>
      <w:lang w:val="en-GB" w:eastAsia="en-US" w:bidi="ar-SA"/>
    </w:rPr>
  </w:style>
  <w:style w:type="character" w:customStyle="1" w:styleId="CharChar6">
    <w:name w:val="Char Char6"/>
    <w:rsid w:val="00B52EE8"/>
    <w:rPr>
      <w:rFonts w:ascii="Arial" w:eastAsia="SimSun" w:hAnsi="Arial" w:cs="Arial" w:hint="default"/>
      <w:sz w:val="32"/>
      <w:lang w:val="en-GB" w:eastAsia="en-US" w:bidi="ar-SA"/>
    </w:rPr>
  </w:style>
  <w:style w:type="character" w:customStyle="1" w:styleId="CharChar5">
    <w:name w:val="Char Char5"/>
    <w:rsid w:val="00B52EE8"/>
    <w:rPr>
      <w:rFonts w:ascii="Arial" w:eastAsia="SimSun" w:hAnsi="Arial" w:cs="Arial" w:hint="default"/>
      <w:sz w:val="28"/>
      <w:lang w:val="en-GB" w:eastAsia="en-US" w:bidi="ar-SA"/>
    </w:rPr>
  </w:style>
  <w:style w:type="character" w:customStyle="1" w:styleId="CharChar16">
    <w:name w:val="Char Char16"/>
    <w:rsid w:val="00B52EE8"/>
    <w:rPr>
      <w:rFonts w:ascii="Arial" w:eastAsia="SimSun" w:hAnsi="Arial" w:cs="Arial" w:hint="default"/>
      <w:lang w:val="en-GB" w:eastAsia="en-US" w:bidi="ar-SA"/>
    </w:rPr>
  </w:style>
  <w:style w:type="character" w:customStyle="1" w:styleId="CharChar14">
    <w:name w:val="Char Char14"/>
    <w:rsid w:val="00B52EE8"/>
    <w:rPr>
      <w:rFonts w:ascii="Arial" w:eastAsia="SimSun" w:hAnsi="Arial" w:cs="Arial" w:hint="default"/>
      <w:sz w:val="36"/>
      <w:lang w:val="en-GB" w:eastAsia="en-US" w:bidi="ar-SA"/>
    </w:rPr>
  </w:style>
  <w:style w:type="character" w:customStyle="1" w:styleId="EditorsNoteChar">
    <w:name w:val="Editor's Note Char"/>
    <w:rsid w:val="00B52EE8"/>
    <w:rPr>
      <w:rFonts w:ascii="Times New Roman" w:hAnsi="Times New Roman" w:cs="Times New Roman" w:hint="default"/>
      <w:color w:val="FF0000"/>
      <w:lang w:val="en-GB" w:eastAsia="en-US"/>
    </w:rPr>
  </w:style>
  <w:style w:type="paragraph" w:customStyle="1" w:styleId="NumberedList">
    <w:name w:val="Numbered List"/>
    <w:basedOn w:val="Para1"/>
    <w:rsid w:val="00B52EE8"/>
    <w:pPr>
      <w:tabs>
        <w:tab w:val="left" w:pos="360"/>
      </w:tabs>
      <w:ind w:left="360" w:hanging="360"/>
    </w:pPr>
  </w:style>
  <w:style w:type="paragraph" w:customStyle="1" w:styleId="Heading3Underrubrik2H3">
    <w:name w:val="Heading 3.Underrubrik2.H3"/>
    <w:basedOn w:val="Heading2Head2A2"/>
    <w:next w:val="Normal"/>
    <w:rsid w:val="00B52EE8"/>
    <w:pPr>
      <w:spacing w:before="120"/>
      <w:outlineLvl w:val="2"/>
    </w:pPr>
    <w:rPr>
      <w:sz w:val="28"/>
    </w:rPr>
  </w:style>
  <w:style w:type="paragraph" w:styleId="IndexHeading">
    <w:name w:val="index heading"/>
    <w:basedOn w:val="Normal"/>
    <w:next w:val="Normal"/>
    <w:uiPriority w:val="99"/>
    <w:semiHidden/>
    <w:unhideWhenUsed/>
    <w:rsid w:val="004F362F"/>
    <w:pPr>
      <w:pBdr>
        <w:top w:val="single" w:sz="12" w:space="0" w:color="auto"/>
      </w:pBdr>
      <w:overflowPunct w:val="0"/>
      <w:autoSpaceDE w:val="0"/>
      <w:autoSpaceDN w:val="0"/>
      <w:adjustRightInd w:val="0"/>
      <w:spacing w:before="360" w:after="240"/>
    </w:pPr>
    <w:rPr>
      <w:b/>
      <w:i/>
      <w:sz w:val="26"/>
    </w:rPr>
  </w:style>
  <w:style w:type="paragraph" w:styleId="Revision">
    <w:name w:val="Revision"/>
    <w:uiPriority w:val="99"/>
    <w:semiHidden/>
    <w:rsid w:val="004F362F"/>
    <w:rPr>
      <w:rFonts w:ascii="Times New Roman" w:eastAsia="SimSun" w:hAnsi="Times New Roman"/>
      <w:lang w:val="en-GB" w:eastAsia="en-US"/>
    </w:rPr>
  </w:style>
  <w:style w:type="paragraph" w:styleId="TOCHeading">
    <w:name w:val="TOC Heading"/>
    <w:basedOn w:val="Heading1"/>
    <w:next w:val="Normal"/>
    <w:uiPriority w:val="39"/>
    <w:semiHidden/>
    <w:unhideWhenUsed/>
    <w:qFormat/>
    <w:rsid w:val="004F362F"/>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B3Char2">
    <w:name w:val="B3 Char2"/>
    <w:locked/>
    <w:rsid w:val="004F362F"/>
    <w:rPr>
      <w:lang w:eastAsia="en-US"/>
    </w:rPr>
  </w:style>
  <w:style w:type="paragraph" w:customStyle="1" w:styleId="CharCharCharCharCharCharCharCharCharChar2CharCharCharChar">
    <w:name w:val="Char Char Char Char Char Char Char Char Char Char2 Char Char Char Ch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4F362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efault">
    <w:name w:val="Default"/>
    <w:uiPriority w:val="99"/>
    <w:rsid w:val="004F362F"/>
    <w:pPr>
      <w:autoSpaceDE w:val="0"/>
      <w:autoSpaceDN w:val="0"/>
      <w:adjustRightInd w:val="0"/>
    </w:pPr>
    <w:rPr>
      <w:rFonts w:ascii="Arial" w:eastAsia="SimSun" w:hAnsi="Arial" w:cs="Arial"/>
      <w:color w:val="000000"/>
      <w:sz w:val="24"/>
      <w:szCs w:val="24"/>
      <w:lang w:val="fi-FI" w:eastAsia="fi-FI"/>
    </w:rPr>
  </w:style>
  <w:style w:type="character" w:styleId="IntenseEmphasis">
    <w:name w:val="Intense Emphasis"/>
    <w:uiPriority w:val="21"/>
    <w:qFormat/>
    <w:rsid w:val="004F362F"/>
    <w:rPr>
      <w:b/>
      <w:bCs/>
      <w:i/>
      <w:iCs/>
      <w:color w:val="4F81BD"/>
    </w:rPr>
  </w:style>
  <w:style w:type="character" w:customStyle="1" w:styleId="B1Char1">
    <w:name w:val="B1 Char1"/>
    <w:rsid w:val="004F362F"/>
    <w:rPr>
      <w:lang w:val="en-GB" w:eastAsia="ja-JP" w:bidi="ar-SA"/>
    </w:rPr>
  </w:style>
  <w:style w:type="character" w:customStyle="1" w:styleId="B12">
    <w:name w:val="B1 (文字)"/>
    <w:rsid w:val="004F362F"/>
    <w:rPr>
      <w:lang w:val="en-GB" w:eastAsia="ja-JP" w:bidi="ar-SA"/>
    </w:rPr>
  </w:style>
  <w:style w:type="character" w:customStyle="1" w:styleId="B1Zchn">
    <w:name w:val="B1 Zchn"/>
    <w:rsid w:val="004F362F"/>
    <w:rPr>
      <w:rFonts w:ascii="MS Mincho" w:eastAsia="MS Mincho" w:hAnsi="MS Mincho" w:hint="eastAsia"/>
      <w:lang w:val="en-GB" w:eastAsia="en-US" w:bidi="ar-SA"/>
    </w:rPr>
  </w:style>
  <w:style w:type="table" w:styleId="TableGrid">
    <w:name w:val="Table Grid"/>
    <w:basedOn w:val="TableNormal"/>
    <w:uiPriority w:val="39"/>
    <w:rsid w:val="004F362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1204"/>
    <w:pPr>
      <w:spacing w:before="100" w:beforeAutospacing="1" w:after="100" w:afterAutospacing="1"/>
    </w:pPr>
    <w:rPr>
      <w:rFonts w:eastAsia="Malgun Gothic"/>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51204"/>
    <w:rPr>
      <w:rFonts w:ascii="Times New Roman" w:hAnsi="Times New Roman"/>
      <w:lang w:val="en-GB" w:eastAsia="en-US"/>
    </w:rPr>
  </w:style>
  <w:style w:type="paragraph" w:styleId="ListNumber3">
    <w:name w:val="List Number 3"/>
    <w:basedOn w:val="Normal"/>
    <w:uiPriority w:val="99"/>
    <w:semiHidden/>
    <w:unhideWhenUsed/>
    <w:rsid w:val="00151204"/>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semiHidden/>
    <w:unhideWhenUsed/>
    <w:rsid w:val="00151204"/>
    <w:pPr>
      <w:tabs>
        <w:tab w:val="num" w:pos="1209"/>
      </w:tabs>
      <w:overflowPunct w:val="0"/>
      <w:autoSpaceDE w:val="0"/>
      <w:autoSpaceDN w:val="0"/>
      <w:adjustRightInd w:val="0"/>
      <w:ind w:left="1209" w:hanging="283"/>
    </w:pPr>
    <w:rPr>
      <w:rFonts w:eastAsia="MS Mincho"/>
      <w:lang w:eastAsia="ja-JP"/>
    </w:rPr>
  </w:style>
  <w:style w:type="paragraph" w:customStyle="1" w:styleId="enumlev1">
    <w:name w:val="enumlev1"/>
    <w:basedOn w:val="Normal"/>
    <w:uiPriority w:val="99"/>
    <w:rsid w:val="00151204"/>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a1">
    <w:name w:val="수정"/>
    <w:uiPriority w:val="99"/>
    <w:semiHidden/>
    <w:rsid w:val="00151204"/>
    <w:rPr>
      <w:rFonts w:ascii="Times New Roman" w:eastAsia="Batang" w:hAnsi="Times New Roman"/>
      <w:lang w:val="en-GB" w:eastAsia="en-US"/>
    </w:rPr>
  </w:style>
  <w:style w:type="paragraph" w:customStyle="1" w:styleId="10">
    <w:name w:val="修订1"/>
    <w:uiPriority w:val="99"/>
    <w:semiHidden/>
    <w:rsid w:val="00151204"/>
    <w:rPr>
      <w:rFonts w:ascii="Times New Roman" w:eastAsia="Batang" w:hAnsi="Times New Roman"/>
      <w:lang w:val="en-GB" w:eastAsia="en-US"/>
    </w:rPr>
  </w:style>
  <w:style w:type="paragraph" w:customStyle="1" w:styleId="a2">
    <w:name w:val="変更箇所"/>
    <w:uiPriority w:val="99"/>
    <w:semiHidden/>
    <w:rsid w:val="00151204"/>
    <w:rPr>
      <w:rFonts w:ascii="Times New Roman" w:eastAsia="MS Mincho" w:hAnsi="Times New Roman"/>
      <w:lang w:val="en-GB" w:eastAsia="en-US"/>
    </w:rPr>
  </w:style>
  <w:style w:type="paragraph" w:customStyle="1" w:styleId="TOC92">
    <w:name w:val="TOC 92"/>
    <w:basedOn w:val="TOC8"/>
    <w:uiPriority w:val="99"/>
    <w:rsid w:val="001512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151204"/>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151204"/>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1512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15120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151204"/>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151204"/>
    <w:rPr>
      <w:color w:val="808080"/>
    </w:rPr>
  </w:style>
  <w:style w:type="character" w:customStyle="1" w:styleId="UnresolvedMention1">
    <w:name w:val="Unresolved Mention1"/>
    <w:uiPriority w:val="99"/>
    <w:semiHidden/>
    <w:rsid w:val="00151204"/>
    <w:rPr>
      <w:color w:val="808080"/>
      <w:shd w:val="clear" w:color="auto" w:fill="E6E6E6"/>
    </w:rPr>
  </w:style>
  <w:style w:type="table" w:customStyle="1" w:styleId="TableGrid1">
    <w:name w:val="Table Grid1"/>
    <w:basedOn w:val="TableNormal"/>
    <w:uiPriority w:val="39"/>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151204"/>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15120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51204"/>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semiHidden/>
    <w:rsid w:val="007B4945"/>
    <w:rPr>
      <w:rFonts w:asciiTheme="majorHAnsi" w:eastAsiaTheme="majorEastAsia" w:hAnsiTheme="majorHAnsi" w:cstheme="majorBidi"/>
      <w:color w:val="243F60" w:themeColor="accent1" w:themeShade="7F"/>
      <w:sz w:val="24"/>
      <w:szCs w:val="24"/>
      <w:lang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basedOn w:val="DefaultParagraphFont"/>
    <w:semiHidden/>
    <w:rsid w:val="007B4945"/>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863">
      <w:bodyDiv w:val="1"/>
      <w:marLeft w:val="0"/>
      <w:marRight w:val="0"/>
      <w:marTop w:val="0"/>
      <w:marBottom w:val="0"/>
      <w:divBdr>
        <w:top w:val="none" w:sz="0" w:space="0" w:color="auto"/>
        <w:left w:val="none" w:sz="0" w:space="0" w:color="auto"/>
        <w:bottom w:val="none" w:sz="0" w:space="0" w:color="auto"/>
        <w:right w:val="none" w:sz="0" w:space="0" w:color="auto"/>
      </w:divBdr>
    </w:div>
    <w:div w:id="146215533">
      <w:bodyDiv w:val="1"/>
      <w:marLeft w:val="0"/>
      <w:marRight w:val="0"/>
      <w:marTop w:val="0"/>
      <w:marBottom w:val="0"/>
      <w:divBdr>
        <w:top w:val="none" w:sz="0" w:space="0" w:color="auto"/>
        <w:left w:val="none" w:sz="0" w:space="0" w:color="auto"/>
        <w:bottom w:val="none" w:sz="0" w:space="0" w:color="auto"/>
        <w:right w:val="none" w:sz="0" w:space="0" w:color="auto"/>
      </w:divBdr>
    </w:div>
    <w:div w:id="264701630">
      <w:bodyDiv w:val="1"/>
      <w:marLeft w:val="0"/>
      <w:marRight w:val="0"/>
      <w:marTop w:val="0"/>
      <w:marBottom w:val="0"/>
      <w:divBdr>
        <w:top w:val="none" w:sz="0" w:space="0" w:color="auto"/>
        <w:left w:val="none" w:sz="0" w:space="0" w:color="auto"/>
        <w:bottom w:val="none" w:sz="0" w:space="0" w:color="auto"/>
        <w:right w:val="none" w:sz="0" w:space="0" w:color="auto"/>
      </w:divBdr>
    </w:div>
    <w:div w:id="270282464">
      <w:bodyDiv w:val="1"/>
      <w:marLeft w:val="0"/>
      <w:marRight w:val="0"/>
      <w:marTop w:val="0"/>
      <w:marBottom w:val="0"/>
      <w:divBdr>
        <w:top w:val="none" w:sz="0" w:space="0" w:color="auto"/>
        <w:left w:val="none" w:sz="0" w:space="0" w:color="auto"/>
        <w:bottom w:val="none" w:sz="0" w:space="0" w:color="auto"/>
        <w:right w:val="none" w:sz="0" w:space="0" w:color="auto"/>
      </w:divBdr>
    </w:div>
    <w:div w:id="334116055">
      <w:bodyDiv w:val="1"/>
      <w:marLeft w:val="0"/>
      <w:marRight w:val="0"/>
      <w:marTop w:val="0"/>
      <w:marBottom w:val="0"/>
      <w:divBdr>
        <w:top w:val="none" w:sz="0" w:space="0" w:color="auto"/>
        <w:left w:val="none" w:sz="0" w:space="0" w:color="auto"/>
        <w:bottom w:val="none" w:sz="0" w:space="0" w:color="auto"/>
        <w:right w:val="none" w:sz="0" w:space="0" w:color="auto"/>
      </w:divBdr>
    </w:div>
    <w:div w:id="419059943">
      <w:bodyDiv w:val="1"/>
      <w:marLeft w:val="0"/>
      <w:marRight w:val="0"/>
      <w:marTop w:val="0"/>
      <w:marBottom w:val="0"/>
      <w:divBdr>
        <w:top w:val="none" w:sz="0" w:space="0" w:color="auto"/>
        <w:left w:val="none" w:sz="0" w:space="0" w:color="auto"/>
        <w:bottom w:val="none" w:sz="0" w:space="0" w:color="auto"/>
        <w:right w:val="none" w:sz="0" w:space="0" w:color="auto"/>
      </w:divBdr>
    </w:div>
    <w:div w:id="428359533">
      <w:bodyDiv w:val="1"/>
      <w:marLeft w:val="0"/>
      <w:marRight w:val="0"/>
      <w:marTop w:val="0"/>
      <w:marBottom w:val="0"/>
      <w:divBdr>
        <w:top w:val="none" w:sz="0" w:space="0" w:color="auto"/>
        <w:left w:val="none" w:sz="0" w:space="0" w:color="auto"/>
        <w:bottom w:val="none" w:sz="0" w:space="0" w:color="auto"/>
        <w:right w:val="none" w:sz="0" w:space="0" w:color="auto"/>
      </w:divBdr>
    </w:div>
    <w:div w:id="488449918">
      <w:bodyDiv w:val="1"/>
      <w:marLeft w:val="0"/>
      <w:marRight w:val="0"/>
      <w:marTop w:val="0"/>
      <w:marBottom w:val="0"/>
      <w:divBdr>
        <w:top w:val="none" w:sz="0" w:space="0" w:color="auto"/>
        <w:left w:val="none" w:sz="0" w:space="0" w:color="auto"/>
        <w:bottom w:val="none" w:sz="0" w:space="0" w:color="auto"/>
        <w:right w:val="none" w:sz="0" w:space="0" w:color="auto"/>
      </w:divBdr>
    </w:div>
    <w:div w:id="497618507">
      <w:bodyDiv w:val="1"/>
      <w:marLeft w:val="0"/>
      <w:marRight w:val="0"/>
      <w:marTop w:val="0"/>
      <w:marBottom w:val="0"/>
      <w:divBdr>
        <w:top w:val="none" w:sz="0" w:space="0" w:color="auto"/>
        <w:left w:val="none" w:sz="0" w:space="0" w:color="auto"/>
        <w:bottom w:val="none" w:sz="0" w:space="0" w:color="auto"/>
        <w:right w:val="none" w:sz="0" w:space="0" w:color="auto"/>
      </w:divBdr>
    </w:div>
    <w:div w:id="498034900">
      <w:bodyDiv w:val="1"/>
      <w:marLeft w:val="0"/>
      <w:marRight w:val="0"/>
      <w:marTop w:val="0"/>
      <w:marBottom w:val="0"/>
      <w:divBdr>
        <w:top w:val="none" w:sz="0" w:space="0" w:color="auto"/>
        <w:left w:val="none" w:sz="0" w:space="0" w:color="auto"/>
        <w:bottom w:val="none" w:sz="0" w:space="0" w:color="auto"/>
        <w:right w:val="none" w:sz="0" w:space="0" w:color="auto"/>
      </w:divBdr>
    </w:div>
    <w:div w:id="509836656">
      <w:bodyDiv w:val="1"/>
      <w:marLeft w:val="0"/>
      <w:marRight w:val="0"/>
      <w:marTop w:val="0"/>
      <w:marBottom w:val="0"/>
      <w:divBdr>
        <w:top w:val="none" w:sz="0" w:space="0" w:color="auto"/>
        <w:left w:val="none" w:sz="0" w:space="0" w:color="auto"/>
        <w:bottom w:val="none" w:sz="0" w:space="0" w:color="auto"/>
        <w:right w:val="none" w:sz="0" w:space="0" w:color="auto"/>
      </w:divBdr>
    </w:div>
    <w:div w:id="530341108">
      <w:bodyDiv w:val="1"/>
      <w:marLeft w:val="0"/>
      <w:marRight w:val="0"/>
      <w:marTop w:val="0"/>
      <w:marBottom w:val="0"/>
      <w:divBdr>
        <w:top w:val="none" w:sz="0" w:space="0" w:color="auto"/>
        <w:left w:val="none" w:sz="0" w:space="0" w:color="auto"/>
        <w:bottom w:val="none" w:sz="0" w:space="0" w:color="auto"/>
        <w:right w:val="none" w:sz="0" w:space="0" w:color="auto"/>
      </w:divBdr>
    </w:div>
    <w:div w:id="556672961">
      <w:bodyDiv w:val="1"/>
      <w:marLeft w:val="0"/>
      <w:marRight w:val="0"/>
      <w:marTop w:val="0"/>
      <w:marBottom w:val="0"/>
      <w:divBdr>
        <w:top w:val="none" w:sz="0" w:space="0" w:color="auto"/>
        <w:left w:val="none" w:sz="0" w:space="0" w:color="auto"/>
        <w:bottom w:val="none" w:sz="0" w:space="0" w:color="auto"/>
        <w:right w:val="none" w:sz="0" w:space="0" w:color="auto"/>
      </w:divBdr>
    </w:div>
    <w:div w:id="608048397">
      <w:bodyDiv w:val="1"/>
      <w:marLeft w:val="0"/>
      <w:marRight w:val="0"/>
      <w:marTop w:val="0"/>
      <w:marBottom w:val="0"/>
      <w:divBdr>
        <w:top w:val="none" w:sz="0" w:space="0" w:color="auto"/>
        <w:left w:val="none" w:sz="0" w:space="0" w:color="auto"/>
        <w:bottom w:val="none" w:sz="0" w:space="0" w:color="auto"/>
        <w:right w:val="none" w:sz="0" w:space="0" w:color="auto"/>
      </w:divBdr>
    </w:div>
    <w:div w:id="829445051">
      <w:bodyDiv w:val="1"/>
      <w:marLeft w:val="0"/>
      <w:marRight w:val="0"/>
      <w:marTop w:val="0"/>
      <w:marBottom w:val="0"/>
      <w:divBdr>
        <w:top w:val="none" w:sz="0" w:space="0" w:color="auto"/>
        <w:left w:val="none" w:sz="0" w:space="0" w:color="auto"/>
        <w:bottom w:val="none" w:sz="0" w:space="0" w:color="auto"/>
        <w:right w:val="none" w:sz="0" w:space="0" w:color="auto"/>
      </w:divBdr>
    </w:div>
    <w:div w:id="854808866">
      <w:bodyDiv w:val="1"/>
      <w:marLeft w:val="0"/>
      <w:marRight w:val="0"/>
      <w:marTop w:val="0"/>
      <w:marBottom w:val="0"/>
      <w:divBdr>
        <w:top w:val="none" w:sz="0" w:space="0" w:color="auto"/>
        <w:left w:val="none" w:sz="0" w:space="0" w:color="auto"/>
        <w:bottom w:val="none" w:sz="0" w:space="0" w:color="auto"/>
        <w:right w:val="none" w:sz="0" w:space="0" w:color="auto"/>
      </w:divBdr>
    </w:div>
    <w:div w:id="905258563">
      <w:bodyDiv w:val="1"/>
      <w:marLeft w:val="0"/>
      <w:marRight w:val="0"/>
      <w:marTop w:val="0"/>
      <w:marBottom w:val="0"/>
      <w:divBdr>
        <w:top w:val="none" w:sz="0" w:space="0" w:color="auto"/>
        <w:left w:val="none" w:sz="0" w:space="0" w:color="auto"/>
        <w:bottom w:val="none" w:sz="0" w:space="0" w:color="auto"/>
        <w:right w:val="none" w:sz="0" w:space="0" w:color="auto"/>
      </w:divBdr>
    </w:div>
    <w:div w:id="1103762986">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7308851">
      <w:bodyDiv w:val="1"/>
      <w:marLeft w:val="0"/>
      <w:marRight w:val="0"/>
      <w:marTop w:val="0"/>
      <w:marBottom w:val="0"/>
      <w:divBdr>
        <w:top w:val="none" w:sz="0" w:space="0" w:color="auto"/>
        <w:left w:val="none" w:sz="0" w:space="0" w:color="auto"/>
        <w:bottom w:val="none" w:sz="0" w:space="0" w:color="auto"/>
        <w:right w:val="none" w:sz="0" w:space="0" w:color="auto"/>
      </w:divBdr>
    </w:div>
    <w:div w:id="1261138406">
      <w:bodyDiv w:val="1"/>
      <w:marLeft w:val="0"/>
      <w:marRight w:val="0"/>
      <w:marTop w:val="0"/>
      <w:marBottom w:val="0"/>
      <w:divBdr>
        <w:top w:val="none" w:sz="0" w:space="0" w:color="auto"/>
        <w:left w:val="none" w:sz="0" w:space="0" w:color="auto"/>
        <w:bottom w:val="none" w:sz="0" w:space="0" w:color="auto"/>
        <w:right w:val="none" w:sz="0" w:space="0" w:color="auto"/>
      </w:divBdr>
    </w:div>
    <w:div w:id="1303540792">
      <w:bodyDiv w:val="1"/>
      <w:marLeft w:val="0"/>
      <w:marRight w:val="0"/>
      <w:marTop w:val="0"/>
      <w:marBottom w:val="0"/>
      <w:divBdr>
        <w:top w:val="none" w:sz="0" w:space="0" w:color="auto"/>
        <w:left w:val="none" w:sz="0" w:space="0" w:color="auto"/>
        <w:bottom w:val="none" w:sz="0" w:space="0" w:color="auto"/>
        <w:right w:val="none" w:sz="0" w:space="0" w:color="auto"/>
      </w:divBdr>
    </w:div>
    <w:div w:id="1364398999">
      <w:bodyDiv w:val="1"/>
      <w:marLeft w:val="0"/>
      <w:marRight w:val="0"/>
      <w:marTop w:val="0"/>
      <w:marBottom w:val="0"/>
      <w:divBdr>
        <w:top w:val="none" w:sz="0" w:space="0" w:color="auto"/>
        <w:left w:val="none" w:sz="0" w:space="0" w:color="auto"/>
        <w:bottom w:val="none" w:sz="0" w:space="0" w:color="auto"/>
        <w:right w:val="none" w:sz="0" w:space="0" w:color="auto"/>
      </w:divBdr>
    </w:div>
    <w:div w:id="1824421803">
      <w:bodyDiv w:val="1"/>
      <w:marLeft w:val="0"/>
      <w:marRight w:val="0"/>
      <w:marTop w:val="0"/>
      <w:marBottom w:val="0"/>
      <w:divBdr>
        <w:top w:val="none" w:sz="0" w:space="0" w:color="auto"/>
        <w:left w:val="none" w:sz="0" w:space="0" w:color="auto"/>
        <w:bottom w:val="none" w:sz="0" w:space="0" w:color="auto"/>
        <w:right w:val="none" w:sz="0" w:space="0" w:color="auto"/>
      </w:divBdr>
    </w:div>
    <w:div w:id="1860045987">
      <w:bodyDiv w:val="1"/>
      <w:marLeft w:val="0"/>
      <w:marRight w:val="0"/>
      <w:marTop w:val="0"/>
      <w:marBottom w:val="0"/>
      <w:divBdr>
        <w:top w:val="none" w:sz="0" w:space="0" w:color="auto"/>
        <w:left w:val="none" w:sz="0" w:space="0" w:color="auto"/>
        <w:bottom w:val="none" w:sz="0" w:space="0" w:color="auto"/>
        <w:right w:val="none" w:sz="0" w:space="0" w:color="auto"/>
      </w:divBdr>
    </w:div>
    <w:div w:id="1878086103">
      <w:bodyDiv w:val="1"/>
      <w:marLeft w:val="0"/>
      <w:marRight w:val="0"/>
      <w:marTop w:val="0"/>
      <w:marBottom w:val="0"/>
      <w:divBdr>
        <w:top w:val="none" w:sz="0" w:space="0" w:color="auto"/>
        <w:left w:val="none" w:sz="0" w:space="0" w:color="auto"/>
        <w:bottom w:val="none" w:sz="0" w:space="0" w:color="auto"/>
        <w:right w:val="none" w:sz="0" w:space="0" w:color="auto"/>
      </w:divBdr>
    </w:div>
    <w:div w:id="1971203169">
      <w:bodyDiv w:val="1"/>
      <w:marLeft w:val="0"/>
      <w:marRight w:val="0"/>
      <w:marTop w:val="0"/>
      <w:marBottom w:val="0"/>
      <w:divBdr>
        <w:top w:val="none" w:sz="0" w:space="0" w:color="auto"/>
        <w:left w:val="none" w:sz="0" w:space="0" w:color="auto"/>
        <w:bottom w:val="none" w:sz="0" w:space="0" w:color="auto"/>
        <w:right w:val="none" w:sz="0" w:space="0" w:color="auto"/>
      </w:divBdr>
    </w:div>
    <w:div w:id="1975714795">
      <w:bodyDiv w:val="1"/>
      <w:marLeft w:val="0"/>
      <w:marRight w:val="0"/>
      <w:marTop w:val="0"/>
      <w:marBottom w:val="0"/>
      <w:divBdr>
        <w:top w:val="none" w:sz="0" w:space="0" w:color="auto"/>
        <w:left w:val="none" w:sz="0" w:space="0" w:color="auto"/>
        <w:bottom w:val="none" w:sz="0" w:space="0" w:color="auto"/>
        <w:right w:val="none" w:sz="0" w:space="0" w:color="auto"/>
      </w:divBdr>
    </w:div>
    <w:div w:id="2018655841">
      <w:bodyDiv w:val="1"/>
      <w:marLeft w:val="0"/>
      <w:marRight w:val="0"/>
      <w:marTop w:val="0"/>
      <w:marBottom w:val="0"/>
      <w:divBdr>
        <w:top w:val="none" w:sz="0" w:space="0" w:color="auto"/>
        <w:left w:val="none" w:sz="0" w:space="0" w:color="auto"/>
        <w:bottom w:val="none" w:sz="0" w:space="0" w:color="auto"/>
        <w:right w:val="none" w:sz="0" w:space="0" w:color="auto"/>
      </w:divBdr>
    </w:div>
    <w:div w:id="2036955359">
      <w:bodyDiv w:val="1"/>
      <w:marLeft w:val="0"/>
      <w:marRight w:val="0"/>
      <w:marTop w:val="0"/>
      <w:marBottom w:val="0"/>
      <w:divBdr>
        <w:top w:val="none" w:sz="0" w:space="0" w:color="auto"/>
        <w:left w:val="none" w:sz="0" w:space="0" w:color="auto"/>
        <w:bottom w:val="none" w:sz="0" w:space="0" w:color="auto"/>
        <w:right w:val="none" w:sz="0" w:space="0" w:color="auto"/>
      </w:divBdr>
    </w:div>
    <w:div w:id="20381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77F4-05E9-445E-BCA1-E1BDB210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Pages>
  <Words>1239</Words>
  <Characters>7064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1900-01-01T06:00:00Z</cp:lastPrinted>
  <dcterms:created xsi:type="dcterms:W3CDTF">2021-08-24T12:34:00Z</dcterms:created>
  <dcterms:modified xsi:type="dcterms:W3CDTF">2021-08-24T12:48:00Z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1629799672</vt:lpwstr>
  </property>
</Properties>
</file>