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B52221" w:rsidRDefault="001E0A28" w:rsidP="001E0A28">
      <w:pPr>
        <w:spacing w:after="120"/>
        <w:ind w:left="1985" w:hanging="1985"/>
        <w:rPr>
          <w:rFonts w:ascii="Arial" w:eastAsiaTheme="minorEastAsia" w:hAnsi="Arial" w:cs="Arial"/>
          <w:b/>
          <w:sz w:val="24"/>
          <w:szCs w:val="24"/>
          <w:lang w:eastAsia="zh-CN"/>
        </w:rPr>
      </w:pPr>
      <w:r w:rsidRPr="00B52221">
        <w:rPr>
          <w:rFonts w:ascii="Arial" w:eastAsiaTheme="minorEastAsia" w:hAnsi="Arial" w:cs="Arial"/>
          <w:b/>
          <w:sz w:val="24"/>
          <w:szCs w:val="24"/>
          <w:lang w:eastAsia="zh-CN"/>
        </w:rPr>
        <w:t xml:space="preserve">3GPP TSG-RAN WG4 Meeting # </w:t>
      </w:r>
      <w:r w:rsidR="003F3A2F" w:rsidRPr="00B52221">
        <w:rPr>
          <w:rFonts w:ascii="Arial" w:eastAsiaTheme="minorEastAsia" w:hAnsi="Arial" w:cs="Arial"/>
          <w:b/>
          <w:sz w:val="24"/>
          <w:szCs w:val="24"/>
          <w:lang w:eastAsia="zh-CN"/>
        </w:rPr>
        <w:t>98-bis-e</w:t>
      </w:r>
      <w:r w:rsidRPr="00B52221">
        <w:rPr>
          <w:rFonts w:ascii="Arial" w:eastAsiaTheme="minorEastAsia" w:hAnsi="Arial" w:cs="Arial"/>
          <w:b/>
          <w:sz w:val="24"/>
          <w:szCs w:val="24"/>
          <w:lang w:eastAsia="zh-CN"/>
        </w:rPr>
        <w:t xml:space="preserve"> </w:t>
      </w:r>
      <w:r w:rsidRPr="00B52221">
        <w:rPr>
          <w:rFonts w:ascii="Arial" w:eastAsiaTheme="minorEastAsia" w:hAnsi="Arial" w:cs="Arial"/>
          <w:b/>
          <w:sz w:val="24"/>
          <w:szCs w:val="24"/>
          <w:lang w:eastAsia="zh-CN"/>
        </w:rPr>
        <w:tab/>
      </w:r>
      <w:r w:rsidRPr="00B52221">
        <w:rPr>
          <w:rFonts w:ascii="Arial" w:eastAsiaTheme="minorEastAsia" w:hAnsi="Arial" w:cs="Arial"/>
          <w:b/>
          <w:sz w:val="24"/>
          <w:szCs w:val="24"/>
          <w:lang w:eastAsia="zh-CN"/>
        </w:rPr>
        <w:tab/>
      </w:r>
      <w:r w:rsidRPr="00B52221">
        <w:rPr>
          <w:rFonts w:ascii="Arial" w:eastAsiaTheme="minorEastAsia" w:hAnsi="Arial" w:cs="Arial"/>
          <w:b/>
          <w:sz w:val="24"/>
          <w:szCs w:val="24"/>
          <w:lang w:eastAsia="zh-CN"/>
        </w:rPr>
        <w:tab/>
      </w:r>
      <w:r w:rsidRPr="00B52221">
        <w:rPr>
          <w:rFonts w:ascii="Arial" w:eastAsiaTheme="minorEastAsia" w:hAnsi="Arial" w:cs="Arial"/>
          <w:b/>
          <w:sz w:val="24"/>
          <w:szCs w:val="24"/>
          <w:lang w:eastAsia="zh-CN"/>
        </w:rPr>
        <w:tab/>
      </w:r>
      <w:r w:rsidRPr="00B52221">
        <w:rPr>
          <w:rFonts w:ascii="Arial" w:eastAsiaTheme="minorEastAsia" w:hAnsi="Arial" w:cs="Arial"/>
          <w:b/>
          <w:sz w:val="24"/>
          <w:szCs w:val="24"/>
          <w:lang w:eastAsia="zh-CN"/>
        </w:rPr>
        <w:tab/>
      </w:r>
      <w:r w:rsidRPr="00B52221">
        <w:rPr>
          <w:rFonts w:ascii="Arial" w:eastAsiaTheme="minorEastAsia" w:hAnsi="Arial" w:cs="Arial"/>
          <w:b/>
          <w:sz w:val="24"/>
          <w:szCs w:val="24"/>
          <w:lang w:eastAsia="zh-CN"/>
        </w:rPr>
        <w:tab/>
      </w:r>
      <w:r w:rsidRPr="00B52221">
        <w:rPr>
          <w:rFonts w:ascii="Arial" w:eastAsiaTheme="minorEastAsia" w:hAnsi="Arial" w:cs="Arial"/>
          <w:b/>
          <w:sz w:val="24"/>
          <w:szCs w:val="24"/>
          <w:lang w:eastAsia="zh-CN"/>
        </w:rPr>
        <w:tab/>
      </w:r>
      <w:r w:rsidRPr="00B52221">
        <w:rPr>
          <w:rFonts w:ascii="Arial" w:eastAsiaTheme="minorEastAsia" w:hAnsi="Arial" w:cs="Arial"/>
          <w:b/>
          <w:sz w:val="24"/>
          <w:szCs w:val="24"/>
          <w:lang w:eastAsia="zh-CN"/>
        </w:rPr>
        <w:tab/>
      </w:r>
      <w:r w:rsidRPr="00B52221">
        <w:rPr>
          <w:rFonts w:ascii="Arial" w:eastAsiaTheme="minorEastAsia" w:hAnsi="Arial" w:cs="Arial"/>
          <w:b/>
          <w:sz w:val="24"/>
          <w:szCs w:val="24"/>
          <w:lang w:eastAsia="zh-CN"/>
        </w:rPr>
        <w:tab/>
      </w:r>
      <w:r w:rsidRPr="00B52221">
        <w:rPr>
          <w:rFonts w:ascii="Arial" w:eastAsiaTheme="minorEastAsia" w:hAnsi="Arial" w:cs="Arial"/>
          <w:b/>
          <w:sz w:val="24"/>
          <w:szCs w:val="24"/>
          <w:lang w:eastAsia="zh-CN"/>
        </w:rPr>
        <w:tab/>
      </w:r>
      <w:r w:rsidRPr="00B52221">
        <w:rPr>
          <w:rFonts w:ascii="Arial" w:eastAsiaTheme="minorEastAsia" w:hAnsi="Arial" w:cs="Arial"/>
          <w:b/>
          <w:sz w:val="24"/>
          <w:szCs w:val="24"/>
          <w:lang w:eastAsia="zh-CN"/>
        </w:rPr>
        <w:tab/>
      </w:r>
      <w:r w:rsidRPr="00B52221">
        <w:rPr>
          <w:rFonts w:ascii="Arial" w:eastAsiaTheme="minorEastAsia" w:hAnsi="Arial" w:cs="Arial"/>
          <w:b/>
          <w:sz w:val="24"/>
          <w:szCs w:val="24"/>
          <w:lang w:eastAsia="zh-CN"/>
        </w:rPr>
        <w:tab/>
        <w:t>R4-</w:t>
      </w:r>
      <w:r w:rsidR="003F3A2F" w:rsidRPr="00B52221">
        <w:rPr>
          <w:rFonts w:ascii="Arial" w:eastAsiaTheme="minorEastAsia" w:hAnsi="Arial" w:cs="Arial"/>
          <w:b/>
          <w:sz w:val="24"/>
          <w:szCs w:val="24"/>
          <w:highlight w:val="yellow"/>
          <w:lang w:eastAsia="zh-CN"/>
        </w:rPr>
        <w:t>210XXXX</w:t>
      </w:r>
    </w:p>
    <w:p w14:paraId="0E0F466F" w14:textId="10B8447D" w:rsidR="00615EBB" w:rsidRPr="00B52221" w:rsidRDefault="001E0A28" w:rsidP="001E0A28">
      <w:pPr>
        <w:spacing w:after="120"/>
        <w:ind w:left="1985" w:hanging="1985"/>
        <w:rPr>
          <w:rFonts w:ascii="Arial" w:eastAsiaTheme="minorEastAsia" w:hAnsi="Arial" w:cs="Arial"/>
          <w:b/>
          <w:sz w:val="24"/>
          <w:szCs w:val="24"/>
          <w:lang w:eastAsia="zh-CN"/>
        </w:rPr>
      </w:pPr>
      <w:r w:rsidRPr="00B52221">
        <w:rPr>
          <w:rFonts w:ascii="Arial" w:eastAsiaTheme="minorEastAsia" w:hAnsi="Arial" w:cs="Arial"/>
          <w:b/>
          <w:sz w:val="24"/>
          <w:szCs w:val="24"/>
          <w:lang w:eastAsia="zh-CN"/>
        </w:rPr>
        <w:t xml:space="preserve">Electronic Meeting, </w:t>
      </w:r>
      <w:r w:rsidR="00442337" w:rsidRPr="00B52221">
        <w:rPr>
          <w:rFonts w:ascii="Arial" w:hAnsi="Arial"/>
          <w:b/>
          <w:sz w:val="24"/>
          <w:szCs w:val="24"/>
          <w:lang w:eastAsia="zh-CN"/>
        </w:rPr>
        <w:t>12</w:t>
      </w:r>
      <w:r w:rsidR="00442337" w:rsidRPr="00B52221">
        <w:rPr>
          <w:rFonts w:ascii="Arial" w:hAnsi="Arial"/>
          <w:b/>
          <w:sz w:val="24"/>
          <w:szCs w:val="24"/>
          <w:vertAlign w:val="superscript"/>
          <w:lang w:eastAsia="zh-CN"/>
        </w:rPr>
        <w:t>th</w:t>
      </w:r>
      <w:r w:rsidR="00442337" w:rsidRPr="00B52221">
        <w:rPr>
          <w:rFonts w:ascii="Arial" w:hAnsi="Arial"/>
          <w:b/>
          <w:sz w:val="24"/>
          <w:szCs w:val="24"/>
          <w:lang w:eastAsia="zh-CN"/>
        </w:rPr>
        <w:t xml:space="preserve"> – 20</w:t>
      </w:r>
      <w:r w:rsidR="00442337" w:rsidRPr="00B52221">
        <w:rPr>
          <w:rFonts w:ascii="Arial" w:hAnsi="Arial"/>
          <w:b/>
          <w:sz w:val="24"/>
          <w:szCs w:val="24"/>
          <w:vertAlign w:val="superscript"/>
          <w:lang w:eastAsia="zh-CN"/>
        </w:rPr>
        <w:t>th</w:t>
      </w:r>
      <w:r w:rsidR="00442337" w:rsidRPr="00B52221">
        <w:rPr>
          <w:rFonts w:ascii="Arial" w:hAnsi="Arial"/>
          <w:b/>
          <w:sz w:val="24"/>
          <w:szCs w:val="24"/>
          <w:lang w:eastAsia="zh-CN"/>
        </w:rPr>
        <w:t xml:space="preserve"> April, 2021</w:t>
      </w:r>
    </w:p>
    <w:p w14:paraId="2637FD31" w14:textId="77777777" w:rsidR="001E0A28" w:rsidRPr="00B52221" w:rsidRDefault="001E0A28" w:rsidP="001E0A28">
      <w:pPr>
        <w:spacing w:after="120"/>
        <w:ind w:left="1985" w:hanging="1985"/>
        <w:rPr>
          <w:rFonts w:ascii="Arial" w:eastAsia="ＭＳ 明朝" w:hAnsi="Arial" w:cs="Arial"/>
          <w:b/>
          <w:sz w:val="22"/>
        </w:rPr>
      </w:pPr>
    </w:p>
    <w:p w14:paraId="282755FA" w14:textId="25712746" w:rsidR="00C24D2F" w:rsidRPr="00B5222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52221">
        <w:rPr>
          <w:rFonts w:ascii="Arial" w:eastAsia="ＭＳ 明朝" w:hAnsi="Arial" w:cs="Arial"/>
          <w:b/>
          <w:color w:val="000000"/>
          <w:sz w:val="22"/>
        </w:rPr>
        <w:t xml:space="preserve">Agenda </w:t>
      </w:r>
      <w:r w:rsidR="007D19B7" w:rsidRPr="00B52221">
        <w:rPr>
          <w:rFonts w:ascii="Arial" w:eastAsia="ＭＳ 明朝" w:hAnsi="Arial" w:cs="Arial"/>
          <w:b/>
          <w:color w:val="000000"/>
          <w:sz w:val="22"/>
        </w:rPr>
        <w:t>item</w:t>
      </w:r>
      <w:r w:rsidRPr="00B52221">
        <w:rPr>
          <w:rFonts w:ascii="Arial" w:eastAsia="ＭＳ 明朝" w:hAnsi="Arial" w:cs="Arial"/>
          <w:b/>
          <w:color w:val="000000"/>
          <w:sz w:val="22"/>
        </w:rPr>
        <w:t>:</w:t>
      </w:r>
      <w:r w:rsidRPr="00B52221">
        <w:rPr>
          <w:rFonts w:ascii="Arial" w:eastAsia="ＭＳ 明朝" w:hAnsi="Arial" w:cs="Arial"/>
          <w:b/>
          <w:color w:val="000000"/>
          <w:sz w:val="22"/>
        </w:rPr>
        <w:tab/>
      </w:r>
      <w:r w:rsidRPr="00B52221">
        <w:rPr>
          <w:rFonts w:ascii="Arial" w:eastAsia="ＭＳ 明朝" w:hAnsi="Arial" w:cs="Arial"/>
          <w:b/>
          <w:color w:val="000000"/>
          <w:sz w:val="22"/>
          <w:lang w:eastAsia="ja-JP"/>
        </w:rPr>
        <w:tab/>
      </w:r>
      <w:r w:rsidRPr="00B52221">
        <w:rPr>
          <w:rFonts w:ascii="Arial" w:eastAsia="ＭＳ 明朝" w:hAnsi="Arial" w:cs="Arial"/>
          <w:b/>
          <w:color w:val="000000"/>
          <w:sz w:val="22"/>
          <w:lang w:eastAsia="ja-JP"/>
        </w:rPr>
        <w:tab/>
      </w:r>
      <w:r w:rsidR="00B52221" w:rsidRPr="00B52221">
        <w:rPr>
          <w:rFonts w:ascii="Arial" w:eastAsiaTheme="minorEastAsia" w:hAnsi="Arial" w:cs="Arial"/>
          <w:color w:val="000000"/>
          <w:sz w:val="22"/>
          <w:lang w:eastAsia="zh-CN"/>
        </w:rPr>
        <w:t>5.1.4, 5.2.2.1, 6.1.9.1</w:t>
      </w:r>
    </w:p>
    <w:p w14:paraId="50D5329D" w14:textId="1122496A" w:rsidR="00915D73" w:rsidRPr="00B52221" w:rsidRDefault="00915D73" w:rsidP="00915D73">
      <w:pPr>
        <w:spacing w:after="120"/>
        <w:ind w:left="1985" w:hanging="1985"/>
        <w:rPr>
          <w:rFonts w:ascii="Arial" w:hAnsi="Arial" w:cs="Arial"/>
          <w:color w:val="000000"/>
          <w:sz w:val="22"/>
          <w:lang w:eastAsia="zh-CN"/>
        </w:rPr>
      </w:pPr>
      <w:r w:rsidRPr="00B52221">
        <w:rPr>
          <w:rFonts w:ascii="Arial" w:eastAsia="ＭＳ 明朝" w:hAnsi="Arial" w:cs="Arial"/>
          <w:b/>
          <w:sz w:val="22"/>
        </w:rPr>
        <w:t>Source:</w:t>
      </w:r>
      <w:r w:rsidRPr="00B52221">
        <w:rPr>
          <w:rFonts w:ascii="Arial" w:eastAsia="ＭＳ 明朝" w:hAnsi="Arial" w:cs="Arial"/>
          <w:b/>
          <w:sz w:val="22"/>
        </w:rPr>
        <w:tab/>
      </w:r>
      <w:r w:rsidR="004D737D" w:rsidRPr="00B52221">
        <w:rPr>
          <w:rFonts w:ascii="Arial" w:hAnsi="Arial" w:cs="Arial"/>
          <w:color w:val="000000"/>
          <w:sz w:val="22"/>
          <w:highlight w:val="yellow"/>
          <w:lang w:eastAsia="zh-CN"/>
        </w:rPr>
        <w:t>Moderator</w:t>
      </w:r>
      <w:r w:rsidR="00321150" w:rsidRPr="00B52221">
        <w:rPr>
          <w:rFonts w:ascii="Arial" w:hAnsi="Arial" w:cs="Arial"/>
          <w:color w:val="000000"/>
          <w:sz w:val="22"/>
          <w:highlight w:val="yellow"/>
          <w:lang w:eastAsia="zh-CN"/>
        </w:rPr>
        <w:t xml:space="preserve"> </w:t>
      </w:r>
      <w:r w:rsidR="004D737D" w:rsidRPr="00B52221">
        <w:rPr>
          <w:rFonts w:ascii="Arial" w:hAnsi="Arial" w:cs="Arial"/>
          <w:color w:val="000000"/>
          <w:sz w:val="22"/>
          <w:highlight w:val="yellow"/>
          <w:lang w:eastAsia="zh-CN"/>
        </w:rPr>
        <w:t>(</w:t>
      </w:r>
      <w:r w:rsidR="00B52221" w:rsidRPr="00B52221">
        <w:rPr>
          <w:rFonts w:ascii="Arial" w:hAnsi="Arial" w:cs="Arial"/>
          <w:color w:val="000000"/>
          <w:sz w:val="22"/>
          <w:highlight w:val="yellow"/>
          <w:lang w:eastAsia="zh-CN"/>
        </w:rPr>
        <w:t>Ericsson</w:t>
      </w:r>
      <w:r w:rsidR="004D737D" w:rsidRPr="00B52221">
        <w:rPr>
          <w:rFonts w:ascii="Arial" w:hAnsi="Arial" w:cs="Arial"/>
          <w:color w:val="000000"/>
          <w:sz w:val="22"/>
          <w:highlight w:val="yellow"/>
          <w:lang w:eastAsia="zh-CN"/>
        </w:rPr>
        <w:t>)</w:t>
      </w:r>
    </w:p>
    <w:p w14:paraId="1E0389E7" w14:textId="3E825862" w:rsidR="00915D73" w:rsidRPr="00B52221" w:rsidRDefault="00915D73" w:rsidP="00915D73">
      <w:pPr>
        <w:spacing w:after="120"/>
        <w:ind w:left="1985" w:hanging="1985"/>
        <w:rPr>
          <w:rFonts w:ascii="Arial" w:eastAsiaTheme="minorEastAsia" w:hAnsi="Arial" w:cs="Arial"/>
          <w:color w:val="000000"/>
          <w:sz w:val="22"/>
          <w:lang w:eastAsia="zh-CN"/>
        </w:rPr>
      </w:pPr>
      <w:r w:rsidRPr="00B52221">
        <w:rPr>
          <w:rFonts w:ascii="Arial" w:eastAsia="ＭＳ 明朝" w:hAnsi="Arial" w:cs="Arial"/>
          <w:b/>
          <w:color w:val="000000"/>
          <w:sz w:val="22"/>
        </w:rPr>
        <w:t>Title:</w:t>
      </w:r>
      <w:r w:rsidRPr="00B52221">
        <w:rPr>
          <w:rFonts w:ascii="Arial" w:eastAsia="ＭＳ 明朝" w:hAnsi="Arial" w:cs="Arial"/>
          <w:b/>
          <w:color w:val="000000"/>
          <w:sz w:val="22"/>
        </w:rPr>
        <w:tab/>
      </w:r>
      <w:r w:rsidR="00484C5D" w:rsidRPr="00B52221">
        <w:rPr>
          <w:rFonts w:ascii="Arial" w:eastAsiaTheme="minorEastAsia" w:hAnsi="Arial" w:cs="Arial"/>
          <w:color w:val="000000"/>
          <w:sz w:val="22"/>
          <w:lang w:eastAsia="zh-CN"/>
        </w:rPr>
        <w:t xml:space="preserve">Email discussion summary for </w:t>
      </w:r>
      <w:r w:rsidR="00841EAC" w:rsidRPr="00841EAC">
        <w:rPr>
          <w:rFonts w:ascii="Arial" w:eastAsiaTheme="minorEastAsia" w:hAnsi="Arial" w:cs="Arial"/>
          <w:color w:val="000000"/>
          <w:sz w:val="22"/>
          <w:lang w:eastAsia="zh-CN"/>
        </w:rPr>
        <w:t>[100-e][301] BSRF_Maintenance</w:t>
      </w:r>
    </w:p>
    <w:p w14:paraId="67B0962B" w14:textId="0319B659" w:rsidR="00915D73" w:rsidRPr="00B52221" w:rsidRDefault="00915D73" w:rsidP="00915D73">
      <w:pPr>
        <w:spacing w:after="120"/>
        <w:ind w:left="1985" w:hanging="1985"/>
        <w:rPr>
          <w:rFonts w:ascii="Arial" w:eastAsiaTheme="minorEastAsia" w:hAnsi="Arial" w:cs="Arial"/>
          <w:sz w:val="22"/>
          <w:lang w:eastAsia="zh-CN"/>
        </w:rPr>
      </w:pPr>
      <w:r w:rsidRPr="00B52221">
        <w:rPr>
          <w:rFonts w:ascii="Arial" w:eastAsia="ＭＳ 明朝" w:hAnsi="Arial" w:cs="Arial"/>
          <w:b/>
          <w:color w:val="000000"/>
          <w:sz w:val="22"/>
        </w:rPr>
        <w:t>Document for:</w:t>
      </w:r>
      <w:r w:rsidRPr="00B52221">
        <w:rPr>
          <w:rFonts w:ascii="Arial" w:eastAsia="ＭＳ 明朝" w:hAnsi="Arial" w:cs="Arial"/>
          <w:b/>
          <w:color w:val="000000"/>
          <w:sz w:val="22"/>
        </w:rPr>
        <w:tab/>
      </w:r>
      <w:r w:rsidR="00484C5D" w:rsidRPr="00B52221">
        <w:rPr>
          <w:rFonts w:ascii="Arial" w:eastAsiaTheme="minorEastAsia" w:hAnsi="Arial" w:cs="Arial"/>
          <w:color w:val="000000"/>
          <w:sz w:val="22"/>
          <w:lang w:eastAsia="zh-CN"/>
        </w:rPr>
        <w:t>Information</w:t>
      </w:r>
    </w:p>
    <w:p w14:paraId="4A0AE149" w14:textId="283B5591" w:rsidR="005D7AF8" w:rsidRPr="00B52221" w:rsidRDefault="00915D73" w:rsidP="00FA5848">
      <w:pPr>
        <w:pStyle w:val="1"/>
        <w:rPr>
          <w:lang w:val="en-GB" w:eastAsia="ja-JP"/>
        </w:rPr>
      </w:pPr>
      <w:r w:rsidRPr="00B52221">
        <w:rPr>
          <w:lang w:val="en-GB" w:eastAsia="ja-JP"/>
        </w:rPr>
        <w:t>Introduction</w:t>
      </w:r>
    </w:p>
    <w:p w14:paraId="074E7020" w14:textId="67EAF6E0" w:rsidR="00B52221" w:rsidRDefault="00B52221" w:rsidP="00B52221">
      <w:pPr>
        <w:rPr>
          <w:lang w:eastAsia="ja-JP"/>
        </w:rPr>
      </w:pPr>
      <w:r w:rsidRPr="00B52221">
        <w:rPr>
          <w:lang w:eastAsia="ja-JP"/>
        </w:rPr>
        <w:t>The thread covers all BS RF maintenance agenda items.</w:t>
      </w:r>
      <w:r>
        <w:rPr>
          <w:lang w:eastAsia="ja-JP"/>
        </w:rPr>
        <w:t xml:space="preserve"> Topics are divided according to the agenda, with one of the Rel-16 topics as a separate topic:</w:t>
      </w:r>
    </w:p>
    <w:p w14:paraId="3C0DDDF8" w14:textId="76E3035F" w:rsidR="00B52221" w:rsidRDefault="00B52221" w:rsidP="00B52221">
      <w:pPr>
        <w:pStyle w:val="aff7"/>
        <w:numPr>
          <w:ilvl w:val="0"/>
          <w:numId w:val="24"/>
        </w:numPr>
        <w:ind w:firstLineChars="0"/>
        <w:rPr>
          <w:lang w:eastAsia="ja-JP"/>
        </w:rPr>
      </w:pPr>
      <w:r>
        <w:rPr>
          <w:lang w:eastAsia="ja-JP"/>
        </w:rPr>
        <w:t>BS RF maintenance for NR Rel-15 (5.1.4)</w:t>
      </w:r>
    </w:p>
    <w:p w14:paraId="4105A95F" w14:textId="0F2EFA38" w:rsidR="00B52221" w:rsidRDefault="00B52221" w:rsidP="00B52221">
      <w:pPr>
        <w:pStyle w:val="aff7"/>
        <w:numPr>
          <w:ilvl w:val="0"/>
          <w:numId w:val="24"/>
        </w:numPr>
        <w:ind w:firstLineChars="0"/>
        <w:rPr>
          <w:lang w:eastAsia="ja-JP"/>
        </w:rPr>
      </w:pPr>
      <w:r>
        <w:rPr>
          <w:lang w:eastAsia="ja-JP"/>
        </w:rPr>
        <w:t>BS RF maintenance for LTE Rel-15 (5.2.2.1)</w:t>
      </w:r>
    </w:p>
    <w:p w14:paraId="5F4B35BA" w14:textId="7DFBF514" w:rsidR="00B52221" w:rsidRDefault="00B52221" w:rsidP="00B52221">
      <w:pPr>
        <w:pStyle w:val="aff7"/>
        <w:numPr>
          <w:ilvl w:val="0"/>
          <w:numId w:val="24"/>
        </w:numPr>
        <w:ind w:firstLineChars="0"/>
        <w:rPr>
          <w:lang w:eastAsia="ja-JP"/>
        </w:rPr>
      </w:pPr>
      <w:r>
        <w:rPr>
          <w:lang w:eastAsia="ja-JP"/>
        </w:rPr>
        <w:t>BS RF maintenance for NR/LTE Rel-16 (6.1.9.1)</w:t>
      </w:r>
    </w:p>
    <w:p w14:paraId="45F5F501" w14:textId="606D7CE8" w:rsidR="00B52221" w:rsidRPr="00B52221" w:rsidRDefault="00B52221" w:rsidP="00B52221">
      <w:pPr>
        <w:pStyle w:val="aff7"/>
        <w:numPr>
          <w:ilvl w:val="0"/>
          <w:numId w:val="24"/>
        </w:numPr>
        <w:ind w:firstLineChars="0"/>
        <w:rPr>
          <w:lang w:eastAsia="ja-JP"/>
        </w:rPr>
      </w:pPr>
      <w:r w:rsidRPr="00B52221">
        <w:rPr>
          <w:lang w:eastAsia="ja-JP"/>
        </w:rPr>
        <w:t>Relative calibration approach</w:t>
      </w:r>
      <w:r>
        <w:rPr>
          <w:lang w:eastAsia="ja-JP"/>
        </w:rPr>
        <w:t xml:space="preserve"> for OTA measurements</w:t>
      </w:r>
    </w:p>
    <w:p w14:paraId="0EE06B6A" w14:textId="77777777" w:rsidR="00004165" w:rsidRPr="00B52221" w:rsidRDefault="00004165" w:rsidP="00805BE8">
      <w:pPr>
        <w:rPr>
          <w:color w:val="0070C0"/>
          <w:lang w:eastAsia="zh-CN"/>
        </w:rPr>
      </w:pPr>
    </w:p>
    <w:p w14:paraId="23B9FE3C" w14:textId="77777777" w:rsidR="00B52221" w:rsidRDefault="00B52221" w:rsidP="00B52221">
      <w:pPr>
        <w:pStyle w:val="1"/>
        <w:rPr>
          <w:lang w:val="en-GB" w:eastAsia="ja-JP"/>
        </w:rPr>
      </w:pPr>
      <w:r w:rsidRPr="00B52221">
        <w:rPr>
          <w:lang w:val="en-GB" w:eastAsia="ja-JP"/>
        </w:rPr>
        <w:t>Topic #1: BS RF maintenance for NR Rel-15 (5.1.4)</w:t>
      </w:r>
    </w:p>
    <w:p w14:paraId="315B1579" w14:textId="77777777" w:rsidR="00B52221" w:rsidRPr="00B52221" w:rsidRDefault="00B52221" w:rsidP="00B52221">
      <w:pPr>
        <w:pStyle w:val="2"/>
        <w:rPr>
          <w:lang w:val="en-GB"/>
        </w:rPr>
      </w:pPr>
      <w:r w:rsidRPr="00B52221">
        <w:rPr>
          <w:lang w:val="en-GB"/>
        </w:rPr>
        <w:t>Companies’ contributions summary</w:t>
      </w:r>
    </w:p>
    <w:tbl>
      <w:tblPr>
        <w:tblStyle w:val="aff6"/>
        <w:tblW w:w="0" w:type="auto"/>
        <w:tblLook w:val="04A0" w:firstRow="1" w:lastRow="0" w:firstColumn="1" w:lastColumn="0" w:noHBand="0" w:noVBand="1"/>
      </w:tblPr>
      <w:tblGrid>
        <w:gridCol w:w="1624"/>
        <w:gridCol w:w="1424"/>
        <w:gridCol w:w="6583"/>
      </w:tblGrid>
      <w:tr w:rsidR="00B52221" w:rsidRPr="00B52221" w14:paraId="048C90CE" w14:textId="77777777" w:rsidTr="00B52221">
        <w:trPr>
          <w:trHeight w:val="468"/>
        </w:trPr>
        <w:tc>
          <w:tcPr>
            <w:tcW w:w="1624" w:type="dxa"/>
            <w:vAlign w:val="center"/>
          </w:tcPr>
          <w:p w14:paraId="0E538CFD" w14:textId="77777777" w:rsidR="00B52221" w:rsidRPr="00B52221" w:rsidRDefault="00B52221" w:rsidP="00F21E62">
            <w:pPr>
              <w:spacing w:before="120" w:after="120"/>
              <w:rPr>
                <w:b/>
                <w:bCs/>
              </w:rPr>
            </w:pPr>
            <w:r w:rsidRPr="00B52221">
              <w:rPr>
                <w:b/>
                <w:bCs/>
              </w:rPr>
              <w:t>T-doc number</w:t>
            </w:r>
          </w:p>
        </w:tc>
        <w:tc>
          <w:tcPr>
            <w:tcW w:w="1424" w:type="dxa"/>
            <w:vAlign w:val="center"/>
          </w:tcPr>
          <w:p w14:paraId="36548B12" w14:textId="77777777" w:rsidR="00B52221" w:rsidRPr="00B52221" w:rsidRDefault="00B52221" w:rsidP="00F21E62">
            <w:pPr>
              <w:spacing w:before="120" w:after="120"/>
              <w:rPr>
                <w:b/>
                <w:bCs/>
              </w:rPr>
            </w:pPr>
            <w:r w:rsidRPr="00B52221">
              <w:rPr>
                <w:b/>
                <w:bCs/>
              </w:rPr>
              <w:t>Company</w:t>
            </w:r>
          </w:p>
        </w:tc>
        <w:tc>
          <w:tcPr>
            <w:tcW w:w="6583" w:type="dxa"/>
            <w:vAlign w:val="center"/>
          </w:tcPr>
          <w:p w14:paraId="6467FE1D" w14:textId="4790767D" w:rsidR="00B52221" w:rsidRPr="00B52221" w:rsidRDefault="00B52221" w:rsidP="00F21E62">
            <w:pPr>
              <w:spacing w:before="120" w:after="120"/>
              <w:rPr>
                <w:b/>
                <w:bCs/>
              </w:rPr>
            </w:pPr>
            <w:r>
              <w:rPr>
                <w:b/>
                <w:bCs/>
              </w:rPr>
              <w:t>Title</w:t>
            </w:r>
          </w:p>
        </w:tc>
      </w:tr>
      <w:tr w:rsidR="00B52221" w:rsidRPr="00B52221" w14:paraId="1F471962" w14:textId="77777777" w:rsidTr="00B52221">
        <w:trPr>
          <w:trHeight w:val="468"/>
        </w:trPr>
        <w:tc>
          <w:tcPr>
            <w:tcW w:w="1624" w:type="dxa"/>
          </w:tcPr>
          <w:p w14:paraId="1F9BE264" w14:textId="0D058667" w:rsidR="00B52221" w:rsidRPr="00B52221" w:rsidRDefault="00B52221" w:rsidP="00F21E62">
            <w:pPr>
              <w:spacing w:before="120" w:after="120"/>
            </w:pPr>
            <w:r w:rsidRPr="00B52221">
              <w:t>R4-2113314</w:t>
            </w:r>
          </w:p>
        </w:tc>
        <w:tc>
          <w:tcPr>
            <w:tcW w:w="1424" w:type="dxa"/>
          </w:tcPr>
          <w:p w14:paraId="3A48C89B" w14:textId="2E4E9F55" w:rsidR="00B52221" w:rsidRPr="00B52221" w:rsidRDefault="00B52221" w:rsidP="00F21E62">
            <w:pPr>
              <w:spacing w:before="120" w:after="120"/>
            </w:pPr>
            <w:r>
              <w:t>Ericsson</w:t>
            </w:r>
          </w:p>
        </w:tc>
        <w:tc>
          <w:tcPr>
            <w:tcW w:w="6583" w:type="dxa"/>
          </w:tcPr>
          <w:p w14:paraId="0843775E" w14:textId="0AB5DD64" w:rsidR="00B52221" w:rsidRPr="00B52221" w:rsidRDefault="00B52221" w:rsidP="00F21E62">
            <w:pPr>
              <w:spacing w:before="120" w:after="120"/>
            </w:pPr>
            <w:r w:rsidRPr="00B52221">
              <w:t>CR to TR 38.921: Addition of array antenna model extension in subclause 8.1</w:t>
            </w:r>
          </w:p>
        </w:tc>
      </w:tr>
      <w:tr w:rsidR="00B52221" w:rsidRPr="00B52221" w14:paraId="370B9207" w14:textId="77777777" w:rsidTr="00B52221">
        <w:trPr>
          <w:trHeight w:val="468"/>
        </w:trPr>
        <w:tc>
          <w:tcPr>
            <w:tcW w:w="1624" w:type="dxa"/>
          </w:tcPr>
          <w:p w14:paraId="5954B05C" w14:textId="4BE04A55" w:rsidR="00B52221" w:rsidRPr="00B52221" w:rsidRDefault="00B52221" w:rsidP="00B52221">
            <w:pPr>
              <w:spacing w:before="120" w:after="120"/>
            </w:pPr>
            <w:r w:rsidRPr="00A84C09">
              <w:t>R4-2113315</w:t>
            </w:r>
          </w:p>
        </w:tc>
        <w:tc>
          <w:tcPr>
            <w:tcW w:w="1424" w:type="dxa"/>
          </w:tcPr>
          <w:p w14:paraId="20FE92E3" w14:textId="002F22CE" w:rsidR="00B52221" w:rsidRDefault="00B52221" w:rsidP="00B52221">
            <w:pPr>
              <w:spacing w:before="120" w:after="120"/>
            </w:pPr>
            <w:r w:rsidRPr="00DC003E">
              <w:t>Ericsson</w:t>
            </w:r>
          </w:p>
        </w:tc>
        <w:tc>
          <w:tcPr>
            <w:tcW w:w="6583" w:type="dxa"/>
          </w:tcPr>
          <w:p w14:paraId="6155E3A8" w14:textId="06420E74" w:rsidR="00B52221" w:rsidRPr="00B52221" w:rsidRDefault="00B52221" w:rsidP="00B52221">
            <w:pPr>
              <w:spacing w:before="120" w:after="120"/>
            </w:pPr>
            <w:r w:rsidRPr="00B52221">
              <w:t>CR to TR 38.820: Addition of array antenna model extension in subclause 7.2</w:t>
            </w:r>
          </w:p>
        </w:tc>
      </w:tr>
      <w:tr w:rsidR="00B52221" w:rsidRPr="00B52221" w14:paraId="204F54E5" w14:textId="77777777" w:rsidTr="00B52221">
        <w:trPr>
          <w:trHeight w:val="468"/>
        </w:trPr>
        <w:tc>
          <w:tcPr>
            <w:tcW w:w="1624" w:type="dxa"/>
          </w:tcPr>
          <w:p w14:paraId="4398E2CC" w14:textId="77777777" w:rsidR="00692692" w:rsidRDefault="00B52221" w:rsidP="00B52221">
            <w:pPr>
              <w:spacing w:before="120" w:after="120"/>
            </w:pPr>
            <w:r w:rsidRPr="00A84C09">
              <w:t>R4-2113077</w:t>
            </w:r>
          </w:p>
          <w:p w14:paraId="68D7F4B5" w14:textId="5B418832" w:rsidR="00B52221" w:rsidRPr="00B52221" w:rsidRDefault="00692692" w:rsidP="00B52221">
            <w:pPr>
              <w:spacing w:before="120" w:after="120"/>
            </w:pPr>
            <w:r w:rsidRPr="00A84C09">
              <w:t>R4-2113083</w:t>
            </w:r>
          </w:p>
        </w:tc>
        <w:tc>
          <w:tcPr>
            <w:tcW w:w="1424" w:type="dxa"/>
          </w:tcPr>
          <w:p w14:paraId="3FD3BEB6" w14:textId="2B56E472" w:rsidR="00B52221" w:rsidRDefault="00B52221" w:rsidP="00B52221">
            <w:pPr>
              <w:spacing w:before="120" w:after="120"/>
            </w:pPr>
            <w:r w:rsidRPr="00DC003E">
              <w:t>Huawei, HiSilicon</w:t>
            </w:r>
          </w:p>
        </w:tc>
        <w:tc>
          <w:tcPr>
            <w:tcW w:w="6583" w:type="dxa"/>
          </w:tcPr>
          <w:p w14:paraId="33B12BD5" w14:textId="77777777" w:rsidR="00692692" w:rsidRDefault="00B52221" w:rsidP="00B52221">
            <w:pPr>
              <w:spacing w:before="120" w:after="120"/>
            </w:pPr>
            <w:r w:rsidRPr="002A787E">
              <w:t>OTA transmitter intermodulation 38.104 R15</w:t>
            </w:r>
            <w:r w:rsidR="00692692" w:rsidRPr="002A787E">
              <w:t xml:space="preserve"> </w:t>
            </w:r>
          </w:p>
          <w:p w14:paraId="394828BB" w14:textId="68342660" w:rsidR="00B52221" w:rsidRPr="00B52221" w:rsidRDefault="00692692" w:rsidP="00B52221">
            <w:pPr>
              <w:spacing w:before="120" w:after="120"/>
            </w:pPr>
            <w:r w:rsidRPr="002A787E">
              <w:t>OTA transmitter intermodulation 37.105 R15</w:t>
            </w:r>
          </w:p>
        </w:tc>
      </w:tr>
      <w:tr w:rsidR="00B52221" w:rsidRPr="00B52221" w14:paraId="58687924" w14:textId="77777777" w:rsidTr="00B52221">
        <w:trPr>
          <w:trHeight w:val="468"/>
        </w:trPr>
        <w:tc>
          <w:tcPr>
            <w:tcW w:w="1624" w:type="dxa"/>
          </w:tcPr>
          <w:p w14:paraId="035D1479" w14:textId="3BA670D3" w:rsidR="00B52221" w:rsidRPr="00B52221" w:rsidRDefault="00B52221" w:rsidP="00B52221">
            <w:pPr>
              <w:spacing w:before="120" w:after="120"/>
            </w:pPr>
            <w:r w:rsidRPr="00A84C09">
              <w:t>R4-2113068</w:t>
            </w:r>
            <w:r w:rsidR="00692692">
              <w:br/>
            </w:r>
            <w:r w:rsidR="00692692" w:rsidRPr="00A84C09">
              <w:t>R4-2113069</w:t>
            </w:r>
          </w:p>
        </w:tc>
        <w:tc>
          <w:tcPr>
            <w:tcW w:w="1424" w:type="dxa"/>
          </w:tcPr>
          <w:p w14:paraId="24E727BF" w14:textId="3F86B851" w:rsidR="00B52221" w:rsidRDefault="00B52221" w:rsidP="00B52221">
            <w:pPr>
              <w:spacing w:before="120" w:after="120"/>
            </w:pPr>
            <w:r w:rsidRPr="00DC003E">
              <w:t>Huawei, HiSilicon</w:t>
            </w:r>
          </w:p>
        </w:tc>
        <w:tc>
          <w:tcPr>
            <w:tcW w:w="6583" w:type="dxa"/>
          </w:tcPr>
          <w:p w14:paraId="52EC904B" w14:textId="5690EC4A" w:rsidR="00B52221" w:rsidRPr="00B52221" w:rsidRDefault="00B52221" w:rsidP="00B52221">
            <w:pPr>
              <w:spacing w:before="120" w:after="120"/>
            </w:pPr>
            <w:r w:rsidRPr="002A787E">
              <w:t>Correction on the test configuration for NC operation 37.141 R15</w:t>
            </w:r>
            <w:r w:rsidR="00692692">
              <w:t>/R16</w:t>
            </w:r>
          </w:p>
        </w:tc>
      </w:tr>
      <w:tr w:rsidR="00B52221" w:rsidRPr="00B52221" w14:paraId="0B73D093" w14:textId="77777777" w:rsidTr="00B52221">
        <w:trPr>
          <w:trHeight w:val="468"/>
        </w:trPr>
        <w:tc>
          <w:tcPr>
            <w:tcW w:w="1624" w:type="dxa"/>
          </w:tcPr>
          <w:p w14:paraId="5A0F936B" w14:textId="21019517" w:rsidR="00B52221" w:rsidRPr="00B52221" w:rsidRDefault="00B52221" w:rsidP="00B52221">
            <w:pPr>
              <w:spacing w:before="120" w:after="120"/>
            </w:pPr>
            <w:r w:rsidRPr="00A84C09">
              <w:t>R4-2114400</w:t>
            </w:r>
          </w:p>
        </w:tc>
        <w:tc>
          <w:tcPr>
            <w:tcW w:w="1424" w:type="dxa"/>
          </w:tcPr>
          <w:p w14:paraId="22974F55" w14:textId="2A368146" w:rsidR="00B52221" w:rsidRDefault="00B52221" w:rsidP="00B52221">
            <w:pPr>
              <w:spacing w:before="120" w:after="120"/>
            </w:pPr>
            <w:r w:rsidRPr="00DC003E">
              <w:t>Huawei</w:t>
            </w:r>
          </w:p>
        </w:tc>
        <w:tc>
          <w:tcPr>
            <w:tcW w:w="6583" w:type="dxa"/>
          </w:tcPr>
          <w:p w14:paraId="21CB3317" w14:textId="7A9F288F" w:rsidR="00B52221" w:rsidRPr="00B52221" w:rsidRDefault="00B52221" w:rsidP="00B52221">
            <w:pPr>
              <w:spacing w:before="120" w:after="120"/>
            </w:pPr>
            <w:r w:rsidRPr="002A787E">
              <w:t>Draft CR to TS 37.104: addition of the missing note in applicability table for BC2 WA BS OBUE, Rel-16</w:t>
            </w:r>
          </w:p>
        </w:tc>
      </w:tr>
    </w:tbl>
    <w:p w14:paraId="05A57BFA" w14:textId="77777777" w:rsidR="00B52221" w:rsidRPr="00B52221" w:rsidRDefault="00B52221" w:rsidP="00B52221"/>
    <w:p w14:paraId="3891E237" w14:textId="77777777" w:rsidR="00B52221" w:rsidRPr="00B52221" w:rsidRDefault="00B52221" w:rsidP="00B52221">
      <w:pPr>
        <w:pStyle w:val="2"/>
        <w:rPr>
          <w:highlight w:val="green"/>
          <w:lang w:val="en-GB"/>
        </w:rPr>
      </w:pPr>
      <w:r w:rsidRPr="00B52221">
        <w:rPr>
          <w:highlight w:val="green"/>
          <w:lang w:val="en-GB"/>
        </w:rPr>
        <w:t xml:space="preserve">Companies views’ collection for 1st round </w:t>
      </w:r>
    </w:p>
    <w:p w14:paraId="4FA01AE4" w14:textId="77777777" w:rsidR="00B52221" w:rsidRPr="00B52221" w:rsidRDefault="00B52221" w:rsidP="00B52221">
      <w:pPr>
        <w:pStyle w:val="3"/>
        <w:rPr>
          <w:sz w:val="24"/>
          <w:szCs w:val="16"/>
          <w:highlight w:val="green"/>
          <w:lang w:val="en-GB"/>
        </w:rPr>
      </w:pPr>
      <w:r w:rsidRPr="00B52221">
        <w:rPr>
          <w:sz w:val="24"/>
          <w:szCs w:val="16"/>
          <w:highlight w:val="green"/>
          <w:lang w:val="en-GB"/>
        </w:rPr>
        <w:t>CRs/TPs comments collection</w:t>
      </w:r>
    </w:p>
    <w:tbl>
      <w:tblPr>
        <w:tblStyle w:val="aff6"/>
        <w:tblW w:w="0" w:type="auto"/>
        <w:tblLook w:val="04A0" w:firstRow="1" w:lastRow="0" w:firstColumn="1" w:lastColumn="0" w:noHBand="0" w:noVBand="1"/>
      </w:tblPr>
      <w:tblGrid>
        <w:gridCol w:w="1232"/>
        <w:gridCol w:w="8399"/>
      </w:tblGrid>
      <w:tr w:rsidR="00B52221" w:rsidRPr="00B52221" w14:paraId="021866A9" w14:textId="77777777" w:rsidTr="00F21E62">
        <w:tc>
          <w:tcPr>
            <w:tcW w:w="1232" w:type="dxa"/>
          </w:tcPr>
          <w:p w14:paraId="4C347E89" w14:textId="77777777" w:rsidR="00B52221" w:rsidRPr="00B52221" w:rsidRDefault="00B52221" w:rsidP="00F21E62">
            <w:pPr>
              <w:spacing w:after="120"/>
              <w:rPr>
                <w:rFonts w:eastAsiaTheme="minorEastAsia"/>
                <w:b/>
                <w:bCs/>
                <w:color w:val="0070C0"/>
                <w:lang w:eastAsia="zh-CN"/>
              </w:rPr>
            </w:pPr>
            <w:r w:rsidRPr="00B52221">
              <w:rPr>
                <w:rFonts w:eastAsiaTheme="minorEastAsia"/>
                <w:b/>
                <w:bCs/>
                <w:color w:val="0070C0"/>
                <w:lang w:eastAsia="zh-CN"/>
              </w:rPr>
              <w:t>CR/TP number</w:t>
            </w:r>
          </w:p>
        </w:tc>
        <w:tc>
          <w:tcPr>
            <w:tcW w:w="8399" w:type="dxa"/>
          </w:tcPr>
          <w:p w14:paraId="14E72237" w14:textId="77777777" w:rsidR="00B52221" w:rsidRPr="00B52221" w:rsidRDefault="00B52221" w:rsidP="00F21E62">
            <w:pPr>
              <w:spacing w:after="120"/>
              <w:rPr>
                <w:rFonts w:eastAsiaTheme="minorEastAsia"/>
                <w:b/>
                <w:bCs/>
                <w:color w:val="0070C0"/>
                <w:lang w:eastAsia="zh-CN"/>
              </w:rPr>
            </w:pPr>
            <w:r w:rsidRPr="00B52221">
              <w:rPr>
                <w:rFonts w:eastAsiaTheme="minorEastAsia"/>
                <w:b/>
                <w:bCs/>
                <w:color w:val="0070C0"/>
                <w:lang w:eastAsia="zh-CN"/>
              </w:rPr>
              <w:t>Comments collection</w:t>
            </w:r>
          </w:p>
        </w:tc>
      </w:tr>
      <w:tr w:rsidR="00B52221" w:rsidRPr="00B52221" w14:paraId="363EED91" w14:textId="77777777" w:rsidTr="00F21E62">
        <w:tc>
          <w:tcPr>
            <w:tcW w:w="1232" w:type="dxa"/>
            <w:vMerge w:val="restart"/>
          </w:tcPr>
          <w:p w14:paraId="7D270A3A" w14:textId="28538BBC" w:rsidR="00B52221" w:rsidRPr="00B52221" w:rsidRDefault="00B52221" w:rsidP="00F21E62">
            <w:pPr>
              <w:spacing w:after="120"/>
              <w:rPr>
                <w:rFonts w:eastAsiaTheme="minorEastAsia"/>
                <w:color w:val="0070C0"/>
                <w:lang w:eastAsia="zh-CN"/>
              </w:rPr>
            </w:pPr>
            <w:del w:id="0" w:author="Ng, Man Hung (Nokia - GB)" w:date="2021-08-16T14:20:00Z">
              <w:r w:rsidRPr="00B52221" w:rsidDel="00B173B2">
                <w:rPr>
                  <w:rFonts w:eastAsiaTheme="minorEastAsia"/>
                  <w:color w:val="0070C0"/>
                  <w:lang w:eastAsia="zh-CN"/>
                </w:rPr>
                <w:lastRenderedPageBreak/>
                <w:delText>XXX</w:delText>
              </w:r>
            </w:del>
            <w:ins w:id="1" w:author="Ng, Man Hung (Nokia - GB)" w:date="2021-08-16T14:20:00Z">
              <w:r w:rsidR="00B173B2">
                <w:rPr>
                  <w:rFonts w:eastAsiaTheme="minorEastAsia"/>
                  <w:color w:val="0070C0"/>
                  <w:lang w:eastAsia="zh-CN"/>
                </w:rPr>
                <w:t>R4-21133</w:t>
              </w:r>
            </w:ins>
            <w:ins w:id="2" w:author="Ng, Man Hung (Nokia - GB)" w:date="2021-08-16T14:21:00Z">
              <w:r w:rsidR="00B173B2">
                <w:rPr>
                  <w:rFonts w:eastAsiaTheme="minorEastAsia"/>
                  <w:color w:val="0070C0"/>
                  <w:lang w:eastAsia="zh-CN"/>
                </w:rPr>
                <w:t>15</w:t>
              </w:r>
            </w:ins>
          </w:p>
        </w:tc>
        <w:tc>
          <w:tcPr>
            <w:tcW w:w="8399" w:type="dxa"/>
          </w:tcPr>
          <w:p w14:paraId="5DC0530C" w14:textId="61BE1DD6" w:rsidR="00B52221" w:rsidRPr="00B52221" w:rsidRDefault="00B52221" w:rsidP="00F21E62">
            <w:pPr>
              <w:spacing w:after="120"/>
              <w:rPr>
                <w:rFonts w:eastAsiaTheme="minorEastAsia"/>
                <w:color w:val="0070C0"/>
                <w:lang w:eastAsia="zh-CN"/>
              </w:rPr>
            </w:pPr>
            <w:del w:id="3" w:author="Ng, Man Hung (Nokia - GB)" w:date="2021-08-16T14:21:00Z">
              <w:r w:rsidRPr="00B52221" w:rsidDel="00B173B2">
                <w:rPr>
                  <w:rFonts w:eastAsiaTheme="minorEastAsia"/>
                  <w:color w:val="0070C0"/>
                  <w:lang w:eastAsia="zh-CN"/>
                </w:rPr>
                <w:delText>Company A</w:delText>
              </w:r>
            </w:del>
            <w:ins w:id="4" w:author="Ng, Man Hung (Nokia - GB)" w:date="2021-08-16T14:21:00Z">
              <w:r w:rsidR="00B173B2">
                <w:rPr>
                  <w:rFonts w:eastAsiaTheme="minorEastAsia"/>
                  <w:color w:val="0070C0"/>
                  <w:lang w:eastAsia="zh-CN"/>
                </w:rPr>
                <w:t xml:space="preserve">Nokia: </w:t>
              </w:r>
              <w:r w:rsidR="00B173B2" w:rsidRPr="00B173B2">
                <w:rPr>
                  <w:rFonts w:eastAsiaTheme="minorEastAsia"/>
                  <w:color w:val="0070C0"/>
                  <w:lang w:eastAsia="zh-CN"/>
                </w:rPr>
                <w:t>no need to update this TR as extended AAS model is agreed for operating within 1710 to 4990 MHz, which is outside the 7 -24 GHz scope of this TR</w:t>
              </w:r>
              <w:r w:rsidR="00B173B2">
                <w:rPr>
                  <w:rFonts w:eastAsiaTheme="minorEastAsia"/>
                  <w:color w:val="0070C0"/>
                  <w:lang w:eastAsia="zh-CN"/>
                </w:rPr>
                <w:t>.</w:t>
              </w:r>
            </w:ins>
          </w:p>
        </w:tc>
      </w:tr>
      <w:tr w:rsidR="00B52221" w:rsidRPr="00B52221" w14:paraId="0B876D32" w14:textId="77777777" w:rsidTr="00F21E62">
        <w:tc>
          <w:tcPr>
            <w:tcW w:w="1232" w:type="dxa"/>
            <w:vMerge/>
          </w:tcPr>
          <w:p w14:paraId="272CB755" w14:textId="77777777" w:rsidR="00B52221" w:rsidRPr="00B52221" w:rsidRDefault="00B52221" w:rsidP="00F21E62">
            <w:pPr>
              <w:spacing w:after="120"/>
              <w:rPr>
                <w:rFonts w:eastAsiaTheme="minorEastAsia"/>
                <w:color w:val="0070C0"/>
                <w:lang w:eastAsia="zh-CN"/>
              </w:rPr>
            </w:pPr>
          </w:p>
        </w:tc>
        <w:tc>
          <w:tcPr>
            <w:tcW w:w="8399" w:type="dxa"/>
          </w:tcPr>
          <w:p w14:paraId="798201AE" w14:textId="5CD93C2A" w:rsidR="00B52221" w:rsidRPr="00B52221" w:rsidRDefault="00B52221" w:rsidP="00F21E62">
            <w:pPr>
              <w:spacing w:after="120"/>
              <w:rPr>
                <w:rFonts w:eastAsiaTheme="minorEastAsia"/>
                <w:color w:val="0070C0"/>
                <w:lang w:eastAsia="zh-CN"/>
              </w:rPr>
            </w:pPr>
            <w:del w:id="5" w:author="Huawei" w:date="2021-08-17T16:15:00Z">
              <w:r w:rsidRPr="00B52221" w:rsidDel="007B2DB3">
                <w:rPr>
                  <w:rFonts w:eastAsiaTheme="minorEastAsia"/>
                  <w:color w:val="0070C0"/>
                  <w:lang w:eastAsia="zh-CN"/>
                </w:rPr>
                <w:delText>Company B</w:delText>
              </w:r>
            </w:del>
            <w:ins w:id="6" w:author="Huawei" w:date="2021-08-17T16:15:00Z">
              <w:r w:rsidR="007B2DB3">
                <w:rPr>
                  <w:rFonts w:eastAsiaTheme="minorEastAsia"/>
                  <w:color w:val="0070C0"/>
                  <w:lang w:eastAsia="zh-CN"/>
                </w:rPr>
                <w:t xml:space="preserve">Huawei: agree with Nokia, no need for the update </w:t>
              </w:r>
            </w:ins>
            <w:ins w:id="7" w:author="Huawei" w:date="2021-08-17T16:16:00Z">
              <w:r w:rsidR="007B2DB3">
                <w:rPr>
                  <w:rFonts w:eastAsiaTheme="minorEastAsia"/>
                  <w:color w:val="0070C0"/>
                  <w:lang w:eastAsia="zh-CN"/>
                </w:rPr>
                <w:t xml:space="preserve">since it is not within the range </w:t>
              </w:r>
              <w:r w:rsidR="007B2DB3" w:rsidRPr="00B173B2">
                <w:rPr>
                  <w:rFonts w:eastAsiaTheme="minorEastAsia"/>
                  <w:color w:val="0070C0"/>
                  <w:lang w:eastAsia="zh-CN"/>
                </w:rPr>
                <w:t>1710 to 4990 MHz</w:t>
              </w:r>
            </w:ins>
          </w:p>
        </w:tc>
      </w:tr>
      <w:tr w:rsidR="00B52221" w:rsidRPr="00B52221" w14:paraId="7131C4F3" w14:textId="77777777" w:rsidTr="00F21E62">
        <w:tc>
          <w:tcPr>
            <w:tcW w:w="1232" w:type="dxa"/>
            <w:vMerge/>
          </w:tcPr>
          <w:p w14:paraId="6574C9BD" w14:textId="77777777" w:rsidR="00B52221" w:rsidRPr="00B52221" w:rsidRDefault="00B52221" w:rsidP="00F21E62">
            <w:pPr>
              <w:spacing w:after="120"/>
              <w:rPr>
                <w:rFonts w:eastAsiaTheme="minorEastAsia"/>
                <w:color w:val="0070C0"/>
                <w:lang w:eastAsia="zh-CN"/>
              </w:rPr>
            </w:pPr>
          </w:p>
        </w:tc>
        <w:tc>
          <w:tcPr>
            <w:tcW w:w="8399" w:type="dxa"/>
          </w:tcPr>
          <w:p w14:paraId="4C6C48CD" w14:textId="77777777" w:rsidR="00B52221" w:rsidRPr="00B52221" w:rsidRDefault="00B52221" w:rsidP="00F21E62">
            <w:pPr>
              <w:spacing w:after="120"/>
              <w:rPr>
                <w:rFonts w:eastAsiaTheme="minorEastAsia"/>
                <w:color w:val="0070C0"/>
                <w:lang w:eastAsia="zh-CN"/>
              </w:rPr>
            </w:pPr>
          </w:p>
        </w:tc>
      </w:tr>
      <w:tr w:rsidR="007B2DB3" w:rsidRPr="00B52221" w14:paraId="2B9B01CA" w14:textId="77777777" w:rsidTr="00F21E62">
        <w:trPr>
          <w:ins w:id="8" w:author="Huawei" w:date="2021-08-17T16:14:00Z"/>
        </w:trPr>
        <w:tc>
          <w:tcPr>
            <w:tcW w:w="1232" w:type="dxa"/>
          </w:tcPr>
          <w:p w14:paraId="2AA0978C" w14:textId="7E12C47D" w:rsidR="007B2DB3" w:rsidRPr="00B52221" w:rsidRDefault="007B2DB3" w:rsidP="00F21E62">
            <w:pPr>
              <w:spacing w:after="120"/>
              <w:rPr>
                <w:ins w:id="9" w:author="Huawei" w:date="2021-08-17T16:14:00Z"/>
                <w:rFonts w:eastAsiaTheme="minorEastAsia"/>
                <w:color w:val="0070C0"/>
                <w:lang w:eastAsia="zh-CN"/>
              </w:rPr>
            </w:pPr>
            <w:ins w:id="10" w:author="Huawei" w:date="2021-08-17T16:15:00Z">
              <w:r>
                <w:rPr>
                  <w:rFonts w:eastAsiaTheme="minorEastAsia"/>
                  <w:color w:val="0070C0"/>
                  <w:lang w:eastAsia="zh-CN"/>
                </w:rPr>
                <w:t>R4-2113314</w:t>
              </w:r>
            </w:ins>
          </w:p>
        </w:tc>
        <w:tc>
          <w:tcPr>
            <w:tcW w:w="8399" w:type="dxa"/>
          </w:tcPr>
          <w:p w14:paraId="6DE2A9DA" w14:textId="502A118D" w:rsidR="007B2DB3" w:rsidRPr="00B52221" w:rsidRDefault="007B2DB3" w:rsidP="00F21E62">
            <w:pPr>
              <w:spacing w:after="120"/>
              <w:rPr>
                <w:ins w:id="11" w:author="Huawei" w:date="2021-08-17T16:14:00Z"/>
                <w:rFonts w:eastAsiaTheme="minorEastAsia"/>
                <w:color w:val="0070C0"/>
                <w:lang w:eastAsia="zh-CN"/>
              </w:rPr>
            </w:pPr>
            <w:ins w:id="12" w:author="Huawei" w:date="2021-08-17T16:16:00Z">
              <w:r>
                <w:rPr>
                  <w:rFonts w:eastAsiaTheme="minorEastAsia" w:hint="eastAsia"/>
                  <w:color w:val="0070C0"/>
                  <w:lang w:eastAsia="zh-CN"/>
                </w:rPr>
                <w:t>H</w:t>
              </w:r>
              <w:r>
                <w:rPr>
                  <w:rFonts w:eastAsiaTheme="minorEastAsia"/>
                  <w:color w:val="0070C0"/>
                  <w:lang w:eastAsia="zh-CN"/>
                </w:rPr>
                <w:t xml:space="preserve">uawei: </w:t>
              </w:r>
            </w:ins>
            <w:ins w:id="13" w:author="Huawei" w:date="2021-08-17T16:17:00Z">
              <w:r>
                <w:rPr>
                  <w:rFonts w:eastAsiaTheme="minorEastAsia"/>
                  <w:color w:val="0070C0"/>
                  <w:lang w:eastAsia="zh-CN"/>
                </w:rPr>
                <w:t xml:space="preserve">same comment as above, no need for the update since it is not within the range </w:t>
              </w:r>
              <w:r w:rsidRPr="00B173B2">
                <w:rPr>
                  <w:rFonts w:eastAsiaTheme="minorEastAsia"/>
                  <w:color w:val="0070C0"/>
                  <w:lang w:eastAsia="zh-CN"/>
                </w:rPr>
                <w:t>1710 to 4990 MHz</w:t>
              </w:r>
            </w:ins>
          </w:p>
        </w:tc>
      </w:tr>
      <w:tr w:rsidR="00B52221" w:rsidRPr="00B52221" w14:paraId="09F8DBF6" w14:textId="77777777" w:rsidTr="00F21E62">
        <w:tc>
          <w:tcPr>
            <w:tcW w:w="1232" w:type="dxa"/>
            <w:vMerge w:val="restart"/>
          </w:tcPr>
          <w:p w14:paraId="7D710F99" w14:textId="73E48943" w:rsidR="00B173B2" w:rsidRDefault="00B52221" w:rsidP="00B173B2">
            <w:pPr>
              <w:spacing w:before="120" w:after="120"/>
              <w:rPr>
                <w:ins w:id="14" w:author="Ng, Man Hung (Nokia - GB)" w:date="2021-08-16T14:22:00Z"/>
              </w:rPr>
            </w:pPr>
            <w:del w:id="15" w:author="Ng, Man Hung (Nokia - GB)" w:date="2021-08-16T14:22:00Z">
              <w:r w:rsidRPr="00B52221" w:rsidDel="00B173B2">
                <w:rPr>
                  <w:rFonts w:eastAsiaTheme="minorEastAsia"/>
                  <w:color w:val="0070C0"/>
                  <w:lang w:eastAsia="zh-CN"/>
                </w:rPr>
                <w:delText>YYY</w:delText>
              </w:r>
            </w:del>
            <w:ins w:id="16" w:author="Ng, Man Hung (Nokia - GB)" w:date="2021-08-16T14:22:00Z">
              <w:r w:rsidR="00B173B2" w:rsidRPr="00A84C09">
                <w:t xml:space="preserve"> R4-2113077</w:t>
              </w:r>
            </w:ins>
          </w:p>
          <w:p w14:paraId="1D5D8E5F" w14:textId="75706521" w:rsidR="00B52221" w:rsidRPr="00B52221" w:rsidRDefault="00B173B2" w:rsidP="00B173B2">
            <w:pPr>
              <w:spacing w:after="120"/>
              <w:rPr>
                <w:rFonts w:eastAsiaTheme="minorEastAsia"/>
                <w:color w:val="0070C0"/>
                <w:lang w:eastAsia="zh-CN"/>
              </w:rPr>
            </w:pPr>
            <w:ins w:id="17" w:author="Ng, Man Hung (Nokia - GB)" w:date="2021-08-16T14:22:00Z">
              <w:r w:rsidRPr="00A84C09">
                <w:t>R4-2113083</w:t>
              </w:r>
            </w:ins>
          </w:p>
        </w:tc>
        <w:tc>
          <w:tcPr>
            <w:tcW w:w="8399" w:type="dxa"/>
          </w:tcPr>
          <w:p w14:paraId="292BA22A" w14:textId="6BAE4319" w:rsidR="00B52221" w:rsidRPr="00B52221" w:rsidRDefault="00B52221" w:rsidP="00F21E62">
            <w:pPr>
              <w:spacing w:after="120"/>
              <w:rPr>
                <w:rFonts w:eastAsiaTheme="minorEastAsia"/>
                <w:color w:val="0070C0"/>
                <w:lang w:eastAsia="zh-CN"/>
              </w:rPr>
            </w:pPr>
            <w:del w:id="18" w:author="Ng, Man Hung (Nokia - GB)" w:date="2021-08-16T14:22:00Z">
              <w:r w:rsidRPr="00B52221" w:rsidDel="00B173B2">
                <w:rPr>
                  <w:rFonts w:eastAsiaTheme="minorEastAsia"/>
                  <w:color w:val="0070C0"/>
                  <w:lang w:eastAsia="zh-CN"/>
                </w:rPr>
                <w:delText>Company A</w:delText>
              </w:r>
            </w:del>
            <w:ins w:id="19" w:author="Ng, Man Hung (Nokia - GB)" w:date="2021-08-16T14:22:00Z">
              <w:r w:rsidR="00B173B2">
                <w:rPr>
                  <w:rFonts w:eastAsiaTheme="minorEastAsia"/>
                  <w:color w:val="0070C0"/>
                  <w:lang w:eastAsia="zh-CN"/>
                </w:rPr>
                <w:t xml:space="preserve">Nokia: not clear </w:t>
              </w:r>
              <w:r w:rsidR="00B173B2" w:rsidRPr="00B173B2">
                <w:rPr>
                  <w:rFonts w:eastAsiaTheme="minorEastAsia"/>
                  <w:color w:val="0070C0"/>
                  <w:lang w:eastAsia="zh-CN"/>
                </w:rPr>
                <w:t>how is the maximum of 40dBm determined</w:t>
              </w:r>
              <w:r w:rsidR="00B173B2">
                <w:rPr>
                  <w:rFonts w:eastAsiaTheme="minorEastAsia"/>
                  <w:color w:val="0070C0"/>
                  <w:lang w:eastAsia="zh-CN"/>
                </w:rPr>
                <w:t>.</w:t>
              </w:r>
            </w:ins>
          </w:p>
        </w:tc>
      </w:tr>
      <w:tr w:rsidR="00B52221" w:rsidRPr="00B52221" w14:paraId="7221CFFD" w14:textId="77777777" w:rsidTr="00F21E62">
        <w:tc>
          <w:tcPr>
            <w:tcW w:w="1232" w:type="dxa"/>
            <w:vMerge/>
          </w:tcPr>
          <w:p w14:paraId="2B1B1069" w14:textId="77777777" w:rsidR="00B52221" w:rsidRPr="00B52221" w:rsidRDefault="00B52221" w:rsidP="00F21E62">
            <w:pPr>
              <w:spacing w:after="120"/>
              <w:rPr>
                <w:rFonts w:eastAsiaTheme="minorEastAsia"/>
                <w:color w:val="0070C0"/>
                <w:lang w:eastAsia="zh-CN"/>
              </w:rPr>
            </w:pPr>
          </w:p>
        </w:tc>
        <w:tc>
          <w:tcPr>
            <w:tcW w:w="8399" w:type="dxa"/>
          </w:tcPr>
          <w:p w14:paraId="65C8072E" w14:textId="77777777" w:rsidR="00B52221" w:rsidRDefault="00B52221" w:rsidP="00F21E62">
            <w:pPr>
              <w:spacing w:after="120"/>
              <w:rPr>
                <w:ins w:id="20" w:author="Huawei" w:date="2021-08-17T16:21:00Z"/>
                <w:rFonts w:eastAsiaTheme="minorEastAsia"/>
                <w:color w:val="0070C0"/>
                <w:lang w:eastAsia="zh-CN"/>
              </w:rPr>
            </w:pPr>
            <w:del w:id="21" w:author="Huawei" w:date="2021-08-17T16:17:00Z">
              <w:r w:rsidRPr="00B52221" w:rsidDel="007B2DB3">
                <w:rPr>
                  <w:rFonts w:eastAsiaTheme="minorEastAsia"/>
                  <w:color w:val="0070C0"/>
                  <w:lang w:eastAsia="zh-CN"/>
                </w:rPr>
                <w:delText>Company B</w:delText>
              </w:r>
            </w:del>
            <w:ins w:id="22" w:author="Huawei" w:date="2021-08-17T16:17:00Z">
              <w:r w:rsidR="007B2DB3">
                <w:rPr>
                  <w:rFonts w:eastAsiaTheme="minorEastAsia"/>
                  <w:color w:val="0070C0"/>
                  <w:lang w:eastAsia="zh-CN"/>
                </w:rPr>
                <w:t xml:space="preserve">Huawei: </w:t>
              </w:r>
            </w:ins>
            <w:ins w:id="23" w:author="Huawei" w:date="2021-08-17T16:18:00Z">
              <w:r w:rsidR="007B2DB3">
                <w:rPr>
                  <w:rFonts w:eastAsiaTheme="minorEastAsia"/>
                  <w:color w:val="0070C0"/>
                  <w:lang w:eastAsia="zh-CN"/>
                </w:rPr>
                <w:t xml:space="preserve">for the </w:t>
              </w:r>
            </w:ins>
            <w:ins w:id="24" w:author="Huawei" w:date="2021-08-17T16:19:00Z">
              <w:r w:rsidR="007B2DB3">
                <w:rPr>
                  <w:rFonts w:eastAsiaTheme="minorEastAsia"/>
                  <w:color w:val="0070C0"/>
                  <w:lang w:eastAsia="zh-CN"/>
                </w:rPr>
                <w:t>same topic, it is discussed also in thread 302,</w:t>
              </w:r>
            </w:ins>
            <w:ins w:id="25" w:author="Huawei" w:date="2021-08-17T16:20:00Z">
              <w:r w:rsidR="007B2DB3">
                <w:rPr>
                  <w:rFonts w:eastAsiaTheme="minorEastAsia"/>
                  <w:color w:val="0070C0"/>
                  <w:lang w:eastAsia="zh-CN"/>
                </w:rPr>
                <w:t xml:space="preserve"> we can have the discussion in one thread </w:t>
              </w:r>
            </w:ins>
            <w:ins w:id="26" w:author="Huawei" w:date="2021-08-17T16:21:00Z">
              <w:r w:rsidR="007B2DB3">
                <w:rPr>
                  <w:rFonts w:eastAsiaTheme="minorEastAsia"/>
                  <w:color w:val="0070C0"/>
                  <w:lang w:eastAsia="zh-CN"/>
                </w:rPr>
                <w:t>firstly, e.g. thread 302.</w:t>
              </w:r>
            </w:ins>
          </w:p>
          <w:p w14:paraId="1705CE34" w14:textId="77777777" w:rsidR="007B2DB3" w:rsidRDefault="007B2DB3" w:rsidP="00F21E62">
            <w:pPr>
              <w:spacing w:after="120"/>
              <w:rPr>
                <w:ins w:id="27" w:author="Huawei" w:date="2021-08-17T16:22:00Z"/>
                <w:rFonts w:eastAsiaTheme="minorEastAsia"/>
                <w:color w:val="0070C0"/>
                <w:lang w:eastAsia="zh-CN"/>
              </w:rPr>
            </w:pPr>
            <w:ins w:id="28" w:author="Huawei" w:date="2021-08-17T16:21:00Z">
              <w:r>
                <w:rPr>
                  <w:rFonts w:eastAsiaTheme="minorEastAsia"/>
                  <w:color w:val="0070C0"/>
                  <w:lang w:eastAsia="zh-CN"/>
                </w:rPr>
                <w:t>Res</w:t>
              </w:r>
            </w:ins>
            <w:ins w:id="29" w:author="Huawei" w:date="2021-08-17T16:22:00Z">
              <w:r>
                <w:rPr>
                  <w:rFonts w:eastAsiaTheme="minorEastAsia"/>
                  <w:color w:val="0070C0"/>
                  <w:lang w:eastAsia="zh-CN"/>
                </w:rPr>
                <w:t xml:space="preserve">ponse to Nokia: </w:t>
              </w:r>
            </w:ins>
          </w:p>
          <w:p w14:paraId="48514DC8" w14:textId="36676402" w:rsidR="007B2DB3" w:rsidRPr="00B52221" w:rsidRDefault="007B2DB3" w:rsidP="00F21E62">
            <w:pPr>
              <w:spacing w:after="120"/>
              <w:rPr>
                <w:rFonts w:eastAsiaTheme="minorEastAsia"/>
                <w:color w:val="0070C0"/>
                <w:lang w:eastAsia="zh-CN"/>
              </w:rPr>
            </w:pPr>
            <w:ins w:id="30" w:author="Huawei" w:date="2021-08-17T16:22:00Z">
              <w:r>
                <w:rPr>
                  <w:rFonts w:eastAsiaTheme="minorEastAsia"/>
                  <w:color w:val="000000" w:themeColor="text1"/>
                  <w:lang w:val="en-US" w:eastAsia="zh-CN"/>
                </w:rPr>
                <w:t xml:space="preserve">For conducted requirement the 46 dBm TX power is assumed, and for AAS 8 columns are normally assumed in RAN4, hence for the closest column the TX power for two </w:t>
              </w:r>
              <w:r>
                <w:rPr>
                  <w:lang w:eastAsia="ja-JP"/>
                </w:rPr>
                <w:t>polarizations will be 46-9+3=40 (dBm). We think it is important to define a feasible power level for the test, otherwise the requirements can not be tested in the test chamber.</w:t>
              </w:r>
            </w:ins>
          </w:p>
        </w:tc>
      </w:tr>
      <w:tr w:rsidR="00B52221" w:rsidRPr="00B52221" w14:paraId="6B66F8FC" w14:textId="77777777" w:rsidTr="00F21E62">
        <w:tc>
          <w:tcPr>
            <w:tcW w:w="1232" w:type="dxa"/>
            <w:vMerge/>
          </w:tcPr>
          <w:p w14:paraId="1635110D" w14:textId="77777777" w:rsidR="00B52221" w:rsidRPr="00B52221" w:rsidRDefault="00B52221" w:rsidP="00F21E62">
            <w:pPr>
              <w:spacing w:after="120"/>
              <w:rPr>
                <w:rFonts w:eastAsiaTheme="minorEastAsia"/>
                <w:color w:val="0070C0"/>
                <w:lang w:eastAsia="zh-CN"/>
              </w:rPr>
            </w:pPr>
          </w:p>
        </w:tc>
        <w:tc>
          <w:tcPr>
            <w:tcW w:w="8399" w:type="dxa"/>
          </w:tcPr>
          <w:p w14:paraId="0CDBE82F" w14:textId="77777777" w:rsidR="00B52221" w:rsidRPr="00B52221" w:rsidRDefault="00B52221" w:rsidP="00F21E62">
            <w:pPr>
              <w:spacing w:after="120"/>
              <w:rPr>
                <w:rFonts w:eastAsiaTheme="minorEastAsia"/>
                <w:color w:val="0070C0"/>
                <w:lang w:eastAsia="zh-CN"/>
              </w:rPr>
            </w:pPr>
          </w:p>
        </w:tc>
      </w:tr>
    </w:tbl>
    <w:p w14:paraId="686AD84D" w14:textId="77777777" w:rsidR="00B52221" w:rsidRPr="00B52221" w:rsidRDefault="00B52221" w:rsidP="00B52221">
      <w:pPr>
        <w:rPr>
          <w:color w:val="0070C0"/>
          <w:lang w:eastAsia="zh-CN"/>
        </w:rPr>
      </w:pPr>
    </w:p>
    <w:p w14:paraId="65F8EC72" w14:textId="77777777" w:rsidR="00B52221" w:rsidRPr="00B52221" w:rsidRDefault="00B52221" w:rsidP="00B52221">
      <w:pPr>
        <w:pStyle w:val="2"/>
        <w:rPr>
          <w:lang w:val="en-GB"/>
        </w:rPr>
      </w:pPr>
      <w:r w:rsidRPr="00B52221">
        <w:rPr>
          <w:lang w:val="en-GB"/>
        </w:rPr>
        <w:t xml:space="preserve">Summary for 1st round </w:t>
      </w:r>
    </w:p>
    <w:p w14:paraId="1993AF87" w14:textId="77777777" w:rsidR="00B52221" w:rsidRPr="00B52221" w:rsidRDefault="00B52221" w:rsidP="00B52221">
      <w:pPr>
        <w:pStyle w:val="3"/>
        <w:rPr>
          <w:sz w:val="24"/>
          <w:szCs w:val="16"/>
          <w:lang w:val="en-GB"/>
        </w:rPr>
      </w:pPr>
      <w:r w:rsidRPr="00B52221">
        <w:rPr>
          <w:sz w:val="24"/>
          <w:szCs w:val="16"/>
          <w:lang w:val="en-GB"/>
        </w:rPr>
        <w:t xml:space="preserve">Open issues </w:t>
      </w:r>
    </w:p>
    <w:p w14:paraId="51C186EA" w14:textId="77777777" w:rsidR="00B52221" w:rsidRPr="00B52221" w:rsidRDefault="00B52221" w:rsidP="00B52221">
      <w:pPr>
        <w:rPr>
          <w:i/>
          <w:color w:val="0070C0"/>
          <w:lang w:eastAsia="zh-CN"/>
        </w:rPr>
      </w:pPr>
      <w:r w:rsidRPr="00B52221">
        <w:rPr>
          <w:i/>
          <w:color w:val="0070C0"/>
          <w:lang w:eastAsia="zh-CN"/>
        </w:rPr>
        <w:t>Moderator tries to summarize discussion status for 1</w:t>
      </w:r>
      <w:r w:rsidRPr="00B52221">
        <w:rPr>
          <w:i/>
          <w:color w:val="0070C0"/>
          <w:vertAlign w:val="superscript"/>
          <w:lang w:eastAsia="zh-CN"/>
        </w:rPr>
        <w:t>st</w:t>
      </w:r>
      <w:r w:rsidRPr="00B52221">
        <w:rPr>
          <w:i/>
          <w:color w:val="0070C0"/>
          <w:lang w:eastAsia="zh-CN"/>
        </w:rPr>
        <w:t xml:space="preserve"> round, list all the identified open issues and tentative agreements or candidate options and suggestion for 2</w:t>
      </w:r>
      <w:r w:rsidRPr="00B52221">
        <w:rPr>
          <w:i/>
          <w:color w:val="0070C0"/>
          <w:vertAlign w:val="superscript"/>
          <w:lang w:eastAsia="zh-CN"/>
        </w:rPr>
        <w:t>nd</w:t>
      </w:r>
      <w:r w:rsidRPr="00B52221">
        <w:rPr>
          <w:i/>
          <w:color w:val="0070C0"/>
          <w:lang w:eastAsia="zh-CN"/>
        </w:rPr>
        <w:t xml:space="preserve"> round i.e. WF assignment.</w:t>
      </w:r>
    </w:p>
    <w:tbl>
      <w:tblPr>
        <w:tblStyle w:val="aff6"/>
        <w:tblW w:w="0" w:type="auto"/>
        <w:tblLook w:val="04A0" w:firstRow="1" w:lastRow="0" w:firstColumn="1" w:lastColumn="0" w:noHBand="0" w:noVBand="1"/>
      </w:tblPr>
      <w:tblGrid>
        <w:gridCol w:w="1224"/>
        <w:gridCol w:w="8407"/>
      </w:tblGrid>
      <w:tr w:rsidR="00B52221" w:rsidRPr="00B52221" w14:paraId="063A39CD" w14:textId="77777777" w:rsidTr="00F21E62">
        <w:tc>
          <w:tcPr>
            <w:tcW w:w="1242" w:type="dxa"/>
          </w:tcPr>
          <w:p w14:paraId="086193AE" w14:textId="77777777" w:rsidR="00B52221" w:rsidRPr="00B52221" w:rsidRDefault="00B52221" w:rsidP="00F21E62">
            <w:pPr>
              <w:rPr>
                <w:rFonts w:eastAsiaTheme="minorEastAsia"/>
                <w:b/>
                <w:bCs/>
                <w:color w:val="0070C0"/>
                <w:lang w:eastAsia="zh-CN"/>
              </w:rPr>
            </w:pPr>
          </w:p>
        </w:tc>
        <w:tc>
          <w:tcPr>
            <w:tcW w:w="8615" w:type="dxa"/>
          </w:tcPr>
          <w:p w14:paraId="226B376E" w14:textId="77777777" w:rsidR="00B52221" w:rsidRPr="00B52221" w:rsidRDefault="00B52221" w:rsidP="00F21E62">
            <w:pPr>
              <w:rPr>
                <w:rFonts w:eastAsiaTheme="minorEastAsia"/>
                <w:b/>
                <w:bCs/>
                <w:color w:val="0070C0"/>
                <w:lang w:eastAsia="zh-CN"/>
              </w:rPr>
            </w:pPr>
            <w:r w:rsidRPr="00B52221">
              <w:rPr>
                <w:rFonts w:eastAsiaTheme="minorEastAsia"/>
                <w:b/>
                <w:bCs/>
                <w:color w:val="0070C0"/>
                <w:lang w:eastAsia="zh-CN"/>
              </w:rPr>
              <w:t xml:space="preserve">Status summary </w:t>
            </w:r>
          </w:p>
        </w:tc>
      </w:tr>
      <w:tr w:rsidR="00B52221" w:rsidRPr="00B52221" w14:paraId="1DD58AD0" w14:textId="77777777" w:rsidTr="00F21E62">
        <w:tc>
          <w:tcPr>
            <w:tcW w:w="1242" w:type="dxa"/>
          </w:tcPr>
          <w:p w14:paraId="02C821DA" w14:textId="77777777" w:rsidR="00B52221" w:rsidRPr="00B52221" w:rsidRDefault="00B52221" w:rsidP="00F21E62">
            <w:pPr>
              <w:rPr>
                <w:rFonts w:eastAsiaTheme="minorEastAsia"/>
                <w:color w:val="0070C0"/>
                <w:lang w:eastAsia="zh-CN"/>
              </w:rPr>
            </w:pPr>
            <w:r w:rsidRPr="00B52221">
              <w:rPr>
                <w:rFonts w:eastAsiaTheme="minorEastAsia"/>
                <w:b/>
                <w:bCs/>
                <w:color w:val="0070C0"/>
                <w:lang w:eastAsia="zh-CN"/>
              </w:rPr>
              <w:t>Sub-topic #1</w:t>
            </w:r>
          </w:p>
        </w:tc>
        <w:tc>
          <w:tcPr>
            <w:tcW w:w="8615" w:type="dxa"/>
          </w:tcPr>
          <w:p w14:paraId="52C75A65" w14:textId="77777777" w:rsidR="00B52221" w:rsidRPr="00B52221" w:rsidRDefault="00B52221" w:rsidP="00F21E62">
            <w:pPr>
              <w:rPr>
                <w:rFonts w:eastAsiaTheme="minorEastAsia"/>
                <w:i/>
                <w:color w:val="0070C0"/>
                <w:lang w:eastAsia="zh-CN"/>
              </w:rPr>
            </w:pPr>
            <w:r w:rsidRPr="00B52221">
              <w:rPr>
                <w:rFonts w:eastAsiaTheme="minorEastAsia"/>
                <w:i/>
                <w:color w:val="0070C0"/>
                <w:lang w:eastAsia="zh-CN"/>
              </w:rPr>
              <w:t>Tentative agreements:</w:t>
            </w:r>
          </w:p>
          <w:p w14:paraId="44E3C95B" w14:textId="77777777" w:rsidR="00B52221" w:rsidRPr="00B52221" w:rsidRDefault="00B52221" w:rsidP="00F21E62">
            <w:pPr>
              <w:rPr>
                <w:rFonts w:eastAsiaTheme="minorEastAsia"/>
                <w:i/>
                <w:color w:val="0070C0"/>
                <w:lang w:eastAsia="zh-CN"/>
              </w:rPr>
            </w:pPr>
            <w:r w:rsidRPr="00B52221">
              <w:rPr>
                <w:rFonts w:eastAsiaTheme="minorEastAsia"/>
                <w:i/>
                <w:color w:val="0070C0"/>
                <w:lang w:eastAsia="zh-CN"/>
              </w:rPr>
              <w:t>Candidate options:</w:t>
            </w:r>
          </w:p>
          <w:p w14:paraId="71B091C8" w14:textId="77777777" w:rsidR="00B52221" w:rsidRPr="00B52221" w:rsidRDefault="00B52221" w:rsidP="00F21E62">
            <w:pPr>
              <w:rPr>
                <w:rFonts w:eastAsiaTheme="minorEastAsia"/>
                <w:color w:val="0070C0"/>
                <w:lang w:eastAsia="zh-CN"/>
              </w:rPr>
            </w:pPr>
            <w:r w:rsidRPr="00B52221">
              <w:rPr>
                <w:rFonts w:eastAsiaTheme="minorEastAsia"/>
                <w:i/>
                <w:color w:val="0070C0"/>
                <w:lang w:eastAsia="zh-CN"/>
              </w:rPr>
              <w:t>Recommendations for 2</w:t>
            </w:r>
            <w:r w:rsidRPr="00B52221">
              <w:rPr>
                <w:rFonts w:eastAsiaTheme="minorEastAsia"/>
                <w:i/>
                <w:color w:val="0070C0"/>
                <w:vertAlign w:val="superscript"/>
                <w:lang w:eastAsia="zh-CN"/>
              </w:rPr>
              <w:t>nd</w:t>
            </w:r>
            <w:r w:rsidRPr="00B52221">
              <w:rPr>
                <w:rFonts w:eastAsiaTheme="minorEastAsia"/>
                <w:i/>
                <w:color w:val="0070C0"/>
                <w:lang w:eastAsia="zh-CN"/>
              </w:rPr>
              <w:t xml:space="preserve"> round:</w:t>
            </w:r>
          </w:p>
        </w:tc>
      </w:tr>
    </w:tbl>
    <w:p w14:paraId="243B096F" w14:textId="77777777" w:rsidR="00B52221" w:rsidRPr="00B52221" w:rsidRDefault="00B52221" w:rsidP="00B52221">
      <w:pPr>
        <w:rPr>
          <w:i/>
          <w:color w:val="0070C0"/>
          <w:lang w:eastAsia="zh-CN"/>
        </w:rPr>
      </w:pPr>
    </w:p>
    <w:p w14:paraId="0F31137C" w14:textId="77777777" w:rsidR="00B52221" w:rsidRPr="00B52221" w:rsidRDefault="00B52221" w:rsidP="00B52221">
      <w:pPr>
        <w:pStyle w:val="3"/>
        <w:rPr>
          <w:sz w:val="24"/>
          <w:szCs w:val="16"/>
          <w:lang w:val="en-GB"/>
        </w:rPr>
      </w:pPr>
      <w:r w:rsidRPr="00B52221">
        <w:rPr>
          <w:sz w:val="24"/>
          <w:szCs w:val="16"/>
          <w:lang w:val="en-GB"/>
        </w:rPr>
        <w:t>CRs/TPs</w:t>
      </w:r>
    </w:p>
    <w:p w14:paraId="68C52781" w14:textId="77777777" w:rsidR="00B52221" w:rsidRPr="00B52221" w:rsidRDefault="00B52221" w:rsidP="00B52221">
      <w:pPr>
        <w:rPr>
          <w:i/>
          <w:color w:val="0070C0"/>
          <w:lang w:eastAsia="zh-CN"/>
        </w:rPr>
      </w:pPr>
      <w:r w:rsidRPr="00B52221">
        <w:rPr>
          <w:i/>
          <w:color w:val="0070C0"/>
          <w:lang w:eastAsia="zh-CN"/>
        </w:rPr>
        <w:t>Moderator tries to summarize discussion status for 1</w:t>
      </w:r>
      <w:r w:rsidRPr="00B52221">
        <w:rPr>
          <w:i/>
          <w:color w:val="0070C0"/>
          <w:vertAlign w:val="superscript"/>
          <w:lang w:eastAsia="zh-CN"/>
        </w:rPr>
        <w:t>st</w:t>
      </w:r>
      <w:r w:rsidRPr="00B52221">
        <w:rPr>
          <w:i/>
          <w:color w:val="0070C0"/>
          <w:lang w:eastAsia="zh-CN"/>
        </w:rPr>
        <w:t xml:space="preserve"> round and provides recommendation on CRs/TPs Status update</w:t>
      </w:r>
    </w:p>
    <w:p w14:paraId="6E896730" w14:textId="77777777" w:rsidR="00B52221" w:rsidRPr="00B52221" w:rsidRDefault="00B52221" w:rsidP="00B52221">
      <w:pPr>
        <w:rPr>
          <w:i/>
          <w:color w:val="0070C0"/>
        </w:rPr>
      </w:pPr>
      <w:r w:rsidRPr="00B52221">
        <w:rPr>
          <w:i/>
          <w:color w:val="0070C0"/>
          <w:lang w:eastAsia="zh-CN"/>
        </w:rPr>
        <w:t xml:space="preserve">Note: The tdoc decisions shall be provided in Section 3 and this table is optional in case moderators would like to provide additional information. </w:t>
      </w:r>
    </w:p>
    <w:tbl>
      <w:tblPr>
        <w:tblStyle w:val="aff6"/>
        <w:tblW w:w="0" w:type="auto"/>
        <w:tblLook w:val="04A0" w:firstRow="1" w:lastRow="0" w:firstColumn="1" w:lastColumn="0" w:noHBand="0" w:noVBand="1"/>
      </w:tblPr>
      <w:tblGrid>
        <w:gridCol w:w="1231"/>
        <w:gridCol w:w="8400"/>
      </w:tblGrid>
      <w:tr w:rsidR="00B52221" w:rsidRPr="00B52221" w14:paraId="7DFAC05A" w14:textId="77777777" w:rsidTr="00F21E62">
        <w:tc>
          <w:tcPr>
            <w:tcW w:w="1242" w:type="dxa"/>
          </w:tcPr>
          <w:p w14:paraId="284888C9" w14:textId="77777777" w:rsidR="00B52221" w:rsidRPr="00B52221" w:rsidRDefault="00B52221" w:rsidP="00F21E62">
            <w:pPr>
              <w:rPr>
                <w:rFonts w:eastAsiaTheme="minorEastAsia"/>
                <w:b/>
                <w:bCs/>
                <w:color w:val="0070C0"/>
                <w:lang w:eastAsia="zh-CN"/>
              </w:rPr>
            </w:pPr>
            <w:r w:rsidRPr="00B52221">
              <w:rPr>
                <w:rFonts w:eastAsiaTheme="minorEastAsia"/>
                <w:b/>
                <w:bCs/>
                <w:color w:val="0070C0"/>
                <w:lang w:eastAsia="zh-CN"/>
              </w:rPr>
              <w:t>CR/TP number</w:t>
            </w:r>
          </w:p>
        </w:tc>
        <w:tc>
          <w:tcPr>
            <w:tcW w:w="8615" w:type="dxa"/>
          </w:tcPr>
          <w:p w14:paraId="01B453AD" w14:textId="77777777" w:rsidR="00B52221" w:rsidRPr="00B52221" w:rsidRDefault="00B52221" w:rsidP="00F21E62">
            <w:pPr>
              <w:rPr>
                <w:rFonts w:eastAsia="ＭＳ 明朝"/>
                <w:b/>
                <w:bCs/>
                <w:color w:val="0070C0"/>
                <w:lang w:eastAsia="zh-CN"/>
              </w:rPr>
            </w:pPr>
            <w:r w:rsidRPr="00B52221">
              <w:rPr>
                <w:b/>
                <w:bCs/>
                <w:color w:val="0070C0"/>
                <w:lang w:eastAsia="zh-CN"/>
              </w:rPr>
              <w:t xml:space="preserve">CRs/TPs </w:t>
            </w:r>
            <w:r w:rsidRPr="00B52221">
              <w:rPr>
                <w:rFonts w:eastAsiaTheme="minorEastAsia"/>
                <w:b/>
                <w:bCs/>
                <w:color w:val="0070C0"/>
                <w:lang w:eastAsia="zh-CN"/>
              </w:rPr>
              <w:t xml:space="preserve">Status update recommendation  </w:t>
            </w:r>
          </w:p>
        </w:tc>
      </w:tr>
      <w:tr w:rsidR="00B52221" w:rsidRPr="00B52221" w14:paraId="35EE4DA9" w14:textId="77777777" w:rsidTr="00F21E62">
        <w:tc>
          <w:tcPr>
            <w:tcW w:w="1242" w:type="dxa"/>
          </w:tcPr>
          <w:p w14:paraId="17B238DB" w14:textId="77777777" w:rsidR="00B52221" w:rsidRPr="00B52221" w:rsidRDefault="00B52221" w:rsidP="00F21E62">
            <w:pPr>
              <w:rPr>
                <w:rFonts w:eastAsiaTheme="minorEastAsia"/>
                <w:color w:val="0070C0"/>
                <w:lang w:eastAsia="zh-CN"/>
              </w:rPr>
            </w:pPr>
            <w:r w:rsidRPr="00B52221">
              <w:rPr>
                <w:rFonts w:eastAsiaTheme="minorEastAsia"/>
                <w:color w:val="0070C0"/>
                <w:lang w:eastAsia="zh-CN"/>
              </w:rPr>
              <w:t>XXX</w:t>
            </w:r>
          </w:p>
        </w:tc>
        <w:tc>
          <w:tcPr>
            <w:tcW w:w="8615" w:type="dxa"/>
          </w:tcPr>
          <w:p w14:paraId="2B3BF337" w14:textId="77777777" w:rsidR="00B52221" w:rsidRPr="00B52221" w:rsidRDefault="00B52221" w:rsidP="00F21E62">
            <w:pPr>
              <w:rPr>
                <w:rFonts w:eastAsiaTheme="minorEastAsia"/>
                <w:color w:val="0070C0"/>
                <w:lang w:eastAsia="zh-CN"/>
              </w:rPr>
            </w:pPr>
            <w:r w:rsidRPr="00B52221">
              <w:rPr>
                <w:rFonts w:eastAsiaTheme="minorEastAsia"/>
                <w:i/>
                <w:color w:val="0070C0"/>
                <w:lang w:eastAsia="zh-CN"/>
              </w:rPr>
              <w:t>Based on 1</w:t>
            </w:r>
            <w:r w:rsidRPr="00B52221">
              <w:rPr>
                <w:rFonts w:eastAsiaTheme="minorEastAsia"/>
                <w:i/>
                <w:color w:val="0070C0"/>
                <w:vertAlign w:val="superscript"/>
                <w:lang w:eastAsia="zh-CN"/>
              </w:rPr>
              <w:t>st</w:t>
            </w:r>
            <w:r w:rsidRPr="00B52221">
              <w:rPr>
                <w:rFonts w:eastAsiaTheme="minorEastAsia"/>
                <w:i/>
                <w:color w:val="0070C0"/>
                <w:lang w:eastAsia="zh-CN"/>
              </w:rPr>
              <w:t xml:space="preserve"> round of comments collection, moderator can recommend the next steps such as “agreeable”, “to be revised”</w:t>
            </w:r>
          </w:p>
        </w:tc>
      </w:tr>
    </w:tbl>
    <w:p w14:paraId="12262D94" w14:textId="77777777" w:rsidR="00B52221" w:rsidRPr="00B52221" w:rsidRDefault="00B52221" w:rsidP="00B52221">
      <w:pPr>
        <w:rPr>
          <w:color w:val="0070C0"/>
          <w:lang w:eastAsia="zh-CN"/>
        </w:rPr>
      </w:pPr>
    </w:p>
    <w:p w14:paraId="5DAF50CB" w14:textId="77777777" w:rsidR="00B52221" w:rsidRPr="00B52221" w:rsidRDefault="00B52221" w:rsidP="00B52221">
      <w:pPr>
        <w:pStyle w:val="2"/>
        <w:rPr>
          <w:lang w:val="en-GB"/>
        </w:rPr>
      </w:pPr>
      <w:r w:rsidRPr="00B52221">
        <w:rPr>
          <w:lang w:val="en-GB"/>
        </w:rPr>
        <w:t>Discussion on 2nd round (if applicable)</w:t>
      </w:r>
    </w:p>
    <w:p w14:paraId="29BB6745" w14:textId="77777777" w:rsidR="00B52221" w:rsidRPr="00B52221" w:rsidRDefault="00B52221" w:rsidP="00B52221">
      <w:pPr>
        <w:rPr>
          <w:lang w:eastAsia="zh-CN"/>
        </w:rPr>
      </w:pPr>
    </w:p>
    <w:p w14:paraId="15758EA5" w14:textId="5279171E" w:rsidR="00B52221" w:rsidRPr="00B52221" w:rsidRDefault="00B52221" w:rsidP="00B52221">
      <w:pPr>
        <w:pStyle w:val="1"/>
        <w:rPr>
          <w:lang w:val="en-GB" w:eastAsia="ja-JP"/>
        </w:rPr>
      </w:pPr>
      <w:r w:rsidRPr="00B52221">
        <w:rPr>
          <w:lang w:val="en-GB" w:eastAsia="ja-JP"/>
        </w:rPr>
        <w:lastRenderedPageBreak/>
        <w:t>Topic #1: BS RF maintenance for LTE Rel-15 (5.2.2.1)</w:t>
      </w:r>
    </w:p>
    <w:p w14:paraId="59EE1BD8" w14:textId="77777777" w:rsidR="00B52221" w:rsidRPr="00B52221" w:rsidRDefault="00B52221" w:rsidP="00B52221">
      <w:pPr>
        <w:pStyle w:val="2"/>
        <w:rPr>
          <w:lang w:val="en-GB"/>
        </w:rPr>
      </w:pPr>
      <w:r w:rsidRPr="00B52221">
        <w:rPr>
          <w:lang w:val="en-GB"/>
        </w:rPr>
        <w:t>Companies’ contributions summary</w:t>
      </w:r>
    </w:p>
    <w:tbl>
      <w:tblPr>
        <w:tblStyle w:val="aff6"/>
        <w:tblW w:w="0" w:type="auto"/>
        <w:tblLook w:val="04A0" w:firstRow="1" w:lastRow="0" w:firstColumn="1" w:lastColumn="0" w:noHBand="0" w:noVBand="1"/>
      </w:tblPr>
      <w:tblGrid>
        <w:gridCol w:w="1625"/>
        <w:gridCol w:w="1425"/>
        <w:gridCol w:w="6581"/>
      </w:tblGrid>
      <w:tr w:rsidR="00B52221" w:rsidRPr="00B52221" w14:paraId="6AB76858" w14:textId="77777777" w:rsidTr="00692692">
        <w:trPr>
          <w:trHeight w:val="468"/>
        </w:trPr>
        <w:tc>
          <w:tcPr>
            <w:tcW w:w="1625" w:type="dxa"/>
            <w:vAlign w:val="center"/>
          </w:tcPr>
          <w:p w14:paraId="1EAF0763" w14:textId="77777777" w:rsidR="00B52221" w:rsidRPr="00B52221" w:rsidRDefault="00B52221" w:rsidP="00F21E62">
            <w:pPr>
              <w:spacing w:before="120" w:after="120"/>
              <w:rPr>
                <w:b/>
                <w:bCs/>
              </w:rPr>
            </w:pPr>
            <w:r w:rsidRPr="00B52221">
              <w:rPr>
                <w:b/>
                <w:bCs/>
              </w:rPr>
              <w:t>T-doc number</w:t>
            </w:r>
          </w:p>
        </w:tc>
        <w:tc>
          <w:tcPr>
            <w:tcW w:w="1425" w:type="dxa"/>
            <w:vAlign w:val="center"/>
          </w:tcPr>
          <w:p w14:paraId="3BBB133E" w14:textId="77777777" w:rsidR="00B52221" w:rsidRPr="00B52221" w:rsidRDefault="00B52221" w:rsidP="00F21E62">
            <w:pPr>
              <w:spacing w:before="120" w:after="120"/>
              <w:rPr>
                <w:b/>
                <w:bCs/>
              </w:rPr>
            </w:pPr>
            <w:r w:rsidRPr="00B52221">
              <w:rPr>
                <w:b/>
                <w:bCs/>
              </w:rPr>
              <w:t>Company</w:t>
            </w:r>
          </w:p>
        </w:tc>
        <w:tc>
          <w:tcPr>
            <w:tcW w:w="6581" w:type="dxa"/>
            <w:vAlign w:val="center"/>
          </w:tcPr>
          <w:p w14:paraId="12DE06CB" w14:textId="2F2C6957" w:rsidR="00B52221" w:rsidRPr="00B52221" w:rsidRDefault="00692692" w:rsidP="00F21E62">
            <w:pPr>
              <w:spacing w:before="120" w:after="120"/>
              <w:rPr>
                <w:b/>
                <w:bCs/>
              </w:rPr>
            </w:pPr>
            <w:r>
              <w:rPr>
                <w:b/>
                <w:bCs/>
              </w:rPr>
              <w:t>Title</w:t>
            </w:r>
          </w:p>
        </w:tc>
      </w:tr>
      <w:tr w:rsidR="00692692" w:rsidRPr="00B52221" w14:paraId="1C1CEAE9" w14:textId="77777777" w:rsidTr="00692692">
        <w:trPr>
          <w:trHeight w:val="468"/>
        </w:trPr>
        <w:tc>
          <w:tcPr>
            <w:tcW w:w="1625" w:type="dxa"/>
          </w:tcPr>
          <w:p w14:paraId="1DEA7A55" w14:textId="77777777" w:rsidR="00692692" w:rsidRDefault="00692692" w:rsidP="00692692">
            <w:pPr>
              <w:spacing w:before="120" w:after="120"/>
            </w:pPr>
            <w:r w:rsidRPr="002C7BC7">
              <w:t xml:space="preserve">R4-2112294 </w:t>
            </w:r>
          </w:p>
          <w:p w14:paraId="192AE691" w14:textId="073BD86D" w:rsidR="00692692" w:rsidRPr="00B52221" w:rsidRDefault="00692692" w:rsidP="00692692">
            <w:pPr>
              <w:spacing w:before="120" w:after="120"/>
            </w:pPr>
            <w:r w:rsidRPr="002C7BC7">
              <w:t>R4-2112297</w:t>
            </w:r>
          </w:p>
        </w:tc>
        <w:tc>
          <w:tcPr>
            <w:tcW w:w="1425" w:type="dxa"/>
          </w:tcPr>
          <w:p w14:paraId="1DDC000D" w14:textId="0E779057" w:rsidR="00692692" w:rsidRPr="00B52221" w:rsidRDefault="00692692" w:rsidP="00692692">
            <w:pPr>
              <w:spacing w:before="120" w:after="120"/>
            </w:pPr>
            <w:r w:rsidRPr="00911132">
              <w:t>Ericsson</w:t>
            </w:r>
          </w:p>
        </w:tc>
        <w:tc>
          <w:tcPr>
            <w:tcW w:w="6581" w:type="dxa"/>
          </w:tcPr>
          <w:p w14:paraId="02C3AA3F" w14:textId="0DFB9BAB" w:rsidR="00692692" w:rsidRDefault="00692692" w:rsidP="00692692">
            <w:pPr>
              <w:spacing w:before="120" w:after="120"/>
            </w:pPr>
            <w:r w:rsidRPr="000D1801">
              <w:t xml:space="preserve">Draft </w:t>
            </w:r>
            <w:r>
              <w:t>C</w:t>
            </w:r>
            <w:r w:rsidRPr="000D1801">
              <w:t xml:space="preserve">R to 36.104: Correction In-band blocking for multi-band Base Stations </w:t>
            </w:r>
          </w:p>
          <w:p w14:paraId="7B1CD4CE" w14:textId="42383E87" w:rsidR="00692692" w:rsidRPr="00B52221" w:rsidRDefault="00692692" w:rsidP="00692692">
            <w:pPr>
              <w:spacing w:before="120" w:after="120"/>
            </w:pPr>
            <w:r w:rsidRPr="000D1801">
              <w:t>Draft CR to 36.141: Correction In-band blocking for multi-band Base Stations</w:t>
            </w:r>
          </w:p>
        </w:tc>
      </w:tr>
    </w:tbl>
    <w:p w14:paraId="1C6C9ABA" w14:textId="77777777" w:rsidR="00B52221" w:rsidRPr="00B52221" w:rsidRDefault="00B52221" w:rsidP="00B52221"/>
    <w:p w14:paraId="0D78A040" w14:textId="77777777" w:rsidR="00B52221" w:rsidRPr="00B52221" w:rsidRDefault="00B52221" w:rsidP="00B52221">
      <w:pPr>
        <w:pStyle w:val="2"/>
        <w:rPr>
          <w:highlight w:val="green"/>
          <w:lang w:val="en-GB"/>
        </w:rPr>
      </w:pPr>
      <w:r w:rsidRPr="00B52221">
        <w:rPr>
          <w:highlight w:val="green"/>
          <w:lang w:val="en-GB"/>
        </w:rPr>
        <w:t xml:space="preserve">Companies views’ collection for 1st round </w:t>
      </w:r>
    </w:p>
    <w:p w14:paraId="67A86015" w14:textId="77777777" w:rsidR="00B52221" w:rsidRPr="00B52221" w:rsidRDefault="00B52221" w:rsidP="00B52221">
      <w:pPr>
        <w:pStyle w:val="3"/>
        <w:rPr>
          <w:sz w:val="24"/>
          <w:szCs w:val="16"/>
          <w:highlight w:val="green"/>
          <w:lang w:val="en-GB"/>
        </w:rPr>
      </w:pPr>
      <w:r w:rsidRPr="00B52221">
        <w:rPr>
          <w:sz w:val="24"/>
          <w:szCs w:val="16"/>
          <w:highlight w:val="green"/>
          <w:lang w:val="en-GB"/>
        </w:rPr>
        <w:t>CRs/TPs comments collection</w:t>
      </w:r>
    </w:p>
    <w:tbl>
      <w:tblPr>
        <w:tblStyle w:val="aff6"/>
        <w:tblW w:w="0" w:type="auto"/>
        <w:tblLook w:val="04A0" w:firstRow="1" w:lastRow="0" w:firstColumn="1" w:lastColumn="0" w:noHBand="0" w:noVBand="1"/>
      </w:tblPr>
      <w:tblGrid>
        <w:gridCol w:w="1232"/>
        <w:gridCol w:w="8399"/>
      </w:tblGrid>
      <w:tr w:rsidR="00B52221" w:rsidRPr="00B52221" w14:paraId="4AD22471" w14:textId="77777777" w:rsidTr="00F21E62">
        <w:tc>
          <w:tcPr>
            <w:tcW w:w="1232" w:type="dxa"/>
          </w:tcPr>
          <w:p w14:paraId="417B059B" w14:textId="77777777" w:rsidR="00B52221" w:rsidRPr="00B52221" w:rsidRDefault="00B52221" w:rsidP="00F21E62">
            <w:pPr>
              <w:spacing w:after="120"/>
              <w:rPr>
                <w:rFonts w:eastAsiaTheme="minorEastAsia"/>
                <w:b/>
                <w:bCs/>
                <w:color w:val="0070C0"/>
                <w:lang w:eastAsia="zh-CN"/>
              </w:rPr>
            </w:pPr>
            <w:r w:rsidRPr="00B52221">
              <w:rPr>
                <w:rFonts w:eastAsiaTheme="minorEastAsia"/>
                <w:b/>
                <w:bCs/>
                <w:color w:val="0070C0"/>
                <w:lang w:eastAsia="zh-CN"/>
              </w:rPr>
              <w:t>CR/TP number</w:t>
            </w:r>
          </w:p>
        </w:tc>
        <w:tc>
          <w:tcPr>
            <w:tcW w:w="8399" w:type="dxa"/>
          </w:tcPr>
          <w:p w14:paraId="2792EE71" w14:textId="77777777" w:rsidR="00B52221" w:rsidRPr="00B52221" w:rsidRDefault="00B52221" w:rsidP="00F21E62">
            <w:pPr>
              <w:spacing w:after="120"/>
              <w:rPr>
                <w:rFonts w:eastAsiaTheme="minorEastAsia"/>
                <w:b/>
                <w:bCs/>
                <w:color w:val="0070C0"/>
                <w:lang w:eastAsia="zh-CN"/>
              </w:rPr>
            </w:pPr>
            <w:r w:rsidRPr="00B52221">
              <w:rPr>
                <w:rFonts w:eastAsiaTheme="minorEastAsia"/>
                <w:b/>
                <w:bCs/>
                <w:color w:val="0070C0"/>
                <w:lang w:eastAsia="zh-CN"/>
              </w:rPr>
              <w:t>Comments collection</w:t>
            </w:r>
          </w:p>
        </w:tc>
      </w:tr>
      <w:tr w:rsidR="00B52221" w:rsidRPr="00B52221" w14:paraId="071BFE7B" w14:textId="77777777" w:rsidTr="00F21E62">
        <w:tc>
          <w:tcPr>
            <w:tcW w:w="1232" w:type="dxa"/>
            <w:vMerge w:val="restart"/>
          </w:tcPr>
          <w:p w14:paraId="7ACCD026" w14:textId="77777777" w:rsidR="00B52221" w:rsidRPr="00B52221" w:rsidRDefault="00B52221" w:rsidP="00F21E62">
            <w:pPr>
              <w:spacing w:after="120"/>
              <w:rPr>
                <w:rFonts w:eastAsiaTheme="minorEastAsia"/>
                <w:color w:val="0070C0"/>
                <w:lang w:eastAsia="zh-CN"/>
              </w:rPr>
            </w:pPr>
            <w:r w:rsidRPr="00B52221">
              <w:rPr>
                <w:rFonts w:eastAsiaTheme="minorEastAsia"/>
                <w:color w:val="0070C0"/>
                <w:lang w:eastAsia="zh-CN"/>
              </w:rPr>
              <w:t>XXX</w:t>
            </w:r>
          </w:p>
        </w:tc>
        <w:tc>
          <w:tcPr>
            <w:tcW w:w="8399" w:type="dxa"/>
          </w:tcPr>
          <w:p w14:paraId="1E5A3E7D" w14:textId="77777777" w:rsidR="00B52221" w:rsidRPr="00B52221" w:rsidRDefault="00B52221" w:rsidP="00F21E62">
            <w:pPr>
              <w:spacing w:after="120"/>
              <w:rPr>
                <w:rFonts w:eastAsiaTheme="minorEastAsia"/>
                <w:color w:val="0070C0"/>
                <w:lang w:eastAsia="zh-CN"/>
              </w:rPr>
            </w:pPr>
            <w:r w:rsidRPr="00B52221">
              <w:rPr>
                <w:rFonts w:eastAsiaTheme="minorEastAsia"/>
                <w:color w:val="0070C0"/>
                <w:lang w:eastAsia="zh-CN"/>
              </w:rPr>
              <w:t>Company A</w:t>
            </w:r>
          </w:p>
        </w:tc>
      </w:tr>
      <w:tr w:rsidR="00B52221" w:rsidRPr="00B52221" w14:paraId="724B75FC" w14:textId="77777777" w:rsidTr="00F21E62">
        <w:tc>
          <w:tcPr>
            <w:tcW w:w="1232" w:type="dxa"/>
            <w:vMerge/>
          </w:tcPr>
          <w:p w14:paraId="57FE6995" w14:textId="77777777" w:rsidR="00B52221" w:rsidRPr="00B52221" w:rsidRDefault="00B52221" w:rsidP="00F21E62">
            <w:pPr>
              <w:spacing w:after="120"/>
              <w:rPr>
                <w:rFonts w:eastAsiaTheme="minorEastAsia"/>
                <w:color w:val="0070C0"/>
                <w:lang w:eastAsia="zh-CN"/>
              </w:rPr>
            </w:pPr>
          </w:p>
        </w:tc>
        <w:tc>
          <w:tcPr>
            <w:tcW w:w="8399" w:type="dxa"/>
          </w:tcPr>
          <w:p w14:paraId="56255C1C" w14:textId="77777777" w:rsidR="00B52221" w:rsidRPr="00B52221" w:rsidRDefault="00B52221" w:rsidP="00F21E62">
            <w:pPr>
              <w:spacing w:after="120"/>
              <w:rPr>
                <w:rFonts w:eastAsiaTheme="minorEastAsia"/>
                <w:color w:val="0070C0"/>
                <w:lang w:eastAsia="zh-CN"/>
              </w:rPr>
            </w:pPr>
            <w:r w:rsidRPr="00B52221">
              <w:rPr>
                <w:rFonts w:eastAsiaTheme="minorEastAsia"/>
                <w:color w:val="0070C0"/>
                <w:lang w:eastAsia="zh-CN"/>
              </w:rPr>
              <w:t>Company B</w:t>
            </w:r>
          </w:p>
        </w:tc>
      </w:tr>
      <w:tr w:rsidR="00B52221" w:rsidRPr="00B52221" w14:paraId="3CD8560E" w14:textId="77777777" w:rsidTr="00F21E62">
        <w:tc>
          <w:tcPr>
            <w:tcW w:w="1232" w:type="dxa"/>
            <w:vMerge/>
          </w:tcPr>
          <w:p w14:paraId="53FA4041" w14:textId="77777777" w:rsidR="00B52221" w:rsidRPr="00B52221" w:rsidRDefault="00B52221" w:rsidP="00F21E62">
            <w:pPr>
              <w:spacing w:after="120"/>
              <w:rPr>
                <w:rFonts w:eastAsiaTheme="minorEastAsia"/>
                <w:color w:val="0070C0"/>
                <w:lang w:eastAsia="zh-CN"/>
              </w:rPr>
            </w:pPr>
          </w:p>
        </w:tc>
        <w:tc>
          <w:tcPr>
            <w:tcW w:w="8399" w:type="dxa"/>
          </w:tcPr>
          <w:p w14:paraId="427FD342" w14:textId="77777777" w:rsidR="00B52221" w:rsidRPr="00B52221" w:rsidRDefault="00B52221" w:rsidP="00F21E62">
            <w:pPr>
              <w:spacing w:after="120"/>
              <w:rPr>
                <w:rFonts w:eastAsiaTheme="minorEastAsia"/>
                <w:color w:val="0070C0"/>
                <w:lang w:eastAsia="zh-CN"/>
              </w:rPr>
            </w:pPr>
          </w:p>
        </w:tc>
      </w:tr>
      <w:tr w:rsidR="00B52221" w:rsidRPr="00B52221" w14:paraId="6FB3C3BC" w14:textId="77777777" w:rsidTr="00F21E62">
        <w:tc>
          <w:tcPr>
            <w:tcW w:w="1232" w:type="dxa"/>
            <w:vMerge w:val="restart"/>
          </w:tcPr>
          <w:p w14:paraId="526A3113" w14:textId="77777777" w:rsidR="00B52221" w:rsidRPr="00B52221" w:rsidRDefault="00B52221" w:rsidP="00F21E62">
            <w:pPr>
              <w:spacing w:after="120"/>
              <w:rPr>
                <w:rFonts w:eastAsiaTheme="minorEastAsia"/>
                <w:color w:val="0070C0"/>
                <w:lang w:eastAsia="zh-CN"/>
              </w:rPr>
            </w:pPr>
            <w:r w:rsidRPr="00B52221">
              <w:rPr>
                <w:rFonts w:eastAsiaTheme="minorEastAsia"/>
                <w:color w:val="0070C0"/>
                <w:lang w:eastAsia="zh-CN"/>
              </w:rPr>
              <w:t>YYY</w:t>
            </w:r>
          </w:p>
        </w:tc>
        <w:tc>
          <w:tcPr>
            <w:tcW w:w="8399" w:type="dxa"/>
          </w:tcPr>
          <w:p w14:paraId="4EE98583" w14:textId="77777777" w:rsidR="00B52221" w:rsidRPr="00B52221" w:rsidRDefault="00B52221" w:rsidP="00F21E62">
            <w:pPr>
              <w:spacing w:after="120"/>
              <w:rPr>
                <w:rFonts w:eastAsiaTheme="minorEastAsia"/>
                <w:color w:val="0070C0"/>
                <w:lang w:eastAsia="zh-CN"/>
              </w:rPr>
            </w:pPr>
            <w:r w:rsidRPr="00B52221">
              <w:rPr>
                <w:rFonts w:eastAsiaTheme="minorEastAsia"/>
                <w:color w:val="0070C0"/>
                <w:lang w:eastAsia="zh-CN"/>
              </w:rPr>
              <w:t>Company A</w:t>
            </w:r>
          </w:p>
        </w:tc>
      </w:tr>
      <w:tr w:rsidR="00B52221" w:rsidRPr="00B52221" w14:paraId="248191F9" w14:textId="77777777" w:rsidTr="00F21E62">
        <w:tc>
          <w:tcPr>
            <w:tcW w:w="1232" w:type="dxa"/>
            <w:vMerge/>
          </w:tcPr>
          <w:p w14:paraId="5E68F8A2" w14:textId="77777777" w:rsidR="00B52221" w:rsidRPr="00B52221" w:rsidRDefault="00B52221" w:rsidP="00F21E62">
            <w:pPr>
              <w:spacing w:after="120"/>
              <w:rPr>
                <w:rFonts w:eastAsiaTheme="minorEastAsia"/>
                <w:color w:val="0070C0"/>
                <w:lang w:eastAsia="zh-CN"/>
              </w:rPr>
            </w:pPr>
          </w:p>
        </w:tc>
        <w:tc>
          <w:tcPr>
            <w:tcW w:w="8399" w:type="dxa"/>
          </w:tcPr>
          <w:p w14:paraId="7C174A12" w14:textId="77777777" w:rsidR="00B52221" w:rsidRPr="00B52221" w:rsidRDefault="00B52221" w:rsidP="00F21E62">
            <w:pPr>
              <w:spacing w:after="120"/>
              <w:rPr>
                <w:rFonts w:eastAsiaTheme="minorEastAsia"/>
                <w:color w:val="0070C0"/>
                <w:lang w:eastAsia="zh-CN"/>
              </w:rPr>
            </w:pPr>
            <w:r w:rsidRPr="00B52221">
              <w:rPr>
                <w:rFonts w:eastAsiaTheme="minorEastAsia"/>
                <w:color w:val="0070C0"/>
                <w:lang w:eastAsia="zh-CN"/>
              </w:rPr>
              <w:t>Company B</w:t>
            </w:r>
          </w:p>
        </w:tc>
      </w:tr>
      <w:tr w:rsidR="00B52221" w:rsidRPr="00B52221" w14:paraId="2C08CF97" w14:textId="77777777" w:rsidTr="00F21E62">
        <w:tc>
          <w:tcPr>
            <w:tcW w:w="1232" w:type="dxa"/>
            <w:vMerge/>
          </w:tcPr>
          <w:p w14:paraId="19C9B3A2" w14:textId="77777777" w:rsidR="00B52221" w:rsidRPr="00B52221" w:rsidRDefault="00B52221" w:rsidP="00F21E62">
            <w:pPr>
              <w:spacing w:after="120"/>
              <w:rPr>
                <w:rFonts w:eastAsiaTheme="minorEastAsia"/>
                <w:color w:val="0070C0"/>
                <w:lang w:eastAsia="zh-CN"/>
              </w:rPr>
            </w:pPr>
          </w:p>
        </w:tc>
        <w:tc>
          <w:tcPr>
            <w:tcW w:w="8399" w:type="dxa"/>
          </w:tcPr>
          <w:p w14:paraId="69FD0DD7" w14:textId="77777777" w:rsidR="00B52221" w:rsidRPr="00B52221" w:rsidRDefault="00B52221" w:rsidP="00F21E62">
            <w:pPr>
              <w:spacing w:after="120"/>
              <w:rPr>
                <w:rFonts w:eastAsiaTheme="minorEastAsia"/>
                <w:color w:val="0070C0"/>
                <w:lang w:eastAsia="zh-CN"/>
              </w:rPr>
            </w:pPr>
          </w:p>
        </w:tc>
      </w:tr>
    </w:tbl>
    <w:p w14:paraId="6910AF91" w14:textId="77777777" w:rsidR="00B52221" w:rsidRPr="00B52221" w:rsidRDefault="00B52221" w:rsidP="00B52221">
      <w:pPr>
        <w:rPr>
          <w:color w:val="0070C0"/>
          <w:lang w:eastAsia="zh-CN"/>
        </w:rPr>
      </w:pPr>
    </w:p>
    <w:p w14:paraId="402C341A" w14:textId="77777777" w:rsidR="00B52221" w:rsidRPr="00B52221" w:rsidRDefault="00B52221" w:rsidP="00B52221">
      <w:pPr>
        <w:pStyle w:val="2"/>
        <w:rPr>
          <w:lang w:val="en-GB"/>
        </w:rPr>
      </w:pPr>
      <w:r w:rsidRPr="00B52221">
        <w:rPr>
          <w:lang w:val="en-GB"/>
        </w:rPr>
        <w:t xml:space="preserve">Summary for 1st round </w:t>
      </w:r>
    </w:p>
    <w:p w14:paraId="7AD7AEE5" w14:textId="77777777" w:rsidR="00B52221" w:rsidRPr="00B52221" w:rsidRDefault="00B52221" w:rsidP="00B52221">
      <w:pPr>
        <w:pStyle w:val="3"/>
        <w:rPr>
          <w:sz w:val="24"/>
          <w:szCs w:val="16"/>
          <w:lang w:val="en-GB"/>
        </w:rPr>
      </w:pPr>
      <w:r w:rsidRPr="00B52221">
        <w:rPr>
          <w:sz w:val="24"/>
          <w:szCs w:val="16"/>
          <w:lang w:val="en-GB"/>
        </w:rPr>
        <w:t xml:space="preserve">Open issues </w:t>
      </w:r>
    </w:p>
    <w:p w14:paraId="3F5D8525" w14:textId="77777777" w:rsidR="00B52221" w:rsidRPr="00B52221" w:rsidRDefault="00B52221" w:rsidP="00B52221">
      <w:pPr>
        <w:rPr>
          <w:i/>
          <w:color w:val="0070C0"/>
          <w:lang w:eastAsia="zh-CN"/>
        </w:rPr>
      </w:pPr>
      <w:r w:rsidRPr="00B52221">
        <w:rPr>
          <w:i/>
          <w:color w:val="0070C0"/>
          <w:lang w:eastAsia="zh-CN"/>
        </w:rPr>
        <w:t>Moderator tries to summarize discussion status for 1</w:t>
      </w:r>
      <w:r w:rsidRPr="00B52221">
        <w:rPr>
          <w:i/>
          <w:color w:val="0070C0"/>
          <w:vertAlign w:val="superscript"/>
          <w:lang w:eastAsia="zh-CN"/>
        </w:rPr>
        <w:t>st</w:t>
      </w:r>
      <w:r w:rsidRPr="00B52221">
        <w:rPr>
          <w:i/>
          <w:color w:val="0070C0"/>
          <w:lang w:eastAsia="zh-CN"/>
        </w:rPr>
        <w:t xml:space="preserve"> round, list all the identified open issues and tentative agreements or candidate options and suggestion for 2</w:t>
      </w:r>
      <w:r w:rsidRPr="00B52221">
        <w:rPr>
          <w:i/>
          <w:color w:val="0070C0"/>
          <w:vertAlign w:val="superscript"/>
          <w:lang w:eastAsia="zh-CN"/>
        </w:rPr>
        <w:t>nd</w:t>
      </w:r>
      <w:r w:rsidRPr="00B52221">
        <w:rPr>
          <w:i/>
          <w:color w:val="0070C0"/>
          <w:lang w:eastAsia="zh-CN"/>
        </w:rPr>
        <w:t xml:space="preserve"> round i.e. WF assignment.</w:t>
      </w:r>
    </w:p>
    <w:tbl>
      <w:tblPr>
        <w:tblStyle w:val="aff6"/>
        <w:tblW w:w="0" w:type="auto"/>
        <w:tblLook w:val="04A0" w:firstRow="1" w:lastRow="0" w:firstColumn="1" w:lastColumn="0" w:noHBand="0" w:noVBand="1"/>
      </w:tblPr>
      <w:tblGrid>
        <w:gridCol w:w="1224"/>
        <w:gridCol w:w="8407"/>
      </w:tblGrid>
      <w:tr w:rsidR="00B52221" w:rsidRPr="00B52221" w14:paraId="045BCC63" w14:textId="77777777" w:rsidTr="00F21E62">
        <w:tc>
          <w:tcPr>
            <w:tcW w:w="1242" w:type="dxa"/>
          </w:tcPr>
          <w:p w14:paraId="01C9C352" w14:textId="77777777" w:rsidR="00B52221" w:rsidRPr="00B52221" w:rsidRDefault="00B52221" w:rsidP="00F21E62">
            <w:pPr>
              <w:rPr>
                <w:rFonts w:eastAsiaTheme="minorEastAsia"/>
                <w:b/>
                <w:bCs/>
                <w:color w:val="0070C0"/>
                <w:lang w:eastAsia="zh-CN"/>
              </w:rPr>
            </w:pPr>
          </w:p>
        </w:tc>
        <w:tc>
          <w:tcPr>
            <w:tcW w:w="8615" w:type="dxa"/>
          </w:tcPr>
          <w:p w14:paraId="3456E354" w14:textId="77777777" w:rsidR="00B52221" w:rsidRPr="00B52221" w:rsidRDefault="00B52221" w:rsidP="00F21E62">
            <w:pPr>
              <w:rPr>
                <w:rFonts w:eastAsiaTheme="minorEastAsia"/>
                <w:b/>
                <w:bCs/>
                <w:color w:val="0070C0"/>
                <w:lang w:eastAsia="zh-CN"/>
              </w:rPr>
            </w:pPr>
            <w:r w:rsidRPr="00B52221">
              <w:rPr>
                <w:rFonts w:eastAsiaTheme="minorEastAsia"/>
                <w:b/>
                <w:bCs/>
                <w:color w:val="0070C0"/>
                <w:lang w:eastAsia="zh-CN"/>
              </w:rPr>
              <w:t xml:space="preserve">Status summary </w:t>
            </w:r>
          </w:p>
        </w:tc>
      </w:tr>
      <w:tr w:rsidR="00B52221" w:rsidRPr="00B52221" w14:paraId="62490815" w14:textId="77777777" w:rsidTr="00F21E62">
        <w:tc>
          <w:tcPr>
            <w:tcW w:w="1242" w:type="dxa"/>
          </w:tcPr>
          <w:p w14:paraId="50BCA54A" w14:textId="77777777" w:rsidR="00B52221" w:rsidRPr="00B52221" w:rsidRDefault="00B52221" w:rsidP="00F21E62">
            <w:pPr>
              <w:rPr>
                <w:rFonts w:eastAsiaTheme="minorEastAsia"/>
                <w:color w:val="0070C0"/>
                <w:lang w:eastAsia="zh-CN"/>
              </w:rPr>
            </w:pPr>
            <w:r w:rsidRPr="00B52221">
              <w:rPr>
                <w:rFonts w:eastAsiaTheme="minorEastAsia"/>
                <w:b/>
                <w:bCs/>
                <w:color w:val="0070C0"/>
                <w:lang w:eastAsia="zh-CN"/>
              </w:rPr>
              <w:t>Sub-topic #1</w:t>
            </w:r>
          </w:p>
        </w:tc>
        <w:tc>
          <w:tcPr>
            <w:tcW w:w="8615" w:type="dxa"/>
          </w:tcPr>
          <w:p w14:paraId="701DF1FB" w14:textId="77777777" w:rsidR="00B52221" w:rsidRPr="00B52221" w:rsidRDefault="00B52221" w:rsidP="00F21E62">
            <w:pPr>
              <w:rPr>
                <w:rFonts w:eastAsiaTheme="minorEastAsia"/>
                <w:i/>
                <w:color w:val="0070C0"/>
                <w:lang w:eastAsia="zh-CN"/>
              </w:rPr>
            </w:pPr>
            <w:r w:rsidRPr="00B52221">
              <w:rPr>
                <w:rFonts w:eastAsiaTheme="minorEastAsia"/>
                <w:i/>
                <w:color w:val="0070C0"/>
                <w:lang w:eastAsia="zh-CN"/>
              </w:rPr>
              <w:t>Tentative agreements:</w:t>
            </w:r>
          </w:p>
          <w:p w14:paraId="47D90BD1" w14:textId="77777777" w:rsidR="00B52221" w:rsidRPr="00B52221" w:rsidRDefault="00B52221" w:rsidP="00F21E62">
            <w:pPr>
              <w:rPr>
                <w:rFonts w:eastAsiaTheme="minorEastAsia"/>
                <w:i/>
                <w:color w:val="0070C0"/>
                <w:lang w:eastAsia="zh-CN"/>
              </w:rPr>
            </w:pPr>
            <w:r w:rsidRPr="00B52221">
              <w:rPr>
                <w:rFonts w:eastAsiaTheme="minorEastAsia"/>
                <w:i/>
                <w:color w:val="0070C0"/>
                <w:lang w:eastAsia="zh-CN"/>
              </w:rPr>
              <w:t>Candidate options:</w:t>
            </w:r>
          </w:p>
          <w:p w14:paraId="6CA71E79" w14:textId="77777777" w:rsidR="00B52221" w:rsidRPr="00B52221" w:rsidRDefault="00B52221" w:rsidP="00F21E62">
            <w:pPr>
              <w:rPr>
                <w:rFonts w:eastAsiaTheme="minorEastAsia"/>
                <w:color w:val="0070C0"/>
                <w:lang w:eastAsia="zh-CN"/>
              </w:rPr>
            </w:pPr>
            <w:r w:rsidRPr="00B52221">
              <w:rPr>
                <w:rFonts w:eastAsiaTheme="minorEastAsia"/>
                <w:i/>
                <w:color w:val="0070C0"/>
                <w:lang w:eastAsia="zh-CN"/>
              </w:rPr>
              <w:t>Recommendations for 2</w:t>
            </w:r>
            <w:r w:rsidRPr="00B52221">
              <w:rPr>
                <w:rFonts w:eastAsiaTheme="minorEastAsia"/>
                <w:i/>
                <w:color w:val="0070C0"/>
                <w:vertAlign w:val="superscript"/>
                <w:lang w:eastAsia="zh-CN"/>
              </w:rPr>
              <w:t>nd</w:t>
            </w:r>
            <w:r w:rsidRPr="00B52221">
              <w:rPr>
                <w:rFonts w:eastAsiaTheme="minorEastAsia"/>
                <w:i/>
                <w:color w:val="0070C0"/>
                <w:lang w:eastAsia="zh-CN"/>
              </w:rPr>
              <w:t xml:space="preserve"> round:</w:t>
            </w:r>
          </w:p>
        </w:tc>
      </w:tr>
    </w:tbl>
    <w:p w14:paraId="26C7FED9" w14:textId="77777777" w:rsidR="00B52221" w:rsidRPr="00B52221" w:rsidRDefault="00B52221" w:rsidP="00B52221">
      <w:pPr>
        <w:rPr>
          <w:i/>
          <w:color w:val="0070C0"/>
          <w:lang w:eastAsia="zh-CN"/>
        </w:rPr>
      </w:pPr>
    </w:p>
    <w:p w14:paraId="4F05EFFB" w14:textId="77777777" w:rsidR="00B52221" w:rsidRPr="00B52221" w:rsidRDefault="00B52221" w:rsidP="00B52221">
      <w:pPr>
        <w:pStyle w:val="3"/>
        <w:rPr>
          <w:sz w:val="24"/>
          <w:szCs w:val="16"/>
          <w:lang w:val="en-GB"/>
        </w:rPr>
      </w:pPr>
      <w:r w:rsidRPr="00B52221">
        <w:rPr>
          <w:sz w:val="24"/>
          <w:szCs w:val="16"/>
          <w:lang w:val="en-GB"/>
        </w:rPr>
        <w:t>CRs/TPs</w:t>
      </w:r>
    </w:p>
    <w:p w14:paraId="31D44035" w14:textId="77777777" w:rsidR="00B52221" w:rsidRPr="00B52221" w:rsidRDefault="00B52221" w:rsidP="00B52221">
      <w:pPr>
        <w:rPr>
          <w:i/>
          <w:color w:val="0070C0"/>
          <w:lang w:eastAsia="zh-CN"/>
        </w:rPr>
      </w:pPr>
      <w:r w:rsidRPr="00B52221">
        <w:rPr>
          <w:i/>
          <w:color w:val="0070C0"/>
          <w:lang w:eastAsia="zh-CN"/>
        </w:rPr>
        <w:t>Moderator tries to summarize discussion status for 1</w:t>
      </w:r>
      <w:r w:rsidRPr="00B52221">
        <w:rPr>
          <w:i/>
          <w:color w:val="0070C0"/>
          <w:vertAlign w:val="superscript"/>
          <w:lang w:eastAsia="zh-CN"/>
        </w:rPr>
        <w:t>st</w:t>
      </w:r>
      <w:r w:rsidRPr="00B52221">
        <w:rPr>
          <w:i/>
          <w:color w:val="0070C0"/>
          <w:lang w:eastAsia="zh-CN"/>
        </w:rPr>
        <w:t xml:space="preserve"> round and provides recommendation on CRs/TPs Status update</w:t>
      </w:r>
    </w:p>
    <w:p w14:paraId="36B00ACB" w14:textId="77777777" w:rsidR="00B52221" w:rsidRPr="00B52221" w:rsidRDefault="00B52221" w:rsidP="00B52221">
      <w:pPr>
        <w:rPr>
          <w:i/>
          <w:color w:val="0070C0"/>
        </w:rPr>
      </w:pPr>
      <w:r w:rsidRPr="00B52221">
        <w:rPr>
          <w:i/>
          <w:color w:val="0070C0"/>
          <w:lang w:eastAsia="zh-CN"/>
        </w:rPr>
        <w:t xml:space="preserve">Note: The tdoc decisions shall be provided in Section 3 and this table is optional in case moderators would like to provide additional information. </w:t>
      </w:r>
    </w:p>
    <w:tbl>
      <w:tblPr>
        <w:tblStyle w:val="aff6"/>
        <w:tblW w:w="0" w:type="auto"/>
        <w:tblLook w:val="04A0" w:firstRow="1" w:lastRow="0" w:firstColumn="1" w:lastColumn="0" w:noHBand="0" w:noVBand="1"/>
      </w:tblPr>
      <w:tblGrid>
        <w:gridCol w:w="1231"/>
        <w:gridCol w:w="8400"/>
      </w:tblGrid>
      <w:tr w:rsidR="00B52221" w:rsidRPr="00B52221" w14:paraId="27DEF242" w14:textId="77777777" w:rsidTr="00F21E62">
        <w:tc>
          <w:tcPr>
            <w:tcW w:w="1242" w:type="dxa"/>
          </w:tcPr>
          <w:p w14:paraId="1A9AE9E9" w14:textId="77777777" w:rsidR="00B52221" w:rsidRPr="00B52221" w:rsidRDefault="00B52221" w:rsidP="00F21E62">
            <w:pPr>
              <w:rPr>
                <w:rFonts w:eastAsiaTheme="minorEastAsia"/>
                <w:b/>
                <w:bCs/>
                <w:color w:val="0070C0"/>
                <w:lang w:eastAsia="zh-CN"/>
              </w:rPr>
            </w:pPr>
            <w:r w:rsidRPr="00B52221">
              <w:rPr>
                <w:rFonts w:eastAsiaTheme="minorEastAsia"/>
                <w:b/>
                <w:bCs/>
                <w:color w:val="0070C0"/>
                <w:lang w:eastAsia="zh-CN"/>
              </w:rPr>
              <w:t>CR/TP number</w:t>
            </w:r>
          </w:p>
        </w:tc>
        <w:tc>
          <w:tcPr>
            <w:tcW w:w="8615" w:type="dxa"/>
          </w:tcPr>
          <w:p w14:paraId="440C5328" w14:textId="77777777" w:rsidR="00B52221" w:rsidRPr="00B52221" w:rsidRDefault="00B52221" w:rsidP="00F21E62">
            <w:pPr>
              <w:rPr>
                <w:rFonts w:eastAsia="ＭＳ 明朝"/>
                <w:b/>
                <w:bCs/>
                <w:color w:val="0070C0"/>
                <w:lang w:eastAsia="zh-CN"/>
              </w:rPr>
            </w:pPr>
            <w:r w:rsidRPr="00B52221">
              <w:rPr>
                <w:b/>
                <w:bCs/>
                <w:color w:val="0070C0"/>
                <w:lang w:eastAsia="zh-CN"/>
              </w:rPr>
              <w:t xml:space="preserve">CRs/TPs </w:t>
            </w:r>
            <w:r w:rsidRPr="00B52221">
              <w:rPr>
                <w:rFonts w:eastAsiaTheme="minorEastAsia"/>
                <w:b/>
                <w:bCs/>
                <w:color w:val="0070C0"/>
                <w:lang w:eastAsia="zh-CN"/>
              </w:rPr>
              <w:t xml:space="preserve">Status update recommendation  </w:t>
            </w:r>
          </w:p>
        </w:tc>
      </w:tr>
      <w:tr w:rsidR="00B52221" w:rsidRPr="00B52221" w14:paraId="032C9CFA" w14:textId="77777777" w:rsidTr="00F21E62">
        <w:tc>
          <w:tcPr>
            <w:tcW w:w="1242" w:type="dxa"/>
          </w:tcPr>
          <w:p w14:paraId="2F00A7D1" w14:textId="77777777" w:rsidR="00B52221" w:rsidRPr="00B52221" w:rsidRDefault="00B52221" w:rsidP="00F21E62">
            <w:pPr>
              <w:rPr>
                <w:rFonts w:eastAsiaTheme="minorEastAsia"/>
                <w:color w:val="0070C0"/>
                <w:lang w:eastAsia="zh-CN"/>
              </w:rPr>
            </w:pPr>
            <w:r w:rsidRPr="00B52221">
              <w:rPr>
                <w:rFonts w:eastAsiaTheme="minorEastAsia"/>
                <w:color w:val="0070C0"/>
                <w:lang w:eastAsia="zh-CN"/>
              </w:rPr>
              <w:lastRenderedPageBreak/>
              <w:t>XXX</w:t>
            </w:r>
          </w:p>
        </w:tc>
        <w:tc>
          <w:tcPr>
            <w:tcW w:w="8615" w:type="dxa"/>
          </w:tcPr>
          <w:p w14:paraId="4732CE99" w14:textId="77777777" w:rsidR="00B52221" w:rsidRPr="00B52221" w:rsidRDefault="00B52221" w:rsidP="00F21E62">
            <w:pPr>
              <w:rPr>
                <w:rFonts w:eastAsiaTheme="minorEastAsia"/>
                <w:color w:val="0070C0"/>
                <w:lang w:eastAsia="zh-CN"/>
              </w:rPr>
            </w:pPr>
            <w:r w:rsidRPr="00B52221">
              <w:rPr>
                <w:rFonts w:eastAsiaTheme="minorEastAsia"/>
                <w:i/>
                <w:color w:val="0070C0"/>
                <w:lang w:eastAsia="zh-CN"/>
              </w:rPr>
              <w:t>Based on 1</w:t>
            </w:r>
            <w:r w:rsidRPr="00B52221">
              <w:rPr>
                <w:rFonts w:eastAsiaTheme="minorEastAsia"/>
                <w:i/>
                <w:color w:val="0070C0"/>
                <w:vertAlign w:val="superscript"/>
                <w:lang w:eastAsia="zh-CN"/>
              </w:rPr>
              <w:t>st</w:t>
            </w:r>
            <w:r w:rsidRPr="00B52221">
              <w:rPr>
                <w:rFonts w:eastAsiaTheme="minorEastAsia"/>
                <w:i/>
                <w:color w:val="0070C0"/>
                <w:lang w:eastAsia="zh-CN"/>
              </w:rPr>
              <w:t xml:space="preserve"> round of comments collection, moderator can recommend the next steps such as “agreeable”, “to be revised”</w:t>
            </w:r>
          </w:p>
        </w:tc>
      </w:tr>
    </w:tbl>
    <w:p w14:paraId="618ECAAE" w14:textId="77777777" w:rsidR="00B52221" w:rsidRPr="00B52221" w:rsidRDefault="00B52221" w:rsidP="00B52221">
      <w:pPr>
        <w:rPr>
          <w:color w:val="0070C0"/>
          <w:lang w:eastAsia="zh-CN"/>
        </w:rPr>
      </w:pPr>
    </w:p>
    <w:p w14:paraId="3E026754" w14:textId="77777777" w:rsidR="00B52221" w:rsidRPr="00B52221" w:rsidRDefault="00B52221" w:rsidP="00B52221">
      <w:pPr>
        <w:pStyle w:val="2"/>
        <w:rPr>
          <w:lang w:val="en-GB"/>
        </w:rPr>
      </w:pPr>
      <w:r w:rsidRPr="00B52221">
        <w:rPr>
          <w:lang w:val="en-GB"/>
        </w:rPr>
        <w:t>Discussion on 2nd round (if applicable)</w:t>
      </w:r>
    </w:p>
    <w:p w14:paraId="7D42E47E" w14:textId="77777777" w:rsidR="00B52221" w:rsidRPr="00B52221" w:rsidRDefault="00B52221" w:rsidP="00B52221">
      <w:pPr>
        <w:rPr>
          <w:lang w:eastAsia="zh-CN"/>
        </w:rPr>
      </w:pPr>
    </w:p>
    <w:p w14:paraId="0A44B3F5" w14:textId="3F0AB5B6" w:rsidR="00B52221" w:rsidRDefault="00B52221" w:rsidP="00B52221">
      <w:pPr>
        <w:pStyle w:val="1"/>
        <w:rPr>
          <w:lang w:val="en-GB" w:eastAsia="ja-JP"/>
        </w:rPr>
      </w:pPr>
      <w:r w:rsidRPr="00B52221">
        <w:rPr>
          <w:lang w:val="en-GB" w:eastAsia="ja-JP"/>
        </w:rPr>
        <w:t>Topic #1: BS RF maintenance for NR/LTE Rel-16 (6.1.9.1)</w:t>
      </w:r>
    </w:p>
    <w:p w14:paraId="08B86CFD" w14:textId="77777777" w:rsidR="00B52221" w:rsidRPr="00B52221" w:rsidRDefault="00B52221" w:rsidP="00B52221">
      <w:pPr>
        <w:pStyle w:val="2"/>
        <w:rPr>
          <w:lang w:val="en-GB"/>
        </w:rPr>
      </w:pPr>
      <w:r w:rsidRPr="00B52221">
        <w:rPr>
          <w:lang w:val="en-GB"/>
        </w:rPr>
        <w:t>Companies’ contributions summary</w:t>
      </w:r>
    </w:p>
    <w:tbl>
      <w:tblPr>
        <w:tblStyle w:val="aff6"/>
        <w:tblW w:w="0" w:type="auto"/>
        <w:tblLook w:val="04A0" w:firstRow="1" w:lastRow="0" w:firstColumn="1" w:lastColumn="0" w:noHBand="0" w:noVBand="1"/>
      </w:tblPr>
      <w:tblGrid>
        <w:gridCol w:w="1622"/>
        <w:gridCol w:w="1424"/>
        <w:gridCol w:w="6585"/>
      </w:tblGrid>
      <w:tr w:rsidR="00B52221" w:rsidRPr="00B52221" w14:paraId="5BBEF6FA" w14:textId="77777777" w:rsidTr="00692692">
        <w:trPr>
          <w:trHeight w:val="468"/>
        </w:trPr>
        <w:tc>
          <w:tcPr>
            <w:tcW w:w="1622" w:type="dxa"/>
            <w:vAlign w:val="center"/>
          </w:tcPr>
          <w:p w14:paraId="2639D51E" w14:textId="77777777" w:rsidR="00B52221" w:rsidRPr="00B52221" w:rsidRDefault="00B52221" w:rsidP="00F21E62">
            <w:pPr>
              <w:spacing w:before="120" w:after="120"/>
              <w:rPr>
                <w:b/>
                <w:bCs/>
              </w:rPr>
            </w:pPr>
            <w:r w:rsidRPr="00B52221">
              <w:rPr>
                <w:b/>
                <w:bCs/>
              </w:rPr>
              <w:t>T-doc number</w:t>
            </w:r>
          </w:p>
        </w:tc>
        <w:tc>
          <w:tcPr>
            <w:tcW w:w="1424" w:type="dxa"/>
            <w:vAlign w:val="center"/>
          </w:tcPr>
          <w:p w14:paraId="13B1A403" w14:textId="77777777" w:rsidR="00B52221" w:rsidRPr="00B52221" w:rsidRDefault="00B52221" w:rsidP="00F21E62">
            <w:pPr>
              <w:spacing w:before="120" w:after="120"/>
              <w:rPr>
                <w:b/>
                <w:bCs/>
              </w:rPr>
            </w:pPr>
            <w:r w:rsidRPr="00B52221">
              <w:rPr>
                <w:b/>
                <w:bCs/>
              </w:rPr>
              <w:t>Company</w:t>
            </w:r>
          </w:p>
        </w:tc>
        <w:tc>
          <w:tcPr>
            <w:tcW w:w="6585" w:type="dxa"/>
            <w:vAlign w:val="center"/>
          </w:tcPr>
          <w:p w14:paraId="20EDBED7" w14:textId="77777777" w:rsidR="00B52221" w:rsidRPr="00B52221" w:rsidRDefault="00B52221" w:rsidP="00F21E62">
            <w:pPr>
              <w:spacing w:before="120" w:after="120"/>
              <w:rPr>
                <w:b/>
                <w:bCs/>
              </w:rPr>
            </w:pPr>
            <w:r w:rsidRPr="00B52221">
              <w:rPr>
                <w:b/>
                <w:bCs/>
              </w:rPr>
              <w:t>Proposals / Observations</w:t>
            </w:r>
          </w:p>
        </w:tc>
      </w:tr>
      <w:tr w:rsidR="00692692" w:rsidRPr="00B52221" w14:paraId="6B93F036" w14:textId="77777777" w:rsidTr="00692692">
        <w:trPr>
          <w:trHeight w:val="468"/>
        </w:trPr>
        <w:tc>
          <w:tcPr>
            <w:tcW w:w="1622" w:type="dxa"/>
          </w:tcPr>
          <w:p w14:paraId="4815A97D" w14:textId="35DDC92E" w:rsidR="00692692" w:rsidRPr="00B52221" w:rsidRDefault="00692692" w:rsidP="00692692">
            <w:pPr>
              <w:spacing w:before="120" w:after="120"/>
            </w:pPr>
            <w:r w:rsidRPr="00322570">
              <w:t>R4-2112269</w:t>
            </w:r>
          </w:p>
        </w:tc>
        <w:tc>
          <w:tcPr>
            <w:tcW w:w="1424" w:type="dxa"/>
          </w:tcPr>
          <w:p w14:paraId="021403FE" w14:textId="7B6ACCBB" w:rsidR="00692692" w:rsidRPr="00B52221" w:rsidRDefault="00692692" w:rsidP="00692692">
            <w:pPr>
              <w:spacing w:before="120" w:after="120"/>
            </w:pPr>
            <w:r w:rsidRPr="00CF4D25">
              <w:t>Nokia, Nokia Shanghai Bell</w:t>
            </w:r>
          </w:p>
        </w:tc>
        <w:tc>
          <w:tcPr>
            <w:tcW w:w="6585" w:type="dxa"/>
          </w:tcPr>
          <w:p w14:paraId="2CC70EEA" w14:textId="1FA49133" w:rsidR="00692692" w:rsidRPr="00B52221" w:rsidRDefault="00692692" w:rsidP="00692692">
            <w:pPr>
              <w:spacing w:before="120" w:after="120"/>
            </w:pPr>
            <w:r w:rsidRPr="004C6B21">
              <w:t>Draft CR to TS 38.141-1: Clarification of power boosted NB-IoT RB placement</w:t>
            </w:r>
          </w:p>
        </w:tc>
      </w:tr>
      <w:tr w:rsidR="00692692" w:rsidRPr="00B52221" w14:paraId="6D71FC98" w14:textId="77777777" w:rsidTr="00692692">
        <w:trPr>
          <w:trHeight w:val="468"/>
        </w:trPr>
        <w:tc>
          <w:tcPr>
            <w:tcW w:w="1622" w:type="dxa"/>
          </w:tcPr>
          <w:p w14:paraId="432E8E6C" w14:textId="77777777" w:rsidR="00692692" w:rsidRDefault="00692692" w:rsidP="00692692">
            <w:pPr>
              <w:spacing w:before="120" w:after="120"/>
            </w:pPr>
            <w:r w:rsidRPr="00322570">
              <w:t xml:space="preserve">R4-2112290 </w:t>
            </w:r>
          </w:p>
          <w:p w14:paraId="22E6383F" w14:textId="2901BFF9" w:rsidR="00692692" w:rsidRPr="00B52221" w:rsidRDefault="00692692" w:rsidP="00692692">
            <w:pPr>
              <w:spacing w:before="120" w:after="120"/>
            </w:pPr>
            <w:r w:rsidRPr="00322570">
              <w:t>R4-2112292</w:t>
            </w:r>
          </w:p>
        </w:tc>
        <w:tc>
          <w:tcPr>
            <w:tcW w:w="1424" w:type="dxa"/>
          </w:tcPr>
          <w:p w14:paraId="7508A040" w14:textId="4B3D2761" w:rsidR="00692692" w:rsidRPr="00B52221" w:rsidRDefault="00692692" w:rsidP="00692692">
            <w:pPr>
              <w:spacing w:before="120" w:after="120"/>
            </w:pPr>
            <w:r w:rsidRPr="00CF4D25">
              <w:t>Ericsson</w:t>
            </w:r>
          </w:p>
        </w:tc>
        <w:tc>
          <w:tcPr>
            <w:tcW w:w="6585" w:type="dxa"/>
          </w:tcPr>
          <w:p w14:paraId="1643605F" w14:textId="77777777" w:rsidR="00692692" w:rsidRDefault="00692692" w:rsidP="00692692">
            <w:pPr>
              <w:spacing w:before="120" w:after="120"/>
            </w:pPr>
            <w:r w:rsidRPr="004C6B21">
              <w:t xml:space="preserve">Draft CR to 37.104: MSR band table update </w:t>
            </w:r>
          </w:p>
          <w:p w14:paraId="66F8AF82" w14:textId="578EA456" w:rsidR="00692692" w:rsidRPr="00B52221" w:rsidRDefault="00692692" w:rsidP="00692692">
            <w:pPr>
              <w:spacing w:before="120" w:after="120"/>
            </w:pPr>
            <w:r w:rsidRPr="004C6B21">
              <w:t>Draft CR to 37.141: MSR band table update</w:t>
            </w:r>
          </w:p>
        </w:tc>
      </w:tr>
      <w:tr w:rsidR="00692692" w:rsidRPr="00B52221" w14:paraId="28295C01" w14:textId="77777777" w:rsidTr="00692692">
        <w:trPr>
          <w:trHeight w:val="468"/>
        </w:trPr>
        <w:tc>
          <w:tcPr>
            <w:tcW w:w="1622" w:type="dxa"/>
          </w:tcPr>
          <w:p w14:paraId="2F55F7BD" w14:textId="7DE6B310" w:rsidR="00692692" w:rsidRPr="00B52221" w:rsidRDefault="00692692" w:rsidP="00692692">
            <w:pPr>
              <w:spacing w:before="120" w:after="120"/>
            </w:pPr>
            <w:r w:rsidRPr="00322570">
              <w:t>R4-2113028</w:t>
            </w:r>
          </w:p>
        </w:tc>
        <w:tc>
          <w:tcPr>
            <w:tcW w:w="1424" w:type="dxa"/>
          </w:tcPr>
          <w:p w14:paraId="100DEA80" w14:textId="59690592" w:rsidR="00692692" w:rsidRPr="00B52221" w:rsidRDefault="00692692" w:rsidP="00692692">
            <w:pPr>
              <w:spacing w:before="120" w:after="120"/>
            </w:pPr>
            <w:r w:rsidRPr="00CF4D25">
              <w:t>Keysight Technologies UK Ltd</w:t>
            </w:r>
          </w:p>
        </w:tc>
        <w:tc>
          <w:tcPr>
            <w:tcW w:w="6585" w:type="dxa"/>
          </w:tcPr>
          <w:p w14:paraId="00E9E601" w14:textId="0399C6BF" w:rsidR="00692692" w:rsidRPr="00B52221" w:rsidRDefault="00692692" w:rsidP="00692692">
            <w:pPr>
              <w:spacing w:before="120" w:after="120"/>
            </w:pPr>
            <w:r w:rsidRPr="004C6B21">
              <w:t>Draft CR to 37.941: BS OTA test, FR2 Rx OOB test MU value Math correction (14.2.4, 17)</w:t>
            </w:r>
          </w:p>
        </w:tc>
      </w:tr>
      <w:tr w:rsidR="00692692" w:rsidRPr="00B52221" w14:paraId="47DD7A18" w14:textId="77777777" w:rsidTr="00692692">
        <w:trPr>
          <w:trHeight w:val="468"/>
        </w:trPr>
        <w:tc>
          <w:tcPr>
            <w:tcW w:w="1622" w:type="dxa"/>
          </w:tcPr>
          <w:p w14:paraId="664860C2" w14:textId="16706A05" w:rsidR="00692692" w:rsidRPr="00B52221" w:rsidRDefault="00692692" w:rsidP="00692692">
            <w:pPr>
              <w:spacing w:before="120" w:after="120"/>
            </w:pPr>
            <w:r w:rsidRPr="00322570">
              <w:t>R4-2113030</w:t>
            </w:r>
          </w:p>
        </w:tc>
        <w:tc>
          <w:tcPr>
            <w:tcW w:w="1424" w:type="dxa"/>
          </w:tcPr>
          <w:p w14:paraId="01B4EAC7" w14:textId="2D07965F" w:rsidR="00692692" w:rsidRPr="00B52221" w:rsidRDefault="00692692" w:rsidP="00692692">
            <w:pPr>
              <w:spacing w:before="120" w:after="120"/>
            </w:pPr>
            <w:r w:rsidRPr="00CF4D25">
              <w:t>Keysight Technologies UK Ltd</w:t>
            </w:r>
          </w:p>
        </w:tc>
        <w:tc>
          <w:tcPr>
            <w:tcW w:w="6585" w:type="dxa"/>
          </w:tcPr>
          <w:p w14:paraId="149F8C7E" w14:textId="3D6A4FD9" w:rsidR="00692692" w:rsidRPr="00B52221" w:rsidRDefault="00692692" w:rsidP="00692692">
            <w:pPr>
              <w:spacing w:before="120" w:after="120"/>
            </w:pPr>
            <w:r w:rsidRPr="004C6B21">
              <w:t>about BS conformance test FR2 Rx out of band test MU calculation</w:t>
            </w:r>
          </w:p>
        </w:tc>
      </w:tr>
      <w:tr w:rsidR="00692692" w:rsidRPr="00B52221" w14:paraId="53230D51" w14:textId="77777777" w:rsidTr="00692692">
        <w:trPr>
          <w:trHeight w:val="468"/>
        </w:trPr>
        <w:tc>
          <w:tcPr>
            <w:tcW w:w="1622" w:type="dxa"/>
          </w:tcPr>
          <w:p w14:paraId="610E6E97" w14:textId="71A0095F" w:rsidR="00692692" w:rsidRPr="00B52221" w:rsidRDefault="00692692" w:rsidP="00692692">
            <w:pPr>
              <w:spacing w:before="120" w:after="120"/>
            </w:pPr>
            <w:r w:rsidRPr="00322570">
              <w:t>R4-2114398</w:t>
            </w:r>
          </w:p>
        </w:tc>
        <w:tc>
          <w:tcPr>
            <w:tcW w:w="1424" w:type="dxa"/>
          </w:tcPr>
          <w:p w14:paraId="01B588E7" w14:textId="1720764F" w:rsidR="00692692" w:rsidRPr="00B52221" w:rsidRDefault="00692692" w:rsidP="00692692">
            <w:pPr>
              <w:spacing w:before="120" w:after="120"/>
            </w:pPr>
            <w:r w:rsidRPr="00CF4D25">
              <w:t>Huawei</w:t>
            </w:r>
          </w:p>
        </w:tc>
        <w:tc>
          <w:tcPr>
            <w:tcW w:w="6585" w:type="dxa"/>
          </w:tcPr>
          <w:p w14:paraId="2C51A491" w14:textId="32861618" w:rsidR="00692692" w:rsidRPr="00B52221" w:rsidRDefault="00692692" w:rsidP="00692692">
            <w:pPr>
              <w:spacing w:before="120" w:after="120"/>
            </w:pPr>
            <w:r w:rsidRPr="004C6B21">
              <w:t>Draft CR to TR 37.941: correction of the FR2 upper frequency (43.5 GHz), Rel-16</w:t>
            </w:r>
          </w:p>
        </w:tc>
      </w:tr>
    </w:tbl>
    <w:p w14:paraId="25733337" w14:textId="77777777" w:rsidR="00B52221" w:rsidRPr="00B52221" w:rsidRDefault="00B52221" w:rsidP="00B52221"/>
    <w:p w14:paraId="4F809886" w14:textId="77777777" w:rsidR="00B52221" w:rsidRPr="00B52221" w:rsidRDefault="00B52221" w:rsidP="00B52221">
      <w:pPr>
        <w:pStyle w:val="2"/>
        <w:rPr>
          <w:highlight w:val="green"/>
          <w:lang w:val="en-GB"/>
        </w:rPr>
      </w:pPr>
      <w:r w:rsidRPr="00B52221">
        <w:rPr>
          <w:highlight w:val="green"/>
          <w:lang w:val="en-GB"/>
        </w:rPr>
        <w:t xml:space="preserve">Companies views’ collection for 1st round </w:t>
      </w:r>
    </w:p>
    <w:p w14:paraId="13683AD4" w14:textId="77777777" w:rsidR="00B52221" w:rsidRPr="00B52221" w:rsidRDefault="00B52221" w:rsidP="00B52221">
      <w:pPr>
        <w:pStyle w:val="3"/>
        <w:rPr>
          <w:sz w:val="24"/>
          <w:szCs w:val="16"/>
          <w:highlight w:val="green"/>
          <w:lang w:val="en-GB"/>
        </w:rPr>
      </w:pPr>
      <w:r w:rsidRPr="00B52221">
        <w:rPr>
          <w:sz w:val="24"/>
          <w:szCs w:val="16"/>
          <w:highlight w:val="green"/>
          <w:lang w:val="en-GB"/>
        </w:rPr>
        <w:t>CRs/TPs comments collection</w:t>
      </w:r>
    </w:p>
    <w:tbl>
      <w:tblPr>
        <w:tblStyle w:val="aff6"/>
        <w:tblW w:w="0" w:type="auto"/>
        <w:tblLook w:val="04A0" w:firstRow="1" w:lastRow="0" w:firstColumn="1" w:lastColumn="0" w:noHBand="0" w:noVBand="1"/>
      </w:tblPr>
      <w:tblGrid>
        <w:gridCol w:w="1232"/>
        <w:gridCol w:w="8399"/>
      </w:tblGrid>
      <w:tr w:rsidR="00B52221" w:rsidRPr="00B52221" w14:paraId="0EB5CB27" w14:textId="77777777" w:rsidTr="00F21E62">
        <w:tc>
          <w:tcPr>
            <w:tcW w:w="1232" w:type="dxa"/>
          </w:tcPr>
          <w:p w14:paraId="20A58AF1" w14:textId="77777777" w:rsidR="00B52221" w:rsidRPr="00B52221" w:rsidRDefault="00B52221" w:rsidP="00F21E62">
            <w:pPr>
              <w:spacing w:after="120"/>
              <w:rPr>
                <w:rFonts w:eastAsiaTheme="minorEastAsia"/>
                <w:b/>
                <w:bCs/>
                <w:color w:val="0070C0"/>
                <w:lang w:eastAsia="zh-CN"/>
              </w:rPr>
            </w:pPr>
            <w:r w:rsidRPr="00B52221">
              <w:rPr>
                <w:rFonts w:eastAsiaTheme="minorEastAsia"/>
                <w:b/>
                <w:bCs/>
                <w:color w:val="0070C0"/>
                <w:lang w:eastAsia="zh-CN"/>
              </w:rPr>
              <w:t>CR/TP number</w:t>
            </w:r>
          </w:p>
        </w:tc>
        <w:tc>
          <w:tcPr>
            <w:tcW w:w="8399" w:type="dxa"/>
          </w:tcPr>
          <w:p w14:paraId="09D014AC" w14:textId="77777777" w:rsidR="00B52221" w:rsidRPr="00B52221" w:rsidRDefault="00B52221" w:rsidP="00F21E62">
            <w:pPr>
              <w:spacing w:after="120"/>
              <w:rPr>
                <w:rFonts w:eastAsiaTheme="minorEastAsia"/>
                <w:b/>
                <w:bCs/>
                <w:color w:val="0070C0"/>
                <w:lang w:eastAsia="zh-CN"/>
              </w:rPr>
            </w:pPr>
            <w:r w:rsidRPr="00B52221">
              <w:rPr>
                <w:rFonts w:eastAsiaTheme="minorEastAsia"/>
                <w:b/>
                <w:bCs/>
                <w:color w:val="0070C0"/>
                <w:lang w:eastAsia="zh-CN"/>
              </w:rPr>
              <w:t>Comments collection</w:t>
            </w:r>
          </w:p>
        </w:tc>
      </w:tr>
      <w:tr w:rsidR="00B52221" w:rsidRPr="00B52221" w14:paraId="7A5B452A" w14:textId="77777777" w:rsidTr="00F21E62">
        <w:tc>
          <w:tcPr>
            <w:tcW w:w="1232" w:type="dxa"/>
            <w:vMerge w:val="restart"/>
          </w:tcPr>
          <w:p w14:paraId="0AA3E99B" w14:textId="77777777" w:rsidR="00B173B2" w:rsidRDefault="00B52221" w:rsidP="00B173B2">
            <w:pPr>
              <w:spacing w:before="120" w:after="120"/>
              <w:rPr>
                <w:ins w:id="31" w:author="Ng, Man Hung (Nokia - GB)" w:date="2021-08-16T14:29:00Z"/>
              </w:rPr>
            </w:pPr>
            <w:del w:id="32" w:author="Ng, Man Hung (Nokia - GB)" w:date="2021-08-16T14:24:00Z">
              <w:r w:rsidRPr="00B52221" w:rsidDel="00B173B2">
                <w:rPr>
                  <w:rFonts w:eastAsiaTheme="minorEastAsia"/>
                  <w:color w:val="0070C0"/>
                  <w:lang w:eastAsia="zh-CN"/>
                </w:rPr>
                <w:delText>XXX</w:delText>
              </w:r>
            </w:del>
            <w:ins w:id="33" w:author="Ng, Man Hung (Nokia - GB)" w:date="2021-08-16T14:24:00Z">
              <w:r w:rsidR="00B173B2" w:rsidRPr="00322570">
                <w:t xml:space="preserve"> </w:t>
              </w:r>
            </w:ins>
            <w:ins w:id="34" w:author="Ng, Man Hung (Nokia - GB)" w:date="2021-08-16T14:29:00Z">
              <w:r w:rsidR="00B173B2" w:rsidRPr="00322570">
                <w:t xml:space="preserve">R4-2112290 </w:t>
              </w:r>
            </w:ins>
          </w:p>
          <w:p w14:paraId="6F3F4146" w14:textId="4D458F1D" w:rsidR="00B52221" w:rsidRPr="00B52221" w:rsidRDefault="00B173B2" w:rsidP="00B173B2">
            <w:pPr>
              <w:spacing w:after="120"/>
              <w:rPr>
                <w:rFonts w:eastAsiaTheme="minorEastAsia"/>
                <w:color w:val="0070C0"/>
                <w:lang w:eastAsia="zh-CN"/>
              </w:rPr>
            </w:pPr>
            <w:ins w:id="35" w:author="Ng, Man Hung (Nokia - GB)" w:date="2021-08-16T14:29:00Z">
              <w:r w:rsidRPr="00322570">
                <w:t>R4-2112292</w:t>
              </w:r>
            </w:ins>
          </w:p>
        </w:tc>
        <w:tc>
          <w:tcPr>
            <w:tcW w:w="8399" w:type="dxa"/>
          </w:tcPr>
          <w:p w14:paraId="68B81DC7" w14:textId="7303E931" w:rsidR="00B52221" w:rsidRPr="00B52221" w:rsidRDefault="00B52221" w:rsidP="00F21E62">
            <w:pPr>
              <w:spacing w:after="120"/>
              <w:rPr>
                <w:rFonts w:eastAsiaTheme="minorEastAsia"/>
                <w:color w:val="0070C0"/>
                <w:lang w:eastAsia="zh-CN"/>
              </w:rPr>
            </w:pPr>
            <w:del w:id="36" w:author="Ng, Man Hung (Nokia - GB)" w:date="2021-08-16T14:24:00Z">
              <w:r w:rsidRPr="00B52221" w:rsidDel="00B173B2">
                <w:rPr>
                  <w:rFonts w:eastAsiaTheme="minorEastAsia"/>
                  <w:color w:val="0070C0"/>
                  <w:lang w:eastAsia="zh-CN"/>
                </w:rPr>
                <w:delText>Company A</w:delText>
              </w:r>
            </w:del>
            <w:ins w:id="37" w:author="Ng, Man Hung (Nokia - GB)" w:date="2021-08-16T14:24:00Z">
              <w:r w:rsidR="00B173B2">
                <w:rPr>
                  <w:rFonts w:eastAsiaTheme="minorEastAsia"/>
                  <w:color w:val="0070C0"/>
                  <w:lang w:eastAsia="zh-CN"/>
                </w:rPr>
                <w:t xml:space="preserve">Nokia: </w:t>
              </w:r>
            </w:ins>
            <w:ins w:id="38" w:author="Ng, Man Hung (Nokia - GB)" w:date="2021-08-16T14:30:00Z">
              <w:r w:rsidR="00B173B2">
                <w:rPr>
                  <w:rFonts w:eastAsiaTheme="minorEastAsia"/>
                  <w:color w:val="0070C0"/>
                  <w:lang w:eastAsia="zh-CN"/>
                </w:rPr>
                <w:t>prefer option 2</w:t>
              </w:r>
            </w:ins>
            <w:ins w:id="39" w:author="Ng, Man Hung (Nokia - GB)" w:date="2021-08-16T14:35:00Z">
              <w:r w:rsidR="00820935">
                <w:rPr>
                  <w:rFonts w:eastAsiaTheme="minorEastAsia"/>
                  <w:color w:val="0070C0"/>
                  <w:lang w:eastAsia="zh-CN"/>
                </w:rPr>
                <w:t xml:space="preserve">, can further </w:t>
              </w:r>
            </w:ins>
            <w:ins w:id="40" w:author="Ng, Man Hung (Nokia - GB)" w:date="2021-08-16T14:36:00Z">
              <w:r w:rsidR="00820935">
                <w:rPr>
                  <w:rFonts w:eastAsiaTheme="minorEastAsia"/>
                  <w:color w:val="0070C0"/>
                  <w:lang w:eastAsia="zh-CN"/>
                </w:rPr>
                <w:t>make the frequency rang columns narrower by mo</w:t>
              </w:r>
            </w:ins>
            <w:ins w:id="41" w:author="Ng, Man Hung (Nokia - GB)" w:date="2021-08-16T14:38:00Z">
              <w:r w:rsidR="00820935">
                <w:rPr>
                  <w:rFonts w:eastAsiaTheme="minorEastAsia"/>
                  <w:color w:val="0070C0"/>
                  <w:lang w:eastAsia="zh-CN"/>
                </w:rPr>
                <w:t>v</w:t>
              </w:r>
            </w:ins>
            <w:ins w:id="42" w:author="Ng, Man Hung (Nokia - GB)" w:date="2021-08-16T14:36:00Z">
              <w:r w:rsidR="00820935">
                <w:rPr>
                  <w:rFonts w:eastAsiaTheme="minorEastAsia"/>
                  <w:color w:val="0070C0"/>
                  <w:lang w:eastAsia="zh-CN"/>
                </w:rPr>
                <w:t>ing ‘MHz’ into the heading and use space ins</w:t>
              </w:r>
            </w:ins>
            <w:ins w:id="43" w:author="Ng, Man Hung (Nokia - GB)" w:date="2021-08-16T14:37:00Z">
              <w:r w:rsidR="00820935">
                <w:rPr>
                  <w:rFonts w:eastAsiaTheme="minorEastAsia"/>
                  <w:color w:val="0070C0"/>
                  <w:lang w:eastAsia="zh-CN"/>
                </w:rPr>
                <w:t>tead of</w:t>
              </w:r>
            </w:ins>
            <w:ins w:id="44" w:author="Ng, Man Hung (Nokia - GB)" w:date="2021-08-16T14:36:00Z">
              <w:r w:rsidR="00820935">
                <w:rPr>
                  <w:rFonts w:eastAsiaTheme="minorEastAsia"/>
                  <w:color w:val="0070C0"/>
                  <w:lang w:eastAsia="zh-CN"/>
                </w:rPr>
                <w:t xml:space="preserve"> tab</w:t>
              </w:r>
            </w:ins>
            <w:ins w:id="45" w:author="Ng, Man Hung (Nokia - GB)" w:date="2021-08-16T14:37:00Z">
              <w:r w:rsidR="00820935">
                <w:rPr>
                  <w:rFonts w:eastAsiaTheme="minorEastAsia"/>
                  <w:color w:val="0070C0"/>
                  <w:lang w:eastAsia="zh-CN"/>
                </w:rPr>
                <w:t xml:space="preserve"> around ‘-‘</w:t>
              </w:r>
            </w:ins>
            <w:ins w:id="46" w:author="Ng, Man Hung (Nokia - GB)" w:date="2021-08-16T14:24:00Z">
              <w:r w:rsidR="00B173B2">
                <w:rPr>
                  <w:rFonts w:eastAsiaTheme="minorEastAsia"/>
                  <w:color w:val="0070C0"/>
                  <w:lang w:eastAsia="zh-CN"/>
                </w:rPr>
                <w:t>.</w:t>
              </w:r>
            </w:ins>
          </w:p>
        </w:tc>
      </w:tr>
      <w:tr w:rsidR="00B52221" w:rsidRPr="00B52221" w14:paraId="2048E0A9" w14:textId="77777777" w:rsidTr="00F21E62">
        <w:tc>
          <w:tcPr>
            <w:tcW w:w="1232" w:type="dxa"/>
            <w:vMerge/>
          </w:tcPr>
          <w:p w14:paraId="1A794F5A" w14:textId="77777777" w:rsidR="00B52221" w:rsidRPr="00B52221" w:rsidRDefault="00B52221" w:rsidP="00F21E62">
            <w:pPr>
              <w:spacing w:after="120"/>
              <w:rPr>
                <w:rFonts w:eastAsiaTheme="minorEastAsia"/>
                <w:color w:val="0070C0"/>
                <w:lang w:eastAsia="zh-CN"/>
              </w:rPr>
            </w:pPr>
          </w:p>
        </w:tc>
        <w:tc>
          <w:tcPr>
            <w:tcW w:w="8399" w:type="dxa"/>
          </w:tcPr>
          <w:p w14:paraId="3AE5E32C" w14:textId="48C022C8" w:rsidR="00B52221" w:rsidRPr="00B52221" w:rsidRDefault="00B52221" w:rsidP="00F21E62">
            <w:pPr>
              <w:spacing w:after="120"/>
              <w:rPr>
                <w:rFonts w:eastAsiaTheme="minorEastAsia"/>
                <w:color w:val="0070C0"/>
                <w:lang w:eastAsia="zh-CN"/>
              </w:rPr>
            </w:pPr>
            <w:del w:id="47" w:author="Huawei" w:date="2021-08-17T16:28:00Z">
              <w:r w:rsidRPr="00B52221" w:rsidDel="007E49A2">
                <w:rPr>
                  <w:rFonts w:eastAsiaTheme="minorEastAsia"/>
                  <w:color w:val="0070C0"/>
                  <w:lang w:eastAsia="zh-CN"/>
                </w:rPr>
                <w:delText>Company B</w:delText>
              </w:r>
            </w:del>
            <w:ins w:id="48" w:author="Huawei" w:date="2021-08-17T16:28:00Z">
              <w:r w:rsidR="007E49A2">
                <w:rPr>
                  <w:rFonts w:eastAsiaTheme="minorEastAsia"/>
                  <w:color w:val="0070C0"/>
                  <w:lang w:eastAsia="zh-CN"/>
                </w:rPr>
                <w:t>Huawei: prefer option 2</w:t>
              </w:r>
            </w:ins>
          </w:p>
        </w:tc>
      </w:tr>
      <w:tr w:rsidR="00B52221" w:rsidRPr="00B52221" w14:paraId="4FE9799E" w14:textId="77777777" w:rsidTr="00F21E62">
        <w:tc>
          <w:tcPr>
            <w:tcW w:w="1232" w:type="dxa"/>
            <w:vMerge/>
          </w:tcPr>
          <w:p w14:paraId="26DF666C" w14:textId="77777777" w:rsidR="00B52221" w:rsidRPr="00B52221" w:rsidRDefault="00B52221" w:rsidP="00F21E62">
            <w:pPr>
              <w:spacing w:after="120"/>
              <w:rPr>
                <w:rFonts w:eastAsiaTheme="minorEastAsia"/>
                <w:color w:val="0070C0"/>
                <w:lang w:eastAsia="zh-CN"/>
              </w:rPr>
            </w:pPr>
          </w:p>
        </w:tc>
        <w:tc>
          <w:tcPr>
            <w:tcW w:w="8399" w:type="dxa"/>
          </w:tcPr>
          <w:p w14:paraId="63690B75" w14:textId="53DA3C4C" w:rsidR="00B52221" w:rsidRPr="00190895" w:rsidRDefault="00190895" w:rsidP="00F21E62">
            <w:pPr>
              <w:spacing w:after="120"/>
              <w:rPr>
                <w:color w:val="0070C0"/>
                <w:lang w:eastAsia="ja-JP"/>
              </w:rPr>
            </w:pPr>
            <w:ins w:id="49" w:author="Tetsu Ikeda" w:date="2021-08-17T23:09:00Z">
              <w:r>
                <w:rPr>
                  <w:rFonts w:hint="eastAsia"/>
                  <w:color w:val="0070C0"/>
                  <w:lang w:eastAsia="ja-JP"/>
                </w:rPr>
                <w:t>N</w:t>
              </w:r>
              <w:r>
                <w:rPr>
                  <w:color w:val="0070C0"/>
                  <w:lang w:eastAsia="ja-JP"/>
                </w:rPr>
                <w:t>EC: prefer option 2.</w:t>
              </w:r>
            </w:ins>
          </w:p>
        </w:tc>
      </w:tr>
      <w:tr w:rsidR="00B52221" w:rsidRPr="00B52221" w14:paraId="41E66404" w14:textId="77777777" w:rsidTr="00F21E62">
        <w:tc>
          <w:tcPr>
            <w:tcW w:w="1232" w:type="dxa"/>
            <w:vMerge w:val="restart"/>
          </w:tcPr>
          <w:p w14:paraId="4AEB94BD" w14:textId="2277113E" w:rsidR="00B52221" w:rsidRPr="00B52221" w:rsidRDefault="00B52221" w:rsidP="00F21E62">
            <w:pPr>
              <w:spacing w:after="120"/>
              <w:rPr>
                <w:rFonts w:eastAsiaTheme="minorEastAsia"/>
                <w:color w:val="0070C0"/>
                <w:lang w:eastAsia="zh-CN"/>
              </w:rPr>
            </w:pPr>
            <w:del w:id="50" w:author="Ng, Man Hung (Nokia - GB)" w:date="2021-08-16T14:26:00Z">
              <w:r w:rsidRPr="00B52221" w:rsidDel="00B173B2">
                <w:rPr>
                  <w:rFonts w:eastAsiaTheme="minorEastAsia"/>
                  <w:color w:val="0070C0"/>
                  <w:lang w:eastAsia="zh-CN"/>
                </w:rPr>
                <w:delText>YYY</w:delText>
              </w:r>
            </w:del>
            <w:ins w:id="51" w:author="Ng, Man Hung (Nokia - GB)" w:date="2021-08-16T14:26:00Z">
              <w:r w:rsidR="00B173B2" w:rsidRPr="00322570">
                <w:t xml:space="preserve"> </w:t>
              </w:r>
            </w:ins>
            <w:ins w:id="52" w:author="Ng, Man Hung (Nokia - GB)" w:date="2021-08-16T14:29:00Z">
              <w:r w:rsidR="00B173B2" w:rsidRPr="00322570">
                <w:t>R4-211302</w:t>
              </w:r>
              <w:r w:rsidR="00B173B2">
                <w:t>8</w:t>
              </w:r>
              <w:r w:rsidR="00B173B2">
                <w:br/>
              </w:r>
              <w:r w:rsidR="00B173B2">
                <w:br/>
                <w:t>R4-2113030</w:t>
              </w:r>
            </w:ins>
          </w:p>
        </w:tc>
        <w:tc>
          <w:tcPr>
            <w:tcW w:w="8399" w:type="dxa"/>
          </w:tcPr>
          <w:p w14:paraId="4AB5F78B" w14:textId="289141CF" w:rsidR="00B52221" w:rsidRPr="00B52221" w:rsidRDefault="00B52221" w:rsidP="00F21E62">
            <w:pPr>
              <w:spacing w:after="120"/>
              <w:rPr>
                <w:rFonts w:eastAsiaTheme="minorEastAsia"/>
                <w:color w:val="0070C0"/>
                <w:lang w:eastAsia="zh-CN"/>
              </w:rPr>
            </w:pPr>
            <w:del w:id="53" w:author="Ng, Man Hung (Nokia - GB)" w:date="2021-08-16T14:26:00Z">
              <w:r w:rsidRPr="00B52221" w:rsidDel="00B173B2">
                <w:rPr>
                  <w:rFonts w:eastAsiaTheme="minorEastAsia"/>
                  <w:color w:val="0070C0"/>
                  <w:lang w:eastAsia="zh-CN"/>
                </w:rPr>
                <w:delText>Company A</w:delText>
              </w:r>
            </w:del>
            <w:ins w:id="54" w:author="Ng, Man Hung (Nokia - GB)" w:date="2021-08-16T14:26:00Z">
              <w:r w:rsidR="00B173B2">
                <w:rPr>
                  <w:rFonts w:eastAsiaTheme="minorEastAsia"/>
                  <w:color w:val="0070C0"/>
                  <w:lang w:eastAsia="zh-CN"/>
                </w:rPr>
                <w:t xml:space="preserve">Nokia: </w:t>
              </w:r>
            </w:ins>
            <w:ins w:id="55" w:author="Ng, Man Hung (Nokia - GB)" w:date="2021-08-16T14:29:00Z">
              <w:r w:rsidR="00B173B2" w:rsidRPr="00B173B2">
                <w:rPr>
                  <w:rFonts w:eastAsiaTheme="minorEastAsia"/>
                  <w:color w:val="0070C0"/>
                  <w:lang w:eastAsia="zh-CN"/>
                </w:rPr>
                <w:t>result according to formula is 3.6499 so it should be rounded to either 3.6 or 3.65 but not 3.64</w:t>
              </w:r>
              <w:r w:rsidR="00B173B2">
                <w:rPr>
                  <w:rFonts w:eastAsiaTheme="minorEastAsia"/>
                  <w:color w:val="0070C0"/>
                  <w:lang w:eastAsia="zh-CN"/>
                </w:rPr>
                <w:t>.</w:t>
              </w:r>
            </w:ins>
          </w:p>
        </w:tc>
      </w:tr>
      <w:tr w:rsidR="00B52221" w:rsidRPr="00B52221" w14:paraId="11B03BE3" w14:textId="77777777" w:rsidTr="00F21E62">
        <w:tc>
          <w:tcPr>
            <w:tcW w:w="1232" w:type="dxa"/>
            <w:vMerge/>
          </w:tcPr>
          <w:p w14:paraId="3E97C319" w14:textId="77777777" w:rsidR="00B52221" w:rsidRPr="00B52221" w:rsidRDefault="00B52221" w:rsidP="00F21E62">
            <w:pPr>
              <w:spacing w:after="120"/>
              <w:rPr>
                <w:rFonts w:eastAsiaTheme="minorEastAsia"/>
                <w:color w:val="0070C0"/>
                <w:lang w:eastAsia="zh-CN"/>
              </w:rPr>
            </w:pPr>
          </w:p>
        </w:tc>
        <w:tc>
          <w:tcPr>
            <w:tcW w:w="8399" w:type="dxa"/>
          </w:tcPr>
          <w:p w14:paraId="5F246129" w14:textId="6E657C33" w:rsidR="00B52221" w:rsidRPr="00B52221" w:rsidRDefault="00B52221" w:rsidP="00F21E62">
            <w:pPr>
              <w:spacing w:after="120"/>
              <w:rPr>
                <w:rFonts w:eastAsiaTheme="minorEastAsia"/>
                <w:color w:val="0070C0"/>
                <w:lang w:eastAsia="zh-CN"/>
              </w:rPr>
            </w:pPr>
            <w:del w:id="56" w:author="Takao Miyake" w:date="2021-08-17T16:44:00Z">
              <w:r w:rsidRPr="00B52221" w:rsidDel="00C4572C">
                <w:rPr>
                  <w:rFonts w:eastAsiaTheme="minorEastAsia"/>
                  <w:color w:val="0070C0"/>
                  <w:lang w:eastAsia="zh-CN"/>
                </w:rPr>
                <w:delText>Company B</w:delText>
              </w:r>
            </w:del>
            <w:ins w:id="57" w:author="Takao Miyake" w:date="2021-08-17T16:44:00Z">
              <w:r w:rsidR="007E49A2">
                <w:rPr>
                  <w:rFonts w:eastAsiaTheme="minorEastAsia"/>
                  <w:color w:val="0070C0"/>
                  <w:lang w:eastAsia="zh-CN"/>
                </w:rPr>
                <w:t>k</w:t>
              </w:r>
              <w:r w:rsidR="00C4572C">
                <w:rPr>
                  <w:rFonts w:eastAsiaTheme="minorEastAsia"/>
                  <w:color w:val="0070C0"/>
                  <w:lang w:eastAsia="zh-CN"/>
                </w:rPr>
                <w:t xml:space="preserve">eysight: For Nokia, reason of </w:t>
              </w:r>
            </w:ins>
            <w:ins w:id="58" w:author="Takao Miyake" w:date="2021-08-17T16:45:00Z">
              <w:r w:rsidR="00C4572C">
                <w:rPr>
                  <w:rFonts w:eastAsiaTheme="minorEastAsia"/>
                  <w:color w:val="0070C0"/>
                  <w:lang w:eastAsia="zh-CN"/>
                </w:rPr>
                <w:t xml:space="preserve">showing </w:t>
              </w:r>
            </w:ins>
            <w:ins w:id="59" w:author="Takao Miyake" w:date="2021-08-17T16:44:00Z">
              <w:r w:rsidR="00C4572C">
                <w:rPr>
                  <w:rFonts w:eastAsiaTheme="minorEastAsia"/>
                  <w:color w:val="0070C0"/>
                  <w:lang w:eastAsia="zh-CN"/>
                </w:rPr>
                <w:t xml:space="preserve">one decimal point or two are simply because </w:t>
              </w:r>
            </w:ins>
            <w:ins w:id="60" w:author="Takao Miyake" w:date="2021-08-17T16:45:00Z">
              <w:r w:rsidR="00C4572C">
                <w:rPr>
                  <w:rFonts w:eastAsiaTheme="minorEastAsia"/>
                  <w:color w:val="0070C0"/>
                  <w:lang w:eastAsia="zh-CN"/>
                </w:rPr>
                <w:t>aligning original text. It is correct that actual value is 3.6499 so that number for MU is rounded as 3.6</w:t>
              </w:r>
            </w:ins>
          </w:p>
        </w:tc>
      </w:tr>
      <w:tr w:rsidR="00B52221" w:rsidRPr="00B52221" w14:paraId="6FD5E6AD" w14:textId="77777777" w:rsidTr="00F21E62">
        <w:tc>
          <w:tcPr>
            <w:tcW w:w="1232" w:type="dxa"/>
            <w:vMerge/>
          </w:tcPr>
          <w:p w14:paraId="30F62CB6" w14:textId="77777777" w:rsidR="00B52221" w:rsidRPr="00B52221" w:rsidRDefault="00B52221" w:rsidP="00F21E62">
            <w:pPr>
              <w:spacing w:after="120"/>
              <w:rPr>
                <w:rFonts w:eastAsiaTheme="minorEastAsia"/>
                <w:color w:val="0070C0"/>
                <w:lang w:eastAsia="zh-CN"/>
              </w:rPr>
            </w:pPr>
          </w:p>
        </w:tc>
        <w:tc>
          <w:tcPr>
            <w:tcW w:w="8399" w:type="dxa"/>
          </w:tcPr>
          <w:p w14:paraId="6F1E1343" w14:textId="6C33C2A5" w:rsidR="00B52221" w:rsidRPr="00190895" w:rsidRDefault="00190895" w:rsidP="00F21E62">
            <w:pPr>
              <w:spacing w:after="120"/>
              <w:rPr>
                <w:color w:val="0070C0"/>
                <w:lang w:eastAsia="ja-JP"/>
              </w:rPr>
            </w:pPr>
            <w:ins w:id="61" w:author="Tetsu Ikeda" w:date="2021-08-17T23:09:00Z">
              <w:r>
                <w:rPr>
                  <w:rFonts w:hint="eastAsia"/>
                  <w:color w:val="0070C0"/>
                  <w:lang w:eastAsia="ja-JP"/>
                </w:rPr>
                <w:t>N</w:t>
              </w:r>
              <w:r>
                <w:rPr>
                  <w:color w:val="0070C0"/>
                  <w:lang w:eastAsia="ja-JP"/>
                </w:rPr>
                <w:t xml:space="preserve">EC: </w:t>
              </w:r>
            </w:ins>
            <w:ins w:id="62" w:author="Tetsu Ikeda" w:date="2021-08-17T23:10:00Z">
              <w:r w:rsidRPr="00190895">
                <w:rPr>
                  <w:color w:val="0070C0"/>
                  <w:lang w:eastAsia="ja-JP"/>
                </w:rPr>
                <w:t>For FR1, OTA OOB blocking MU depends on both f</w:t>
              </w:r>
              <w:r w:rsidRPr="00190895">
                <w:rPr>
                  <w:color w:val="0070C0"/>
                  <w:vertAlign w:val="subscript"/>
                  <w:lang w:eastAsia="ja-JP"/>
                </w:rPr>
                <w:t>wanted</w:t>
              </w:r>
              <w:r w:rsidRPr="00190895">
                <w:rPr>
                  <w:color w:val="0070C0"/>
                  <w:lang w:eastAsia="ja-JP"/>
                </w:rPr>
                <w:t xml:space="preserve"> and f</w:t>
              </w:r>
              <w:r w:rsidRPr="00190895">
                <w:rPr>
                  <w:color w:val="0070C0"/>
                  <w:vertAlign w:val="subscript"/>
                  <w:lang w:eastAsia="ja-JP"/>
                </w:rPr>
                <w:t>interferer</w:t>
              </w:r>
              <w:r w:rsidRPr="00190895">
                <w:rPr>
                  <w:color w:val="0070C0"/>
                  <w:lang w:eastAsia="ja-JP"/>
                </w:rPr>
                <w:t>. Is it true OTA OOB blocking MU does not depend on f</w:t>
              </w:r>
              <w:r w:rsidRPr="00190895">
                <w:rPr>
                  <w:color w:val="0070C0"/>
                  <w:vertAlign w:val="subscript"/>
                  <w:lang w:eastAsia="ja-JP"/>
                </w:rPr>
                <w:t>interferer</w:t>
              </w:r>
              <w:r w:rsidRPr="00190895">
                <w:rPr>
                  <w:color w:val="0070C0"/>
                  <w:lang w:eastAsia="ja-JP"/>
                </w:rPr>
                <w:t xml:space="preserve"> for FR2?</w:t>
              </w:r>
            </w:ins>
          </w:p>
        </w:tc>
      </w:tr>
      <w:tr w:rsidR="00B173B2" w:rsidRPr="00B52221" w14:paraId="4A4B2401" w14:textId="77777777" w:rsidTr="00B173B2">
        <w:trPr>
          <w:ins w:id="63" w:author="Ng, Man Hung (Nokia - GB)" w:date="2021-08-16T14:28:00Z"/>
        </w:trPr>
        <w:tc>
          <w:tcPr>
            <w:tcW w:w="1232" w:type="dxa"/>
            <w:vMerge w:val="restart"/>
          </w:tcPr>
          <w:p w14:paraId="37FFDCF3" w14:textId="77777777" w:rsidR="00B173B2" w:rsidRPr="00B52221" w:rsidRDefault="00B173B2" w:rsidP="00AE365C">
            <w:pPr>
              <w:spacing w:after="120"/>
              <w:rPr>
                <w:ins w:id="64" w:author="Ng, Man Hung (Nokia - GB)" w:date="2021-08-16T14:28:00Z"/>
                <w:rFonts w:eastAsiaTheme="minorEastAsia"/>
                <w:color w:val="0070C0"/>
                <w:lang w:eastAsia="zh-CN"/>
              </w:rPr>
            </w:pPr>
            <w:ins w:id="65" w:author="Ng, Man Hung (Nokia - GB)" w:date="2021-08-16T14:28:00Z">
              <w:r w:rsidRPr="00322570">
                <w:lastRenderedPageBreak/>
                <w:t>R4-2114398</w:t>
              </w:r>
            </w:ins>
          </w:p>
        </w:tc>
        <w:tc>
          <w:tcPr>
            <w:tcW w:w="8399" w:type="dxa"/>
          </w:tcPr>
          <w:p w14:paraId="6DCC1B95" w14:textId="77777777" w:rsidR="00B173B2" w:rsidRPr="00B52221" w:rsidRDefault="00B173B2" w:rsidP="00AE365C">
            <w:pPr>
              <w:spacing w:after="120"/>
              <w:rPr>
                <w:ins w:id="66" w:author="Ng, Man Hung (Nokia - GB)" w:date="2021-08-16T14:28:00Z"/>
                <w:rFonts w:eastAsiaTheme="minorEastAsia"/>
                <w:color w:val="0070C0"/>
                <w:lang w:eastAsia="zh-CN"/>
              </w:rPr>
            </w:pPr>
            <w:ins w:id="67" w:author="Ng, Man Hung (Nokia - GB)" w:date="2021-08-16T14:28:00Z">
              <w:r>
                <w:rPr>
                  <w:rFonts w:eastAsiaTheme="minorEastAsia"/>
                  <w:color w:val="0070C0"/>
                  <w:lang w:eastAsia="zh-CN"/>
                </w:rPr>
                <w:t xml:space="preserve">Nokia: </w:t>
              </w:r>
              <w:r w:rsidRPr="00B173B2">
                <w:rPr>
                  <w:rFonts w:eastAsiaTheme="minorEastAsia"/>
                  <w:color w:val="0070C0"/>
                  <w:lang w:eastAsia="zh-CN"/>
                </w:rPr>
                <w:t>should spreadsheet 3 and spreadsheet 4 also be updated from 40GHz to 43.5GHz to align with the main content in the TR?</w:t>
              </w:r>
            </w:ins>
          </w:p>
        </w:tc>
      </w:tr>
      <w:tr w:rsidR="00B173B2" w:rsidRPr="00B52221" w14:paraId="35FD2616" w14:textId="77777777" w:rsidTr="00B173B2">
        <w:trPr>
          <w:ins w:id="68" w:author="Ng, Man Hung (Nokia - GB)" w:date="2021-08-16T14:28:00Z"/>
        </w:trPr>
        <w:tc>
          <w:tcPr>
            <w:tcW w:w="1232" w:type="dxa"/>
            <w:vMerge/>
          </w:tcPr>
          <w:p w14:paraId="3FB12463" w14:textId="77777777" w:rsidR="00B173B2" w:rsidRPr="00B52221" w:rsidRDefault="00B173B2" w:rsidP="00AE365C">
            <w:pPr>
              <w:spacing w:after="120"/>
              <w:rPr>
                <w:ins w:id="69" w:author="Ng, Man Hung (Nokia - GB)" w:date="2021-08-16T14:28:00Z"/>
                <w:rFonts w:eastAsiaTheme="minorEastAsia"/>
                <w:color w:val="0070C0"/>
                <w:lang w:eastAsia="zh-CN"/>
              </w:rPr>
            </w:pPr>
          </w:p>
        </w:tc>
        <w:tc>
          <w:tcPr>
            <w:tcW w:w="8399" w:type="dxa"/>
          </w:tcPr>
          <w:p w14:paraId="09CDC4A2" w14:textId="77777777" w:rsidR="00B173B2" w:rsidRPr="00B52221" w:rsidRDefault="00B173B2" w:rsidP="00AE365C">
            <w:pPr>
              <w:spacing w:after="120"/>
              <w:rPr>
                <w:ins w:id="70" w:author="Ng, Man Hung (Nokia - GB)" w:date="2021-08-16T14:28:00Z"/>
                <w:rFonts w:eastAsiaTheme="minorEastAsia"/>
                <w:color w:val="0070C0"/>
                <w:lang w:eastAsia="zh-CN"/>
              </w:rPr>
            </w:pPr>
            <w:ins w:id="71" w:author="Ng, Man Hung (Nokia - GB)" w:date="2021-08-16T14:28:00Z">
              <w:r w:rsidRPr="00B52221">
                <w:rPr>
                  <w:rFonts w:eastAsiaTheme="minorEastAsia"/>
                  <w:color w:val="0070C0"/>
                  <w:lang w:eastAsia="zh-CN"/>
                </w:rPr>
                <w:t>Company B</w:t>
              </w:r>
            </w:ins>
          </w:p>
        </w:tc>
      </w:tr>
      <w:tr w:rsidR="00B173B2" w:rsidRPr="00B52221" w14:paraId="64C24CEF" w14:textId="77777777" w:rsidTr="00B173B2">
        <w:trPr>
          <w:ins w:id="72" w:author="Ng, Man Hung (Nokia - GB)" w:date="2021-08-16T14:28:00Z"/>
        </w:trPr>
        <w:tc>
          <w:tcPr>
            <w:tcW w:w="1232" w:type="dxa"/>
            <w:vMerge/>
          </w:tcPr>
          <w:p w14:paraId="4BAAEC6A" w14:textId="77777777" w:rsidR="00B173B2" w:rsidRPr="00B52221" w:rsidRDefault="00B173B2" w:rsidP="00AE365C">
            <w:pPr>
              <w:spacing w:after="120"/>
              <w:rPr>
                <w:ins w:id="73" w:author="Ng, Man Hung (Nokia - GB)" w:date="2021-08-16T14:28:00Z"/>
                <w:rFonts w:eastAsiaTheme="minorEastAsia"/>
                <w:color w:val="0070C0"/>
                <w:lang w:eastAsia="zh-CN"/>
              </w:rPr>
            </w:pPr>
          </w:p>
        </w:tc>
        <w:tc>
          <w:tcPr>
            <w:tcW w:w="8399" w:type="dxa"/>
          </w:tcPr>
          <w:p w14:paraId="773C70DA" w14:textId="77777777" w:rsidR="00B173B2" w:rsidRPr="00B52221" w:rsidRDefault="00B173B2" w:rsidP="00AE365C">
            <w:pPr>
              <w:spacing w:after="120"/>
              <w:rPr>
                <w:ins w:id="74" w:author="Ng, Man Hung (Nokia - GB)" w:date="2021-08-16T14:28:00Z"/>
                <w:rFonts w:eastAsiaTheme="minorEastAsia"/>
                <w:color w:val="0070C0"/>
                <w:lang w:eastAsia="zh-CN"/>
              </w:rPr>
            </w:pPr>
          </w:p>
        </w:tc>
      </w:tr>
    </w:tbl>
    <w:p w14:paraId="7BFF6611" w14:textId="77777777" w:rsidR="00B52221" w:rsidRPr="00B52221" w:rsidRDefault="00B52221" w:rsidP="00B52221">
      <w:pPr>
        <w:rPr>
          <w:color w:val="0070C0"/>
          <w:lang w:eastAsia="zh-CN"/>
        </w:rPr>
      </w:pPr>
    </w:p>
    <w:p w14:paraId="0FFB97AF" w14:textId="77777777" w:rsidR="00B52221" w:rsidRPr="00B52221" w:rsidRDefault="00B52221" w:rsidP="00B52221">
      <w:pPr>
        <w:pStyle w:val="2"/>
        <w:rPr>
          <w:lang w:val="en-GB"/>
        </w:rPr>
      </w:pPr>
      <w:r w:rsidRPr="00B52221">
        <w:rPr>
          <w:lang w:val="en-GB"/>
        </w:rPr>
        <w:t>Summary for 1</w:t>
      </w:r>
      <w:r w:rsidRPr="007E49A2">
        <w:rPr>
          <w:vertAlign w:val="superscript"/>
          <w:lang w:val="en-GB"/>
          <w:rPrChange w:id="75" w:author="Huawei" w:date="2021-08-17T16:28:00Z">
            <w:rPr>
              <w:lang w:val="en-GB"/>
            </w:rPr>
          </w:rPrChange>
        </w:rPr>
        <w:t>st</w:t>
      </w:r>
      <w:r w:rsidRPr="00B52221">
        <w:rPr>
          <w:lang w:val="en-GB"/>
        </w:rPr>
        <w:t xml:space="preserve"> round </w:t>
      </w:r>
    </w:p>
    <w:p w14:paraId="41F6D1A4" w14:textId="77777777" w:rsidR="00B52221" w:rsidRPr="00B52221" w:rsidRDefault="00B52221" w:rsidP="00B52221">
      <w:pPr>
        <w:pStyle w:val="3"/>
        <w:rPr>
          <w:sz w:val="24"/>
          <w:szCs w:val="16"/>
          <w:lang w:val="en-GB"/>
        </w:rPr>
      </w:pPr>
      <w:r w:rsidRPr="00B52221">
        <w:rPr>
          <w:sz w:val="24"/>
          <w:szCs w:val="16"/>
          <w:lang w:val="en-GB"/>
        </w:rPr>
        <w:t xml:space="preserve">Open issues </w:t>
      </w:r>
    </w:p>
    <w:p w14:paraId="34D55BD7" w14:textId="77777777" w:rsidR="00B52221" w:rsidRPr="00B52221" w:rsidRDefault="00B52221" w:rsidP="00B52221">
      <w:pPr>
        <w:rPr>
          <w:i/>
          <w:color w:val="0070C0"/>
          <w:lang w:eastAsia="zh-CN"/>
        </w:rPr>
      </w:pPr>
      <w:r w:rsidRPr="00B52221">
        <w:rPr>
          <w:i/>
          <w:color w:val="0070C0"/>
          <w:lang w:eastAsia="zh-CN"/>
        </w:rPr>
        <w:t>Moderator tries to summarize discussion status for 1</w:t>
      </w:r>
      <w:r w:rsidRPr="00B52221">
        <w:rPr>
          <w:i/>
          <w:color w:val="0070C0"/>
          <w:vertAlign w:val="superscript"/>
          <w:lang w:eastAsia="zh-CN"/>
        </w:rPr>
        <w:t>st</w:t>
      </w:r>
      <w:r w:rsidRPr="00B52221">
        <w:rPr>
          <w:i/>
          <w:color w:val="0070C0"/>
          <w:lang w:eastAsia="zh-CN"/>
        </w:rPr>
        <w:t xml:space="preserve"> round, list all the identified open issues and tentative agreements or candidate options and suggestion for 2</w:t>
      </w:r>
      <w:r w:rsidRPr="00B52221">
        <w:rPr>
          <w:i/>
          <w:color w:val="0070C0"/>
          <w:vertAlign w:val="superscript"/>
          <w:lang w:eastAsia="zh-CN"/>
        </w:rPr>
        <w:t>nd</w:t>
      </w:r>
      <w:r w:rsidRPr="00B52221">
        <w:rPr>
          <w:i/>
          <w:color w:val="0070C0"/>
          <w:lang w:eastAsia="zh-CN"/>
        </w:rPr>
        <w:t xml:space="preserve"> round i.e. WF assignment.</w:t>
      </w:r>
    </w:p>
    <w:tbl>
      <w:tblPr>
        <w:tblStyle w:val="aff6"/>
        <w:tblW w:w="0" w:type="auto"/>
        <w:tblLook w:val="04A0" w:firstRow="1" w:lastRow="0" w:firstColumn="1" w:lastColumn="0" w:noHBand="0" w:noVBand="1"/>
      </w:tblPr>
      <w:tblGrid>
        <w:gridCol w:w="1224"/>
        <w:gridCol w:w="8407"/>
      </w:tblGrid>
      <w:tr w:rsidR="00B52221" w:rsidRPr="00B52221" w14:paraId="55D68B8B" w14:textId="77777777" w:rsidTr="00F21E62">
        <w:tc>
          <w:tcPr>
            <w:tcW w:w="1242" w:type="dxa"/>
          </w:tcPr>
          <w:p w14:paraId="78312A15" w14:textId="77777777" w:rsidR="00B52221" w:rsidRPr="00B52221" w:rsidRDefault="00B52221" w:rsidP="00F21E62">
            <w:pPr>
              <w:rPr>
                <w:rFonts w:eastAsiaTheme="minorEastAsia"/>
                <w:b/>
                <w:bCs/>
                <w:color w:val="0070C0"/>
                <w:lang w:eastAsia="zh-CN"/>
              </w:rPr>
            </w:pPr>
          </w:p>
        </w:tc>
        <w:tc>
          <w:tcPr>
            <w:tcW w:w="8615" w:type="dxa"/>
          </w:tcPr>
          <w:p w14:paraId="112865D0" w14:textId="77777777" w:rsidR="00B52221" w:rsidRPr="00B52221" w:rsidRDefault="00B52221" w:rsidP="00F21E62">
            <w:pPr>
              <w:rPr>
                <w:rFonts w:eastAsiaTheme="minorEastAsia"/>
                <w:b/>
                <w:bCs/>
                <w:color w:val="0070C0"/>
                <w:lang w:eastAsia="zh-CN"/>
              </w:rPr>
            </w:pPr>
            <w:r w:rsidRPr="00B52221">
              <w:rPr>
                <w:rFonts w:eastAsiaTheme="minorEastAsia"/>
                <w:b/>
                <w:bCs/>
                <w:color w:val="0070C0"/>
                <w:lang w:eastAsia="zh-CN"/>
              </w:rPr>
              <w:t xml:space="preserve">Status summary </w:t>
            </w:r>
          </w:p>
        </w:tc>
      </w:tr>
      <w:tr w:rsidR="00B52221" w:rsidRPr="00B52221" w14:paraId="5F9AF7E0" w14:textId="77777777" w:rsidTr="00F21E62">
        <w:tc>
          <w:tcPr>
            <w:tcW w:w="1242" w:type="dxa"/>
          </w:tcPr>
          <w:p w14:paraId="22B42911" w14:textId="77777777" w:rsidR="00B52221" w:rsidRPr="00B52221" w:rsidRDefault="00B52221" w:rsidP="00F21E62">
            <w:pPr>
              <w:rPr>
                <w:rFonts w:eastAsiaTheme="minorEastAsia"/>
                <w:color w:val="0070C0"/>
                <w:lang w:eastAsia="zh-CN"/>
              </w:rPr>
            </w:pPr>
            <w:r w:rsidRPr="00B52221">
              <w:rPr>
                <w:rFonts w:eastAsiaTheme="minorEastAsia"/>
                <w:b/>
                <w:bCs/>
                <w:color w:val="0070C0"/>
                <w:lang w:eastAsia="zh-CN"/>
              </w:rPr>
              <w:t>Sub-topic #1</w:t>
            </w:r>
          </w:p>
        </w:tc>
        <w:tc>
          <w:tcPr>
            <w:tcW w:w="8615" w:type="dxa"/>
          </w:tcPr>
          <w:p w14:paraId="74983548" w14:textId="77777777" w:rsidR="00B52221" w:rsidRPr="00B52221" w:rsidRDefault="00B52221" w:rsidP="00F21E62">
            <w:pPr>
              <w:rPr>
                <w:rFonts w:eastAsiaTheme="minorEastAsia"/>
                <w:i/>
                <w:color w:val="0070C0"/>
                <w:lang w:eastAsia="zh-CN"/>
              </w:rPr>
            </w:pPr>
            <w:r w:rsidRPr="00B52221">
              <w:rPr>
                <w:rFonts w:eastAsiaTheme="minorEastAsia"/>
                <w:i/>
                <w:color w:val="0070C0"/>
                <w:lang w:eastAsia="zh-CN"/>
              </w:rPr>
              <w:t>Tentative agreements:</w:t>
            </w:r>
          </w:p>
          <w:p w14:paraId="0E410FA2" w14:textId="77777777" w:rsidR="00B52221" w:rsidRPr="00B52221" w:rsidRDefault="00B52221" w:rsidP="00F21E62">
            <w:pPr>
              <w:rPr>
                <w:rFonts w:eastAsiaTheme="minorEastAsia"/>
                <w:i/>
                <w:color w:val="0070C0"/>
                <w:lang w:eastAsia="zh-CN"/>
              </w:rPr>
            </w:pPr>
            <w:r w:rsidRPr="00B52221">
              <w:rPr>
                <w:rFonts w:eastAsiaTheme="minorEastAsia"/>
                <w:i/>
                <w:color w:val="0070C0"/>
                <w:lang w:eastAsia="zh-CN"/>
              </w:rPr>
              <w:t>Candidate options:</w:t>
            </w:r>
          </w:p>
          <w:p w14:paraId="710172B8" w14:textId="77777777" w:rsidR="00B52221" w:rsidRPr="00B52221" w:rsidRDefault="00B52221" w:rsidP="00F21E62">
            <w:pPr>
              <w:rPr>
                <w:rFonts w:eastAsiaTheme="minorEastAsia"/>
                <w:color w:val="0070C0"/>
                <w:lang w:eastAsia="zh-CN"/>
              </w:rPr>
            </w:pPr>
            <w:r w:rsidRPr="00B52221">
              <w:rPr>
                <w:rFonts w:eastAsiaTheme="minorEastAsia"/>
                <w:i/>
                <w:color w:val="0070C0"/>
                <w:lang w:eastAsia="zh-CN"/>
              </w:rPr>
              <w:t>Recommendations for 2</w:t>
            </w:r>
            <w:r w:rsidRPr="00B52221">
              <w:rPr>
                <w:rFonts w:eastAsiaTheme="minorEastAsia"/>
                <w:i/>
                <w:color w:val="0070C0"/>
                <w:vertAlign w:val="superscript"/>
                <w:lang w:eastAsia="zh-CN"/>
              </w:rPr>
              <w:t>nd</w:t>
            </w:r>
            <w:r w:rsidRPr="00B52221">
              <w:rPr>
                <w:rFonts w:eastAsiaTheme="minorEastAsia"/>
                <w:i/>
                <w:color w:val="0070C0"/>
                <w:lang w:eastAsia="zh-CN"/>
              </w:rPr>
              <w:t xml:space="preserve"> round:</w:t>
            </w:r>
          </w:p>
        </w:tc>
      </w:tr>
    </w:tbl>
    <w:p w14:paraId="5724301A" w14:textId="77777777" w:rsidR="00B52221" w:rsidRPr="00B52221" w:rsidRDefault="00B52221" w:rsidP="00B52221">
      <w:pPr>
        <w:rPr>
          <w:i/>
          <w:color w:val="0070C0"/>
          <w:lang w:eastAsia="zh-CN"/>
        </w:rPr>
      </w:pPr>
    </w:p>
    <w:p w14:paraId="22564C95" w14:textId="77777777" w:rsidR="00B52221" w:rsidRPr="00B52221" w:rsidRDefault="00B52221" w:rsidP="00B52221">
      <w:pPr>
        <w:rPr>
          <w:i/>
          <w:color w:val="0070C0"/>
          <w:lang w:eastAsia="zh-CN"/>
        </w:rPr>
      </w:pPr>
    </w:p>
    <w:p w14:paraId="63C4C2A0" w14:textId="77777777" w:rsidR="00B52221" w:rsidRPr="00B52221" w:rsidRDefault="00B52221" w:rsidP="00B52221">
      <w:pPr>
        <w:pStyle w:val="3"/>
        <w:rPr>
          <w:sz w:val="24"/>
          <w:szCs w:val="16"/>
          <w:lang w:val="en-GB"/>
        </w:rPr>
      </w:pPr>
      <w:r w:rsidRPr="00B52221">
        <w:rPr>
          <w:sz w:val="24"/>
          <w:szCs w:val="16"/>
          <w:lang w:val="en-GB"/>
        </w:rPr>
        <w:t>CRs/TPs</w:t>
      </w:r>
    </w:p>
    <w:p w14:paraId="0E6B4D71" w14:textId="77777777" w:rsidR="00B52221" w:rsidRPr="00B52221" w:rsidRDefault="00B52221" w:rsidP="00B52221">
      <w:pPr>
        <w:rPr>
          <w:i/>
          <w:color w:val="0070C0"/>
          <w:lang w:eastAsia="zh-CN"/>
        </w:rPr>
      </w:pPr>
      <w:r w:rsidRPr="00B52221">
        <w:rPr>
          <w:i/>
          <w:color w:val="0070C0"/>
          <w:lang w:eastAsia="zh-CN"/>
        </w:rPr>
        <w:t>Moderator tries to summarize discussion status for 1</w:t>
      </w:r>
      <w:r w:rsidRPr="00B52221">
        <w:rPr>
          <w:i/>
          <w:color w:val="0070C0"/>
          <w:vertAlign w:val="superscript"/>
          <w:lang w:eastAsia="zh-CN"/>
        </w:rPr>
        <w:t>st</w:t>
      </w:r>
      <w:r w:rsidRPr="00B52221">
        <w:rPr>
          <w:i/>
          <w:color w:val="0070C0"/>
          <w:lang w:eastAsia="zh-CN"/>
        </w:rPr>
        <w:t xml:space="preserve"> round and provides recommendation on CRs/TPs Status update</w:t>
      </w:r>
    </w:p>
    <w:p w14:paraId="4586AF4F" w14:textId="77777777" w:rsidR="00B52221" w:rsidRPr="00B52221" w:rsidRDefault="00B52221" w:rsidP="00B52221">
      <w:pPr>
        <w:rPr>
          <w:i/>
          <w:color w:val="0070C0"/>
        </w:rPr>
      </w:pPr>
      <w:r w:rsidRPr="00B52221">
        <w:rPr>
          <w:i/>
          <w:color w:val="0070C0"/>
          <w:lang w:eastAsia="zh-CN"/>
        </w:rPr>
        <w:t xml:space="preserve">Note: The tdoc decisions shall be provided in Section 3 and this table is optional in case moderators would like to provide additional information. </w:t>
      </w:r>
    </w:p>
    <w:tbl>
      <w:tblPr>
        <w:tblStyle w:val="aff6"/>
        <w:tblW w:w="0" w:type="auto"/>
        <w:tblLook w:val="04A0" w:firstRow="1" w:lastRow="0" w:firstColumn="1" w:lastColumn="0" w:noHBand="0" w:noVBand="1"/>
      </w:tblPr>
      <w:tblGrid>
        <w:gridCol w:w="1231"/>
        <w:gridCol w:w="8400"/>
      </w:tblGrid>
      <w:tr w:rsidR="00B52221" w:rsidRPr="00B52221" w14:paraId="464772C4" w14:textId="77777777" w:rsidTr="00F21E62">
        <w:tc>
          <w:tcPr>
            <w:tcW w:w="1242" w:type="dxa"/>
          </w:tcPr>
          <w:p w14:paraId="5B003992" w14:textId="77777777" w:rsidR="00B52221" w:rsidRPr="00B52221" w:rsidRDefault="00B52221" w:rsidP="00F21E62">
            <w:pPr>
              <w:rPr>
                <w:rFonts w:eastAsiaTheme="minorEastAsia"/>
                <w:b/>
                <w:bCs/>
                <w:color w:val="0070C0"/>
                <w:lang w:eastAsia="zh-CN"/>
              </w:rPr>
            </w:pPr>
            <w:r w:rsidRPr="00B52221">
              <w:rPr>
                <w:rFonts w:eastAsiaTheme="minorEastAsia"/>
                <w:b/>
                <w:bCs/>
                <w:color w:val="0070C0"/>
                <w:lang w:eastAsia="zh-CN"/>
              </w:rPr>
              <w:t>CR/TP number</w:t>
            </w:r>
          </w:p>
        </w:tc>
        <w:tc>
          <w:tcPr>
            <w:tcW w:w="8615" w:type="dxa"/>
          </w:tcPr>
          <w:p w14:paraId="32AD8802" w14:textId="77777777" w:rsidR="00B52221" w:rsidRPr="00B52221" w:rsidRDefault="00B52221" w:rsidP="00F21E62">
            <w:pPr>
              <w:rPr>
                <w:rFonts w:eastAsia="ＭＳ 明朝"/>
                <w:b/>
                <w:bCs/>
                <w:color w:val="0070C0"/>
                <w:lang w:eastAsia="zh-CN"/>
              </w:rPr>
            </w:pPr>
            <w:r w:rsidRPr="00B52221">
              <w:rPr>
                <w:b/>
                <w:bCs/>
                <w:color w:val="0070C0"/>
                <w:lang w:eastAsia="zh-CN"/>
              </w:rPr>
              <w:t xml:space="preserve">CRs/TPs </w:t>
            </w:r>
            <w:r w:rsidRPr="00B52221">
              <w:rPr>
                <w:rFonts w:eastAsiaTheme="minorEastAsia"/>
                <w:b/>
                <w:bCs/>
                <w:color w:val="0070C0"/>
                <w:lang w:eastAsia="zh-CN"/>
              </w:rPr>
              <w:t xml:space="preserve">Status update recommendation  </w:t>
            </w:r>
          </w:p>
        </w:tc>
      </w:tr>
      <w:tr w:rsidR="00B52221" w:rsidRPr="00B52221" w14:paraId="22DF1135" w14:textId="77777777" w:rsidTr="00F21E62">
        <w:tc>
          <w:tcPr>
            <w:tcW w:w="1242" w:type="dxa"/>
          </w:tcPr>
          <w:p w14:paraId="3E0AB254" w14:textId="77777777" w:rsidR="00B52221" w:rsidRPr="00B52221" w:rsidRDefault="00B52221" w:rsidP="00F21E62">
            <w:pPr>
              <w:rPr>
                <w:rFonts w:eastAsiaTheme="minorEastAsia"/>
                <w:color w:val="0070C0"/>
                <w:lang w:eastAsia="zh-CN"/>
              </w:rPr>
            </w:pPr>
            <w:r w:rsidRPr="00B52221">
              <w:rPr>
                <w:rFonts w:eastAsiaTheme="minorEastAsia"/>
                <w:color w:val="0070C0"/>
                <w:lang w:eastAsia="zh-CN"/>
              </w:rPr>
              <w:t>XXX</w:t>
            </w:r>
          </w:p>
        </w:tc>
        <w:tc>
          <w:tcPr>
            <w:tcW w:w="8615" w:type="dxa"/>
          </w:tcPr>
          <w:p w14:paraId="3B681449" w14:textId="77777777" w:rsidR="00B52221" w:rsidRPr="00B52221" w:rsidRDefault="00B52221" w:rsidP="00F21E62">
            <w:pPr>
              <w:rPr>
                <w:rFonts w:eastAsiaTheme="minorEastAsia"/>
                <w:color w:val="0070C0"/>
                <w:lang w:eastAsia="zh-CN"/>
              </w:rPr>
            </w:pPr>
            <w:r w:rsidRPr="00B52221">
              <w:rPr>
                <w:rFonts w:eastAsiaTheme="minorEastAsia"/>
                <w:i/>
                <w:color w:val="0070C0"/>
                <w:lang w:eastAsia="zh-CN"/>
              </w:rPr>
              <w:t>Based on 1</w:t>
            </w:r>
            <w:r w:rsidRPr="00B52221">
              <w:rPr>
                <w:rFonts w:eastAsiaTheme="minorEastAsia"/>
                <w:i/>
                <w:color w:val="0070C0"/>
                <w:vertAlign w:val="superscript"/>
                <w:lang w:eastAsia="zh-CN"/>
              </w:rPr>
              <w:t>st</w:t>
            </w:r>
            <w:r w:rsidRPr="00B52221">
              <w:rPr>
                <w:rFonts w:eastAsiaTheme="minorEastAsia"/>
                <w:i/>
                <w:color w:val="0070C0"/>
                <w:lang w:eastAsia="zh-CN"/>
              </w:rPr>
              <w:t xml:space="preserve"> round of comments collection, moderator can recommend the next steps such as “agreeable”, “to be revised”</w:t>
            </w:r>
          </w:p>
        </w:tc>
      </w:tr>
    </w:tbl>
    <w:p w14:paraId="62A3EC2D" w14:textId="77777777" w:rsidR="00B52221" w:rsidRPr="00B52221" w:rsidRDefault="00B52221" w:rsidP="00B52221">
      <w:pPr>
        <w:rPr>
          <w:color w:val="0070C0"/>
          <w:lang w:eastAsia="zh-CN"/>
        </w:rPr>
      </w:pPr>
    </w:p>
    <w:p w14:paraId="45A876F4" w14:textId="77777777" w:rsidR="00B52221" w:rsidRPr="00B52221" w:rsidRDefault="00B52221" w:rsidP="00B52221">
      <w:pPr>
        <w:pStyle w:val="2"/>
        <w:rPr>
          <w:lang w:val="en-GB"/>
        </w:rPr>
      </w:pPr>
      <w:r w:rsidRPr="00B52221">
        <w:rPr>
          <w:lang w:val="en-GB"/>
        </w:rPr>
        <w:t>Discussion on 2</w:t>
      </w:r>
      <w:r w:rsidRPr="007E49A2">
        <w:rPr>
          <w:vertAlign w:val="superscript"/>
          <w:lang w:val="en-GB"/>
          <w:rPrChange w:id="76" w:author="Huawei" w:date="2021-08-17T16:28:00Z">
            <w:rPr>
              <w:lang w:val="en-GB"/>
            </w:rPr>
          </w:rPrChange>
        </w:rPr>
        <w:t>nd</w:t>
      </w:r>
      <w:r w:rsidRPr="00B52221">
        <w:rPr>
          <w:lang w:val="en-GB"/>
        </w:rPr>
        <w:t xml:space="preserve"> round (if applicable)</w:t>
      </w:r>
    </w:p>
    <w:p w14:paraId="6AE84B1A" w14:textId="77777777" w:rsidR="00B52221" w:rsidRPr="00B52221" w:rsidRDefault="00B52221" w:rsidP="00B52221">
      <w:pPr>
        <w:rPr>
          <w:lang w:eastAsia="zh-CN"/>
        </w:rPr>
      </w:pPr>
    </w:p>
    <w:p w14:paraId="011D7A65" w14:textId="77777777" w:rsidR="00B24CA0" w:rsidRPr="00B52221" w:rsidRDefault="00B24CA0" w:rsidP="00805BE8"/>
    <w:p w14:paraId="11F36725" w14:textId="74982AB4" w:rsidR="00DD19DE" w:rsidRDefault="00142BB9" w:rsidP="00DD19DE">
      <w:pPr>
        <w:pStyle w:val="1"/>
        <w:rPr>
          <w:lang w:val="en-GB" w:eastAsia="ja-JP"/>
        </w:rPr>
      </w:pPr>
      <w:r w:rsidRPr="00B52221">
        <w:rPr>
          <w:lang w:val="en-GB" w:eastAsia="ja-JP"/>
        </w:rPr>
        <w:t>Topic</w:t>
      </w:r>
      <w:r w:rsidR="00DD19DE" w:rsidRPr="00B52221">
        <w:rPr>
          <w:lang w:val="en-GB" w:eastAsia="ja-JP"/>
        </w:rPr>
        <w:t xml:space="preserve"> #</w:t>
      </w:r>
      <w:r w:rsidR="00B52221">
        <w:rPr>
          <w:lang w:val="en-GB" w:eastAsia="ja-JP"/>
        </w:rPr>
        <w:t>4</w:t>
      </w:r>
      <w:r w:rsidR="00DD19DE" w:rsidRPr="00B52221">
        <w:rPr>
          <w:lang w:val="en-GB" w:eastAsia="ja-JP"/>
        </w:rPr>
        <w:t xml:space="preserve">: </w:t>
      </w:r>
      <w:r w:rsidR="00B52221" w:rsidRPr="00B52221">
        <w:rPr>
          <w:lang w:val="en-GB" w:eastAsia="ja-JP"/>
        </w:rPr>
        <w:t>4.</w:t>
      </w:r>
      <w:r w:rsidR="00B52221" w:rsidRPr="00B52221">
        <w:rPr>
          <w:lang w:val="en-GB" w:eastAsia="ja-JP"/>
        </w:rPr>
        <w:tab/>
        <w:t>Relative calibration approach for OTA measurements</w:t>
      </w:r>
    </w:p>
    <w:p w14:paraId="0CAB2C89" w14:textId="76236AD3" w:rsidR="00B52221" w:rsidRPr="00B52221" w:rsidRDefault="00ED25C2" w:rsidP="00B52221">
      <w:pPr>
        <w:rPr>
          <w:lang w:eastAsia="ja-JP"/>
        </w:rPr>
      </w:pPr>
      <w:r w:rsidRPr="00ED25C2">
        <w:rPr>
          <w:lang w:eastAsia="ja-JP"/>
        </w:rPr>
        <w:t>In RAN4#98e, there was proposal about “Relative calibration approach” and WF agreed is to continue to discuss in future meeting</w:t>
      </w:r>
      <w:r>
        <w:rPr>
          <w:lang w:eastAsia="ja-JP"/>
        </w:rPr>
        <w:t>s</w:t>
      </w:r>
      <w:r w:rsidRPr="00ED25C2">
        <w:rPr>
          <w:lang w:eastAsia="ja-JP"/>
        </w:rPr>
        <w:t>.</w:t>
      </w:r>
      <w:r>
        <w:rPr>
          <w:lang w:eastAsia="ja-JP"/>
        </w:rPr>
        <w:t xml:space="preserve"> Two proposals were received at RAN4#100-e.</w:t>
      </w:r>
    </w:p>
    <w:p w14:paraId="4BA6DCF9" w14:textId="77777777" w:rsidR="00DD19DE" w:rsidRPr="00B52221" w:rsidRDefault="00DD19DE" w:rsidP="00DD19DE">
      <w:pPr>
        <w:pStyle w:val="2"/>
        <w:rPr>
          <w:lang w:val="en-GB"/>
        </w:rPr>
      </w:pPr>
      <w:r w:rsidRPr="00B52221">
        <w:rPr>
          <w:lang w:val="en-GB"/>
        </w:rPr>
        <w:t>Companies’ contributions summary</w:t>
      </w:r>
    </w:p>
    <w:tbl>
      <w:tblPr>
        <w:tblStyle w:val="aff6"/>
        <w:tblW w:w="0" w:type="auto"/>
        <w:tblLook w:val="04A0" w:firstRow="1" w:lastRow="0" w:firstColumn="1" w:lastColumn="0" w:noHBand="0" w:noVBand="1"/>
      </w:tblPr>
      <w:tblGrid>
        <w:gridCol w:w="1622"/>
        <w:gridCol w:w="1424"/>
        <w:gridCol w:w="6585"/>
      </w:tblGrid>
      <w:tr w:rsidR="00DD19DE" w:rsidRPr="00B52221" w14:paraId="1E5E5737" w14:textId="77777777" w:rsidTr="00692692">
        <w:trPr>
          <w:trHeight w:val="468"/>
        </w:trPr>
        <w:tc>
          <w:tcPr>
            <w:tcW w:w="1622" w:type="dxa"/>
            <w:vAlign w:val="center"/>
          </w:tcPr>
          <w:p w14:paraId="5B780EF4" w14:textId="77777777" w:rsidR="00DD19DE" w:rsidRPr="00B52221" w:rsidRDefault="00DD19DE" w:rsidP="00045592">
            <w:pPr>
              <w:spacing w:before="120" w:after="120"/>
              <w:rPr>
                <w:b/>
                <w:bCs/>
              </w:rPr>
            </w:pPr>
            <w:r w:rsidRPr="00B52221">
              <w:rPr>
                <w:b/>
                <w:bCs/>
              </w:rPr>
              <w:t>T-doc number</w:t>
            </w:r>
          </w:p>
        </w:tc>
        <w:tc>
          <w:tcPr>
            <w:tcW w:w="1424" w:type="dxa"/>
            <w:vAlign w:val="center"/>
          </w:tcPr>
          <w:p w14:paraId="27E27FF5" w14:textId="77777777" w:rsidR="00DD19DE" w:rsidRPr="00B52221" w:rsidRDefault="00DD19DE" w:rsidP="00045592">
            <w:pPr>
              <w:spacing w:before="120" w:after="120"/>
              <w:rPr>
                <w:b/>
                <w:bCs/>
              </w:rPr>
            </w:pPr>
            <w:r w:rsidRPr="00B52221">
              <w:rPr>
                <w:b/>
                <w:bCs/>
              </w:rPr>
              <w:t>Company</w:t>
            </w:r>
          </w:p>
        </w:tc>
        <w:tc>
          <w:tcPr>
            <w:tcW w:w="6585" w:type="dxa"/>
            <w:vAlign w:val="center"/>
          </w:tcPr>
          <w:p w14:paraId="3753A143" w14:textId="77777777" w:rsidR="00DD19DE" w:rsidRPr="00B52221" w:rsidRDefault="00DD19DE" w:rsidP="00045592">
            <w:pPr>
              <w:spacing w:before="120" w:after="120"/>
              <w:rPr>
                <w:b/>
                <w:bCs/>
              </w:rPr>
            </w:pPr>
            <w:r w:rsidRPr="00B52221">
              <w:rPr>
                <w:b/>
                <w:bCs/>
              </w:rPr>
              <w:t>Proposals / Observations</w:t>
            </w:r>
          </w:p>
        </w:tc>
      </w:tr>
      <w:tr w:rsidR="00692692" w:rsidRPr="00B52221" w14:paraId="683FD1E7" w14:textId="77777777" w:rsidTr="00692692">
        <w:trPr>
          <w:trHeight w:val="468"/>
        </w:trPr>
        <w:tc>
          <w:tcPr>
            <w:tcW w:w="1622" w:type="dxa"/>
          </w:tcPr>
          <w:p w14:paraId="2444A496" w14:textId="134686E2" w:rsidR="00692692" w:rsidRPr="00B52221" w:rsidRDefault="00692692" w:rsidP="00692692">
            <w:pPr>
              <w:spacing w:before="120" w:after="120"/>
              <w:rPr>
                <w:rFonts w:asciiTheme="minorHAnsi" w:hAnsiTheme="minorHAnsi" w:cstheme="minorHAnsi"/>
              </w:rPr>
            </w:pPr>
            <w:r w:rsidRPr="00BB6D0B">
              <w:lastRenderedPageBreak/>
              <w:t>R4-2112235</w:t>
            </w:r>
          </w:p>
        </w:tc>
        <w:tc>
          <w:tcPr>
            <w:tcW w:w="1424" w:type="dxa"/>
          </w:tcPr>
          <w:p w14:paraId="786ACC88" w14:textId="1B505709" w:rsidR="00692692" w:rsidRPr="00B52221" w:rsidRDefault="00692692" w:rsidP="00692692">
            <w:pPr>
              <w:spacing w:before="120" w:after="120"/>
              <w:rPr>
                <w:rFonts w:asciiTheme="minorHAnsi" w:hAnsiTheme="minorHAnsi" w:cstheme="minorHAnsi"/>
              </w:rPr>
            </w:pPr>
            <w:r w:rsidRPr="00125022">
              <w:t>ROHDE &amp; SCHWARZ</w:t>
            </w:r>
          </w:p>
        </w:tc>
        <w:tc>
          <w:tcPr>
            <w:tcW w:w="6585" w:type="dxa"/>
          </w:tcPr>
          <w:p w14:paraId="7FAB433F" w14:textId="0EF812AE" w:rsidR="00692692" w:rsidRPr="00B52221" w:rsidRDefault="00692692" w:rsidP="00692692">
            <w:pPr>
              <w:spacing w:before="120" w:after="120"/>
              <w:rPr>
                <w:rFonts w:asciiTheme="minorHAnsi" w:hAnsiTheme="minorHAnsi" w:cstheme="minorHAnsi"/>
              </w:rPr>
            </w:pPr>
            <w:r w:rsidRPr="00B52221">
              <w:rPr>
                <w:rFonts w:asciiTheme="minorHAnsi" w:hAnsiTheme="minorHAnsi" w:cstheme="minorHAnsi"/>
              </w:rPr>
              <w:t>Proposal:</w:t>
            </w:r>
            <w:r>
              <w:t xml:space="preserve"> A </w:t>
            </w:r>
            <w:r w:rsidRPr="00692692">
              <w:rPr>
                <w:rFonts w:asciiTheme="minorHAnsi" w:hAnsiTheme="minorHAnsi" w:cstheme="minorHAnsi"/>
              </w:rPr>
              <w:t>relative calibration approach is proposed as an alternate method to the more typical “absolute” approach so labs can optimize their MU assessment in cases where the maximum accepted test system uncertainty could not be reached.</w:t>
            </w:r>
          </w:p>
        </w:tc>
      </w:tr>
      <w:tr w:rsidR="00692692" w:rsidRPr="00B52221" w14:paraId="10C87ECD" w14:textId="77777777" w:rsidTr="00692692">
        <w:trPr>
          <w:trHeight w:val="468"/>
        </w:trPr>
        <w:tc>
          <w:tcPr>
            <w:tcW w:w="1622" w:type="dxa"/>
          </w:tcPr>
          <w:p w14:paraId="0321910B" w14:textId="13B14E91" w:rsidR="00692692" w:rsidRPr="00B52221" w:rsidRDefault="00692692" w:rsidP="00692692">
            <w:pPr>
              <w:spacing w:before="120" w:after="120"/>
              <w:rPr>
                <w:rFonts w:asciiTheme="minorHAnsi" w:hAnsiTheme="minorHAnsi" w:cstheme="minorHAnsi"/>
              </w:rPr>
            </w:pPr>
            <w:r w:rsidRPr="00BB6D0B">
              <w:t>R4-2113294</w:t>
            </w:r>
          </w:p>
        </w:tc>
        <w:tc>
          <w:tcPr>
            <w:tcW w:w="1424" w:type="dxa"/>
          </w:tcPr>
          <w:p w14:paraId="39C5F983" w14:textId="7427BD3F" w:rsidR="00692692" w:rsidRPr="00B52221" w:rsidRDefault="00692692" w:rsidP="00692692">
            <w:pPr>
              <w:spacing w:before="120" w:after="120"/>
              <w:rPr>
                <w:rFonts w:asciiTheme="minorHAnsi" w:hAnsiTheme="minorHAnsi" w:cstheme="minorHAnsi"/>
              </w:rPr>
            </w:pPr>
            <w:r w:rsidRPr="00125022">
              <w:t>Keysight Technologies UK Ltd</w:t>
            </w:r>
          </w:p>
        </w:tc>
        <w:tc>
          <w:tcPr>
            <w:tcW w:w="6585" w:type="dxa"/>
          </w:tcPr>
          <w:p w14:paraId="2C27C5CD" w14:textId="4275504C" w:rsidR="00692692" w:rsidRDefault="00841EAC" w:rsidP="00692692">
            <w:pPr>
              <w:spacing w:before="120" w:after="120"/>
              <w:rPr>
                <w:rFonts w:asciiTheme="minorHAnsi" w:hAnsiTheme="minorHAnsi" w:cstheme="minorHAnsi"/>
              </w:rPr>
            </w:pPr>
            <w:r>
              <w:rPr>
                <w:rFonts w:asciiTheme="minorHAnsi" w:hAnsiTheme="minorHAnsi" w:cstheme="minorHAnsi"/>
              </w:rPr>
              <w:t xml:space="preserve">Conclusion: </w:t>
            </w:r>
            <w:r w:rsidRPr="00841EAC">
              <w:rPr>
                <w:rFonts w:asciiTheme="minorHAnsi" w:hAnsiTheme="minorHAnsi" w:cstheme="minorHAnsi"/>
              </w:rPr>
              <w:t>Relative approach is already in consideration of existing MU Budget table calculation because no duplicated terms related with cabling etc. are listed in both calibration measurement stage and BS (DUT) measurement stage</w:t>
            </w:r>
            <w:r>
              <w:rPr>
                <w:rFonts w:asciiTheme="minorHAnsi" w:hAnsiTheme="minorHAnsi" w:cstheme="minorHAnsi"/>
              </w:rPr>
              <w:t>.</w:t>
            </w:r>
          </w:p>
          <w:p w14:paraId="7B01D800" w14:textId="51CADE48" w:rsidR="00841EAC" w:rsidRPr="00B52221" w:rsidRDefault="00841EAC" w:rsidP="00692692">
            <w:pPr>
              <w:spacing w:before="120" w:after="120"/>
              <w:rPr>
                <w:rFonts w:asciiTheme="minorHAnsi" w:hAnsiTheme="minorHAnsi" w:cstheme="minorHAnsi"/>
              </w:rPr>
            </w:pPr>
            <w:r>
              <w:rPr>
                <w:rFonts w:asciiTheme="minorHAnsi" w:hAnsiTheme="minorHAnsi" w:cstheme="minorHAnsi"/>
              </w:rPr>
              <w:t>Proposal: T</w:t>
            </w:r>
            <w:r w:rsidRPr="00841EAC">
              <w:rPr>
                <w:rFonts w:asciiTheme="minorHAnsi" w:hAnsiTheme="minorHAnsi" w:cstheme="minorHAnsi"/>
              </w:rPr>
              <w:t>here is no need to change MU budget for relative approach</w:t>
            </w:r>
            <w:r>
              <w:rPr>
                <w:rFonts w:asciiTheme="minorHAnsi" w:hAnsiTheme="minorHAnsi" w:cstheme="minorHAnsi"/>
              </w:rPr>
              <w:t>.</w:t>
            </w:r>
          </w:p>
        </w:tc>
      </w:tr>
    </w:tbl>
    <w:p w14:paraId="73647B3C" w14:textId="4E4753AD" w:rsidR="00DD19DE" w:rsidRDefault="00DD19DE" w:rsidP="00DD19DE"/>
    <w:p w14:paraId="2161EC7D" w14:textId="440971EB" w:rsidR="00692692" w:rsidRDefault="00692692" w:rsidP="00DD19DE">
      <w:r>
        <w:t>Proposed CR</w:t>
      </w:r>
      <w:r w:rsidR="00841EAC">
        <w:t xml:space="preserve"> (for 2</w:t>
      </w:r>
      <w:r w:rsidR="00841EAC" w:rsidRPr="00841EAC">
        <w:rPr>
          <w:vertAlign w:val="superscript"/>
        </w:rPr>
        <w:t>nd</w:t>
      </w:r>
      <w:r w:rsidR="00841EAC">
        <w:t xml:space="preserve"> round, if agreed as WF)</w:t>
      </w:r>
      <w:r>
        <w:t>:</w:t>
      </w:r>
    </w:p>
    <w:tbl>
      <w:tblPr>
        <w:tblStyle w:val="aff6"/>
        <w:tblW w:w="0" w:type="auto"/>
        <w:tblLook w:val="04A0" w:firstRow="1" w:lastRow="0" w:firstColumn="1" w:lastColumn="0" w:noHBand="0" w:noVBand="1"/>
      </w:tblPr>
      <w:tblGrid>
        <w:gridCol w:w="1624"/>
        <w:gridCol w:w="1424"/>
        <w:gridCol w:w="6583"/>
      </w:tblGrid>
      <w:tr w:rsidR="00692692" w:rsidRPr="00B52221" w14:paraId="447721CF" w14:textId="77777777" w:rsidTr="00F21E62">
        <w:trPr>
          <w:trHeight w:val="468"/>
        </w:trPr>
        <w:tc>
          <w:tcPr>
            <w:tcW w:w="1648" w:type="dxa"/>
            <w:vAlign w:val="center"/>
          </w:tcPr>
          <w:p w14:paraId="097C8A30" w14:textId="77777777" w:rsidR="00692692" w:rsidRPr="00B52221" w:rsidRDefault="00692692" w:rsidP="00F21E62">
            <w:pPr>
              <w:spacing w:before="120" w:after="120"/>
              <w:rPr>
                <w:b/>
                <w:bCs/>
              </w:rPr>
            </w:pPr>
            <w:r w:rsidRPr="00B52221">
              <w:rPr>
                <w:b/>
                <w:bCs/>
              </w:rPr>
              <w:t>T-doc number</w:t>
            </w:r>
          </w:p>
        </w:tc>
        <w:tc>
          <w:tcPr>
            <w:tcW w:w="1437" w:type="dxa"/>
            <w:vAlign w:val="center"/>
          </w:tcPr>
          <w:p w14:paraId="09CE0FAF" w14:textId="77777777" w:rsidR="00692692" w:rsidRPr="00B52221" w:rsidRDefault="00692692" w:rsidP="00F21E62">
            <w:pPr>
              <w:spacing w:before="120" w:after="120"/>
              <w:rPr>
                <w:b/>
                <w:bCs/>
              </w:rPr>
            </w:pPr>
            <w:r w:rsidRPr="00B52221">
              <w:rPr>
                <w:b/>
                <w:bCs/>
              </w:rPr>
              <w:t>Company</w:t>
            </w:r>
          </w:p>
        </w:tc>
        <w:tc>
          <w:tcPr>
            <w:tcW w:w="6772" w:type="dxa"/>
            <w:vAlign w:val="center"/>
          </w:tcPr>
          <w:p w14:paraId="413C618C" w14:textId="655FF747" w:rsidR="00692692" w:rsidRPr="00B52221" w:rsidRDefault="00692692" w:rsidP="00F21E62">
            <w:pPr>
              <w:spacing w:before="120" w:after="120"/>
              <w:rPr>
                <w:b/>
                <w:bCs/>
              </w:rPr>
            </w:pPr>
            <w:r>
              <w:rPr>
                <w:b/>
                <w:bCs/>
              </w:rPr>
              <w:t>Title</w:t>
            </w:r>
          </w:p>
        </w:tc>
      </w:tr>
      <w:tr w:rsidR="00692692" w:rsidRPr="00B52221" w14:paraId="7922FCC0" w14:textId="77777777" w:rsidTr="00F21E62">
        <w:trPr>
          <w:trHeight w:val="468"/>
        </w:trPr>
        <w:tc>
          <w:tcPr>
            <w:tcW w:w="1648" w:type="dxa"/>
          </w:tcPr>
          <w:p w14:paraId="2958D5E5" w14:textId="6C285C9E" w:rsidR="00692692" w:rsidRPr="00B52221" w:rsidRDefault="00692692" w:rsidP="00F21E62">
            <w:pPr>
              <w:spacing w:before="120" w:after="120"/>
              <w:rPr>
                <w:rFonts w:asciiTheme="minorHAnsi" w:hAnsiTheme="minorHAnsi" w:cstheme="minorHAnsi"/>
              </w:rPr>
            </w:pPr>
            <w:r w:rsidRPr="00692692">
              <w:rPr>
                <w:rFonts w:asciiTheme="minorHAnsi" w:hAnsiTheme="minorHAnsi" w:cstheme="minorHAnsi"/>
              </w:rPr>
              <w:t>R4-2112236</w:t>
            </w:r>
          </w:p>
        </w:tc>
        <w:tc>
          <w:tcPr>
            <w:tcW w:w="1437" w:type="dxa"/>
          </w:tcPr>
          <w:p w14:paraId="501287E9" w14:textId="14A5C248" w:rsidR="00692692" w:rsidRPr="00B52221" w:rsidRDefault="00692692" w:rsidP="00F21E62">
            <w:pPr>
              <w:spacing w:before="120" w:after="120"/>
              <w:rPr>
                <w:rFonts w:asciiTheme="minorHAnsi" w:hAnsiTheme="minorHAnsi" w:cstheme="minorHAnsi"/>
              </w:rPr>
            </w:pPr>
            <w:r w:rsidRPr="00692692">
              <w:rPr>
                <w:rFonts w:asciiTheme="minorHAnsi" w:hAnsiTheme="minorHAnsi" w:cstheme="minorHAnsi"/>
              </w:rPr>
              <w:t>ROHDE &amp; SCHWARZ</w:t>
            </w:r>
          </w:p>
        </w:tc>
        <w:tc>
          <w:tcPr>
            <w:tcW w:w="6772" w:type="dxa"/>
          </w:tcPr>
          <w:p w14:paraId="569DA72B" w14:textId="089FED4A" w:rsidR="00692692" w:rsidRPr="00B52221" w:rsidRDefault="00692692" w:rsidP="00F21E62">
            <w:pPr>
              <w:spacing w:before="120" w:after="120"/>
              <w:rPr>
                <w:rFonts w:asciiTheme="minorHAnsi" w:hAnsiTheme="minorHAnsi" w:cstheme="minorHAnsi"/>
              </w:rPr>
            </w:pPr>
            <w:r w:rsidRPr="00692692">
              <w:rPr>
                <w:rFonts w:asciiTheme="minorHAnsi" w:hAnsiTheme="minorHAnsi" w:cstheme="minorHAnsi"/>
              </w:rPr>
              <w:t>Draft CR to TR 37.941: Relative calibration approach</w:t>
            </w:r>
          </w:p>
        </w:tc>
      </w:tr>
    </w:tbl>
    <w:p w14:paraId="2C7E6F32" w14:textId="77777777" w:rsidR="00692692" w:rsidRPr="00B52221" w:rsidRDefault="00692692" w:rsidP="00DD19DE"/>
    <w:p w14:paraId="70D89159" w14:textId="77777777" w:rsidR="00DD19DE" w:rsidRPr="00B52221" w:rsidRDefault="00DD19DE" w:rsidP="00DD19DE">
      <w:pPr>
        <w:pStyle w:val="2"/>
        <w:rPr>
          <w:lang w:val="en-GB"/>
        </w:rPr>
      </w:pPr>
      <w:r w:rsidRPr="00B52221">
        <w:rPr>
          <w:lang w:val="en-GB"/>
        </w:rPr>
        <w:t>Open issues summary</w:t>
      </w:r>
    </w:p>
    <w:p w14:paraId="0734800A" w14:textId="4538D16F" w:rsidR="00DD19DE" w:rsidRDefault="00DD19DE" w:rsidP="00DD19DE">
      <w:pPr>
        <w:pStyle w:val="3"/>
        <w:rPr>
          <w:sz w:val="24"/>
          <w:szCs w:val="16"/>
          <w:lang w:val="en-GB"/>
        </w:rPr>
      </w:pPr>
      <w:r w:rsidRPr="00B52221">
        <w:rPr>
          <w:sz w:val="24"/>
          <w:szCs w:val="16"/>
          <w:lang w:val="en-GB"/>
        </w:rPr>
        <w:t>Sub-</w:t>
      </w:r>
      <w:r w:rsidR="00142BB9" w:rsidRPr="00B52221">
        <w:rPr>
          <w:sz w:val="24"/>
          <w:szCs w:val="16"/>
          <w:lang w:val="en-GB"/>
        </w:rPr>
        <w:t>topic</w:t>
      </w:r>
      <w:r w:rsidRPr="00B52221">
        <w:rPr>
          <w:sz w:val="24"/>
          <w:szCs w:val="16"/>
          <w:lang w:val="en-GB"/>
        </w:rPr>
        <w:t xml:space="preserve"> </w:t>
      </w:r>
      <w:r w:rsidR="00841EAC">
        <w:rPr>
          <w:sz w:val="24"/>
          <w:szCs w:val="16"/>
          <w:lang w:val="en-GB"/>
        </w:rPr>
        <w:t>4</w:t>
      </w:r>
      <w:r w:rsidRPr="00B52221">
        <w:rPr>
          <w:sz w:val="24"/>
          <w:szCs w:val="16"/>
          <w:lang w:val="en-GB"/>
        </w:rPr>
        <w:t>-1</w:t>
      </w:r>
    </w:p>
    <w:p w14:paraId="145A969F" w14:textId="53523A7B" w:rsidR="00841EAC" w:rsidRPr="00841EAC" w:rsidRDefault="00841EAC" w:rsidP="00841EAC">
      <w:pPr>
        <w:rPr>
          <w:lang w:eastAsia="zh-CN"/>
        </w:rPr>
      </w:pPr>
      <w:r>
        <w:rPr>
          <w:lang w:eastAsia="zh-CN"/>
        </w:rPr>
        <w:t>A relative calibration approach is proposed for MU assessment in one paper, but another paper argues it is not necessary.</w:t>
      </w:r>
    </w:p>
    <w:p w14:paraId="4027AC78" w14:textId="71F3D2ED" w:rsidR="00DD19DE" w:rsidRPr="00841EAC" w:rsidRDefault="00DD19DE" w:rsidP="00DD19DE">
      <w:pPr>
        <w:rPr>
          <w:b/>
          <w:u w:val="single"/>
          <w:lang w:eastAsia="ko-KR"/>
        </w:rPr>
      </w:pPr>
      <w:r w:rsidRPr="00841EAC">
        <w:rPr>
          <w:b/>
          <w:u w:val="single"/>
          <w:lang w:eastAsia="ko-KR"/>
        </w:rPr>
        <w:t xml:space="preserve">Issue </w:t>
      </w:r>
      <w:r w:rsidR="00841EAC">
        <w:rPr>
          <w:b/>
          <w:u w:val="single"/>
          <w:lang w:eastAsia="ko-KR"/>
        </w:rPr>
        <w:t>4</w:t>
      </w:r>
      <w:r w:rsidRPr="00841EAC">
        <w:rPr>
          <w:b/>
          <w:u w:val="single"/>
          <w:lang w:eastAsia="ko-KR"/>
        </w:rPr>
        <w:t xml:space="preserve">-1: </w:t>
      </w:r>
      <w:r w:rsidR="00841EAC">
        <w:rPr>
          <w:b/>
          <w:u w:val="single"/>
          <w:lang w:eastAsia="ko-KR"/>
        </w:rPr>
        <w:t>Introduction of relative calibration approach</w:t>
      </w:r>
    </w:p>
    <w:p w14:paraId="4D10516F" w14:textId="77777777" w:rsidR="00DD19DE" w:rsidRPr="00841EAC"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841EAC">
        <w:rPr>
          <w:rFonts w:eastAsia="SimSun"/>
          <w:szCs w:val="24"/>
          <w:lang w:eastAsia="zh-CN"/>
        </w:rPr>
        <w:t>Proposals</w:t>
      </w:r>
    </w:p>
    <w:p w14:paraId="0610E100" w14:textId="15CF6949" w:rsidR="00DD19DE" w:rsidRPr="00841EAC"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41EAC">
        <w:rPr>
          <w:rFonts w:eastAsia="SimSun"/>
          <w:szCs w:val="24"/>
          <w:lang w:eastAsia="zh-CN"/>
        </w:rPr>
        <w:t xml:space="preserve">Option 1: </w:t>
      </w:r>
      <w:r w:rsidR="00841EAC" w:rsidRPr="00841EAC">
        <w:rPr>
          <w:rFonts w:eastAsia="SimSun"/>
          <w:szCs w:val="24"/>
          <w:lang w:eastAsia="zh-CN"/>
        </w:rPr>
        <w:t>Introducing relative calibration approach for MU assessment (CR in R4-2112236)</w:t>
      </w:r>
      <w:r w:rsidR="00ED25C2">
        <w:rPr>
          <w:rFonts w:eastAsia="SimSun"/>
          <w:szCs w:val="24"/>
          <w:lang w:eastAsia="zh-CN"/>
        </w:rPr>
        <w:t>.</w:t>
      </w:r>
    </w:p>
    <w:p w14:paraId="50947007" w14:textId="369F3C0C" w:rsidR="00DD19DE" w:rsidRPr="00841EAC"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41EAC">
        <w:rPr>
          <w:rFonts w:eastAsia="SimSun"/>
          <w:szCs w:val="24"/>
          <w:lang w:eastAsia="zh-CN"/>
        </w:rPr>
        <w:t xml:space="preserve">Option 2: </w:t>
      </w:r>
      <w:r w:rsidR="00841EAC" w:rsidRPr="00841EAC">
        <w:rPr>
          <w:rFonts w:eastAsia="SimSun"/>
          <w:szCs w:val="24"/>
          <w:lang w:eastAsia="zh-CN"/>
        </w:rPr>
        <w:t>There is no need to change MU budget for relative approach</w:t>
      </w:r>
      <w:r w:rsidR="00ED25C2">
        <w:rPr>
          <w:rFonts w:eastAsia="SimSun"/>
          <w:szCs w:val="24"/>
          <w:lang w:eastAsia="zh-CN"/>
        </w:rPr>
        <w:t xml:space="preserve"> (No CR).</w:t>
      </w:r>
    </w:p>
    <w:p w14:paraId="699A8AC4" w14:textId="77777777" w:rsidR="00DD19DE" w:rsidRPr="00B52221"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B52221">
        <w:rPr>
          <w:rFonts w:eastAsia="SimSun"/>
          <w:color w:val="0070C0"/>
          <w:szCs w:val="24"/>
          <w:lang w:eastAsia="zh-CN"/>
        </w:rPr>
        <w:t>Recommended WF</w:t>
      </w:r>
    </w:p>
    <w:p w14:paraId="68CA7351" w14:textId="77777777" w:rsidR="00DD19DE" w:rsidRPr="00B52221"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B52221">
        <w:rPr>
          <w:rFonts w:eastAsia="SimSun"/>
          <w:color w:val="0070C0"/>
          <w:szCs w:val="24"/>
          <w:lang w:eastAsia="zh-CN"/>
        </w:rPr>
        <w:t>TBA</w:t>
      </w:r>
    </w:p>
    <w:p w14:paraId="39B6DCC4" w14:textId="77777777" w:rsidR="00DD19DE" w:rsidRPr="00B52221" w:rsidRDefault="00DD19DE" w:rsidP="00DD19DE">
      <w:pPr>
        <w:rPr>
          <w:i/>
          <w:color w:val="0070C0"/>
          <w:lang w:eastAsia="zh-CN"/>
        </w:rPr>
      </w:pPr>
    </w:p>
    <w:p w14:paraId="3BDD07BC" w14:textId="77777777" w:rsidR="00DD19DE" w:rsidRPr="00B52221" w:rsidRDefault="00DD19DE" w:rsidP="00DD19DE">
      <w:pPr>
        <w:rPr>
          <w:color w:val="0070C0"/>
          <w:lang w:eastAsia="zh-CN"/>
        </w:rPr>
      </w:pPr>
    </w:p>
    <w:p w14:paraId="297E9BED" w14:textId="77777777" w:rsidR="00DD19DE" w:rsidRPr="00841EAC" w:rsidRDefault="00DD19DE" w:rsidP="00DD19DE">
      <w:pPr>
        <w:pStyle w:val="2"/>
        <w:rPr>
          <w:highlight w:val="green"/>
          <w:lang w:val="en-GB"/>
        </w:rPr>
      </w:pPr>
      <w:r w:rsidRPr="00841EAC">
        <w:rPr>
          <w:highlight w:val="green"/>
          <w:lang w:val="en-GB"/>
        </w:rPr>
        <w:t>Companies views’ collection for 1</w:t>
      </w:r>
      <w:r w:rsidRPr="007E49A2">
        <w:rPr>
          <w:highlight w:val="green"/>
          <w:vertAlign w:val="superscript"/>
          <w:lang w:val="en-GB"/>
          <w:rPrChange w:id="77" w:author="Huawei" w:date="2021-08-17T16:28:00Z">
            <w:rPr>
              <w:highlight w:val="green"/>
              <w:lang w:val="en-GB"/>
            </w:rPr>
          </w:rPrChange>
        </w:rPr>
        <w:t>st</w:t>
      </w:r>
      <w:r w:rsidRPr="00841EAC">
        <w:rPr>
          <w:highlight w:val="green"/>
          <w:lang w:val="en-GB"/>
        </w:rPr>
        <w:t xml:space="preserve"> round </w:t>
      </w:r>
    </w:p>
    <w:p w14:paraId="7930AAC3" w14:textId="6A3199B1" w:rsidR="00DD19DE" w:rsidRPr="00841EAC" w:rsidRDefault="00DD19DE">
      <w:pPr>
        <w:pStyle w:val="3"/>
        <w:rPr>
          <w:sz w:val="24"/>
          <w:szCs w:val="16"/>
          <w:highlight w:val="green"/>
          <w:lang w:val="en-GB"/>
        </w:rPr>
      </w:pPr>
      <w:r w:rsidRPr="00841EAC">
        <w:rPr>
          <w:sz w:val="24"/>
          <w:szCs w:val="16"/>
          <w:highlight w:val="green"/>
          <w:lang w:val="en-GB"/>
        </w:rPr>
        <w:t xml:space="preserve">Open issues </w:t>
      </w:r>
    </w:p>
    <w:p w14:paraId="6E4387B8" w14:textId="77777777" w:rsidR="00F115F5" w:rsidRPr="00B52221" w:rsidRDefault="00F115F5" w:rsidP="00F115F5">
      <w:pPr>
        <w:rPr>
          <w:bCs/>
          <w:color w:val="0070C0"/>
          <w:u w:val="single"/>
          <w:lang w:eastAsia="ko-KR"/>
        </w:rPr>
      </w:pPr>
      <w:r w:rsidRPr="00B52221">
        <w:rPr>
          <w:bCs/>
          <w:color w:val="0070C0"/>
          <w:u w:val="single"/>
          <w:lang w:eastAsia="ko-KR"/>
        </w:rPr>
        <w:t xml:space="preserve">Sub topic 1-1 </w:t>
      </w:r>
    </w:p>
    <w:tbl>
      <w:tblPr>
        <w:tblStyle w:val="aff6"/>
        <w:tblW w:w="0" w:type="auto"/>
        <w:tblLook w:val="04A0" w:firstRow="1" w:lastRow="0" w:firstColumn="1" w:lastColumn="0" w:noHBand="0" w:noVBand="1"/>
      </w:tblPr>
      <w:tblGrid>
        <w:gridCol w:w="1372"/>
        <w:gridCol w:w="8259"/>
      </w:tblGrid>
      <w:tr w:rsidR="00F115F5" w:rsidRPr="00B52221" w14:paraId="4CD5F215" w14:textId="77777777" w:rsidTr="00B04195">
        <w:tc>
          <w:tcPr>
            <w:tcW w:w="1236" w:type="dxa"/>
          </w:tcPr>
          <w:p w14:paraId="2FBA9B46" w14:textId="77777777" w:rsidR="00F115F5" w:rsidRPr="00B52221" w:rsidRDefault="00F115F5" w:rsidP="00B04195">
            <w:pPr>
              <w:spacing w:after="120"/>
              <w:rPr>
                <w:rFonts w:eastAsiaTheme="minorEastAsia"/>
                <w:b/>
                <w:bCs/>
                <w:color w:val="0070C0"/>
                <w:lang w:eastAsia="zh-CN"/>
              </w:rPr>
            </w:pPr>
            <w:r w:rsidRPr="00B52221">
              <w:rPr>
                <w:rFonts w:eastAsiaTheme="minorEastAsia"/>
                <w:b/>
                <w:bCs/>
                <w:color w:val="0070C0"/>
                <w:lang w:eastAsia="zh-CN"/>
              </w:rPr>
              <w:t>Company</w:t>
            </w:r>
          </w:p>
        </w:tc>
        <w:tc>
          <w:tcPr>
            <w:tcW w:w="8395" w:type="dxa"/>
          </w:tcPr>
          <w:p w14:paraId="24E3A8F8" w14:textId="77777777" w:rsidR="00F115F5" w:rsidRPr="00B52221" w:rsidRDefault="00F115F5" w:rsidP="00B04195">
            <w:pPr>
              <w:spacing w:after="120"/>
              <w:rPr>
                <w:rFonts w:eastAsiaTheme="minorEastAsia"/>
                <w:b/>
                <w:bCs/>
                <w:color w:val="0070C0"/>
                <w:lang w:eastAsia="zh-CN"/>
              </w:rPr>
            </w:pPr>
            <w:r w:rsidRPr="00B52221">
              <w:rPr>
                <w:rFonts w:eastAsiaTheme="minorEastAsia"/>
                <w:b/>
                <w:bCs/>
                <w:color w:val="0070C0"/>
                <w:lang w:eastAsia="zh-CN"/>
              </w:rPr>
              <w:t>Comments</w:t>
            </w:r>
          </w:p>
        </w:tc>
      </w:tr>
      <w:tr w:rsidR="00F115F5" w:rsidRPr="00B52221" w14:paraId="27D31951" w14:textId="77777777" w:rsidTr="00B04195">
        <w:tc>
          <w:tcPr>
            <w:tcW w:w="1236" w:type="dxa"/>
          </w:tcPr>
          <w:p w14:paraId="46B4EE1D" w14:textId="21702C2A" w:rsidR="00F115F5" w:rsidRPr="00B52221" w:rsidRDefault="00F115F5" w:rsidP="00B04195">
            <w:pPr>
              <w:spacing w:after="120"/>
              <w:rPr>
                <w:rFonts w:eastAsiaTheme="minorEastAsia"/>
                <w:color w:val="0070C0"/>
                <w:lang w:eastAsia="zh-CN"/>
              </w:rPr>
            </w:pPr>
            <w:del w:id="78" w:author="Takao Miyake" w:date="2021-08-17T16:46:00Z">
              <w:r w:rsidRPr="00B52221" w:rsidDel="00C4572C">
                <w:rPr>
                  <w:rFonts w:eastAsiaTheme="minorEastAsia"/>
                  <w:color w:val="0070C0"/>
                  <w:lang w:eastAsia="zh-CN"/>
                </w:rPr>
                <w:delText>XXX</w:delText>
              </w:r>
            </w:del>
            <w:ins w:id="79" w:author="Takao Miyake" w:date="2021-08-17T16:46:00Z">
              <w:r w:rsidR="00C4572C">
                <w:rPr>
                  <w:rFonts w:eastAsiaTheme="minorEastAsia"/>
                  <w:color w:val="0070C0"/>
                  <w:lang w:eastAsia="zh-CN"/>
                </w:rPr>
                <w:t>Keysight</w:t>
              </w:r>
            </w:ins>
          </w:p>
        </w:tc>
        <w:tc>
          <w:tcPr>
            <w:tcW w:w="8395" w:type="dxa"/>
          </w:tcPr>
          <w:p w14:paraId="261FAA40" w14:textId="3FA2A105" w:rsidR="00F115F5" w:rsidRPr="00B52221" w:rsidRDefault="00C4572C" w:rsidP="00B04195">
            <w:pPr>
              <w:spacing w:after="120"/>
              <w:rPr>
                <w:rFonts w:eastAsiaTheme="minorEastAsia"/>
                <w:color w:val="0070C0"/>
                <w:lang w:eastAsia="zh-CN"/>
              </w:rPr>
            </w:pPr>
            <w:ins w:id="80" w:author="Takao Miyake" w:date="2021-08-17T16:46:00Z">
              <w:r>
                <w:rPr>
                  <w:rFonts w:eastAsiaTheme="minorEastAsia"/>
                  <w:color w:val="0070C0"/>
                  <w:lang w:eastAsia="zh-CN"/>
                </w:rPr>
                <w:t>As we wrote in our document, with using relative appr</w:t>
              </w:r>
            </w:ins>
            <w:ins w:id="81" w:author="Takao Miyake" w:date="2021-08-17T16:47:00Z">
              <w:r>
                <w:rPr>
                  <w:rFonts w:eastAsiaTheme="minorEastAsia"/>
                  <w:color w:val="0070C0"/>
                  <w:lang w:eastAsia="zh-CN"/>
                </w:rPr>
                <w:t xml:space="preserve">oach, which can cancel duplicated entry but can’t totally cancel equipment needed which is power measurement equipment (for EIRP) and signal generator (for EIS). </w:t>
              </w:r>
            </w:ins>
            <w:ins w:id="82" w:author="Takao Miyake" w:date="2021-08-17T16:48:00Z">
              <w:r>
                <w:rPr>
                  <w:rFonts w:eastAsiaTheme="minorEastAsia"/>
                  <w:color w:val="0070C0"/>
                  <w:lang w:eastAsia="zh-CN"/>
                </w:rPr>
                <w:t>Relative approach indeed already taken in consideration of original budget table. So that it won’t get additional gain.</w:t>
              </w:r>
            </w:ins>
          </w:p>
        </w:tc>
      </w:tr>
    </w:tbl>
    <w:p w14:paraId="0C9E1115" w14:textId="139D37E7" w:rsidR="00DD19DE" w:rsidRDefault="00F115F5" w:rsidP="00841EAC">
      <w:pPr>
        <w:rPr>
          <w:color w:val="0070C0"/>
          <w:lang w:eastAsia="zh-CN"/>
        </w:rPr>
      </w:pPr>
      <w:r w:rsidRPr="00B52221">
        <w:rPr>
          <w:color w:val="0070C0"/>
          <w:lang w:eastAsia="zh-CN"/>
        </w:rPr>
        <w:t xml:space="preserve">  </w:t>
      </w:r>
    </w:p>
    <w:p w14:paraId="11764E0C" w14:textId="77777777" w:rsidR="00841EAC" w:rsidRPr="00B52221" w:rsidRDefault="00841EAC" w:rsidP="00841EAC">
      <w:pPr>
        <w:rPr>
          <w:color w:val="0070C0"/>
          <w:lang w:eastAsia="zh-CN"/>
        </w:rPr>
      </w:pPr>
    </w:p>
    <w:p w14:paraId="27021850" w14:textId="77777777" w:rsidR="00DD19DE" w:rsidRPr="00B52221" w:rsidRDefault="00DD19DE" w:rsidP="00DD19DE">
      <w:pPr>
        <w:pStyle w:val="2"/>
        <w:rPr>
          <w:lang w:val="en-GB"/>
        </w:rPr>
      </w:pPr>
      <w:r w:rsidRPr="00B52221">
        <w:rPr>
          <w:lang w:val="en-GB"/>
        </w:rPr>
        <w:lastRenderedPageBreak/>
        <w:t>Summary for 1</w:t>
      </w:r>
      <w:r w:rsidRPr="007E49A2">
        <w:rPr>
          <w:vertAlign w:val="superscript"/>
          <w:lang w:val="en-GB"/>
          <w:rPrChange w:id="83" w:author="Huawei" w:date="2021-08-17T16:28:00Z">
            <w:rPr>
              <w:lang w:val="en-GB"/>
            </w:rPr>
          </w:rPrChange>
        </w:rPr>
        <w:t>st</w:t>
      </w:r>
      <w:r w:rsidRPr="00B52221">
        <w:rPr>
          <w:lang w:val="en-GB"/>
        </w:rPr>
        <w:t xml:space="preserve"> round </w:t>
      </w:r>
    </w:p>
    <w:p w14:paraId="166B8C0F" w14:textId="77777777" w:rsidR="00DD19DE" w:rsidRPr="00B52221" w:rsidRDefault="00DD19DE">
      <w:pPr>
        <w:pStyle w:val="3"/>
        <w:rPr>
          <w:sz w:val="24"/>
          <w:szCs w:val="16"/>
          <w:lang w:val="en-GB"/>
        </w:rPr>
      </w:pPr>
      <w:r w:rsidRPr="00B52221">
        <w:rPr>
          <w:sz w:val="24"/>
          <w:szCs w:val="16"/>
          <w:lang w:val="en-GB"/>
        </w:rPr>
        <w:t xml:space="preserve">Open issues </w:t>
      </w:r>
    </w:p>
    <w:p w14:paraId="36E8CA81" w14:textId="77777777" w:rsidR="00DD19DE" w:rsidRPr="00B52221" w:rsidRDefault="00DD19DE" w:rsidP="00DD19DE">
      <w:pPr>
        <w:rPr>
          <w:i/>
          <w:color w:val="0070C0"/>
          <w:lang w:eastAsia="zh-CN"/>
        </w:rPr>
      </w:pPr>
      <w:r w:rsidRPr="00B52221">
        <w:rPr>
          <w:i/>
          <w:color w:val="0070C0"/>
          <w:lang w:eastAsia="zh-CN"/>
        </w:rPr>
        <w:t>Moderator tries to summarize discussion status for 1</w:t>
      </w:r>
      <w:r w:rsidRPr="00B52221">
        <w:rPr>
          <w:i/>
          <w:color w:val="0070C0"/>
          <w:vertAlign w:val="superscript"/>
          <w:lang w:eastAsia="zh-CN"/>
        </w:rPr>
        <w:t>st</w:t>
      </w:r>
      <w:r w:rsidRPr="00B52221">
        <w:rPr>
          <w:i/>
          <w:color w:val="0070C0"/>
          <w:lang w:eastAsia="zh-CN"/>
        </w:rPr>
        <w:t xml:space="preserve"> round, list all the identified open issues and tentative agreements or candidate options and suggestion for 2</w:t>
      </w:r>
      <w:r w:rsidRPr="00B52221">
        <w:rPr>
          <w:i/>
          <w:color w:val="0070C0"/>
          <w:vertAlign w:val="superscript"/>
          <w:lang w:eastAsia="zh-CN"/>
        </w:rPr>
        <w:t>nd</w:t>
      </w:r>
      <w:r w:rsidRPr="00B52221">
        <w:rPr>
          <w:i/>
          <w:color w:val="0070C0"/>
          <w:lang w:eastAsia="zh-CN"/>
        </w:rPr>
        <w:t xml:space="preserve"> round i.e. WF assignment.</w:t>
      </w:r>
    </w:p>
    <w:tbl>
      <w:tblPr>
        <w:tblStyle w:val="aff6"/>
        <w:tblW w:w="0" w:type="auto"/>
        <w:tblLook w:val="04A0" w:firstRow="1" w:lastRow="0" w:firstColumn="1" w:lastColumn="0" w:noHBand="0" w:noVBand="1"/>
      </w:tblPr>
      <w:tblGrid>
        <w:gridCol w:w="1230"/>
        <w:gridCol w:w="8401"/>
      </w:tblGrid>
      <w:tr w:rsidR="00DD19DE" w:rsidRPr="00B52221" w14:paraId="3122F244" w14:textId="77777777" w:rsidTr="00045592">
        <w:tc>
          <w:tcPr>
            <w:tcW w:w="1242" w:type="dxa"/>
          </w:tcPr>
          <w:p w14:paraId="1BAD9367" w14:textId="77777777" w:rsidR="00DD19DE" w:rsidRPr="00B52221" w:rsidRDefault="00DD19DE" w:rsidP="00045592">
            <w:pPr>
              <w:rPr>
                <w:rFonts w:eastAsiaTheme="minorEastAsia"/>
                <w:b/>
                <w:bCs/>
                <w:color w:val="0070C0"/>
                <w:lang w:eastAsia="zh-CN"/>
              </w:rPr>
            </w:pPr>
          </w:p>
        </w:tc>
        <w:tc>
          <w:tcPr>
            <w:tcW w:w="8615" w:type="dxa"/>
          </w:tcPr>
          <w:p w14:paraId="6CFC9668" w14:textId="77777777" w:rsidR="00DD19DE" w:rsidRPr="00B52221" w:rsidRDefault="00DD19DE" w:rsidP="00045592">
            <w:pPr>
              <w:rPr>
                <w:rFonts w:eastAsiaTheme="minorEastAsia"/>
                <w:b/>
                <w:bCs/>
                <w:color w:val="0070C0"/>
                <w:lang w:eastAsia="zh-CN"/>
              </w:rPr>
            </w:pPr>
            <w:r w:rsidRPr="00B52221">
              <w:rPr>
                <w:rFonts w:eastAsiaTheme="minorEastAsia"/>
                <w:b/>
                <w:bCs/>
                <w:color w:val="0070C0"/>
                <w:lang w:eastAsia="zh-CN"/>
              </w:rPr>
              <w:t xml:space="preserve">Status summary </w:t>
            </w:r>
          </w:p>
        </w:tc>
      </w:tr>
      <w:tr w:rsidR="00DD19DE" w:rsidRPr="00B52221" w14:paraId="71A9C0C5" w14:textId="77777777" w:rsidTr="00045592">
        <w:tc>
          <w:tcPr>
            <w:tcW w:w="1242" w:type="dxa"/>
          </w:tcPr>
          <w:p w14:paraId="24B4F67E" w14:textId="1B54C615" w:rsidR="00DD19DE" w:rsidRPr="00B52221" w:rsidRDefault="00DD19DE" w:rsidP="00045592">
            <w:pPr>
              <w:rPr>
                <w:rFonts w:eastAsiaTheme="minorEastAsia"/>
                <w:color w:val="0070C0"/>
                <w:lang w:eastAsia="zh-CN"/>
              </w:rPr>
            </w:pPr>
            <w:r w:rsidRPr="00B52221">
              <w:rPr>
                <w:rFonts w:eastAsiaTheme="minorEastAsia"/>
                <w:b/>
                <w:bCs/>
                <w:color w:val="0070C0"/>
                <w:lang w:eastAsia="zh-CN"/>
              </w:rPr>
              <w:t>Sub-</w:t>
            </w:r>
            <w:r w:rsidR="00142BB9" w:rsidRPr="00B52221">
              <w:rPr>
                <w:rFonts w:eastAsiaTheme="minorEastAsia"/>
                <w:b/>
                <w:bCs/>
                <w:color w:val="0070C0"/>
                <w:lang w:eastAsia="zh-CN"/>
              </w:rPr>
              <w:t>topic</w:t>
            </w:r>
            <w:r w:rsidRPr="00B52221">
              <w:rPr>
                <w:rFonts w:eastAsiaTheme="minorEastAsia"/>
                <w:b/>
                <w:bCs/>
                <w:color w:val="0070C0"/>
                <w:lang w:eastAsia="zh-CN"/>
              </w:rPr>
              <w:t>#1</w:t>
            </w:r>
          </w:p>
        </w:tc>
        <w:tc>
          <w:tcPr>
            <w:tcW w:w="8615" w:type="dxa"/>
          </w:tcPr>
          <w:p w14:paraId="4D6106CE" w14:textId="77777777" w:rsidR="00DD19DE" w:rsidRPr="00B52221" w:rsidRDefault="00DD19DE" w:rsidP="00045592">
            <w:pPr>
              <w:rPr>
                <w:rFonts w:eastAsiaTheme="minorEastAsia"/>
                <w:i/>
                <w:color w:val="0070C0"/>
                <w:lang w:eastAsia="zh-CN"/>
              </w:rPr>
            </w:pPr>
            <w:r w:rsidRPr="00B52221">
              <w:rPr>
                <w:rFonts w:eastAsiaTheme="minorEastAsia"/>
                <w:i/>
                <w:color w:val="0070C0"/>
                <w:lang w:eastAsia="zh-CN"/>
              </w:rPr>
              <w:t>Tentative agreements:</w:t>
            </w:r>
          </w:p>
          <w:p w14:paraId="1E4EEE2C" w14:textId="77777777" w:rsidR="00DD19DE" w:rsidRPr="00B52221" w:rsidRDefault="00DD19DE" w:rsidP="00045592">
            <w:pPr>
              <w:rPr>
                <w:rFonts w:eastAsiaTheme="minorEastAsia"/>
                <w:i/>
                <w:color w:val="0070C0"/>
                <w:lang w:eastAsia="zh-CN"/>
              </w:rPr>
            </w:pPr>
            <w:r w:rsidRPr="00B52221">
              <w:rPr>
                <w:rFonts w:eastAsiaTheme="minorEastAsia"/>
                <w:i/>
                <w:color w:val="0070C0"/>
                <w:lang w:eastAsia="zh-CN"/>
              </w:rPr>
              <w:t>Candidate options:</w:t>
            </w:r>
          </w:p>
          <w:p w14:paraId="5513BF96" w14:textId="584F25C9" w:rsidR="00DD19DE" w:rsidRPr="00B52221" w:rsidRDefault="00E97AD5" w:rsidP="00045592">
            <w:pPr>
              <w:rPr>
                <w:rFonts w:eastAsiaTheme="minorEastAsia"/>
                <w:color w:val="0070C0"/>
                <w:lang w:eastAsia="zh-CN"/>
              </w:rPr>
            </w:pPr>
            <w:r w:rsidRPr="00B52221">
              <w:rPr>
                <w:rFonts w:eastAsiaTheme="minorEastAsia"/>
                <w:i/>
                <w:color w:val="0070C0"/>
                <w:lang w:eastAsia="zh-CN"/>
              </w:rPr>
              <w:t>Recommendations</w:t>
            </w:r>
            <w:r w:rsidR="00DD19DE" w:rsidRPr="00B52221">
              <w:rPr>
                <w:rFonts w:eastAsiaTheme="minorEastAsia"/>
                <w:i/>
                <w:color w:val="0070C0"/>
                <w:lang w:eastAsia="zh-CN"/>
              </w:rPr>
              <w:t xml:space="preserve"> for 2</w:t>
            </w:r>
            <w:r w:rsidR="00DD19DE" w:rsidRPr="00B52221">
              <w:rPr>
                <w:rFonts w:eastAsiaTheme="minorEastAsia"/>
                <w:i/>
                <w:color w:val="0070C0"/>
                <w:vertAlign w:val="superscript"/>
                <w:lang w:eastAsia="zh-CN"/>
              </w:rPr>
              <w:t>nd</w:t>
            </w:r>
            <w:r w:rsidR="00DD19DE" w:rsidRPr="00B52221">
              <w:rPr>
                <w:rFonts w:eastAsiaTheme="minorEastAsia"/>
                <w:i/>
                <w:color w:val="0070C0"/>
                <w:lang w:eastAsia="zh-CN"/>
              </w:rPr>
              <w:t xml:space="preserve"> round:</w:t>
            </w:r>
          </w:p>
        </w:tc>
      </w:tr>
    </w:tbl>
    <w:p w14:paraId="18553942" w14:textId="77777777" w:rsidR="00DD19DE" w:rsidRPr="00B52221" w:rsidRDefault="00DD19DE" w:rsidP="00DD19DE">
      <w:pPr>
        <w:rPr>
          <w:i/>
          <w:color w:val="0070C0"/>
          <w:lang w:eastAsia="zh-CN"/>
        </w:rPr>
      </w:pPr>
    </w:p>
    <w:p w14:paraId="10500C4D" w14:textId="77777777" w:rsidR="00962108" w:rsidRPr="00B52221" w:rsidRDefault="00962108" w:rsidP="00DD19DE">
      <w:pPr>
        <w:rPr>
          <w:i/>
          <w:color w:val="0070C0"/>
          <w:lang w:eastAsia="zh-CN"/>
        </w:rPr>
      </w:pPr>
    </w:p>
    <w:p w14:paraId="18825DD7" w14:textId="77777777" w:rsidR="00DD19DE" w:rsidRPr="00B52221" w:rsidRDefault="00DD19DE">
      <w:pPr>
        <w:pStyle w:val="3"/>
        <w:rPr>
          <w:sz w:val="24"/>
          <w:szCs w:val="16"/>
          <w:lang w:val="en-GB"/>
        </w:rPr>
      </w:pPr>
      <w:r w:rsidRPr="00B52221">
        <w:rPr>
          <w:sz w:val="24"/>
          <w:szCs w:val="16"/>
          <w:lang w:val="en-GB"/>
        </w:rPr>
        <w:t>CRs/TPs</w:t>
      </w:r>
    </w:p>
    <w:p w14:paraId="5C56B1CF" w14:textId="77777777" w:rsidR="00DD19DE" w:rsidRPr="00B52221" w:rsidRDefault="00DD19DE" w:rsidP="00DD19DE">
      <w:pPr>
        <w:rPr>
          <w:i/>
          <w:color w:val="0070C0"/>
        </w:rPr>
      </w:pPr>
      <w:r w:rsidRPr="00B52221">
        <w:rPr>
          <w:i/>
          <w:color w:val="0070C0"/>
          <w:lang w:eastAsia="zh-CN"/>
        </w:rPr>
        <w:t>Moderator tries to summarize discussion status for 1</w:t>
      </w:r>
      <w:r w:rsidRPr="00B52221">
        <w:rPr>
          <w:i/>
          <w:color w:val="0070C0"/>
          <w:vertAlign w:val="superscript"/>
          <w:lang w:eastAsia="zh-CN"/>
        </w:rPr>
        <w:t>st</w:t>
      </w:r>
      <w:r w:rsidRPr="00B52221">
        <w:rPr>
          <w:i/>
          <w:color w:val="0070C0"/>
          <w:lang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DD19DE" w:rsidRPr="00B52221" w14:paraId="39BA9302" w14:textId="77777777" w:rsidTr="00045592">
        <w:tc>
          <w:tcPr>
            <w:tcW w:w="1242" w:type="dxa"/>
          </w:tcPr>
          <w:p w14:paraId="04F02E97" w14:textId="77777777" w:rsidR="00DD19DE" w:rsidRPr="00B52221" w:rsidRDefault="00DD19DE" w:rsidP="00045592">
            <w:pPr>
              <w:rPr>
                <w:rFonts w:eastAsiaTheme="minorEastAsia"/>
                <w:b/>
                <w:bCs/>
                <w:color w:val="0070C0"/>
                <w:lang w:eastAsia="zh-CN"/>
              </w:rPr>
            </w:pPr>
            <w:r w:rsidRPr="00B52221">
              <w:rPr>
                <w:rFonts w:eastAsiaTheme="minorEastAsia"/>
                <w:b/>
                <w:bCs/>
                <w:color w:val="0070C0"/>
                <w:lang w:eastAsia="zh-CN"/>
              </w:rPr>
              <w:t>CR/TP number</w:t>
            </w:r>
          </w:p>
        </w:tc>
        <w:tc>
          <w:tcPr>
            <w:tcW w:w="8615" w:type="dxa"/>
          </w:tcPr>
          <w:p w14:paraId="0D3808E9" w14:textId="6F69636A" w:rsidR="00DD19DE" w:rsidRPr="00B52221" w:rsidRDefault="00DD19DE" w:rsidP="00B24CA0">
            <w:pPr>
              <w:rPr>
                <w:rFonts w:eastAsia="ＭＳ 明朝"/>
                <w:b/>
                <w:bCs/>
                <w:color w:val="0070C0"/>
                <w:lang w:eastAsia="zh-CN"/>
              </w:rPr>
            </w:pPr>
            <w:r w:rsidRPr="00B52221">
              <w:rPr>
                <w:b/>
                <w:bCs/>
                <w:color w:val="0070C0"/>
                <w:lang w:eastAsia="zh-CN"/>
              </w:rPr>
              <w:t xml:space="preserve">CRs/TPs </w:t>
            </w:r>
            <w:r w:rsidRPr="00B52221">
              <w:rPr>
                <w:rFonts w:eastAsiaTheme="minorEastAsia"/>
                <w:b/>
                <w:bCs/>
                <w:color w:val="0070C0"/>
                <w:lang w:eastAsia="zh-CN"/>
              </w:rPr>
              <w:t xml:space="preserve">Status update </w:t>
            </w:r>
            <w:r w:rsidR="00B24CA0" w:rsidRPr="00B52221">
              <w:rPr>
                <w:rFonts w:eastAsiaTheme="minorEastAsia"/>
                <w:b/>
                <w:bCs/>
                <w:color w:val="0070C0"/>
                <w:lang w:eastAsia="zh-CN"/>
              </w:rPr>
              <w:t>recommendation</w:t>
            </w:r>
            <w:r w:rsidRPr="00B52221">
              <w:rPr>
                <w:rFonts w:eastAsiaTheme="minorEastAsia"/>
                <w:b/>
                <w:bCs/>
                <w:color w:val="0070C0"/>
                <w:lang w:eastAsia="zh-CN"/>
              </w:rPr>
              <w:t xml:space="preserve">  </w:t>
            </w:r>
          </w:p>
        </w:tc>
      </w:tr>
      <w:tr w:rsidR="00DD19DE" w:rsidRPr="00B52221" w14:paraId="382FF071" w14:textId="77777777" w:rsidTr="00045592">
        <w:tc>
          <w:tcPr>
            <w:tcW w:w="1242" w:type="dxa"/>
          </w:tcPr>
          <w:p w14:paraId="45A68EB1" w14:textId="77777777" w:rsidR="00DD19DE" w:rsidRPr="00B52221" w:rsidRDefault="00DD19DE" w:rsidP="00045592">
            <w:pPr>
              <w:rPr>
                <w:rFonts w:eastAsiaTheme="minorEastAsia"/>
                <w:color w:val="0070C0"/>
                <w:lang w:eastAsia="zh-CN"/>
              </w:rPr>
            </w:pPr>
            <w:r w:rsidRPr="00B52221">
              <w:rPr>
                <w:rFonts w:eastAsiaTheme="minorEastAsia"/>
                <w:color w:val="0070C0"/>
                <w:lang w:eastAsia="zh-CN"/>
              </w:rPr>
              <w:t>XXX</w:t>
            </w:r>
          </w:p>
        </w:tc>
        <w:tc>
          <w:tcPr>
            <w:tcW w:w="8615" w:type="dxa"/>
          </w:tcPr>
          <w:p w14:paraId="6BF885BF" w14:textId="1F6B3A1E" w:rsidR="00DD19DE" w:rsidRPr="00B52221" w:rsidRDefault="001A59CB" w:rsidP="00045592">
            <w:pPr>
              <w:rPr>
                <w:rFonts w:eastAsiaTheme="minorEastAsia"/>
                <w:color w:val="0070C0"/>
                <w:lang w:eastAsia="zh-CN"/>
              </w:rPr>
            </w:pPr>
            <w:r w:rsidRPr="00B52221">
              <w:rPr>
                <w:rFonts w:eastAsiaTheme="minorEastAsia"/>
                <w:i/>
                <w:color w:val="0070C0"/>
                <w:lang w:eastAsia="zh-CN"/>
              </w:rPr>
              <w:t>Based on 1</w:t>
            </w:r>
            <w:r w:rsidRPr="00B52221">
              <w:rPr>
                <w:rFonts w:eastAsiaTheme="minorEastAsia"/>
                <w:i/>
                <w:color w:val="0070C0"/>
                <w:vertAlign w:val="superscript"/>
                <w:lang w:eastAsia="zh-CN"/>
              </w:rPr>
              <w:t>st</w:t>
            </w:r>
            <w:r w:rsidRPr="00B52221">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B52221" w:rsidRDefault="00DD19DE" w:rsidP="00DD19DE">
      <w:pPr>
        <w:rPr>
          <w:color w:val="0070C0"/>
          <w:lang w:eastAsia="zh-CN"/>
        </w:rPr>
      </w:pPr>
    </w:p>
    <w:p w14:paraId="6F36FA85" w14:textId="77777777" w:rsidR="00DD19DE" w:rsidRPr="00B52221" w:rsidRDefault="00DD19DE" w:rsidP="00DD19DE">
      <w:pPr>
        <w:pStyle w:val="2"/>
        <w:rPr>
          <w:lang w:val="en-GB"/>
        </w:rPr>
      </w:pPr>
      <w:r w:rsidRPr="00B52221">
        <w:rPr>
          <w:lang w:val="en-GB"/>
        </w:rPr>
        <w:t>Discussion on 2</w:t>
      </w:r>
      <w:r w:rsidRPr="007E49A2">
        <w:rPr>
          <w:vertAlign w:val="superscript"/>
          <w:lang w:val="en-GB"/>
          <w:rPrChange w:id="84" w:author="Huawei" w:date="2021-08-17T16:28:00Z">
            <w:rPr>
              <w:lang w:val="en-GB"/>
            </w:rPr>
          </w:rPrChange>
        </w:rPr>
        <w:t>nd</w:t>
      </w:r>
      <w:r w:rsidRPr="00B52221">
        <w:rPr>
          <w:lang w:val="en-GB"/>
        </w:rPr>
        <w:t xml:space="preserve"> round (if applicable)</w:t>
      </w:r>
    </w:p>
    <w:p w14:paraId="2B35B009" w14:textId="45ABD2FB" w:rsidR="00DD19DE" w:rsidRPr="00B52221" w:rsidRDefault="004D21B0" w:rsidP="00DD19DE">
      <w:pPr>
        <w:rPr>
          <w:i/>
          <w:color w:val="0070C0"/>
          <w:lang w:eastAsia="zh-CN"/>
        </w:rPr>
      </w:pPr>
      <w:r w:rsidRPr="00B52221">
        <w:rPr>
          <w:i/>
          <w:color w:val="0070C0"/>
          <w:lang w:eastAsia="zh-CN"/>
        </w:rPr>
        <w:t>Moderator can provide summary of 2</w:t>
      </w:r>
      <w:r w:rsidRPr="007E49A2">
        <w:rPr>
          <w:i/>
          <w:color w:val="0070C0"/>
          <w:vertAlign w:val="superscript"/>
          <w:lang w:eastAsia="zh-CN"/>
          <w:rPrChange w:id="85" w:author="Huawei" w:date="2021-08-17T16:28:00Z">
            <w:rPr>
              <w:i/>
              <w:color w:val="0070C0"/>
              <w:lang w:eastAsia="zh-CN"/>
            </w:rPr>
          </w:rPrChange>
        </w:rPr>
        <w:t>nd</w:t>
      </w:r>
      <w:r w:rsidRPr="00B52221">
        <w:rPr>
          <w:i/>
          <w:color w:val="0070C0"/>
          <w:lang w:eastAsia="zh-CN"/>
        </w:rPr>
        <w:t xml:space="preserve"> round here. Note that recommended decisions on tdocs should be provided in the section titled ”Recommendations for Tdocs”.</w:t>
      </w:r>
    </w:p>
    <w:p w14:paraId="4F56E3EA" w14:textId="77777777" w:rsidR="00962108" w:rsidRPr="00B52221" w:rsidRDefault="00962108" w:rsidP="00962108">
      <w:pPr>
        <w:rPr>
          <w:i/>
          <w:color w:val="0070C0"/>
        </w:rPr>
      </w:pPr>
    </w:p>
    <w:p w14:paraId="71FE1DFC" w14:textId="1F0C700E" w:rsidR="00307E51" w:rsidRPr="00B52221" w:rsidRDefault="00307E51" w:rsidP="00307E51">
      <w:pPr>
        <w:rPr>
          <w:lang w:eastAsia="zh-CN"/>
        </w:rPr>
      </w:pPr>
    </w:p>
    <w:p w14:paraId="458B4749" w14:textId="0B3A9AFB" w:rsidR="00307E51" w:rsidRPr="00B52221" w:rsidRDefault="00307E51" w:rsidP="00307E51">
      <w:pPr>
        <w:rPr>
          <w:lang w:eastAsia="zh-CN"/>
        </w:rPr>
      </w:pPr>
    </w:p>
    <w:p w14:paraId="7C96510A" w14:textId="5FEDF72F" w:rsidR="00F115F5" w:rsidRPr="00B52221" w:rsidRDefault="00F115F5" w:rsidP="00F115F5">
      <w:pPr>
        <w:pStyle w:val="1"/>
        <w:rPr>
          <w:lang w:val="en-GB" w:eastAsia="ja-JP"/>
        </w:rPr>
      </w:pPr>
      <w:r w:rsidRPr="00B52221">
        <w:rPr>
          <w:lang w:val="en-GB" w:eastAsia="ja-JP"/>
        </w:rPr>
        <w:t>Recommendations for Tdocs</w:t>
      </w:r>
    </w:p>
    <w:p w14:paraId="33D4B33E" w14:textId="2AF38BD5" w:rsidR="00F115F5" w:rsidRPr="00B52221" w:rsidRDefault="00F115F5" w:rsidP="00F115F5">
      <w:pPr>
        <w:pStyle w:val="2"/>
        <w:rPr>
          <w:lang w:val="en-GB"/>
        </w:rPr>
      </w:pPr>
      <w:r w:rsidRPr="00B52221">
        <w:rPr>
          <w:lang w:val="en-GB"/>
        </w:rPr>
        <w:t>1</w:t>
      </w:r>
      <w:r w:rsidRPr="007E49A2">
        <w:rPr>
          <w:vertAlign w:val="superscript"/>
          <w:lang w:val="en-GB"/>
          <w:rPrChange w:id="86" w:author="Huawei" w:date="2021-08-17T16:28:00Z">
            <w:rPr>
              <w:lang w:val="en-GB"/>
            </w:rPr>
          </w:rPrChange>
        </w:rPr>
        <w:t>st</w:t>
      </w:r>
      <w:r w:rsidRPr="00B52221">
        <w:rPr>
          <w:lang w:val="en-GB"/>
        </w:rPr>
        <w:t xml:space="preserve"> round </w:t>
      </w:r>
    </w:p>
    <w:p w14:paraId="640B34ED" w14:textId="095B69D6" w:rsidR="006D4176" w:rsidRPr="00B52221" w:rsidRDefault="006D4176" w:rsidP="006D4176">
      <w:pPr>
        <w:rPr>
          <w:b/>
          <w:bCs/>
          <w:u w:val="single"/>
          <w:lang w:eastAsia="ja-JP"/>
        </w:rPr>
      </w:pPr>
      <w:r w:rsidRPr="00B52221">
        <w:rPr>
          <w:b/>
          <w:bCs/>
          <w:u w:val="single"/>
          <w:lang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B52221" w14:paraId="233A2DF0" w14:textId="77777777" w:rsidTr="00E72CF1">
        <w:tc>
          <w:tcPr>
            <w:tcW w:w="2058" w:type="pct"/>
          </w:tcPr>
          <w:p w14:paraId="4B247ECD" w14:textId="77777777" w:rsidR="006D4176" w:rsidRPr="00B52221" w:rsidRDefault="006D4176" w:rsidP="00D260F7">
            <w:pPr>
              <w:spacing w:after="120"/>
              <w:rPr>
                <w:b/>
                <w:bCs/>
                <w:color w:val="0070C0"/>
                <w:lang w:eastAsia="zh-CN"/>
              </w:rPr>
            </w:pPr>
            <w:r w:rsidRPr="00B52221">
              <w:rPr>
                <w:b/>
                <w:bCs/>
                <w:color w:val="0070C0"/>
                <w:lang w:eastAsia="zh-CN"/>
              </w:rPr>
              <w:t>Title</w:t>
            </w:r>
          </w:p>
        </w:tc>
        <w:tc>
          <w:tcPr>
            <w:tcW w:w="1325" w:type="pct"/>
          </w:tcPr>
          <w:p w14:paraId="52216D4A" w14:textId="77777777" w:rsidR="006D4176" w:rsidRPr="00B52221" w:rsidRDefault="006D4176" w:rsidP="00D260F7">
            <w:pPr>
              <w:spacing w:after="120"/>
              <w:rPr>
                <w:b/>
                <w:bCs/>
                <w:color w:val="0070C0"/>
                <w:lang w:eastAsia="zh-CN"/>
              </w:rPr>
            </w:pPr>
            <w:r w:rsidRPr="00B52221">
              <w:rPr>
                <w:b/>
                <w:bCs/>
                <w:color w:val="0070C0"/>
                <w:lang w:eastAsia="zh-CN"/>
              </w:rPr>
              <w:t>Source</w:t>
            </w:r>
          </w:p>
        </w:tc>
        <w:tc>
          <w:tcPr>
            <w:tcW w:w="1617" w:type="pct"/>
          </w:tcPr>
          <w:p w14:paraId="00E9C514" w14:textId="77777777" w:rsidR="006D4176" w:rsidRPr="00B52221" w:rsidRDefault="006D4176" w:rsidP="00D260F7">
            <w:pPr>
              <w:spacing w:after="120"/>
              <w:rPr>
                <w:b/>
                <w:bCs/>
                <w:color w:val="0070C0"/>
                <w:lang w:eastAsia="zh-CN"/>
              </w:rPr>
            </w:pPr>
            <w:r w:rsidRPr="00B52221">
              <w:rPr>
                <w:b/>
                <w:bCs/>
                <w:color w:val="0070C0"/>
                <w:lang w:eastAsia="zh-CN"/>
              </w:rPr>
              <w:t>Comments</w:t>
            </w:r>
          </w:p>
        </w:tc>
      </w:tr>
      <w:tr w:rsidR="006D4176" w:rsidRPr="00B52221" w14:paraId="5541F0F0" w14:textId="77777777" w:rsidTr="00E72CF1">
        <w:tc>
          <w:tcPr>
            <w:tcW w:w="2058" w:type="pct"/>
          </w:tcPr>
          <w:p w14:paraId="694EB05F" w14:textId="37FF9E75" w:rsidR="006D4176" w:rsidRPr="00B52221" w:rsidRDefault="006D4176" w:rsidP="006D4176">
            <w:pPr>
              <w:spacing w:after="120"/>
              <w:rPr>
                <w:rFonts w:eastAsiaTheme="minorEastAsia"/>
                <w:color w:val="0070C0"/>
                <w:lang w:eastAsia="zh-CN"/>
              </w:rPr>
            </w:pPr>
            <w:r w:rsidRPr="00B52221">
              <w:rPr>
                <w:rFonts w:eastAsiaTheme="minorEastAsia"/>
                <w:color w:val="0070C0"/>
                <w:lang w:eastAsia="zh-CN"/>
              </w:rPr>
              <w:t>WF on …</w:t>
            </w:r>
          </w:p>
        </w:tc>
        <w:tc>
          <w:tcPr>
            <w:tcW w:w="1325" w:type="pct"/>
          </w:tcPr>
          <w:p w14:paraId="0AD10F75" w14:textId="08874F77" w:rsidR="006D4176" w:rsidRPr="00B52221" w:rsidRDefault="006D4176" w:rsidP="006D4176">
            <w:pPr>
              <w:spacing w:after="120"/>
              <w:rPr>
                <w:rFonts w:eastAsiaTheme="minorEastAsia"/>
                <w:color w:val="0070C0"/>
                <w:lang w:eastAsia="zh-CN"/>
              </w:rPr>
            </w:pPr>
            <w:r w:rsidRPr="00B52221">
              <w:rPr>
                <w:rFonts w:eastAsiaTheme="minorEastAsia"/>
                <w:color w:val="0070C0"/>
                <w:lang w:eastAsia="zh-CN"/>
              </w:rPr>
              <w:t>YYY</w:t>
            </w:r>
          </w:p>
        </w:tc>
        <w:tc>
          <w:tcPr>
            <w:tcW w:w="1617" w:type="pct"/>
          </w:tcPr>
          <w:p w14:paraId="7B35AD2F" w14:textId="5CF7EB4B" w:rsidR="006D4176" w:rsidRPr="00B52221" w:rsidRDefault="006D4176" w:rsidP="006D4176">
            <w:pPr>
              <w:spacing w:after="120"/>
              <w:rPr>
                <w:rFonts w:eastAsiaTheme="minorEastAsia"/>
                <w:color w:val="0070C0"/>
                <w:lang w:eastAsia="zh-CN"/>
              </w:rPr>
            </w:pPr>
          </w:p>
        </w:tc>
      </w:tr>
      <w:tr w:rsidR="006D4176" w:rsidRPr="00B52221" w14:paraId="6498472C" w14:textId="77777777" w:rsidTr="00E72CF1">
        <w:tc>
          <w:tcPr>
            <w:tcW w:w="2058" w:type="pct"/>
          </w:tcPr>
          <w:p w14:paraId="6C8E1B24" w14:textId="7E1B6AEF" w:rsidR="006D4176" w:rsidRPr="00B52221" w:rsidRDefault="006D4176" w:rsidP="006D4176">
            <w:pPr>
              <w:spacing w:after="120"/>
              <w:rPr>
                <w:rFonts w:eastAsiaTheme="minorEastAsia"/>
                <w:color w:val="0070C0"/>
                <w:lang w:eastAsia="zh-CN"/>
              </w:rPr>
            </w:pPr>
            <w:r w:rsidRPr="00B52221">
              <w:rPr>
                <w:rFonts w:eastAsiaTheme="minorEastAsia"/>
                <w:color w:val="0070C0"/>
                <w:lang w:eastAsia="zh-CN"/>
              </w:rPr>
              <w:t>LS on …</w:t>
            </w:r>
          </w:p>
        </w:tc>
        <w:tc>
          <w:tcPr>
            <w:tcW w:w="1325" w:type="pct"/>
          </w:tcPr>
          <w:p w14:paraId="22B41B42" w14:textId="107E51F8" w:rsidR="006D4176" w:rsidRPr="00B52221" w:rsidRDefault="006D4176" w:rsidP="006D4176">
            <w:pPr>
              <w:spacing w:after="120"/>
              <w:rPr>
                <w:rFonts w:eastAsiaTheme="minorEastAsia"/>
                <w:color w:val="0070C0"/>
                <w:lang w:eastAsia="zh-CN"/>
              </w:rPr>
            </w:pPr>
            <w:r w:rsidRPr="00B52221">
              <w:rPr>
                <w:rFonts w:eastAsiaTheme="minorEastAsia"/>
                <w:color w:val="0070C0"/>
                <w:lang w:eastAsia="zh-CN"/>
              </w:rPr>
              <w:t>ZZZ</w:t>
            </w:r>
          </w:p>
        </w:tc>
        <w:tc>
          <w:tcPr>
            <w:tcW w:w="1617" w:type="pct"/>
          </w:tcPr>
          <w:p w14:paraId="29C779CC" w14:textId="7B9DA7B1" w:rsidR="006D4176" w:rsidRPr="00B52221" w:rsidRDefault="006D4176" w:rsidP="006D4176">
            <w:pPr>
              <w:spacing w:after="120"/>
              <w:rPr>
                <w:rFonts w:eastAsiaTheme="minorEastAsia"/>
                <w:color w:val="0070C0"/>
                <w:lang w:eastAsia="zh-CN"/>
              </w:rPr>
            </w:pPr>
            <w:r w:rsidRPr="00B52221">
              <w:rPr>
                <w:rFonts w:eastAsiaTheme="minorEastAsia"/>
                <w:color w:val="0070C0"/>
                <w:lang w:eastAsia="zh-CN"/>
              </w:rPr>
              <w:t>To: RAN_X; Cc: RAN_Y</w:t>
            </w:r>
          </w:p>
        </w:tc>
      </w:tr>
      <w:tr w:rsidR="006D4176" w:rsidRPr="00B52221" w14:paraId="46A21306" w14:textId="77777777" w:rsidTr="00E72CF1">
        <w:tc>
          <w:tcPr>
            <w:tcW w:w="2058" w:type="pct"/>
          </w:tcPr>
          <w:p w14:paraId="2852FACC" w14:textId="77777777" w:rsidR="006D4176" w:rsidRPr="00B52221" w:rsidRDefault="006D4176" w:rsidP="006D4176">
            <w:pPr>
              <w:spacing w:after="120"/>
              <w:rPr>
                <w:rFonts w:eastAsiaTheme="minorEastAsia"/>
                <w:i/>
                <w:color w:val="0070C0"/>
                <w:lang w:eastAsia="zh-CN"/>
              </w:rPr>
            </w:pPr>
          </w:p>
        </w:tc>
        <w:tc>
          <w:tcPr>
            <w:tcW w:w="1325" w:type="pct"/>
          </w:tcPr>
          <w:p w14:paraId="126C2FCA" w14:textId="77777777" w:rsidR="006D4176" w:rsidRPr="00B52221" w:rsidRDefault="006D4176" w:rsidP="006D4176">
            <w:pPr>
              <w:spacing w:after="120"/>
              <w:rPr>
                <w:rFonts w:eastAsiaTheme="minorEastAsia"/>
                <w:i/>
                <w:color w:val="0070C0"/>
                <w:lang w:eastAsia="zh-CN"/>
              </w:rPr>
            </w:pPr>
          </w:p>
        </w:tc>
        <w:tc>
          <w:tcPr>
            <w:tcW w:w="1617" w:type="pct"/>
          </w:tcPr>
          <w:p w14:paraId="43DE6A55" w14:textId="77777777" w:rsidR="006D4176" w:rsidRPr="00B52221" w:rsidRDefault="006D4176" w:rsidP="006D4176">
            <w:pPr>
              <w:spacing w:after="120"/>
              <w:rPr>
                <w:rFonts w:eastAsiaTheme="minorEastAsia"/>
                <w:i/>
                <w:color w:val="0070C0"/>
                <w:lang w:eastAsia="zh-CN"/>
              </w:rPr>
            </w:pPr>
          </w:p>
        </w:tc>
      </w:tr>
    </w:tbl>
    <w:p w14:paraId="14BAF9BB" w14:textId="77777777" w:rsidR="006D4176" w:rsidRPr="00B52221" w:rsidRDefault="006D4176" w:rsidP="00F115F5">
      <w:pPr>
        <w:rPr>
          <w:lang w:eastAsia="ja-JP"/>
        </w:rPr>
      </w:pPr>
    </w:p>
    <w:p w14:paraId="2339E64F" w14:textId="6F3ABCCC" w:rsidR="006D4176" w:rsidRPr="00B52221" w:rsidRDefault="00DC4F72" w:rsidP="00F115F5">
      <w:pPr>
        <w:rPr>
          <w:b/>
          <w:bCs/>
          <w:u w:val="single"/>
          <w:lang w:eastAsia="ja-JP"/>
        </w:rPr>
      </w:pPr>
      <w:r w:rsidRPr="00B52221">
        <w:rPr>
          <w:b/>
          <w:bCs/>
          <w:u w:val="single"/>
          <w:lang w:eastAsia="ja-JP"/>
        </w:rPr>
        <w:t>Existing t</w:t>
      </w:r>
      <w:r w:rsidR="006D4176" w:rsidRPr="00B52221">
        <w:rPr>
          <w:b/>
          <w:bCs/>
          <w:u w:val="single"/>
          <w:lang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B52221" w14:paraId="6905F6B9" w14:textId="77777777" w:rsidTr="00D260F7">
        <w:tc>
          <w:tcPr>
            <w:tcW w:w="1424" w:type="dxa"/>
          </w:tcPr>
          <w:p w14:paraId="7C907B32" w14:textId="77777777" w:rsidR="00DC4F72" w:rsidRPr="00B52221" w:rsidRDefault="00DC4F72" w:rsidP="00D260F7">
            <w:pPr>
              <w:spacing w:after="120"/>
              <w:rPr>
                <w:rFonts w:eastAsiaTheme="minorEastAsia"/>
                <w:b/>
                <w:bCs/>
                <w:color w:val="0070C0"/>
                <w:lang w:eastAsia="zh-CN"/>
              </w:rPr>
            </w:pPr>
            <w:r w:rsidRPr="00B52221">
              <w:rPr>
                <w:rFonts w:eastAsiaTheme="minorEastAsia"/>
                <w:b/>
                <w:bCs/>
                <w:color w:val="0070C0"/>
                <w:lang w:eastAsia="zh-CN"/>
              </w:rPr>
              <w:lastRenderedPageBreak/>
              <w:t>Tdoc number</w:t>
            </w:r>
          </w:p>
        </w:tc>
        <w:tc>
          <w:tcPr>
            <w:tcW w:w="2682" w:type="dxa"/>
          </w:tcPr>
          <w:p w14:paraId="4DD31DB5" w14:textId="77777777" w:rsidR="00DC4F72" w:rsidRPr="00B52221" w:rsidRDefault="00DC4F72" w:rsidP="00D260F7">
            <w:pPr>
              <w:spacing w:after="120"/>
              <w:rPr>
                <w:b/>
                <w:bCs/>
                <w:color w:val="0070C0"/>
                <w:lang w:eastAsia="zh-CN"/>
              </w:rPr>
            </w:pPr>
            <w:r w:rsidRPr="00B52221">
              <w:rPr>
                <w:b/>
                <w:bCs/>
                <w:color w:val="0070C0"/>
                <w:lang w:eastAsia="zh-CN"/>
              </w:rPr>
              <w:t>Title</w:t>
            </w:r>
          </w:p>
        </w:tc>
        <w:tc>
          <w:tcPr>
            <w:tcW w:w="1418" w:type="dxa"/>
          </w:tcPr>
          <w:p w14:paraId="37277C00" w14:textId="77777777" w:rsidR="00DC4F72" w:rsidRPr="00B52221" w:rsidRDefault="00DC4F72" w:rsidP="00D260F7">
            <w:pPr>
              <w:spacing w:after="120"/>
              <w:rPr>
                <w:b/>
                <w:bCs/>
                <w:color w:val="0070C0"/>
                <w:lang w:eastAsia="zh-CN"/>
              </w:rPr>
            </w:pPr>
            <w:r w:rsidRPr="00B52221">
              <w:rPr>
                <w:b/>
                <w:bCs/>
                <w:color w:val="0070C0"/>
                <w:lang w:eastAsia="zh-CN"/>
              </w:rPr>
              <w:t>Source</w:t>
            </w:r>
          </w:p>
        </w:tc>
        <w:tc>
          <w:tcPr>
            <w:tcW w:w="2409" w:type="dxa"/>
          </w:tcPr>
          <w:p w14:paraId="00CCDE47" w14:textId="77777777" w:rsidR="00DC4F72" w:rsidRPr="00B52221" w:rsidRDefault="00DC4F72" w:rsidP="00D260F7">
            <w:pPr>
              <w:spacing w:after="120"/>
              <w:rPr>
                <w:rFonts w:eastAsia="ＭＳ 明朝"/>
                <w:b/>
                <w:bCs/>
                <w:color w:val="0070C0"/>
                <w:lang w:eastAsia="zh-CN"/>
              </w:rPr>
            </w:pPr>
            <w:r w:rsidRPr="00B52221">
              <w:rPr>
                <w:b/>
                <w:bCs/>
                <w:color w:val="0070C0"/>
                <w:lang w:eastAsia="zh-CN"/>
              </w:rPr>
              <w:t>R</w:t>
            </w:r>
            <w:r w:rsidRPr="00B52221">
              <w:rPr>
                <w:rFonts w:eastAsiaTheme="minorEastAsia"/>
                <w:b/>
                <w:bCs/>
                <w:color w:val="0070C0"/>
                <w:lang w:eastAsia="zh-CN"/>
              </w:rPr>
              <w:t xml:space="preserve">ecommendation  </w:t>
            </w:r>
          </w:p>
        </w:tc>
        <w:tc>
          <w:tcPr>
            <w:tcW w:w="1698" w:type="dxa"/>
          </w:tcPr>
          <w:p w14:paraId="4E77E7D7" w14:textId="77777777" w:rsidR="00DC4F72" w:rsidRPr="00B52221" w:rsidRDefault="00DC4F72" w:rsidP="00D260F7">
            <w:pPr>
              <w:spacing w:after="120"/>
              <w:rPr>
                <w:b/>
                <w:bCs/>
                <w:color w:val="0070C0"/>
                <w:lang w:eastAsia="zh-CN"/>
              </w:rPr>
            </w:pPr>
            <w:r w:rsidRPr="00B52221">
              <w:rPr>
                <w:b/>
                <w:bCs/>
                <w:color w:val="0070C0"/>
                <w:lang w:eastAsia="zh-CN"/>
              </w:rPr>
              <w:t>Comments</w:t>
            </w:r>
          </w:p>
        </w:tc>
      </w:tr>
      <w:tr w:rsidR="00DC4F72" w:rsidRPr="00B52221" w14:paraId="6A0B0BBE" w14:textId="77777777" w:rsidTr="00D260F7">
        <w:tc>
          <w:tcPr>
            <w:tcW w:w="1424" w:type="dxa"/>
          </w:tcPr>
          <w:p w14:paraId="24D717C9" w14:textId="77777777" w:rsidR="00DC4F72" w:rsidRPr="00B52221" w:rsidRDefault="00DC4F72" w:rsidP="00D260F7">
            <w:pPr>
              <w:spacing w:after="120"/>
              <w:rPr>
                <w:rFonts w:eastAsiaTheme="minorEastAsia"/>
                <w:color w:val="0070C0"/>
                <w:lang w:eastAsia="zh-CN"/>
              </w:rPr>
            </w:pPr>
            <w:r w:rsidRPr="00B52221">
              <w:rPr>
                <w:rFonts w:eastAsiaTheme="minorEastAsia"/>
                <w:color w:val="0070C0"/>
                <w:lang w:eastAsia="zh-CN"/>
              </w:rPr>
              <w:t>R4-210xxxx</w:t>
            </w:r>
          </w:p>
        </w:tc>
        <w:tc>
          <w:tcPr>
            <w:tcW w:w="2682" w:type="dxa"/>
          </w:tcPr>
          <w:p w14:paraId="6AB8482B" w14:textId="77777777" w:rsidR="00DC4F72" w:rsidRPr="00B52221" w:rsidRDefault="00DC4F72" w:rsidP="00D260F7">
            <w:pPr>
              <w:spacing w:after="120"/>
              <w:rPr>
                <w:rFonts w:eastAsiaTheme="minorEastAsia"/>
                <w:color w:val="0070C0"/>
                <w:lang w:eastAsia="zh-CN"/>
              </w:rPr>
            </w:pPr>
            <w:r w:rsidRPr="00B52221">
              <w:rPr>
                <w:rFonts w:eastAsiaTheme="minorEastAsia"/>
                <w:color w:val="0070C0"/>
                <w:lang w:eastAsia="zh-CN"/>
              </w:rPr>
              <w:t>CR on …</w:t>
            </w:r>
          </w:p>
        </w:tc>
        <w:tc>
          <w:tcPr>
            <w:tcW w:w="1418" w:type="dxa"/>
          </w:tcPr>
          <w:p w14:paraId="3AB584C5" w14:textId="77777777" w:rsidR="00DC4F72" w:rsidRPr="00B52221" w:rsidRDefault="00DC4F72" w:rsidP="00D260F7">
            <w:pPr>
              <w:spacing w:after="120"/>
              <w:rPr>
                <w:rFonts w:eastAsiaTheme="minorEastAsia"/>
                <w:color w:val="0070C0"/>
                <w:lang w:eastAsia="zh-CN"/>
              </w:rPr>
            </w:pPr>
            <w:r w:rsidRPr="00B52221">
              <w:rPr>
                <w:rFonts w:eastAsiaTheme="minorEastAsia"/>
                <w:color w:val="0070C0"/>
                <w:lang w:eastAsia="zh-CN"/>
              </w:rPr>
              <w:t>XXX</w:t>
            </w:r>
          </w:p>
        </w:tc>
        <w:tc>
          <w:tcPr>
            <w:tcW w:w="2409" w:type="dxa"/>
          </w:tcPr>
          <w:p w14:paraId="60B349AA" w14:textId="77777777" w:rsidR="00DC4F72" w:rsidRPr="00B52221" w:rsidRDefault="00DC4F72" w:rsidP="00D260F7">
            <w:pPr>
              <w:spacing w:after="120"/>
              <w:rPr>
                <w:rFonts w:eastAsiaTheme="minorEastAsia"/>
                <w:color w:val="0070C0"/>
                <w:lang w:eastAsia="zh-CN"/>
              </w:rPr>
            </w:pPr>
            <w:r w:rsidRPr="00B52221">
              <w:rPr>
                <w:rFonts w:eastAsiaTheme="minorEastAsia"/>
                <w:color w:val="0070C0"/>
                <w:lang w:eastAsia="zh-CN"/>
              </w:rPr>
              <w:t>Agreeable, Revised, Merged, Postponed, Not Pursued</w:t>
            </w:r>
          </w:p>
        </w:tc>
        <w:tc>
          <w:tcPr>
            <w:tcW w:w="1698" w:type="dxa"/>
          </w:tcPr>
          <w:p w14:paraId="591DDF44" w14:textId="77777777" w:rsidR="00DC4F72" w:rsidRPr="00B52221" w:rsidRDefault="00DC4F72" w:rsidP="00D260F7">
            <w:pPr>
              <w:spacing w:after="120"/>
              <w:rPr>
                <w:rFonts w:eastAsiaTheme="minorEastAsia"/>
                <w:color w:val="0070C0"/>
                <w:lang w:eastAsia="zh-CN"/>
              </w:rPr>
            </w:pPr>
          </w:p>
        </w:tc>
      </w:tr>
      <w:tr w:rsidR="00DC4F72" w:rsidRPr="00B52221" w14:paraId="452D471D" w14:textId="77777777" w:rsidTr="00D260F7">
        <w:tc>
          <w:tcPr>
            <w:tcW w:w="1424" w:type="dxa"/>
          </w:tcPr>
          <w:p w14:paraId="44CE6246" w14:textId="68B47050" w:rsidR="00DC4F72" w:rsidRPr="00B52221" w:rsidRDefault="00DC4F72" w:rsidP="00D260F7">
            <w:pPr>
              <w:spacing w:after="120"/>
              <w:rPr>
                <w:rFonts w:eastAsiaTheme="minorEastAsia"/>
                <w:color w:val="0070C0"/>
                <w:lang w:eastAsia="zh-CN"/>
              </w:rPr>
            </w:pPr>
          </w:p>
        </w:tc>
        <w:tc>
          <w:tcPr>
            <w:tcW w:w="2682" w:type="dxa"/>
          </w:tcPr>
          <w:p w14:paraId="3C9CE0A3" w14:textId="64722817" w:rsidR="00DC4F72" w:rsidRPr="00B52221" w:rsidRDefault="00DC4F72" w:rsidP="00D260F7">
            <w:pPr>
              <w:spacing w:after="120"/>
              <w:rPr>
                <w:rFonts w:eastAsiaTheme="minorEastAsia"/>
                <w:color w:val="0070C0"/>
                <w:lang w:eastAsia="zh-CN"/>
              </w:rPr>
            </w:pPr>
          </w:p>
        </w:tc>
        <w:tc>
          <w:tcPr>
            <w:tcW w:w="1418" w:type="dxa"/>
          </w:tcPr>
          <w:p w14:paraId="69629272" w14:textId="2A4998A8" w:rsidR="00DC4F72" w:rsidRPr="00B52221" w:rsidRDefault="00DC4F72" w:rsidP="00D260F7">
            <w:pPr>
              <w:spacing w:after="120"/>
              <w:rPr>
                <w:rFonts w:eastAsiaTheme="minorEastAsia"/>
                <w:color w:val="0070C0"/>
                <w:lang w:eastAsia="zh-CN"/>
              </w:rPr>
            </w:pPr>
          </w:p>
        </w:tc>
        <w:tc>
          <w:tcPr>
            <w:tcW w:w="2409" w:type="dxa"/>
          </w:tcPr>
          <w:p w14:paraId="05991954" w14:textId="359B84FC" w:rsidR="00DC4F72" w:rsidRPr="00B52221" w:rsidRDefault="00DC4F72" w:rsidP="00D260F7">
            <w:pPr>
              <w:spacing w:after="120"/>
              <w:rPr>
                <w:rFonts w:eastAsiaTheme="minorEastAsia"/>
                <w:color w:val="0070C0"/>
                <w:lang w:eastAsia="zh-CN"/>
              </w:rPr>
            </w:pPr>
          </w:p>
        </w:tc>
        <w:tc>
          <w:tcPr>
            <w:tcW w:w="1698" w:type="dxa"/>
          </w:tcPr>
          <w:p w14:paraId="5D6D4CEF" w14:textId="77777777" w:rsidR="00DC4F72" w:rsidRPr="00B52221" w:rsidRDefault="00DC4F72" w:rsidP="00D260F7">
            <w:pPr>
              <w:spacing w:after="120"/>
              <w:rPr>
                <w:rFonts w:eastAsiaTheme="minorEastAsia"/>
                <w:color w:val="0070C0"/>
                <w:lang w:eastAsia="zh-CN"/>
              </w:rPr>
            </w:pPr>
          </w:p>
        </w:tc>
      </w:tr>
      <w:tr w:rsidR="00DC4F72" w:rsidRPr="00B52221" w14:paraId="4AC3DFFA" w14:textId="77777777" w:rsidTr="00D260F7">
        <w:tc>
          <w:tcPr>
            <w:tcW w:w="1424" w:type="dxa"/>
          </w:tcPr>
          <w:p w14:paraId="750DF8A7" w14:textId="02A65673" w:rsidR="00DC4F72" w:rsidRPr="00B52221" w:rsidRDefault="00DC4F72" w:rsidP="00D260F7">
            <w:pPr>
              <w:spacing w:after="120"/>
              <w:rPr>
                <w:rFonts w:eastAsiaTheme="minorEastAsia"/>
                <w:color w:val="0070C0"/>
                <w:lang w:eastAsia="zh-CN"/>
              </w:rPr>
            </w:pPr>
          </w:p>
        </w:tc>
        <w:tc>
          <w:tcPr>
            <w:tcW w:w="2682" w:type="dxa"/>
          </w:tcPr>
          <w:p w14:paraId="340905B2" w14:textId="03472D39" w:rsidR="00DC4F72" w:rsidRPr="00B52221" w:rsidRDefault="00DC4F72" w:rsidP="00D260F7">
            <w:pPr>
              <w:spacing w:after="120"/>
              <w:rPr>
                <w:rFonts w:eastAsiaTheme="minorEastAsia"/>
                <w:color w:val="0070C0"/>
                <w:lang w:eastAsia="zh-CN"/>
              </w:rPr>
            </w:pPr>
          </w:p>
        </w:tc>
        <w:tc>
          <w:tcPr>
            <w:tcW w:w="1418" w:type="dxa"/>
          </w:tcPr>
          <w:p w14:paraId="592C4E36" w14:textId="226E79E6" w:rsidR="00DC4F72" w:rsidRPr="00B52221" w:rsidRDefault="00DC4F72" w:rsidP="00D260F7">
            <w:pPr>
              <w:spacing w:after="120"/>
              <w:rPr>
                <w:rFonts w:eastAsiaTheme="minorEastAsia"/>
                <w:color w:val="0070C0"/>
                <w:lang w:eastAsia="zh-CN"/>
              </w:rPr>
            </w:pPr>
          </w:p>
        </w:tc>
        <w:tc>
          <w:tcPr>
            <w:tcW w:w="2409" w:type="dxa"/>
          </w:tcPr>
          <w:p w14:paraId="13C15193" w14:textId="6D459B94" w:rsidR="00DC4F72" w:rsidRPr="00B52221" w:rsidRDefault="00DC4F72" w:rsidP="00D260F7">
            <w:pPr>
              <w:spacing w:after="120"/>
              <w:rPr>
                <w:rFonts w:eastAsiaTheme="minorEastAsia"/>
                <w:color w:val="0070C0"/>
                <w:lang w:eastAsia="zh-CN"/>
              </w:rPr>
            </w:pPr>
          </w:p>
        </w:tc>
        <w:tc>
          <w:tcPr>
            <w:tcW w:w="1698" w:type="dxa"/>
          </w:tcPr>
          <w:p w14:paraId="7A6333B7" w14:textId="77777777" w:rsidR="00DC4F72" w:rsidRPr="00B52221" w:rsidRDefault="00DC4F72" w:rsidP="00D260F7">
            <w:pPr>
              <w:spacing w:after="120"/>
              <w:rPr>
                <w:rFonts w:eastAsiaTheme="minorEastAsia"/>
                <w:color w:val="0070C0"/>
                <w:lang w:eastAsia="zh-CN"/>
              </w:rPr>
            </w:pPr>
          </w:p>
        </w:tc>
      </w:tr>
      <w:tr w:rsidR="00DC4F72" w:rsidRPr="00B52221" w14:paraId="4A8D9BB6" w14:textId="77777777" w:rsidTr="00D260F7">
        <w:tc>
          <w:tcPr>
            <w:tcW w:w="1424" w:type="dxa"/>
          </w:tcPr>
          <w:p w14:paraId="57745442" w14:textId="77777777" w:rsidR="00DC4F72" w:rsidRPr="00B52221" w:rsidRDefault="00DC4F72" w:rsidP="00D260F7">
            <w:pPr>
              <w:spacing w:after="120"/>
              <w:rPr>
                <w:rFonts w:eastAsiaTheme="minorEastAsia"/>
                <w:color w:val="0070C0"/>
                <w:lang w:eastAsia="zh-CN"/>
              </w:rPr>
            </w:pPr>
          </w:p>
        </w:tc>
        <w:tc>
          <w:tcPr>
            <w:tcW w:w="2682" w:type="dxa"/>
          </w:tcPr>
          <w:p w14:paraId="24D14B09" w14:textId="77777777" w:rsidR="00DC4F72" w:rsidRPr="00B52221" w:rsidRDefault="00DC4F72" w:rsidP="00D260F7">
            <w:pPr>
              <w:spacing w:after="120"/>
              <w:rPr>
                <w:rFonts w:eastAsiaTheme="minorEastAsia"/>
                <w:i/>
                <w:color w:val="0070C0"/>
                <w:lang w:eastAsia="zh-CN"/>
              </w:rPr>
            </w:pPr>
          </w:p>
        </w:tc>
        <w:tc>
          <w:tcPr>
            <w:tcW w:w="1418" w:type="dxa"/>
          </w:tcPr>
          <w:p w14:paraId="0C3850B2" w14:textId="77777777" w:rsidR="00DC4F72" w:rsidRPr="00B52221" w:rsidRDefault="00DC4F72" w:rsidP="00D260F7">
            <w:pPr>
              <w:spacing w:after="120"/>
              <w:rPr>
                <w:rFonts w:eastAsiaTheme="minorEastAsia"/>
                <w:i/>
                <w:color w:val="0070C0"/>
                <w:lang w:eastAsia="zh-CN"/>
              </w:rPr>
            </w:pPr>
          </w:p>
        </w:tc>
        <w:tc>
          <w:tcPr>
            <w:tcW w:w="2409" w:type="dxa"/>
          </w:tcPr>
          <w:p w14:paraId="677C6785" w14:textId="77777777" w:rsidR="00DC4F72" w:rsidRPr="00B52221" w:rsidRDefault="00DC4F72" w:rsidP="00D260F7">
            <w:pPr>
              <w:spacing w:after="120"/>
              <w:rPr>
                <w:rFonts w:eastAsiaTheme="minorEastAsia"/>
                <w:color w:val="0070C0"/>
                <w:lang w:eastAsia="zh-CN"/>
              </w:rPr>
            </w:pPr>
          </w:p>
        </w:tc>
        <w:tc>
          <w:tcPr>
            <w:tcW w:w="1698" w:type="dxa"/>
          </w:tcPr>
          <w:p w14:paraId="2A9C55A0" w14:textId="77777777" w:rsidR="00DC4F72" w:rsidRPr="00B52221" w:rsidRDefault="00DC4F72" w:rsidP="00D260F7">
            <w:pPr>
              <w:spacing w:after="120"/>
              <w:rPr>
                <w:rFonts w:eastAsiaTheme="minorEastAsia"/>
                <w:i/>
                <w:color w:val="0070C0"/>
                <w:lang w:eastAsia="zh-CN"/>
              </w:rPr>
            </w:pPr>
          </w:p>
        </w:tc>
      </w:tr>
    </w:tbl>
    <w:p w14:paraId="5EBFBBB2" w14:textId="77777777" w:rsidR="00DC4F72" w:rsidRPr="00B52221" w:rsidRDefault="00DC4F72" w:rsidP="00F115F5">
      <w:pPr>
        <w:rPr>
          <w:lang w:eastAsia="ja-JP"/>
        </w:rPr>
      </w:pPr>
    </w:p>
    <w:p w14:paraId="4EF9104D" w14:textId="134CF573" w:rsidR="004C54E5" w:rsidRPr="00B52221" w:rsidRDefault="004C54E5" w:rsidP="00F115F5">
      <w:pPr>
        <w:rPr>
          <w:rFonts w:eastAsiaTheme="minorEastAsia"/>
          <w:color w:val="0070C0"/>
          <w:lang w:eastAsia="zh-CN"/>
        </w:rPr>
      </w:pPr>
      <w:r w:rsidRPr="00B52221">
        <w:rPr>
          <w:rFonts w:eastAsiaTheme="minorEastAsia"/>
          <w:color w:val="0070C0"/>
          <w:lang w:eastAsia="zh-CN"/>
        </w:rPr>
        <w:t>Notes:</w:t>
      </w:r>
    </w:p>
    <w:p w14:paraId="78D489AA" w14:textId="789975BD" w:rsidR="00C1572F" w:rsidRPr="00B52221" w:rsidRDefault="00C1572F" w:rsidP="00C1572F">
      <w:pPr>
        <w:pStyle w:val="aff7"/>
        <w:numPr>
          <w:ilvl w:val="0"/>
          <w:numId w:val="18"/>
        </w:numPr>
        <w:ind w:firstLineChars="0"/>
        <w:rPr>
          <w:rFonts w:eastAsiaTheme="minorEastAsia"/>
          <w:color w:val="0070C0"/>
          <w:lang w:eastAsia="zh-CN"/>
        </w:rPr>
      </w:pPr>
      <w:r w:rsidRPr="00B52221">
        <w:rPr>
          <w:rFonts w:eastAsiaTheme="minorEastAsia"/>
          <w:color w:val="0070C0"/>
          <w:lang w:eastAsia="zh-CN"/>
        </w:rPr>
        <w:t xml:space="preserve">Please include the </w:t>
      </w:r>
      <w:r w:rsidR="00D0036C" w:rsidRPr="00B52221">
        <w:rPr>
          <w:rFonts w:eastAsiaTheme="minorEastAsia"/>
          <w:color w:val="0070C0"/>
          <w:lang w:eastAsia="zh-CN"/>
        </w:rPr>
        <w:t xml:space="preserve">summary of </w:t>
      </w:r>
      <w:r w:rsidRPr="00B52221">
        <w:rPr>
          <w:rFonts w:eastAsiaTheme="minorEastAsia"/>
          <w:color w:val="0070C0"/>
          <w:lang w:eastAsia="zh-CN"/>
        </w:rPr>
        <w:t xml:space="preserve">recommendations for all tdocs across </w:t>
      </w:r>
      <w:r w:rsidR="00D0036C" w:rsidRPr="00B52221">
        <w:rPr>
          <w:rFonts w:eastAsiaTheme="minorEastAsia"/>
          <w:color w:val="0070C0"/>
          <w:lang w:eastAsia="zh-CN"/>
        </w:rPr>
        <w:t>all sub-topics</w:t>
      </w:r>
      <w:r w:rsidRPr="00B52221">
        <w:rPr>
          <w:rFonts w:eastAsiaTheme="minorEastAsia"/>
          <w:color w:val="0070C0"/>
          <w:lang w:eastAsia="zh-CN"/>
        </w:rPr>
        <w:t xml:space="preserve"> </w:t>
      </w:r>
      <w:r w:rsidR="005E17BF" w:rsidRPr="00B52221">
        <w:rPr>
          <w:rFonts w:eastAsiaTheme="minorEastAsia"/>
          <w:color w:val="0070C0"/>
          <w:lang w:eastAsia="zh-CN"/>
        </w:rPr>
        <w:t>incl. existing and new tdocs.</w:t>
      </w:r>
    </w:p>
    <w:p w14:paraId="7EA3F556" w14:textId="10CD7905" w:rsidR="00E06835" w:rsidRPr="00B52221" w:rsidRDefault="00C1572F" w:rsidP="004C54E5">
      <w:pPr>
        <w:pStyle w:val="aff7"/>
        <w:numPr>
          <w:ilvl w:val="0"/>
          <w:numId w:val="18"/>
        </w:numPr>
        <w:ind w:firstLineChars="0"/>
        <w:rPr>
          <w:rFonts w:eastAsiaTheme="minorEastAsia"/>
          <w:color w:val="0070C0"/>
          <w:lang w:eastAsia="zh-CN"/>
        </w:rPr>
      </w:pPr>
      <w:r w:rsidRPr="00B52221">
        <w:rPr>
          <w:rFonts w:eastAsiaTheme="minorEastAsia"/>
          <w:color w:val="0070C0"/>
          <w:lang w:eastAsia="zh-CN"/>
        </w:rPr>
        <w:t>For the R</w:t>
      </w:r>
      <w:r w:rsidR="004C54E5" w:rsidRPr="00B52221">
        <w:rPr>
          <w:rFonts w:eastAsiaTheme="minorEastAsia"/>
          <w:color w:val="0070C0"/>
          <w:lang w:eastAsia="zh-CN"/>
        </w:rPr>
        <w:t xml:space="preserve">ecommendation </w:t>
      </w:r>
      <w:r w:rsidR="001B7991" w:rsidRPr="00B52221">
        <w:rPr>
          <w:rFonts w:eastAsiaTheme="minorEastAsia"/>
          <w:color w:val="0070C0"/>
          <w:lang w:eastAsia="zh-CN"/>
        </w:rPr>
        <w:t xml:space="preserve">column </w:t>
      </w:r>
      <w:r w:rsidR="004C54E5" w:rsidRPr="00B52221">
        <w:rPr>
          <w:rFonts w:eastAsiaTheme="minorEastAsia"/>
          <w:color w:val="0070C0"/>
          <w:lang w:eastAsia="zh-CN"/>
        </w:rPr>
        <w:t xml:space="preserve">please include </w:t>
      </w:r>
      <w:r w:rsidR="001B7991" w:rsidRPr="00B52221">
        <w:rPr>
          <w:rFonts w:eastAsiaTheme="minorEastAsia"/>
          <w:color w:val="0070C0"/>
          <w:lang w:eastAsia="zh-CN"/>
        </w:rPr>
        <w:t xml:space="preserve">one of the following: </w:t>
      </w:r>
    </w:p>
    <w:p w14:paraId="0A71059C" w14:textId="5512DF9C" w:rsidR="004C54E5" w:rsidRPr="00B52221" w:rsidRDefault="00E06835" w:rsidP="00E06835">
      <w:pPr>
        <w:pStyle w:val="aff7"/>
        <w:numPr>
          <w:ilvl w:val="1"/>
          <w:numId w:val="18"/>
        </w:numPr>
        <w:ind w:firstLineChars="0"/>
        <w:rPr>
          <w:rFonts w:eastAsiaTheme="minorEastAsia"/>
          <w:color w:val="0070C0"/>
          <w:lang w:eastAsia="zh-CN"/>
        </w:rPr>
      </w:pPr>
      <w:r w:rsidRPr="00B52221">
        <w:rPr>
          <w:rFonts w:eastAsiaTheme="minorEastAsia"/>
          <w:color w:val="0070C0"/>
          <w:lang w:eastAsia="zh-CN"/>
        </w:rPr>
        <w:t xml:space="preserve">CRs/TPs: </w:t>
      </w:r>
      <w:r w:rsidR="001B7991" w:rsidRPr="00B52221">
        <w:rPr>
          <w:rFonts w:eastAsiaTheme="minorEastAsia"/>
          <w:color w:val="0070C0"/>
          <w:lang w:eastAsia="zh-CN"/>
        </w:rPr>
        <w:t>Agreeable, Revised</w:t>
      </w:r>
      <w:r w:rsidRPr="00B52221">
        <w:rPr>
          <w:rFonts w:eastAsiaTheme="minorEastAsia"/>
          <w:color w:val="0070C0"/>
          <w:lang w:eastAsia="zh-CN"/>
        </w:rPr>
        <w:t>, Merged, Postponed, Not Pursued</w:t>
      </w:r>
    </w:p>
    <w:p w14:paraId="0ED75599" w14:textId="1D5E95FE" w:rsidR="00E06835" w:rsidRPr="00B52221" w:rsidRDefault="00E06835" w:rsidP="00E06835">
      <w:pPr>
        <w:pStyle w:val="aff7"/>
        <w:numPr>
          <w:ilvl w:val="1"/>
          <w:numId w:val="18"/>
        </w:numPr>
        <w:ind w:firstLineChars="0"/>
        <w:rPr>
          <w:rFonts w:eastAsiaTheme="minorEastAsia"/>
          <w:color w:val="0070C0"/>
          <w:lang w:eastAsia="zh-CN"/>
        </w:rPr>
      </w:pPr>
      <w:r w:rsidRPr="00B52221">
        <w:rPr>
          <w:rFonts w:eastAsiaTheme="minorEastAsia"/>
          <w:color w:val="0070C0"/>
          <w:lang w:eastAsia="zh-CN"/>
        </w:rPr>
        <w:t xml:space="preserve">Other documents: Agreeable, </w:t>
      </w:r>
      <w:r w:rsidR="00C1572F" w:rsidRPr="00B52221">
        <w:rPr>
          <w:rFonts w:eastAsiaTheme="minorEastAsia"/>
          <w:color w:val="0070C0"/>
          <w:lang w:eastAsia="zh-CN"/>
        </w:rPr>
        <w:t>Revised, Noted</w:t>
      </w:r>
    </w:p>
    <w:p w14:paraId="115536B9" w14:textId="0E52B61F" w:rsidR="00D0036C" w:rsidRPr="00B52221" w:rsidRDefault="00D0036C" w:rsidP="00C1572F">
      <w:pPr>
        <w:pStyle w:val="aff7"/>
        <w:numPr>
          <w:ilvl w:val="0"/>
          <w:numId w:val="18"/>
        </w:numPr>
        <w:ind w:firstLineChars="0"/>
        <w:rPr>
          <w:rFonts w:eastAsiaTheme="minorEastAsia"/>
          <w:color w:val="0070C0"/>
          <w:lang w:eastAsia="zh-CN"/>
        </w:rPr>
      </w:pPr>
      <w:r w:rsidRPr="00B52221">
        <w:rPr>
          <w:rFonts w:eastAsiaTheme="minorEastAsia"/>
          <w:color w:val="0070C0"/>
          <w:lang w:eastAsia="zh-CN"/>
        </w:rPr>
        <w:t xml:space="preserve">For new LS documents, please include information on </w:t>
      </w:r>
      <w:r w:rsidR="005E17BF" w:rsidRPr="00B52221">
        <w:rPr>
          <w:rFonts w:eastAsiaTheme="minorEastAsia"/>
          <w:color w:val="0070C0"/>
          <w:lang w:eastAsia="zh-CN"/>
        </w:rPr>
        <w:t>To/Cc WGs in the comments column</w:t>
      </w:r>
    </w:p>
    <w:p w14:paraId="01C79E73" w14:textId="1E7EB310" w:rsidR="00C1572F" w:rsidRPr="00B52221" w:rsidRDefault="00C1572F" w:rsidP="0093133D">
      <w:pPr>
        <w:pStyle w:val="aff7"/>
        <w:numPr>
          <w:ilvl w:val="0"/>
          <w:numId w:val="18"/>
        </w:numPr>
        <w:ind w:firstLineChars="0"/>
        <w:rPr>
          <w:rFonts w:eastAsiaTheme="minorEastAsia"/>
          <w:color w:val="0070C0"/>
          <w:lang w:eastAsia="zh-CN"/>
        </w:rPr>
      </w:pPr>
      <w:r w:rsidRPr="00B52221">
        <w:rPr>
          <w:rFonts w:eastAsiaTheme="minorEastAsia"/>
          <w:color w:val="0070C0"/>
          <w:lang w:eastAsia="zh-CN"/>
        </w:rPr>
        <w:t>Do not include hyper-links</w:t>
      </w:r>
      <w:r w:rsidR="005E17BF" w:rsidRPr="00B52221">
        <w:rPr>
          <w:rFonts w:eastAsiaTheme="minorEastAsia"/>
          <w:color w:val="0070C0"/>
          <w:lang w:eastAsia="zh-CN"/>
        </w:rPr>
        <w:t xml:space="preserve"> in the documents</w:t>
      </w:r>
    </w:p>
    <w:p w14:paraId="7DA82980" w14:textId="77777777" w:rsidR="008004B4" w:rsidRPr="00B52221" w:rsidRDefault="008004B4" w:rsidP="00E72CF1">
      <w:pPr>
        <w:rPr>
          <w:rFonts w:eastAsiaTheme="minorEastAsia"/>
          <w:color w:val="0070C0"/>
          <w:lang w:eastAsia="zh-CN"/>
        </w:rPr>
      </w:pPr>
    </w:p>
    <w:p w14:paraId="61A5DD25" w14:textId="156747ED" w:rsidR="00F115F5" w:rsidRPr="00B52221" w:rsidRDefault="00F115F5" w:rsidP="00F115F5">
      <w:pPr>
        <w:pStyle w:val="2"/>
        <w:rPr>
          <w:lang w:val="en-GB"/>
        </w:rPr>
      </w:pPr>
      <w:r w:rsidRPr="00B52221">
        <w:rPr>
          <w:lang w:val="en-GB"/>
        </w:rPr>
        <w:t>2</w:t>
      </w:r>
      <w:r w:rsidRPr="007E49A2">
        <w:rPr>
          <w:vertAlign w:val="superscript"/>
          <w:lang w:val="en-GB"/>
          <w:rPrChange w:id="87" w:author="Huawei" w:date="2021-08-17T16:28:00Z">
            <w:rPr>
              <w:lang w:val="en-GB"/>
            </w:rPr>
          </w:rPrChange>
        </w:rPr>
        <w:t>nd</w:t>
      </w:r>
      <w:r w:rsidRPr="00B52221">
        <w:rPr>
          <w:lang w:val="en-GB"/>
        </w:rPr>
        <w:t xml:space="preserve"> round </w:t>
      </w:r>
    </w:p>
    <w:p w14:paraId="35C195A9" w14:textId="77777777" w:rsidR="00C63557" w:rsidRPr="00B52221" w:rsidRDefault="00C63557" w:rsidP="00C63557">
      <w:pPr>
        <w:rPr>
          <w:lang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B52221" w14:paraId="76DB758C" w14:textId="77777777" w:rsidTr="00E72CF1">
        <w:tc>
          <w:tcPr>
            <w:tcW w:w="1424" w:type="dxa"/>
          </w:tcPr>
          <w:p w14:paraId="5E974FF5" w14:textId="77777777" w:rsidR="00C63557" w:rsidRPr="00B52221" w:rsidRDefault="00C63557" w:rsidP="00B04195">
            <w:pPr>
              <w:spacing w:after="120"/>
              <w:rPr>
                <w:rFonts w:eastAsiaTheme="minorEastAsia"/>
                <w:b/>
                <w:bCs/>
                <w:color w:val="0070C0"/>
                <w:lang w:eastAsia="zh-CN"/>
              </w:rPr>
            </w:pPr>
            <w:r w:rsidRPr="00B52221">
              <w:rPr>
                <w:rFonts w:eastAsiaTheme="minorEastAsia"/>
                <w:b/>
                <w:bCs/>
                <w:color w:val="0070C0"/>
                <w:lang w:eastAsia="zh-CN"/>
              </w:rPr>
              <w:t>Tdoc number</w:t>
            </w:r>
          </w:p>
        </w:tc>
        <w:tc>
          <w:tcPr>
            <w:tcW w:w="2682" w:type="dxa"/>
          </w:tcPr>
          <w:p w14:paraId="6DE3427E" w14:textId="77777777" w:rsidR="00C63557" w:rsidRPr="00B52221" w:rsidRDefault="00C63557" w:rsidP="00B04195">
            <w:pPr>
              <w:spacing w:after="120"/>
              <w:rPr>
                <w:b/>
                <w:bCs/>
                <w:color w:val="0070C0"/>
                <w:lang w:eastAsia="zh-CN"/>
              </w:rPr>
            </w:pPr>
            <w:r w:rsidRPr="00B52221">
              <w:rPr>
                <w:b/>
                <w:bCs/>
                <w:color w:val="0070C0"/>
                <w:lang w:eastAsia="zh-CN"/>
              </w:rPr>
              <w:t>Title</w:t>
            </w:r>
          </w:p>
        </w:tc>
        <w:tc>
          <w:tcPr>
            <w:tcW w:w="1418" w:type="dxa"/>
          </w:tcPr>
          <w:p w14:paraId="427AC978" w14:textId="77777777" w:rsidR="00C63557" w:rsidRPr="00B52221" w:rsidRDefault="00C63557" w:rsidP="00B04195">
            <w:pPr>
              <w:spacing w:after="120"/>
              <w:rPr>
                <w:b/>
                <w:bCs/>
                <w:color w:val="0070C0"/>
                <w:lang w:eastAsia="zh-CN"/>
              </w:rPr>
            </w:pPr>
            <w:r w:rsidRPr="00B52221">
              <w:rPr>
                <w:b/>
                <w:bCs/>
                <w:color w:val="0070C0"/>
                <w:lang w:eastAsia="zh-CN"/>
              </w:rPr>
              <w:t>Source</w:t>
            </w:r>
          </w:p>
        </w:tc>
        <w:tc>
          <w:tcPr>
            <w:tcW w:w="2409" w:type="dxa"/>
          </w:tcPr>
          <w:p w14:paraId="7B8FD76F" w14:textId="77777777" w:rsidR="00C63557" w:rsidRPr="00B52221" w:rsidRDefault="00C63557" w:rsidP="00B04195">
            <w:pPr>
              <w:spacing w:after="120"/>
              <w:rPr>
                <w:rFonts w:eastAsia="ＭＳ 明朝"/>
                <w:b/>
                <w:bCs/>
                <w:color w:val="0070C0"/>
                <w:lang w:eastAsia="zh-CN"/>
              </w:rPr>
            </w:pPr>
            <w:r w:rsidRPr="00B52221">
              <w:rPr>
                <w:b/>
                <w:bCs/>
                <w:color w:val="0070C0"/>
                <w:lang w:eastAsia="zh-CN"/>
              </w:rPr>
              <w:t>R</w:t>
            </w:r>
            <w:r w:rsidRPr="00B52221">
              <w:rPr>
                <w:rFonts w:eastAsiaTheme="minorEastAsia"/>
                <w:b/>
                <w:bCs/>
                <w:color w:val="0070C0"/>
                <w:lang w:eastAsia="zh-CN"/>
              </w:rPr>
              <w:t xml:space="preserve">ecommendation  </w:t>
            </w:r>
          </w:p>
        </w:tc>
        <w:tc>
          <w:tcPr>
            <w:tcW w:w="1698" w:type="dxa"/>
          </w:tcPr>
          <w:p w14:paraId="5848AB2B" w14:textId="77777777" w:rsidR="00C63557" w:rsidRPr="00B52221" w:rsidRDefault="00C63557" w:rsidP="00B04195">
            <w:pPr>
              <w:spacing w:after="120"/>
              <w:rPr>
                <w:b/>
                <w:bCs/>
                <w:color w:val="0070C0"/>
                <w:lang w:eastAsia="zh-CN"/>
              </w:rPr>
            </w:pPr>
            <w:r w:rsidRPr="00B52221">
              <w:rPr>
                <w:b/>
                <w:bCs/>
                <w:color w:val="0070C0"/>
                <w:lang w:eastAsia="zh-CN"/>
              </w:rPr>
              <w:t>Comments</w:t>
            </w:r>
          </w:p>
        </w:tc>
      </w:tr>
      <w:tr w:rsidR="00C63557" w:rsidRPr="00B52221" w14:paraId="1A4F135F" w14:textId="77777777" w:rsidTr="00E72CF1">
        <w:tc>
          <w:tcPr>
            <w:tcW w:w="1424" w:type="dxa"/>
          </w:tcPr>
          <w:p w14:paraId="5C396F66" w14:textId="77777777" w:rsidR="00C63557" w:rsidRPr="00B52221" w:rsidRDefault="00C63557" w:rsidP="00B04195">
            <w:pPr>
              <w:spacing w:after="120"/>
              <w:rPr>
                <w:rFonts w:eastAsiaTheme="minorEastAsia"/>
                <w:color w:val="0070C0"/>
                <w:lang w:eastAsia="zh-CN"/>
              </w:rPr>
            </w:pPr>
            <w:r w:rsidRPr="00B52221">
              <w:rPr>
                <w:rFonts w:eastAsiaTheme="minorEastAsia"/>
                <w:color w:val="0070C0"/>
                <w:lang w:eastAsia="zh-CN"/>
              </w:rPr>
              <w:t>R4-210xxxx</w:t>
            </w:r>
          </w:p>
        </w:tc>
        <w:tc>
          <w:tcPr>
            <w:tcW w:w="2682" w:type="dxa"/>
          </w:tcPr>
          <w:p w14:paraId="2273797E" w14:textId="77777777" w:rsidR="00C63557" w:rsidRPr="00B52221" w:rsidRDefault="00C63557" w:rsidP="00B04195">
            <w:pPr>
              <w:spacing w:after="120"/>
              <w:rPr>
                <w:rFonts w:eastAsiaTheme="minorEastAsia"/>
                <w:color w:val="0070C0"/>
                <w:lang w:eastAsia="zh-CN"/>
              </w:rPr>
            </w:pPr>
            <w:r w:rsidRPr="00B52221">
              <w:rPr>
                <w:rFonts w:eastAsiaTheme="minorEastAsia"/>
                <w:color w:val="0070C0"/>
                <w:lang w:eastAsia="zh-CN"/>
              </w:rPr>
              <w:t>CR on …</w:t>
            </w:r>
          </w:p>
        </w:tc>
        <w:tc>
          <w:tcPr>
            <w:tcW w:w="1418" w:type="dxa"/>
          </w:tcPr>
          <w:p w14:paraId="43089DA8" w14:textId="77777777" w:rsidR="00C63557" w:rsidRPr="00B52221" w:rsidRDefault="00C63557" w:rsidP="00B04195">
            <w:pPr>
              <w:spacing w:after="120"/>
              <w:rPr>
                <w:rFonts w:eastAsiaTheme="minorEastAsia"/>
                <w:color w:val="0070C0"/>
                <w:lang w:eastAsia="zh-CN"/>
              </w:rPr>
            </w:pPr>
            <w:r w:rsidRPr="00B52221">
              <w:rPr>
                <w:rFonts w:eastAsiaTheme="minorEastAsia"/>
                <w:color w:val="0070C0"/>
                <w:lang w:eastAsia="zh-CN"/>
              </w:rPr>
              <w:t>XXX</w:t>
            </w:r>
          </w:p>
        </w:tc>
        <w:tc>
          <w:tcPr>
            <w:tcW w:w="2409" w:type="dxa"/>
          </w:tcPr>
          <w:p w14:paraId="3C95096D" w14:textId="77777777" w:rsidR="00C63557" w:rsidRPr="00B52221" w:rsidRDefault="00C63557" w:rsidP="00B04195">
            <w:pPr>
              <w:spacing w:after="120"/>
              <w:rPr>
                <w:rFonts w:eastAsiaTheme="minorEastAsia"/>
                <w:color w:val="0070C0"/>
                <w:lang w:eastAsia="zh-CN"/>
              </w:rPr>
            </w:pPr>
            <w:r w:rsidRPr="00B52221">
              <w:rPr>
                <w:rFonts w:eastAsiaTheme="minorEastAsia"/>
                <w:color w:val="0070C0"/>
                <w:lang w:eastAsia="zh-CN"/>
              </w:rPr>
              <w:t>Agreeable, Revised, Merged, Postponed, Not Pursued</w:t>
            </w:r>
          </w:p>
        </w:tc>
        <w:tc>
          <w:tcPr>
            <w:tcW w:w="1698" w:type="dxa"/>
          </w:tcPr>
          <w:p w14:paraId="3C977ACE" w14:textId="77777777" w:rsidR="00C63557" w:rsidRPr="00B52221" w:rsidRDefault="00C63557" w:rsidP="00B04195">
            <w:pPr>
              <w:spacing w:after="120"/>
              <w:rPr>
                <w:rFonts w:eastAsiaTheme="minorEastAsia"/>
                <w:color w:val="0070C0"/>
                <w:lang w:eastAsia="zh-CN"/>
              </w:rPr>
            </w:pPr>
          </w:p>
        </w:tc>
      </w:tr>
      <w:tr w:rsidR="00C63557" w:rsidRPr="00B52221" w14:paraId="237FC086" w14:textId="77777777" w:rsidTr="00E72CF1">
        <w:tc>
          <w:tcPr>
            <w:tcW w:w="1424" w:type="dxa"/>
          </w:tcPr>
          <w:p w14:paraId="66A6D184" w14:textId="77777777" w:rsidR="00C63557" w:rsidRPr="00B52221" w:rsidRDefault="00C63557" w:rsidP="00C63557">
            <w:pPr>
              <w:spacing w:after="120"/>
              <w:rPr>
                <w:rFonts w:eastAsiaTheme="minorEastAsia"/>
                <w:color w:val="0070C0"/>
                <w:lang w:eastAsia="zh-CN"/>
              </w:rPr>
            </w:pPr>
            <w:r w:rsidRPr="00B52221">
              <w:rPr>
                <w:rFonts w:eastAsiaTheme="minorEastAsia"/>
                <w:color w:val="0070C0"/>
                <w:lang w:eastAsia="zh-CN"/>
              </w:rPr>
              <w:t>R4-210xxxx</w:t>
            </w:r>
          </w:p>
        </w:tc>
        <w:tc>
          <w:tcPr>
            <w:tcW w:w="2682" w:type="dxa"/>
          </w:tcPr>
          <w:p w14:paraId="28C0A306" w14:textId="77777777" w:rsidR="00C63557" w:rsidRPr="00B52221" w:rsidRDefault="00C63557" w:rsidP="00C63557">
            <w:pPr>
              <w:spacing w:after="120"/>
              <w:rPr>
                <w:rFonts w:eastAsiaTheme="minorEastAsia"/>
                <w:color w:val="0070C0"/>
                <w:lang w:eastAsia="zh-CN"/>
              </w:rPr>
            </w:pPr>
            <w:r w:rsidRPr="00B52221">
              <w:rPr>
                <w:rFonts w:eastAsiaTheme="minorEastAsia"/>
                <w:color w:val="0070C0"/>
                <w:lang w:eastAsia="zh-CN"/>
              </w:rPr>
              <w:t>WF on …</w:t>
            </w:r>
          </w:p>
        </w:tc>
        <w:tc>
          <w:tcPr>
            <w:tcW w:w="1418" w:type="dxa"/>
          </w:tcPr>
          <w:p w14:paraId="013AF081" w14:textId="77777777" w:rsidR="00C63557" w:rsidRPr="00B52221" w:rsidRDefault="00C63557" w:rsidP="00C63557">
            <w:pPr>
              <w:spacing w:after="120"/>
              <w:rPr>
                <w:rFonts w:eastAsiaTheme="minorEastAsia"/>
                <w:color w:val="0070C0"/>
                <w:lang w:eastAsia="zh-CN"/>
              </w:rPr>
            </w:pPr>
            <w:r w:rsidRPr="00B52221">
              <w:rPr>
                <w:rFonts w:eastAsiaTheme="minorEastAsia"/>
                <w:color w:val="0070C0"/>
                <w:lang w:eastAsia="zh-CN"/>
              </w:rPr>
              <w:t>YYY</w:t>
            </w:r>
          </w:p>
        </w:tc>
        <w:tc>
          <w:tcPr>
            <w:tcW w:w="2409" w:type="dxa"/>
          </w:tcPr>
          <w:p w14:paraId="4D2937BD" w14:textId="35CA332F" w:rsidR="00C63557" w:rsidRPr="00B52221" w:rsidRDefault="00C63557" w:rsidP="00C63557">
            <w:pPr>
              <w:spacing w:after="120"/>
              <w:rPr>
                <w:rFonts w:eastAsiaTheme="minorEastAsia"/>
                <w:color w:val="0070C0"/>
                <w:lang w:eastAsia="zh-CN"/>
              </w:rPr>
            </w:pPr>
            <w:r w:rsidRPr="00B52221">
              <w:rPr>
                <w:rFonts w:eastAsiaTheme="minorEastAsia"/>
                <w:color w:val="0070C0"/>
                <w:lang w:eastAsia="zh-CN"/>
              </w:rPr>
              <w:t>Agreeable, Revised, Noted</w:t>
            </w:r>
          </w:p>
        </w:tc>
        <w:tc>
          <w:tcPr>
            <w:tcW w:w="1698" w:type="dxa"/>
          </w:tcPr>
          <w:p w14:paraId="414C3450" w14:textId="77777777" w:rsidR="00C63557" w:rsidRPr="00B52221" w:rsidRDefault="00C63557" w:rsidP="00C63557">
            <w:pPr>
              <w:spacing w:after="120"/>
              <w:rPr>
                <w:rFonts w:eastAsiaTheme="minorEastAsia"/>
                <w:color w:val="0070C0"/>
                <w:lang w:eastAsia="zh-CN"/>
              </w:rPr>
            </w:pPr>
          </w:p>
        </w:tc>
      </w:tr>
      <w:tr w:rsidR="00C63557" w:rsidRPr="00B52221" w14:paraId="283F4464" w14:textId="77777777" w:rsidTr="00E72CF1">
        <w:tc>
          <w:tcPr>
            <w:tcW w:w="1424" w:type="dxa"/>
          </w:tcPr>
          <w:p w14:paraId="770997E3" w14:textId="77777777" w:rsidR="00C63557" w:rsidRPr="00B52221" w:rsidRDefault="00C63557" w:rsidP="00C63557">
            <w:pPr>
              <w:spacing w:after="120"/>
              <w:rPr>
                <w:rFonts w:eastAsiaTheme="minorEastAsia"/>
                <w:color w:val="0070C0"/>
                <w:lang w:eastAsia="zh-CN"/>
              </w:rPr>
            </w:pPr>
            <w:r w:rsidRPr="00B52221">
              <w:rPr>
                <w:rFonts w:eastAsiaTheme="minorEastAsia"/>
                <w:color w:val="0070C0"/>
                <w:lang w:eastAsia="zh-CN"/>
              </w:rPr>
              <w:t>R4-210xxxx</w:t>
            </w:r>
          </w:p>
        </w:tc>
        <w:tc>
          <w:tcPr>
            <w:tcW w:w="2682" w:type="dxa"/>
          </w:tcPr>
          <w:p w14:paraId="4614DD0B" w14:textId="77777777" w:rsidR="00C63557" w:rsidRPr="00B52221" w:rsidRDefault="00C63557" w:rsidP="00C63557">
            <w:pPr>
              <w:spacing w:after="120"/>
              <w:rPr>
                <w:rFonts w:eastAsiaTheme="minorEastAsia"/>
                <w:color w:val="0070C0"/>
                <w:lang w:eastAsia="zh-CN"/>
              </w:rPr>
            </w:pPr>
            <w:r w:rsidRPr="00B52221">
              <w:rPr>
                <w:rFonts w:eastAsiaTheme="minorEastAsia"/>
                <w:color w:val="0070C0"/>
                <w:lang w:eastAsia="zh-CN"/>
              </w:rPr>
              <w:t>LS on …</w:t>
            </w:r>
          </w:p>
        </w:tc>
        <w:tc>
          <w:tcPr>
            <w:tcW w:w="1418" w:type="dxa"/>
          </w:tcPr>
          <w:p w14:paraId="2970D952" w14:textId="77777777" w:rsidR="00C63557" w:rsidRPr="00B52221" w:rsidRDefault="00C63557" w:rsidP="00C63557">
            <w:pPr>
              <w:spacing w:after="120"/>
              <w:rPr>
                <w:rFonts w:eastAsiaTheme="minorEastAsia"/>
                <w:color w:val="0070C0"/>
                <w:lang w:eastAsia="zh-CN"/>
              </w:rPr>
            </w:pPr>
            <w:r w:rsidRPr="00B52221">
              <w:rPr>
                <w:rFonts w:eastAsiaTheme="minorEastAsia"/>
                <w:color w:val="0070C0"/>
                <w:lang w:eastAsia="zh-CN"/>
              </w:rPr>
              <w:t>ZZZ</w:t>
            </w:r>
          </w:p>
        </w:tc>
        <w:tc>
          <w:tcPr>
            <w:tcW w:w="2409" w:type="dxa"/>
          </w:tcPr>
          <w:p w14:paraId="694DEEF6" w14:textId="74A80D51" w:rsidR="00C63557" w:rsidRPr="00B52221" w:rsidRDefault="00C63557" w:rsidP="00C63557">
            <w:pPr>
              <w:spacing w:after="120"/>
              <w:rPr>
                <w:rFonts w:eastAsiaTheme="minorEastAsia"/>
                <w:color w:val="0070C0"/>
                <w:lang w:eastAsia="zh-CN"/>
              </w:rPr>
            </w:pPr>
            <w:r w:rsidRPr="00B52221">
              <w:rPr>
                <w:rFonts w:eastAsiaTheme="minorEastAsia"/>
                <w:color w:val="0070C0"/>
                <w:lang w:eastAsia="zh-CN"/>
              </w:rPr>
              <w:t>Agreeable, Revised, Noted</w:t>
            </w:r>
          </w:p>
        </w:tc>
        <w:tc>
          <w:tcPr>
            <w:tcW w:w="1698" w:type="dxa"/>
          </w:tcPr>
          <w:p w14:paraId="6DD53AD7" w14:textId="7B48AA91" w:rsidR="00C63557" w:rsidRPr="00B52221" w:rsidRDefault="00C63557" w:rsidP="00C63557">
            <w:pPr>
              <w:spacing w:after="120"/>
              <w:rPr>
                <w:rFonts w:eastAsiaTheme="minorEastAsia"/>
                <w:color w:val="0070C0"/>
                <w:lang w:eastAsia="zh-CN"/>
              </w:rPr>
            </w:pPr>
          </w:p>
        </w:tc>
      </w:tr>
      <w:tr w:rsidR="00C63557" w:rsidRPr="00B52221" w14:paraId="1A053B66" w14:textId="77777777" w:rsidTr="00E72CF1">
        <w:tc>
          <w:tcPr>
            <w:tcW w:w="1424" w:type="dxa"/>
          </w:tcPr>
          <w:p w14:paraId="1E2F7497" w14:textId="77777777" w:rsidR="00C63557" w:rsidRPr="00B52221" w:rsidRDefault="00C63557" w:rsidP="00B04195">
            <w:pPr>
              <w:spacing w:after="120"/>
              <w:rPr>
                <w:rFonts w:eastAsiaTheme="minorEastAsia"/>
                <w:color w:val="0070C0"/>
                <w:lang w:eastAsia="zh-CN"/>
              </w:rPr>
            </w:pPr>
          </w:p>
        </w:tc>
        <w:tc>
          <w:tcPr>
            <w:tcW w:w="2682" w:type="dxa"/>
          </w:tcPr>
          <w:p w14:paraId="1D988A8B" w14:textId="77777777" w:rsidR="00C63557" w:rsidRPr="00B52221" w:rsidRDefault="00C63557" w:rsidP="00B04195">
            <w:pPr>
              <w:spacing w:after="120"/>
              <w:rPr>
                <w:rFonts w:eastAsiaTheme="minorEastAsia"/>
                <w:i/>
                <w:color w:val="0070C0"/>
                <w:lang w:eastAsia="zh-CN"/>
              </w:rPr>
            </w:pPr>
          </w:p>
        </w:tc>
        <w:tc>
          <w:tcPr>
            <w:tcW w:w="1418" w:type="dxa"/>
          </w:tcPr>
          <w:p w14:paraId="0007A721" w14:textId="77777777" w:rsidR="00C63557" w:rsidRPr="00B52221" w:rsidRDefault="00C63557" w:rsidP="00B04195">
            <w:pPr>
              <w:spacing w:after="120"/>
              <w:rPr>
                <w:rFonts w:eastAsiaTheme="minorEastAsia"/>
                <w:i/>
                <w:color w:val="0070C0"/>
                <w:lang w:eastAsia="zh-CN"/>
              </w:rPr>
            </w:pPr>
          </w:p>
        </w:tc>
        <w:tc>
          <w:tcPr>
            <w:tcW w:w="2409" w:type="dxa"/>
          </w:tcPr>
          <w:p w14:paraId="40A34C0B" w14:textId="77777777" w:rsidR="00C63557" w:rsidRPr="00B52221" w:rsidRDefault="00C63557" w:rsidP="00B04195">
            <w:pPr>
              <w:spacing w:after="120"/>
              <w:rPr>
                <w:rFonts w:eastAsiaTheme="minorEastAsia"/>
                <w:color w:val="0070C0"/>
                <w:lang w:eastAsia="zh-CN"/>
              </w:rPr>
            </w:pPr>
          </w:p>
        </w:tc>
        <w:tc>
          <w:tcPr>
            <w:tcW w:w="1698" w:type="dxa"/>
          </w:tcPr>
          <w:p w14:paraId="53A91E88" w14:textId="77777777" w:rsidR="00C63557" w:rsidRPr="00B52221" w:rsidRDefault="00C63557" w:rsidP="00B04195">
            <w:pPr>
              <w:spacing w:after="120"/>
              <w:rPr>
                <w:rFonts w:eastAsiaTheme="minorEastAsia"/>
                <w:i/>
                <w:color w:val="0070C0"/>
                <w:lang w:eastAsia="zh-CN"/>
              </w:rPr>
            </w:pPr>
          </w:p>
        </w:tc>
      </w:tr>
    </w:tbl>
    <w:p w14:paraId="1A6828C9" w14:textId="77777777" w:rsidR="00430EA5" w:rsidRPr="00B52221" w:rsidRDefault="00430EA5" w:rsidP="00430EA5">
      <w:pPr>
        <w:rPr>
          <w:rFonts w:eastAsiaTheme="minorEastAsia"/>
          <w:color w:val="0070C0"/>
          <w:lang w:eastAsia="zh-CN"/>
        </w:rPr>
      </w:pPr>
    </w:p>
    <w:p w14:paraId="5929468D" w14:textId="51D95A40" w:rsidR="00430EA5" w:rsidRPr="00B52221" w:rsidRDefault="00430EA5" w:rsidP="00430EA5">
      <w:pPr>
        <w:rPr>
          <w:rFonts w:eastAsiaTheme="minorEastAsia"/>
          <w:color w:val="0070C0"/>
          <w:lang w:eastAsia="zh-CN"/>
        </w:rPr>
      </w:pPr>
      <w:r w:rsidRPr="00B52221">
        <w:rPr>
          <w:rFonts w:eastAsiaTheme="minorEastAsia"/>
          <w:color w:val="0070C0"/>
          <w:lang w:eastAsia="zh-CN"/>
        </w:rPr>
        <w:t>Notes:</w:t>
      </w:r>
    </w:p>
    <w:p w14:paraId="1F847F05" w14:textId="5190849F" w:rsidR="00430EA5" w:rsidRPr="00B52221" w:rsidRDefault="00430EA5" w:rsidP="00430EA5">
      <w:pPr>
        <w:pStyle w:val="aff7"/>
        <w:numPr>
          <w:ilvl w:val="0"/>
          <w:numId w:val="20"/>
        </w:numPr>
        <w:ind w:firstLineChars="0"/>
        <w:rPr>
          <w:rFonts w:eastAsiaTheme="minorEastAsia"/>
          <w:color w:val="0070C0"/>
          <w:lang w:eastAsia="zh-CN"/>
        </w:rPr>
      </w:pPr>
      <w:r w:rsidRPr="00B52221">
        <w:rPr>
          <w:rFonts w:eastAsiaTheme="minorEastAsia"/>
          <w:color w:val="0070C0"/>
          <w:lang w:eastAsia="zh-CN"/>
        </w:rPr>
        <w:t>Please include the summary of recommendations for all tdocs across all sub-topics.</w:t>
      </w:r>
    </w:p>
    <w:p w14:paraId="39099698" w14:textId="77777777" w:rsidR="00430EA5" w:rsidRPr="00B52221" w:rsidRDefault="00430EA5" w:rsidP="00430EA5">
      <w:pPr>
        <w:pStyle w:val="aff7"/>
        <w:numPr>
          <w:ilvl w:val="0"/>
          <w:numId w:val="20"/>
        </w:numPr>
        <w:ind w:firstLineChars="0"/>
        <w:rPr>
          <w:rFonts w:eastAsiaTheme="minorEastAsia"/>
          <w:color w:val="0070C0"/>
          <w:lang w:eastAsia="zh-CN"/>
        </w:rPr>
      </w:pPr>
      <w:r w:rsidRPr="00B52221">
        <w:rPr>
          <w:rFonts w:eastAsiaTheme="minorEastAsia"/>
          <w:color w:val="0070C0"/>
          <w:lang w:eastAsia="zh-CN"/>
        </w:rPr>
        <w:t xml:space="preserve">For the Recommendation column please include one of the following: </w:t>
      </w:r>
    </w:p>
    <w:p w14:paraId="3FE30C67" w14:textId="77777777" w:rsidR="00430EA5" w:rsidRPr="00B52221" w:rsidRDefault="00430EA5" w:rsidP="00430EA5">
      <w:pPr>
        <w:pStyle w:val="aff7"/>
        <w:numPr>
          <w:ilvl w:val="1"/>
          <w:numId w:val="20"/>
        </w:numPr>
        <w:ind w:firstLineChars="0"/>
        <w:rPr>
          <w:rFonts w:eastAsiaTheme="minorEastAsia"/>
          <w:color w:val="0070C0"/>
          <w:lang w:eastAsia="zh-CN"/>
        </w:rPr>
      </w:pPr>
      <w:r w:rsidRPr="00B52221">
        <w:rPr>
          <w:rFonts w:eastAsiaTheme="minorEastAsia"/>
          <w:color w:val="0070C0"/>
          <w:lang w:eastAsia="zh-CN"/>
        </w:rPr>
        <w:t>CRs/TPs: Agreeable, Revised, Merged, Postponed, Not Pursued</w:t>
      </w:r>
    </w:p>
    <w:p w14:paraId="045F9454" w14:textId="77777777" w:rsidR="00430EA5" w:rsidRPr="00B52221" w:rsidRDefault="00430EA5" w:rsidP="00430EA5">
      <w:pPr>
        <w:pStyle w:val="aff7"/>
        <w:numPr>
          <w:ilvl w:val="1"/>
          <w:numId w:val="20"/>
        </w:numPr>
        <w:ind w:firstLineChars="0"/>
        <w:rPr>
          <w:rFonts w:eastAsiaTheme="minorEastAsia"/>
          <w:color w:val="0070C0"/>
          <w:lang w:eastAsia="zh-CN"/>
        </w:rPr>
      </w:pPr>
      <w:r w:rsidRPr="00B52221">
        <w:rPr>
          <w:rFonts w:eastAsiaTheme="minorEastAsia"/>
          <w:color w:val="0070C0"/>
          <w:lang w:eastAsia="zh-CN"/>
        </w:rPr>
        <w:t>Other documents: Agreeable, Revised, Noted</w:t>
      </w:r>
    </w:p>
    <w:p w14:paraId="1E038C68" w14:textId="77777777" w:rsidR="00430EA5" w:rsidRPr="00B52221" w:rsidRDefault="00430EA5" w:rsidP="00430EA5">
      <w:pPr>
        <w:pStyle w:val="aff7"/>
        <w:numPr>
          <w:ilvl w:val="0"/>
          <w:numId w:val="20"/>
        </w:numPr>
        <w:ind w:firstLineChars="0"/>
        <w:rPr>
          <w:rFonts w:eastAsiaTheme="minorEastAsia"/>
          <w:color w:val="0070C0"/>
          <w:lang w:eastAsia="zh-CN"/>
        </w:rPr>
      </w:pPr>
      <w:r w:rsidRPr="00B52221">
        <w:rPr>
          <w:rFonts w:eastAsiaTheme="minorEastAsia"/>
          <w:color w:val="0070C0"/>
          <w:lang w:eastAsia="zh-CN"/>
        </w:rPr>
        <w:t>Do not include hyper-links in the documents</w:t>
      </w:r>
    </w:p>
    <w:p w14:paraId="67C66AF5" w14:textId="29887359" w:rsidR="0000223C" w:rsidRPr="00B52221" w:rsidRDefault="0000223C" w:rsidP="0000223C">
      <w:pPr>
        <w:pStyle w:val="1"/>
        <w:numPr>
          <w:ilvl w:val="0"/>
          <w:numId w:val="0"/>
        </w:numPr>
        <w:rPr>
          <w:lang w:val="en-GB" w:eastAsia="ja-JP"/>
        </w:rPr>
      </w:pPr>
      <w:r w:rsidRPr="00841EAC">
        <w:rPr>
          <w:highlight w:val="green"/>
          <w:lang w:val="en-GB" w:eastAsia="ja-JP"/>
        </w:rPr>
        <w:t>Annex</w:t>
      </w:r>
      <w:r w:rsidRPr="00B52221">
        <w:rPr>
          <w:lang w:val="en-GB" w:eastAsia="ja-JP"/>
        </w:rPr>
        <w:t xml:space="preserve"> </w:t>
      </w:r>
    </w:p>
    <w:p w14:paraId="72BDF226" w14:textId="1548B732" w:rsidR="0000223C" w:rsidRPr="00B52221" w:rsidRDefault="0000223C" w:rsidP="0000223C">
      <w:pPr>
        <w:jc w:val="center"/>
        <w:rPr>
          <w:lang w:eastAsia="ja-JP"/>
        </w:rPr>
      </w:pPr>
      <w:r w:rsidRPr="00B52221">
        <w:rPr>
          <w:lang w:eastAsia="ja-JP"/>
        </w:rPr>
        <w:t>Contact information</w:t>
      </w:r>
    </w:p>
    <w:tbl>
      <w:tblPr>
        <w:tblStyle w:val="aff6"/>
        <w:tblW w:w="0" w:type="auto"/>
        <w:tblLook w:val="04A0" w:firstRow="1" w:lastRow="0" w:firstColumn="1" w:lastColumn="0" w:noHBand="0" w:noVBand="1"/>
      </w:tblPr>
      <w:tblGrid>
        <w:gridCol w:w="3210"/>
        <w:gridCol w:w="3210"/>
        <w:gridCol w:w="3211"/>
      </w:tblGrid>
      <w:tr w:rsidR="0000223C" w:rsidRPr="00B52221" w14:paraId="1F64BFBE" w14:textId="77777777" w:rsidTr="0000223C">
        <w:tc>
          <w:tcPr>
            <w:tcW w:w="3210" w:type="dxa"/>
          </w:tcPr>
          <w:p w14:paraId="0DB54F79" w14:textId="15C07DFD" w:rsidR="0000223C" w:rsidRPr="00B52221" w:rsidRDefault="0000223C" w:rsidP="0000223C">
            <w:pPr>
              <w:spacing w:after="120"/>
              <w:rPr>
                <w:rFonts w:eastAsiaTheme="minorEastAsia"/>
                <w:b/>
                <w:bCs/>
                <w:color w:val="0070C0"/>
                <w:lang w:eastAsia="zh-CN"/>
              </w:rPr>
            </w:pPr>
            <w:r w:rsidRPr="00B52221">
              <w:rPr>
                <w:rFonts w:eastAsiaTheme="minorEastAsia"/>
                <w:b/>
                <w:bCs/>
                <w:color w:val="0070C0"/>
                <w:lang w:eastAsia="zh-CN"/>
              </w:rPr>
              <w:t>Company</w:t>
            </w:r>
          </w:p>
        </w:tc>
        <w:tc>
          <w:tcPr>
            <w:tcW w:w="3210" w:type="dxa"/>
          </w:tcPr>
          <w:p w14:paraId="7FB68D86" w14:textId="0C3F7609" w:rsidR="0000223C" w:rsidRPr="00B52221" w:rsidRDefault="0000223C" w:rsidP="0000223C">
            <w:pPr>
              <w:spacing w:after="120"/>
              <w:rPr>
                <w:rFonts w:eastAsiaTheme="minorEastAsia"/>
                <w:b/>
                <w:bCs/>
                <w:color w:val="0070C0"/>
                <w:lang w:eastAsia="zh-CN"/>
              </w:rPr>
            </w:pPr>
            <w:r w:rsidRPr="00B52221">
              <w:rPr>
                <w:rFonts w:eastAsiaTheme="minorEastAsia"/>
                <w:b/>
                <w:bCs/>
                <w:color w:val="0070C0"/>
                <w:lang w:eastAsia="zh-CN"/>
              </w:rPr>
              <w:t>Name</w:t>
            </w:r>
          </w:p>
        </w:tc>
        <w:tc>
          <w:tcPr>
            <w:tcW w:w="3211" w:type="dxa"/>
          </w:tcPr>
          <w:p w14:paraId="19605334" w14:textId="69CED33D" w:rsidR="0000223C" w:rsidRPr="00B52221" w:rsidRDefault="0000223C" w:rsidP="0000223C">
            <w:pPr>
              <w:spacing w:after="120"/>
              <w:rPr>
                <w:rFonts w:eastAsiaTheme="minorEastAsia"/>
                <w:b/>
                <w:bCs/>
                <w:color w:val="0070C0"/>
                <w:lang w:eastAsia="zh-CN"/>
              </w:rPr>
            </w:pPr>
            <w:r w:rsidRPr="00B52221">
              <w:rPr>
                <w:rFonts w:eastAsiaTheme="minorEastAsia"/>
                <w:b/>
                <w:bCs/>
                <w:color w:val="0070C0"/>
                <w:lang w:eastAsia="zh-CN"/>
              </w:rPr>
              <w:t>Email address</w:t>
            </w:r>
            <w:bookmarkStart w:id="88" w:name="_GoBack"/>
            <w:bookmarkEnd w:id="88"/>
          </w:p>
        </w:tc>
      </w:tr>
      <w:tr w:rsidR="0000223C" w:rsidRPr="00B52221" w14:paraId="07F32433" w14:textId="77777777" w:rsidTr="0000223C">
        <w:tc>
          <w:tcPr>
            <w:tcW w:w="3210" w:type="dxa"/>
          </w:tcPr>
          <w:p w14:paraId="771CAB4B" w14:textId="5C153478" w:rsidR="0000223C" w:rsidRPr="00B52221" w:rsidRDefault="0073351A" w:rsidP="0000223C">
            <w:pPr>
              <w:spacing w:after="120"/>
              <w:rPr>
                <w:rFonts w:eastAsiaTheme="minorEastAsia"/>
                <w:color w:val="0070C0"/>
                <w:lang w:eastAsia="zh-CN"/>
              </w:rPr>
            </w:pPr>
            <w:ins w:id="89" w:author="Ng, Man Hung (Nokia - GB)" w:date="2021-08-16T19:18:00Z">
              <w:r>
                <w:rPr>
                  <w:rFonts w:eastAsiaTheme="minorEastAsia"/>
                  <w:color w:val="0070C0"/>
                  <w:lang w:eastAsia="zh-CN"/>
                </w:rPr>
                <w:lastRenderedPageBreak/>
                <w:t>Nokia</w:t>
              </w:r>
            </w:ins>
          </w:p>
        </w:tc>
        <w:tc>
          <w:tcPr>
            <w:tcW w:w="3210" w:type="dxa"/>
          </w:tcPr>
          <w:p w14:paraId="21E46332" w14:textId="31117169" w:rsidR="0000223C" w:rsidRPr="00B52221" w:rsidRDefault="0073351A" w:rsidP="0000223C">
            <w:pPr>
              <w:spacing w:after="120"/>
              <w:rPr>
                <w:rFonts w:eastAsiaTheme="minorEastAsia"/>
                <w:color w:val="0070C0"/>
                <w:lang w:eastAsia="zh-CN"/>
              </w:rPr>
            </w:pPr>
            <w:ins w:id="90" w:author="Ng, Man Hung (Nokia - GB)" w:date="2021-08-16T19:18:00Z">
              <w:r>
                <w:rPr>
                  <w:rFonts w:eastAsiaTheme="minorEastAsia"/>
                  <w:color w:val="0070C0"/>
                  <w:lang w:eastAsia="zh-CN"/>
                </w:rPr>
                <w:t>Man Hung Ng</w:t>
              </w:r>
            </w:ins>
          </w:p>
        </w:tc>
        <w:tc>
          <w:tcPr>
            <w:tcW w:w="3211" w:type="dxa"/>
          </w:tcPr>
          <w:p w14:paraId="51BE2DE2" w14:textId="1C4C2BD7" w:rsidR="0000223C" w:rsidRPr="00B52221" w:rsidRDefault="007E49A2" w:rsidP="0000223C">
            <w:pPr>
              <w:spacing w:after="120"/>
              <w:rPr>
                <w:rFonts w:eastAsiaTheme="minorEastAsia"/>
                <w:color w:val="0070C0"/>
                <w:lang w:eastAsia="zh-CN"/>
              </w:rPr>
            </w:pPr>
            <w:ins w:id="91" w:author="Huawei" w:date="2021-08-17T16:28:00Z">
              <w:r>
                <w:rPr>
                  <w:rFonts w:eastAsiaTheme="minorEastAsia"/>
                  <w:color w:val="0070C0"/>
                  <w:lang w:eastAsia="zh-CN"/>
                </w:rPr>
                <w:fldChar w:fldCharType="begin"/>
              </w:r>
              <w:r>
                <w:rPr>
                  <w:rFonts w:eastAsiaTheme="minorEastAsia"/>
                  <w:color w:val="0070C0"/>
                  <w:lang w:eastAsia="zh-CN"/>
                </w:rPr>
                <w:instrText xml:space="preserve"> HYPERLINK "mailto:</w:instrText>
              </w:r>
            </w:ins>
            <w:ins w:id="92" w:author="Ng, Man Hung (Nokia - GB)" w:date="2021-08-16T19:18:00Z">
              <w:r>
                <w:rPr>
                  <w:rFonts w:eastAsiaTheme="minorEastAsia"/>
                  <w:color w:val="0070C0"/>
                  <w:lang w:eastAsia="zh-CN"/>
                </w:rPr>
                <w:instrText>man_hung.ng@nokia.com</w:instrText>
              </w:r>
            </w:ins>
            <w:ins w:id="93" w:author="Huawei" w:date="2021-08-17T16:28:00Z">
              <w:r>
                <w:rPr>
                  <w:rFonts w:eastAsiaTheme="minorEastAsia"/>
                  <w:color w:val="0070C0"/>
                  <w:lang w:eastAsia="zh-CN"/>
                </w:rPr>
                <w:instrText xml:space="preserve">" </w:instrText>
              </w:r>
              <w:r>
                <w:rPr>
                  <w:rFonts w:eastAsiaTheme="minorEastAsia"/>
                  <w:color w:val="0070C0"/>
                  <w:lang w:eastAsia="zh-CN"/>
                </w:rPr>
                <w:fldChar w:fldCharType="separate"/>
              </w:r>
            </w:ins>
            <w:ins w:id="94" w:author="Ng, Man Hung (Nokia - GB)" w:date="2021-08-16T19:18:00Z">
              <w:r w:rsidRPr="005A1D4C">
                <w:rPr>
                  <w:rStyle w:val="af0"/>
                  <w:rFonts w:eastAsiaTheme="minorEastAsia"/>
                  <w:lang w:eastAsia="zh-CN"/>
                </w:rPr>
                <w:t>man_hung.ng@nokia.com</w:t>
              </w:r>
            </w:ins>
            <w:ins w:id="95" w:author="Huawei" w:date="2021-08-17T16:28:00Z">
              <w:r>
                <w:rPr>
                  <w:rFonts w:eastAsiaTheme="minorEastAsia"/>
                  <w:color w:val="0070C0"/>
                  <w:lang w:eastAsia="zh-CN"/>
                </w:rPr>
                <w:fldChar w:fldCharType="end"/>
              </w:r>
            </w:ins>
          </w:p>
        </w:tc>
      </w:tr>
      <w:tr w:rsidR="00C4572C" w:rsidRPr="00B52221" w14:paraId="62C5B412" w14:textId="77777777" w:rsidTr="0000223C">
        <w:trPr>
          <w:ins w:id="96" w:author="Takao Miyake" w:date="2021-08-17T16:48:00Z"/>
        </w:trPr>
        <w:tc>
          <w:tcPr>
            <w:tcW w:w="3210" w:type="dxa"/>
          </w:tcPr>
          <w:p w14:paraId="10316128" w14:textId="3954DA48" w:rsidR="00C4572C" w:rsidRDefault="00C4572C" w:rsidP="0000223C">
            <w:pPr>
              <w:spacing w:after="120"/>
              <w:rPr>
                <w:ins w:id="97" w:author="Takao Miyake" w:date="2021-08-17T16:48:00Z"/>
                <w:rFonts w:eastAsiaTheme="minorEastAsia"/>
                <w:color w:val="0070C0"/>
                <w:lang w:eastAsia="zh-CN"/>
              </w:rPr>
            </w:pPr>
            <w:ins w:id="98" w:author="Takao Miyake" w:date="2021-08-17T16:48:00Z">
              <w:r>
                <w:rPr>
                  <w:rFonts w:eastAsiaTheme="minorEastAsia"/>
                  <w:color w:val="0070C0"/>
                  <w:lang w:eastAsia="zh-CN"/>
                </w:rPr>
                <w:t>Keysight</w:t>
              </w:r>
            </w:ins>
          </w:p>
        </w:tc>
        <w:tc>
          <w:tcPr>
            <w:tcW w:w="3210" w:type="dxa"/>
          </w:tcPr>
          <w:p w14:paraId="5168F6CC" w14:textId="387DA16E" w:rsidR="00C4572C" w:rsidRDefault="00C4572C" w:rsidP="0000223C">
            <w:pPr>
              <w:spacing w:after="120"/>
              <w:rPr>
                <w:ins w:id="99" w:author="Takao Miyake" w:date="2021-08-17T16:48:00Z"/>
                <w:rFonts w:eastAsiaTheme="minorEastAsia"/>
                <w:color w:val="0070C0"/>
                <w:lang w:eastAsia="zh-CN"/>
              </w:rPr>
            </w:pPr>
            <w:ins w:id="100" w:author="Takao Miyake" w:date="2021-08-17T16:48:00Z">
              <w:r>
                <w:rPr>
                  <w:rFonts w:eastAsiaTheme="minorEastAsia"/>
                  <w:color w:val="0070C0"/>
                  <w:lang w:eastAsia="zh-CN"/>
                </w:rPr>
                <w:t>Takao Miyake</w:t>
              </w:r>
            </w:ins>
          </w:p>
        </w:tc>
        <w:tc>
          <w:tcPr>
            <w:tcW w:w="3211" w:type="dxa"/>
          </w:tcPr>
          <w:p w14:paraId="42D0E3F3" w14:textId="62ABACD9" w:rsidR="00C4572C" w:rsidRDefault="007E49A2" w:rsidP="0000223C">
            <w:pPr>
              <w:spacing w:after="120"/>
              <w:rPr>
                <w:ins w:id="101" w:author="Takao Miyake" w:date="2021-08-17T16:48:00Z"/>
                <w:rFonts w:eastAsiaTheme="minorEastAsia"/>
                <w:color w:val="0070C0"/>
                <w:lang w:eastAsia="zh-CN"/>
              </w:rPr>
            </w:pPr>
            <w:ins w:id="102" w:author="Huawei" w:date="2021-08-17T16:28:00Z">
              <w:r>
                <w:rPr>
                  <w:rFonts w:eastAsiaTheme="minorEastAsia"/>
                  <w:color w:val="0070C0"/>
                  <w:lang w:eastAsia="zh-CN"/>
                </w:rPr>
                <w:fldChar w:fldCharType="begin"/>
              </w:r>
              <w:r>
                <w:rPr>
                  <w:rFonts w:eastAsiaTheme="minorEastAsia"/>
                  <w:color w:val="0070C0"/>
                  <w:lang w:eastAsia="zh-CN"/>
                </w:rPr>
                <w:instrText xml:space="preserve"> HYPERLINK "mailto:</w:instrText>
              </w:r>
            </w:ins>
            <w:ins w:id="103" w:author="Takao Miyake" w:date="2021-08-17T16:49:00Z">
              <w:r>
                <w:rPr>
                  <w:rFonts w:eastAsiaTheme="minorEastAsia"/>
                  <w:color w:val="0070C0"/>
                  <w:lang w:eastAsia="zh-CN"/>
                </w:rPr>
                <w:instrText>t</w:instrText>
              </w:r>
            </w:ins>
            <w:ins w:id="104" w:author="Takao Miyake" w:date="2021-08-17T16:48:00Z">
              <w:r>
                <w:rPr>
                  <w:rFonts w:eastAsiaTheme="minorEastAsia"/>
                  <w:color w:val="0070C0"/>
                  <w:lang w:eastAsia="zh-CN"/>
                </w:rPr>
                <w:instrText>akao_miy</w:instrText>
              </w:r>
            </w:ins>
            <w:ins w:id="105" w:author="Takao Miyake" w:date="2021-08-17T16:49:00Z">
              <w:r>
                <w:rPr>
                  <w:rFonts w:eastAsiaTheme="minorEastAsia"/>
                  <w:color w:val="0070C0"/>
                  <w:lang w:eastAsia="zh-CN"/>
                </w:rPr>
                <w:instrText>ake@keysight.com</w:instrText>
              </w:r>
            </w:ins>
            <w:ins w:id="106" w:author="Huawei" w:date="2021-08-17T16:28:00Z">
              <w:r>
                <w:rPr>
                  <w:rFonts w:eastAsiaTheme="minorEastAsia"/>
                  <w:color w:val="0070C0"/>
                  <w:lang w:eastAsia="zh-CN"/>
                </w:rPr>
                <w:instrText xml:space="preserve">" </w:instrText>
              </w:r>
              <w:r>
                <w:rPr>
                  <w:rFonts w:eastAsiaTheme="minorEastAsia"/>
                  <w:color w:val="0070C0"/>
                  <w:lang w:eastAsia="zh-CN"/>
                </w:rPr>
                <w:fldChar w:fldCharType="separate"/>
              </w:r>
            </w:ins>
            <w:ins w:id="107" w:author="Takao Miyake" w:date="2021-08-17T16:49:00Z">
              <w:r w:rsidRPr="005A1D4C">
                <w:rPr>
                  <w:rStyle w:val="af0"/>
                  <w:rFonts w:eastAsiaTheme="minorEastAsia"/>
                  <w:lang w:eastAsia="zh-CN"/>
                </w:rPr>
                <w:t>t</w:t>
              </w:r>
            </w:ins>
            <w:ins w:id="108" w:author="Takao Miyake" w:date="2021-08-17T16:48:00Z">
              <w:r w:rsidRPr="005A1D4C">
                <w:rPr>
                  <w:rStyle w:val="af0"/>
                  <w:rFonts w:eastAsiaTheme="minorEastAsia"/>
                  <w:lang w:eastAsia="zh-CN"/>
                </w:rPr>
                <w:t>akao_miy</w:t>
              </w:r>
            </w:ins>
            <w:ins w:id="109" w:author="Takao Miyake" w:date="2021-08-17T16:49:00Z">
              <w:r w:rsidRPr="005A1D4C">
                <w:rPr>
                  <w:rStyle w:val="af0"/>
                  <w:rFonts w:eastAsiaTheme="minorEastAsia"/>
                  <w:lang w:eastAsia="zh-CN"/>
                </w:rPr>
                <w:t>ake@keysight.com</w:t>
              </w:r>
            </w:ins>
            <w:ins w:id="110" w:author="Huawei" w:date="2021-08-17T16:28:00Z">
              <w:r>
                <w:rPr>
                  <w:rFonts w:eastAsiaTheme="minorEastAsia"/>
                  <w:color w:val="0070C0"/>
                  <w:lang w:eastAsia="zh-CN"/>
                </w:rPr>
                <w:fldChar w:fldCharType="end"/>
              </w:r>
            </w:ins>
          </w:p>
        </w:tc>
      </w:tr>
      <w:tr w:rsidR="007E49A2" w:rsidRPr="00B52221" w14:paraId="1BED27D7" w14:textId="77777777" w:rsidTr="0000223C">
        <w:trPr>
          <w:ins w:id="111" w:author="Huawei" w:date="2021-08-17T16:28:00Z"/>
        </w:trPr>
        <w:tc>
          <w:tcPr>
            <w:tcW w:w="3210" w:type="dxa"/>
          </w:tcPr>
          <w:p w14:paraId="4B4BFAA2" w14:textId="125F08F8" w:rsidR="007E49A2" w:rsidRDefault="007E49A2" w:rsidP="0000223C">
            <w:pPr>
              <w:spacing w:after="120"/>
              <w:rPr>
                <w:ins w:id="112" w:author="Huawei" w:date="2021-08-17T16:28:00Z"/>
                <w:rFonts w:eastAsiaTheme="minorEastAsia"/>
                <w:color w:val="0070C0"/>
                <w:lang w:eastAsia="zh-CN"/>
              </w:rPr>
            </w:pPr>
            <w:ins w:id="113" w:author="Huawei" w:date="2021-08-17T16:28:00Z">
              <w:r>
                <w:rPr>
                  <w:rFonts w:eastAsiaTheme="minorEastAsia" w:hint="eastAsia"/>
                  <w:color w:val="0070C0"/>
                  <w:lang w:eastAsia="zh-CN"/>
                </w:rPr>
                <w:t>H</w:t>
              </w:r>
              <w:r>
                <w:rPr>
                  <w:rFonts w:eastAsiaTheme="minorEastAsia"/>
                  <w:color w:val="0070C0"/>
                  <w:lang w:eastAsia="zh-CN"/>
                </w:rPr>
                <w:t>uawei</w:t>
              </w:r>
            </w:ins>
          </w:p>
        </w:tc>
        <w:tc>
          <w:tcPr>
            <w:tcW w:w="3210" w:type="dxa"/>
          </w:tcPr>
          <w:p w14:paraId="3CDAFD2F" w14:textId="5C6D21A5" w:rsidR="007E49A2" w:rsidRDefault="007E49A2" w:rsidP="0000223C">
            <w:pPr>
              <w:spacing w:after="120"/>
              <w:rPr>
                <w:ins w:id="114" w:author="Huawei" w:date="2021-08-17T16:28:00Z"/>
                <w:rFonts w:eastAsiaTheme="minorEastAsia"/>
                <w:color w:val="0070C0"/>
                <w:lang w:eastAsia="zh-CN"/>
              </w:rPr>
            </w:pPr>
            <w:ins w:id="115" w:author="Huawei" w:date="2021-08-17T16:28:00Z">
              <w:r>
                <w:rPr>
                  <w:rFonts w:eastAsiaTheme="minorEastAsia" w:hint="eastAsia"/>
                  <w:color w:val="0070C0"/>
                  <w:lang w:eastAsia="zh-CN"/>
                </w:rPr>
                <w:t>L</w:t>
              </w:r>
              <w:r>
                <w:rPr>
                  <w:rFonts w:eastAsiaTheme="minorEastAsia"/>
                  <w:color w:val="0070C0"/>
                  <w:lang w:eastAsia="zh-CN"/>
                </w:rPr>
                <w:t>iehai Liu</w:t>
              </w:r>
            </w:ins>
          </w:p>
        </w:tc>
        <w:tc>
          <w:tcPr>
            <w:tcW w:w="3211" w:type="dxa"/>
          </w:tcPr>
          <w:p w14:paraId="382FC6DF" w14:textId="081D4F4C" w:rsidR="007E49A2" w:rsidRDefault="007E49A2" w:rsidP="0000223C">
            <w:pPr>
              <w:spacing w:after="120"/>
              <w:rPr>
                <w:ins w:id="116" w:author="Huawei" w:date="2021-08-17T16:28:00Z"/>
                <w:rFonts w:eastAsiaTheme="minorEastAsia"/>
                <w:color w:val="0070C0"/>
                <w:lang w:eastAsia="zh-CN"/>
              </w:rPr>
            </w:pPr>
            <w:ins w:id="117" w:author="Huawei" w:date="2021-08-17T16:29:00Z">
              <w:r>
                <w:rPr>
                  <w:rFonts w:eastAsiaTheme="minorEastAsia" w:hint="eastAsia"/>
                  <w:color w:val="0070C0"/>
                  <w:lang w:eastAsia="zh-CN"/>
                </w:rPr>
                <w:t>l</w:t>
              </w:r>
              <w:r>
                <w:rPr>
                  <w:rFonts w:eastAsiaTheme="minorEastAsia"/>
                  <w:color w:val="0070C0"/>
                  <w:lang w:eastAsia="zh-CN"/>
                </w:rPr>
                <w:t>iuliehai@huawei.com</w:t>
              </w:r>
            </w:ins>
          </w:p>
        </w:tc>
      </w:tr>
      <w:tr w:rsidR="0039592A" w:rsidRPr="00B52221" w14:paraId="16205A51" w14:textId="77777777" w:rsidTr="0000223C">
        <w:trPr>
          <w:ins w:id="118" w:author="Tetsu Ikeda" w:date="2021-08-17T23:16:00Z"/>
        </w:trPr>
        <w:tc>
          <w:tcPr>
            <w:tcW w:w="3210" w:type="dxa"/>
          </w:tcPr>
          <w:p w14:paraId="7E6E626A" w14:textId="06019FCE" w:rsidR="0039592A" w:rsidRPr="0039592A" w:rsidRDefault="0039592A" w:rsidP="0000223C">
            <w:pPr>
              <w:spacing w:after="120"/>
              <w:rPr>
                <w:ins w:id="119" w:author="Tetsu Ikeda" w:date="2021-08-17T23:16:00Z"/>
                <w:rFonts w:hint="eastAsia"/>
                <w:color w:val="0070C0"/>
                <w:lang w:eastAsia="ja-JP"/>
              </w:rPr>
            </w:pPr>
            <w:ins w:id="120" w:author="Tetsu Ikeda" w:date="2021-08-17T23:16:00Z">
              <w:r>
                <w:rPr>
                  <w:rFonts w:hint="eastAsia"/>
                  <w:color w:val="0070C0"/>
                  <w:lang w:eastAsia="ja-JP"/>
                </w:rPr>
                <w:t>N</w:t>
              </w:r>
              <w:r>
                <w:rPr>
                  <w:color w:val="0070C0"/>
                  <w:lang w:eastAsia="ja-JP"/>
                </w:rPr>
                <w:t>EC</w:t>
              </w:r>
            </w:ins>
          </w:p>
        </w:tc>
        <w:tc>
          <w:tcPr>
            <w:tcW w:w="3210" w:type="dxa"/>
          </w:tcPr>
          <w:p w14:paraId="6BC267A7" w14:textId="022DE893" w:rsidR="0039592A" w:rsidRPr="0039592A" w:rsidRDefault="0039592A" w:rsidP="0000223C">
            <w:pPr>
              <w:spacing w:after="120"/>
              <w:rPr>
                <w:ins w:id="121" w:author="Tetsu Ikeda" w:date="2021-08-17T23:16:00Z"/>
                <w:rFonts w:hint="eastAsia"/>
                <w:color w:val="0070C0"/>
                <w:lang w:eastAsia="ja-JP"/>
              </w:rPr>
            </w:pPr>
            <w:ins w:id="122" w:author="Tetsu Ikeda" w:date="2021-08-17T23:16:00Z">
              <w:r>
                <w:rPr>
                  <w:rFonts w:hint="eastAsia"/>
                  <w:color w:val="0070C0"/>
                  <w:lang w:eastAsia="ja-JP"/>
                </w:rPr>
                <w:t>T</w:t>
              </w:r>
              <w:r>
                <w:rPr>
                  <w:color w:val="0070C0"/>
                  <w:lang w:eastAsia="ja-JP"/>
                </w:rPr>
                <w:t>etsu Ikeda</w:t>
              </w:r>
            </w:ins>
          </w:p>
        </w:tc>
        <w:tc>
          <w:tcPr>
            <w:tcW w:w="3211" w:type="dxa"/>
          </w:tcPr>
          <w:p w14:paraId="1C0F6848" w14:textId="195854EA" w:rsidR="0039592A" w:rsidRPr="0039592A" w:rsidRDefault="0039592A" w:rsidP="0000223C">
            <w:pPr>
              <w:spacing w:after="120"/>
              <w:rPr>
                <w:ins w:id="123" w:author="Tetsu Ikeda" w:date="2021-08-17T23:16:00Z"/>
                <w:rFonts w:hint="eastAsia"/>
                <w:color w:val="0070C0"/>
                <w:lang w:eastAsia="ja-JP"/>
              </w:rPr>
            </w:pPr>
            <w:ins w:id="124" w:author="Tetsu Ikeda" w:date="2021-08-17T23:17:00Z">
              <w:r>
                <w:rPr>
                  <w:color w:val="0070C0"/>
                  <w:lang w:eastAsia="ja-JP"/>
                </w:rPr>
                <w:t>t</w:t>
              </w:r>
            </w:ins>
            <w:ins w:id="125" w:author="Tetsu Ikeda" w:date="2021-08-17T23:16:00Z">
              <w:r>
                <w:rPr>
                  <w:color w:val="0070C0"/>
                  <w:lang w:eastAsia="ja-JP"/>
                </w:rPr>
                <w:t>etsu.ik</w:t>
              </w:r>
            </w:ins>
            <w:ins w:id="126" w:author="Tetsu Ikeda" w:date="2021-08-17T23:17:00Z">
              <w:r>
                <w:rPr>
                  <w:color w:val="0070C0"/>
                  <w:lang w:eastAsia="ja-JP"/>
                </w:rPr>
                <w:t>eda@nec.com</w:t>
              </w:r>
            </w:ins>
          </w:p>
        </w:tc>
      </w:tr>
    </w:tbl>
    <w:p w14:paraId="21A8BABA" w14:textId="4FE25BD5" w:rsidR="0000223C" w:rsidRPr="00B52221" w:rsidRDefault="0000223C" w:rsidP="0000223C">
      <w:pPr>
        <w:rPr>
          <w:rFonts w:eastAsia="游明朝"/>
          <w:lang w:eastAsia="ja-JP"/>
        </w:rPr>
      </w:pPr>
    </w:p>
    <w:p w14:paraId="5B4A8581" w14:textId="77777777" w:rsidR="002139EA" w:rsidRPr="00B52221" w:rsidRDefault="0000223C" w:rsidP="0000223C">
      <w:pPr>
        <w:rPr>
          <w:rFonts w:eastAsiaTheme="minorEastAsia"/>
          <w:color w:val="0070C0"/>
          <w:lang w:eastAsia="zh-CN"/>
        </w:rPr>
      </w:pPr>
      <w:r w:rsidRPr="00B52221">
        <w:rPr>
          <w:rFonts w:eastAsiaTheme="minorEastAsia"/>
          <w:color w:val="0070C0"/>
          <w:lang w:eastAsia="zh-CN"/>
        </w:rPr>
        <w:t>Note:</w:t>
      </w:r>
    </w:p>
    <w:p w14:paraId="39E9E441" w14:textId="2D8B8852" w:rsidR="0000223C" w:rsidRPr="00B52221" w:rsidRDefault="0000223C" w:rsidP="002139EA">
      <w:pPr>
        <w:pStyle w:val="aff7"/>
        <w:numPr>
          <w:ilvl w:val="0"/>
          <w:numId w:val="23"/>
        </w:numPr>
        <w:ind w:firstLineChars="0"/>
        <w:rPr>
          <w:rFonts w:eastAsiaTheme="minorEastAsia"/>
          <w:color w:val="0070C0"/>
          <w:lang w:eastAsia="zh-CN"/>
        </w:rPr>
      </w:pPr>
      <w:r w:rsidRPr="00B52221">
        <w:rPr>
          <w:rFonts w:eastAsiaTheme="minorEastAsia"/>
          <w:color w:val="0070C0"/>
          <w:lang w:eastAsia="zh-CN"/>
        </w:rPr>
        <w:t xml:space="preserve">Please add your contact information in above table once you make comments on this email thread. </w:t>
      </w:r>
    </w:p>
    <w:p w14:paraId="79620408" w14:textId="7FF56E3B" w:rsidR="002139EA" w:rsidRPr="00B52221" w:rsidRDefault="002139EA" w:rsidP="002139EA">
      <w:pPr>
        <w:pStyle w:val="aff7"/>
        <w:numPr>
          <w:ilvl w:val="0"/>
          <w:numId w:val="23"/>
        </w:numPr>
        <w:ind w:firstLineChars="0"/>
        <w:rPr>
          <w:rFonts w:eastAsiaTheme="minorEastAsia"/>
          <w:color w:val="0070C0"/>
          <w:lang w:eastAsia="zh-CN"/>
        </w:rPr>
      </w:pPr>
      <w:r w:rsidRPr="00B52221">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B5222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396AD" w14:textId="77777777" w:rsidR="00125D6E" w:rsidRDefault="00125D6E">
      <w:r>
        <w:separator/>
      </w:r>
    </w:p>
  </w:endnote>
  <w:endnote w:type="continuationSeparator" w:id="0">
    <w:p w14:paraId="224B45E3" w14:textId="77777777" w:rsidR="00125D6E" w:rsidRDefault="0012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8C2B4" w14:textId="77777777" w:rsidR="00125D6E" w:rsidRDefault="00125D6E">
      <w:r>
        <w:separator/>
      </w:r>
    </w:p>
  </w:footnote>
  <w:footnote w:type="continuationSeparator" w:id="0">
    <w:p w14:paraId="4EC7A1F0" w14:textId="77777777" w:rsidR="00125D6E" w:rsidRDefault="00125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082F6E"/>
    <w:multiLevelType w:val="hybridMultilevel"/>
    <w:tmpl w:val="8B1893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 Man Hung (Nokia - GB)">
    <w15:presenceInfo w15:providerId="AD" w15:userId="S::man_hung.ng@nokia.com::62a07ceb-399a-4ef3-aa1f-2d918fa96cbd"/>
  </w15:person>
  <w15:person w15:author="Huawei">
    <w15:presenceInfo w15:providerId="None" w15:userId="Huawei"/>
  </w15:person>
  <w15:person w15:author="Tetsu Ikeda">
    <w15:presenceInfo w15:providerId="None" w15:userId="Tetsu Ikeda"/>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5D6E"/>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895"/>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92A"/>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692"/>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51A"/>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2DB3"/>
    <w:rsid w:val="007B5A43"/>
    <w:rsid w:val="007B709B"/>
    <w:rsid w:val="007C1343"/>
    <w:rsid w:val="007C5EF1"/>
    <w:rsid w:val="007C7BF5"/>
    <w:rsid w:val="007D19B7"/>
    <w:rsid w:val="007D75E5"/>
    <w:rsid w:val="007D773E"/>
    <w:rsid w:val="007E066E"/>
    <w:rsid w:val="007E1356"/>
    <w:rsid w:val="007E20FC"/>
    <w:rsid w:val="007E49A2"/>
    <w:rsid w:val="007E7062"/>
    <w:rsid w:val="007F0E1E"/>
    <w:rsid w:val="007F29A7"/>
    <w:rsid w:val="008004B4"/>
    <w:rsid w:val="00805BE8"/>
    <w:rsid w:val="00816078"/>
    <w:rsid w:val="008177E3"/>
    <w:rsid w:val="00820935"/>
    <w:rsid w:val="00823AA9"/>
    <w:rsid w:val="008255B9"/>
    <w:rsid w:val="00825CD8"/>
    <w:rsid w:val="00827324"/>
    <w:rsid w:val="008355EA"/>
    <w:rsid w:val="00837458"/>
    <w:rsid w:val="00837AAE"/>
    <w:rsid w:val="00841EA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9F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173B2"/>
    <w:rsid w:val="00B2472D"/>
    <w:rsid w:val="00B24CA0"/>
    <w:rsid w:val="00B2549F"/>
    <w:rsid w:val="00B4108D"/>
    <w:rsid w:val="00B522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16531"/>
    <w:rsid w:val="00C24C05"/>
    <w:rsid w:val="00C24D2F"/>
    <w:rsid w:val="00C26222"/>
    <w:rsid w:val="00C31283"/>
    <w:rsid w:val="00C33C48"/>
    <w:rsid w:val="00C340E5"/>
    <w:rsid w:val="00C35AA7"/>
    <w:rsid w:val="00C43BA1"/>
    <w:rsid w:val="00C43DAB"/>
    <w:rsid w:val="00C4572C"/>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2FC7"/>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1FC"/>
    <w:rsid w:val="00EA3B4F"/>
    <w:rsid w:val="00EA3C24"/>
    <w:rsid w:val="00EA73DF"/>
    <w:rsid w:val="00EB61AE"/>
    <w:rsid w:val="00EC322D"/>
    <w:rsid w:val="00ED25C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49DA"/>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B5E0-FAA0-4965-8633-B4A621EF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1740</Words>
  <Characters>9922</Characters>
  <Application>Microsoft Office Word</Application>
  <DocSecurity>0</DocSecurity>
  <Lines>82</Lines>
  <Paragraphs>23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Tetsu Ikeda</cp:lastModifiedBy>
  <cp:revision>3</cp:revision>
  <cp:lastPrinted>2019-04-25T01:09:00Z</cp:lastPrinted>
  <dcterms:created xsi:type="dcterms:W3CDTF">2021-08-17T14:15:00Z</dcterms:created>
  <dcterms:modified xsi:type="dcterms:W3CDTF">2021-08-17T14:20:00Z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