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3B4"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[100-e][301] BSRF_Maintenance</w:t>
      </w:r>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Heading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ListParagraph"/>
        <w:numPr>
          <w:ilvl w:val="0"/>
          <w:numId w:val="2"/>
        </w:numPr>
        <w:ind w:firstLineChars="0"/>
        <w:rPr>
          <w:lang w:eastAsia="ja-JP"/>
        </w:rPr>
      </w:pPr>
      <w:r>
        <w:rPr>
          <w:lang w:eastAsia="ja-JP"/>
        </w:rPr>
        <w:t>BS RF maintenance for NR Rel-15 (5.1.4)</w:t>
      </w:r>
    </w:p>
    <w:p w14:paraId="794573BE" w14:textId="77777777" w:rsidR="003D38A7" w:rsidRDefault="00176E31">
      <w:pPr>
        <w:pStyle w:val="ListParagraph"/>
        <w:numPr>
          <w:ilvl w:val="0"/>
          <w:numId w:val="2"/>
        </w:numPr>
        <w:ind w:firstLineChars="0"/>
        <w:rPr>
          <w:lang w:eastAsia="ja-JP"/>
        </w:rPr>
      </w:pPr>
      <w:r>
        <w:rPr>
          <w:lang w:eastAsia="ja-JP"/>
        </w:rPr>
        <w:t>BS RF maintenance for LTE Rel-15 (5.2.2.1)</w:t>
      </w:r>
    </w:p>
    <w:p w14:paraId="794573BF" w14:textId="77777777" w:rsidR="003D38A7" w:rsidRDefault="00176E31">
      <w:pPr>
        <w:pStyle w:val="ListParagraph"/>
        <w:numPr>
          <w:ilvl w:val="0"/>
          <w:numId w:val="2"/>
        </w:numPr>
        <w:ind w:firstLineChars="0"/>
        <w:rPr>
          <w:lang w:eastAsia="ja-JP"/>
        </w:rPr>
      </w:pPr>
      <w:r>
        <w:rPr>
          <w:lang w:eastAsia="ja-JP"/>
        </w:rPr>
        <w:t>BS RF maintenance for NR/LTE Rel-16 (6.1.9.1)</w:t>
      </w:r>
    </w:p>
    <w:p w14:paraId="794573C0" w14:textId="77777777" w:rsidR="003D38A7" w:rsidRDefault="00176E31">
      <w:pPr>
        <w:pStyle w:val="ListParagraph"/>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Heading1"/>
        <w:rPr>
          <w:lang w:val="en-GB" w:eastAsia="ja-JP"/>
        </w:rPr>
      </w:pPr>
      <w:r>
        <w:rPr>
          <w:lang w:val="en-GB" w:eastAsia="ja-JP"/>
        </w:rPr>
        <w:t>Topic #1: BS RF maintenance for NR Rel-15 (5.1.4)</w:t>
      </w:r>
    </w:p>
    <w:p w14:paraId="794573C3"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b/>
                <w:bCs/>
              </w:rPr>
            </w:pPr>
            <w:r>
              <w:rPr>
                <w:b/>
                <w:bCs/>
              </w:rPr>
              <w:t>T-doc number</w:t>
            </w:r>
          </w:p>
        </w:tc>
        <w:tc>
          <w:tcPr>
            <w:tcW w:w="1424" w:type="dxa"/>
            <w:vAlign w:val="center"/>
          </w:tcPr>
          <w:p w14:paraId="794573C5" w14:textId="77777777" w:rsidR="003D38A7" w:rsidRDefault="00176E31">
            <w:pPr>
              <w:spacing w:before="120" w:after="120"/>
              <w:rPr>
                <w:b/>
                <w:bCs/>
              </w:rPr>
            </w:pPr>
            <w:r>
              <w:rPr>
                <w:b/>
                <w:bCs/>
              </w:rPr>
              <w:t>Company</w:t>
            </w:r>
          </w:p>
        </w:tc>
        <w:tc>
          <w:tcPr>
            <w:tcW w:w="6583" w:type="dxa"/>
            <w:vAlign w:val="center"/>
          </w:tcPr>
          <w:p w14:paraId="794573C6" w14:textId="77777777" w:rsidR="003D38A7" w:rsidRDefault="00176E31">
            <w:pPr>
              <w:spacing w:before="120" w:after="120"/>
              <w:rPr>
                <w:b/>
                <w:bCs/>
              </w:rPr>
            </w:pPr>
            <w:r>
              <w:rPr>
                <w:b/>
                <w:bCs/>
              </w:rPr>
              <w:t>Title</w:t>
            </w:r>
          </w:p>
        </w:tc>
      </w:tr>
      <w:tr w:rsidR="003D38A7" w14:paraId="794573CB" w14:textId="77777777">
        <w:trPr>
          <w:trHeight w:val="468"/>
        </w:trPr>
        <w:tc>
          <w:tcPr>
            <w:tcW w:w="1624" w:type="dxa"/>
          </w:tcPr>
          <w:p w14:paraId="794573C8" w14:textId="77777777" w:rsidR="003D38A7" w:rsidRDefault="00176E31">
            <w:pPr>
              <w:spacing w:before="120" w:after="120"/>
            </w:pPr>
            <w:r>
              <w:t>R4-2113314</w:t>
            </w:r>
          </w:p>
        </w:tc>
        <w:tc>
          <w:tcPr>
            <w:tcW w:w="1424" w:type="dxa"/>
          </w:tcPr>
          <w:p w14:paraId="794573C9" w14:textId="77777777" w:rsidR="003D38A7" w:rsidRDefault="00176E31">
            <w:pPr>
              <w:spacing w:before="120" w:after="120"/>
            </w:pPr>
            <w:r>
              <w:t>Ericsson</w:t>
            </w:r>
          </w:p>
        </w:tc>
        <w:tc>
          <w:tcPr>
            <w:tcW w:w="6583" w:type="dxa"/>
          </w:tcPr>
          <w:p w14:paraId="794573CA" w14:textId="77777777" w:rsidR="003D38A7" w:rsidRDefault="00176E31">
            <w:pPr>
              <w:spacing w:before="120" w:after="120"/>
            </w:pPr>
            <w:r>
              <w:t>CR to TR 38.921: 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pPr>
            <w:r>
              <w:t>R4-2113315</w:t>
            </w:r>
          </w:p>
        </w:tc>
        <w:tc>
          <w:tcPr>
            <w:tcW w:w="1424" w:type="dxa"/>
          </w:tcPr>
          <w:p w14:paraId="794573CD" w14:textId="77777777" w:rsidR="003D38A7" w:rsidRDefault="00176E31">
            <w:pPr>
              <w:spacing w:before="120" w:after="120"/>
            </w:pPr>
            <w:r>
              <w:t>Ericsson</w:t>
            </w:r>
          </w:p>
        </w:tc>
        <w:tc>
          <w:tcPr>
            <w:tcW w:w="6583" w:type="dxa"/>
          </w:tcPr>
          <w:p w14:paraId="794573CE" w14:textId="77777777" w:rsidR="003D38A7" w:rsidRDefault="00176E31">
            <w:pPr>
              <w:spacing w:before="120" w:after="120"/>
            </w:pPr>
            <w: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pPr>
            <w:r>
              <w:t>R4-2113077</w:t>
            </w:r>
          </w:p>
          <w:p w14:paraId="794573D1" w14:textId="77777777" w:rsidR="003D38A7" w:rsidRDefault="00176E31">
            <w:pPr>
              <w:spacing w:before="120" w:after="120"/>
            </w:pPr>
            <w:r>
              <w:t>R4-2113083</w:t>
            </w:r>
          </w:p>
        </w:tc>
        <w:tc>
          <w:tcPr>
            <w:tcW w:w="1424" w:type="dxa"/>
          </w:tcPr>
          <w:p w14:paraId="794573D2" w14:textId="77777777" w:rsidR="003D38A7" w:rsidRDefault="00176E31">
            <w:pPr>
              <w:spacing w:before="120" w:after="120"/>
            </w:pPr>
            <w:r>
              <w:t>Huawei, HiSilicon</w:t>
            </w:r>
          </w:p>
        </w:tc>
        <w:tc>
          <w:tcPr>
            <w:tcW w:w="6583" w:type="dxa"/>
          </w:tcPr>
          <w:p w14:paraId="794573D3" w14:textId="77777777" w:rsidR="003D38A7" w:rsidRDefault="00176E31">
            <w:pPr>
              <w:spacing w:before="120" w:after="120"/>
            </w:pPr>
            <w:r>
              <w:t xml:space="preserve">OTA transmitter intermodulation 38.104 R15 </w:t>
            </w:r>
          </w:p>
          <w:p w14:paraId="794573D4" w14:textId="77777777" w:rsidR="003D38A7" w:rsidRDefault="00176E31">
            <w:pPr>
              <w:spacing w:before="120" w:after="120"/>
            </w:pPr>
            <w:r>
              <w:t>OTA transmitter intermodulation 37.105 R15</w:t>
            </w:r>
          </w:p>
        </w:tc>
      </w:tr>
      <w:tr w:rsidR="003D38A7" w14:paraId="794573D9" w14:textId="77777777">
        <w:trPr>
          <w:trHeight w:val="468"/>
        </w:trPr>
        <w:tc>
          <w:tcPr>
            <w:tcW w:w="1624" w:type="dxa"/>
          </w:tcPr>
          <w:p w14:paraId="794573D6" w14:textId="77777777" w:rsidR="003D38A7" w:rsidRDefault="00176E31">
            <w:pPr>
              <w:spacing w:before="120" w:after="120"/>
            </w:pPr>
            <w:r>
              <w:t>R4-2113068</w:t>
            </w:r>
            <w:r>
              <w:br/>
              <w:t>R4-2113069</w:t>
            </w:r>
          </w:p>
        </w:tc>
        <w:tc>
          <w:tcPr>
            <w:tcW w:w="1424" w:type="dxa"/>
          </w:tcPr>
          <w:p w14:paraId="794573D7" w14:textId="77777777" w:rsidR="003D38A7" w:rsidRDefault="00176E31">
            <w:pPr>
              <w:spacing w:before="120" w:after="120"/>
            </w:pPr>
            <w:r>
              <w:t>Huawei, HiSilicon</w:t>
            </w:r>
          </w:p>
        </w:tc>
        <w:tc>
          <w:tcPr>
            <w:tcW w:w="6583" w:type="dxa"/>
          </w:tcPr>
          <w:p w14:paraId="794573D8" w14:textId="77777777" w:rsidR="003D38A7" w:rsidRDefault="00176E31">
            <w:pPr>
              <w:spacing w:before="120" w:after="120"/>
            </w:pPr>
            <w: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pPr>
            <w:r>
              <w:t>R4-2114400</w:t>
            </w:r>
          </w:p>
        </w:tc>
        <w:tc>
          <w:tcPr>
            <w:tcW w:w="1424" w:type="dxa"/>
          </w:tcPr>
          <w:p w14:paraId="794573DB" w14:textId="77777777" w:rsidR="003D38A7" w:rsidRDefault="00176E31">
            <w:pPr>
              <w:spacing w:before="120" w:after="120"/>
            </w:pPr>
            <w:r>
              <w:t>Huawei</w:t>
            </w:r>
          </w:p>
        </w:tc>
        <w:tc>
          <w:tcPr>
            <w:tcW w:w="6583" w:type="dxa"/>
          </w:tcPr>
          <w:p w14:paraId="794573DC" w14:textId="77777777" w:rsidR="003D38A7" w:rsidRDefault="00176E31">
            <w:pPr>
              <w:spacing w:before="120" w:after="120"/>
            </w:pPr>
            <w:r>
              <w:t>Draft CR to TS 37.104: addition of the missing note in applicability table for BC2 WA BS OBUE, Rel-16</w:t>
            </w:r>
          </w:p>
        </w:tc>
      </w:tr>
      <w:tr w:rsidR="003D38A7" w14:paraId="794573E1" w14:textId="77777777">
        <w:trPr>
          <w:trHeight w:val="468"/>
          <w:ins w:id="0" w:author="ZTE2" w:date="2021-08-18T22:00:00Z"/>
        </w:trPr>
        <w:tc>
          <w:tcPr>
            <w:tcW w:w="1624" w:type="dxa"/>
          </w:tcPr>
          <w:p w14:paraId="794573DE" w14:textId="77777777" w:rsidR="003D38A7" w:rsidRPr="003D38A7" w:rsidRDefault="00176E31">
            <w:pPr>
              <w:spacing w:before="120" w:after="120"/>
              <w:rPr>
                <w:ins w:id="1" w:author="ZTE2" w:date="2021-08-18T22:00:00Z"/>
                <w:highlight w:val="yellow"/>
                <w:rPrChange w:id="2" w:author="ZTE2" w:date="2021-08-18T22:04:00Z">
                  <w:rPr>
                    <w:ins w:id="3" w:author="ZTE2" w:date="2021-08-18T22:00:00Z"/>
                  </w:rPr>
                </w:rPrChange>
              </w:rPr>
            </w:pPr>
            <w:ins w:id="4" w:author="ZTE2" w:date="2021-08-18T22:04:00Z">
              <w:r>
                <w:rPr>
                  <w:highlight w:val="yellow"/>
                  <w:rPrChange w:id="5" w:author="ZTE2" w:date="2021-08-18T22:04:00Z">
                    <w:rPr>
                      <w:rFonts w:ascii="Arial" w:hAnsi="Arial" w:cs="Arial"/>
                      <w:b/>
                      <w:sz w:val="24"/>
                      <w:szCs w:val="24"/>
                    </w:rPr>
                  </w:rPrChange>
                </w:rPr>
                <w:t xml:space="preserve">R4-2113918  </w:t>
              </w:r>
            </w:ins>
          </w:p>
        </w:tc>
        <w:tc>
          <w:tcPr>
            <w:tcW w:w="1424" w:type="dxa"/>
          </w:tcPr>
          <w:p w14:paraId="794573DF" w14:textId="77777777" w:rsidR="003D38A7" w:rsidRPr="003D38A7" w:rsidRDefault="00176E31">
            <w:pPr>
              <w:spacing w:before="120" w:after="120"/>
              <w:rPr>
                <w:ins w:id="6" w:author="ZTE2" w:date="2021-08-18T22:00:00Z"/>
                <w:highlight w:val="yellow"/>
                <w:lang w:val="en-US" w:eastAsia="zh-CN"/>
                <w:rPrChange w:id="7" w:author="ZTE2" w:date="2021-08-18T22:04:00Z">
                  <w:rPr>
                    <w:ins w:id="8" w:author="ZTE2" w:date="2021-08-18T22:00:00Z"/>
                    <w:lang w:val="en-US" w:eastAsia="zh-CN"/>
                  </w:rPr>
                </w:rPrChange>
              </w:rPr>
            </w:pPr>
            <w:ins w:id="9" w:author="ZTE2" w:date="2021-08-18T22:04:00Z">
              <w:r>
                <w:rPr>
                  <w:highlight w:val="yellow"/>
                  <w:lang w:val="en-US" w:eastAsia="zh-CN"/>
                  <w:rPrChange w:id="10" w:author="ZTE2" w:date="2021-08-18T22:04:00Z">
                    <w:rPr>
                      <w:lang w:val="en-US" w:eastAsia="zh-CN"/>
                    </w:rPr>
                  </w:rPrChange>
                </w:rPr>
                <w:t>ZTE</w:t>
              </w:r>
            </w:ins>
          </w:p>
        </w:tc>
        <w:tc>
          <w:tcPr>
            <w:tcW w:w="6583" w:type="dxa"/>
          </w:tcPr>
          <w:p w14:paraId="794573E0" w14:textId="77777777" w:rsidR="003D38A7" w:rsidRPr="003D38A7" w:rsidRDefault="00176E31">
            <w:pPr>
              <w:spacing w:before="120" w:after="120"/>
              <w:rPr>
                <w:ins w:id="11" w:author="ZTE2" w:date="2021-08-18T22:00:00Z"/>
                <w:highlight w:val="yellow"/>
                <w:lang w:val="en-US"/>
                <w:rPrChange w:id="12" w:author="ZTE2" w:date="2021-08-18T22:04:00Z">
                  <w:rPr>
                    <w:ins w:id="13" w:author="ZTE2" w:date="2021-08-18T22:00:00Z"/>
                  </w:rPr>
                </w:rPrChange>
              </w:rPr>
            </w:pPr>
            <w:ins w:id="14" w:author="ZTE2" w:date="2021-08-18T22:04:00Z">
              <w:r>
                <w:rPr>
                  <w:highlight w:val="yellow"/>
                  <w:lang w:val="en-US" w:eastAsia="zh-CN"/>
                  <w:rPrChange w:id="15" w:author="ZTE2" w:date="2021-08-18T22:04:00Z">
                    <w:rPr>
                      <w:rFonts w:ascii="Arial" w:hAnsi="Arial" w:cs="Arial"/>
                      <w:b/>
                      <w:sz w:val="24"/>
                      <w:szCs w:val="24"/>
                      <w:lang w:val="en-US" w:eastAsia="zh-CN"/>
                    </w:rPr>
                  </w:rPrChange>
                </w:rPr>
                <w:t>TP to TR 38.921: MR/LA BS UEM requirements</w:t>
              </w:r>
              <w:r>
                <w:rPr>
                  <w:highlight w:val="yellow"/>
                  <w:lang w:val="en-US" w:eastAsia="zh-CN"/>
                </w:rPr>
                <w:br/>
              </w:r>
              <w:r>
                <w:rPr>
                  <w:rFonts w:hint="eastAsia"/>
                  <w:highlight w:val="yellow"/>
                  <w:lang w:val="en-US" w:eastAsia="zh-CN"/>
                </w:rPr>
                <w:t>[new]</w:t>
              </w:r>
            </w:ins>
          </w:p>
        </w:tc>
      </w:tr>
    </w:tbl>
    <w:p w14:paraId="794573E2" w14:textId="77777777" w:rsidR="003D38A7" w:rsidRDefault="003D38A7"/>
    <w:p w14:paraId="794573E3" w14:textId="77777777" w:rsidR="003D38A7" w:rsidRDefault="00176E31">
      <w:pPr>
        <w:pStyle w:val="Heading2"/>
        <w:rPr>
          <w:highlight w:val="green"/>
          <w:lang w:val="en-GB"/>
        </w:rPr>
      </w:pPr>
      <w:r>
        <w:rPr>
          <w:highlight w:val="green"/>
          <w:lang w:val="en-GB"/>
        </w:rPr>
        <w:lastRenderedPageBreak/>
        <w:t xml:space="preserve">Companies views’ collection for 1st round </w:t>
      </w:r>
    </w:p>
    <w:p w14:paraId="794573E4"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3E7" w14:textId="77777777">
        <w:tc>
          <w:tcPr>
            <w:tcW w:w="1232" w:type="dxa"/>
          </w:tcPr>
          <w:p w14:paraId="794573E5"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3E6" w14:textId="77777777" w:rsidR="003D38A7" w:rsidRDefault="00176E31">
            <w:pPr>
              <w:spacing w:after="120"/>
              <w:rPr>
                <w:rFonts w:eastAsiaTheme="minorEastAsia"/>
                <w:b/>
                <w:bCs/>
                <w:color w:val="0070C0"/>
                <w:lang w:eastAsia="zh-CN"/>
              </w:rPr>
            </w:pPr>
            <w:r>
              <w:rPr>
                <w:rFonts w:eastAsiaTheme="minorEastAsia"/>
                <w:b/>
                <w:bCs/>
                <w:color w:val="0070C0"/>
                <w:lang w:eastAsia="zh-CN"/>
              </w:rPr>
              <w:t>Comments collection</w:t>
            </w:r>
          </w:p>
        </w:tc>
      </w:tr>
      <w:tr w:rsidR="00176E31" w14:paraId="794573EA" w14:textId="77777777">
        <w:tc>
          <w:tcPr>
            <w:tcW w:w="1232" w:type="dxa"/>
            <w:vMerge w:val="restart"/>
          </w:tcPr>
          <w:p w14:paraId="794573E8" w14:textId="77777777" w:rsidR="00176E31" w:rsidRDefault="00176E31">
            <w:pPr>
              <w:spacing w:after="120"/>
              <w:rPr>
                <w:rFonts w:eastAsiaTheme="minorEastAsia"/>
                <w:color w:val="0070C0"/>
                <w:lang w:eastAsia="zh-CN"/>
              </w:rPr>
            </w:pPr>
            <w:del w:id="16" w:author="Ng, Man Hung (Nokia - GB)" w:date="2021-08-16T14:20:00Z">
              <w:r>
                <w:rPr>
                  <w:rFonts w:eastAsiaTheme="minorEastAsia"/>
                  <w:color w:val="0070C0"/>
                  <w:lang w:eastAsia="zh-CN"/>
                </w:rPr>
                <w:delText>XXX</w:delText>
              </w:r>
            </w:del>
            <w:ins w:id="17" w:author="Ng, Man Hung (Nokia - GB)" w:date="2021-08-16T14:20:00Z">
              <w:r>
                <w:rPr>
                  <w:rFonts w:eastAsiaTheme="minorEastAsia"/>
                  <w:color w:val="0070C0"/>
                  <w:lang w:eastAsia="zh-CN"/>
                </w:rPr>
                <w:t>R4-21133</w:t>
              </w:r>
            </w:ins>
            <w:ins w:id="18" w:author="Ng, Man Hung (Nokia - GB)" w:date="2021-08-16T14:21:00Z">
              <w:r>
                <w:rPr>
                  <w:rFonts w:eastAsiaTheme="minorEastAsia"/>
                  <w:color w:val="0070C0"/>
                  <w:lang w:eastAsia="zh-CN"/>
                </w:rPr>
                <w:t>15</w:t>
              </w:r>
            </w:ins>
          </w:p>
        </w:tc>
        <w:tc>
          <w:tcPr>
            <w:tcW w:w="8399" w:type="dxa"/>
          </w:tcPr>
          <w:p w14:paraId="794573E9" w14:textId="77777777" w:rsidR="00176E31" w:rsidRDefault="00176E31">
            <w:pPr>
              <w:spacing w:after="120"/>
              <w:rPr>
                <w:rFonts w:eastAsiaTheme="minorEastAsia"/>
                <w:color w:val="0070C0"/>
                <w:lang w:eastAsia="zh-CN"/>
              </w:rPr>
            </w:pPr>
            <w:del w:id="19" w:author="Ng, Man Hung (Nokia - GB)" w:date="2021-08-16T14:21:00Z">
              <w:r>
                <w:rPr>
                  <w:rFonts w:eastAsiaTheme="minorEastAsia"/>
                  <w:color w:val="0070C0"/>
                  <w:lang w:eastAsia="zh-CN"/>
                </w:rPr>
                <w:delText>Company A</w:delText>
              </w:r>
            </w:del>
            <w:ins w:id="20" w:author="Ng, Man Hung (Nokia - GB)" w:date="2021-08-16T14:21:00Z">
              <w:r>
                <w:rPr>
                  <w:rFonts w:eastAsiaTheme="minorEastAsia"/>
                  <w:color w:val="0070C0"/>
                  <w:lang w:eastAsia="zh-CN"/>
                </w:rPr>
                <w:t>Nokia: no need to update this TR as extended AAS model is agreed for operating within 1710 to 4990 MHz, which is outside the 7 -24 GHz scope of this TR.</w:t>
              </w:r>
            </w:ins>
          </w:p>
        </w:tc>
      </w:tr>
      <w:tr w:rsidR="00176E31" w14:paraId="794573ED" w14:textId="77777777">
        <w:tc>
          <w:tcPr>
            <w:tcW w:w="1232" w:type="dxa"/>
            <w:vMerge/>
          </w:tcPr>
          <w:p w14:paraId="794573EB" w14:textId="77777777" w:rsidR="00176E31" w:rsidRDefault="00176E31">
            <w:pPr>
              <w:spacing w:after="120"/>
              <w:rPr>
                <w:rFonts w:eastAsiaTheme="minorEastAsia"/>
                <w:color w:val="0070C0"/>
                <w:lang w:eastAsia="zh-CN"/>
              </w:rPr>
            </w:pPr>
          </w:p>
        </w:tc>
        <w:tc>
          <w:tcPr>
            <w:tcW w:w="8399" w:type="dxa"/>
          </w:tcPr>
          <w:p w14:paraId="794573EC" w14:textId="77777777" w:rsidR="00176E31" w:rsidRDefault="00176E31">
            <w:pPr>
              <w:spacing w:after="120"/>
              <w:rPr>
                <w:rFonts w:eastAsiaTheme="minorEastAsia"/>
                <w:color w:val="0070C0"/>
                <w:lang w:eastAsia="zh-CN"/>
              </w:rPr>
            </w:pPr>
            <w:del w:id="21" w:author="Huawei" w:date="2021-08-17T16:15:00Z">
              <w:r>
                <w:rPr>
                  <w:rFonts w:eastAsiaTheme="minorEastAsia"/>
                  <w:color w:val="0070C0"/>
                  <w:lang w:eastAsia="zh-CN"/>
                </w:rPr>
                <w:delText>Company B</w:delText>
              </w:r>
            </w:del>
            <w:ins w:id="22" w:author="Huawei" w:date="2021-08-17T16:15:00Z">
              <w:r>
                <w:rPr>
                  <w:rFonts w:eastAsiaTheme="minorEastAsia"/>
                  <w:color w:val="0070C0"/>
                  <w:lang w:eastAsia="zh-CN"/>
                </w:rPr>
                <w:t xml:space="preserve">Huawei: agree with Nokia, no need for the update </w:t>
              </w:r>
            </w:ins>
            <w:ins w:id="23" w:author="Huawei" w:date="2021-08-17T16:16:00Z">
              <w:r>
                <w:rPr>
                  <w:rFonts w:eastAsiaTheme="minorEastAsia"/>
                  <w:color w:val="0070C0"/>
                  <w:lang w:eastAsia="zh-CN"/>
                </w:rPr>
                <w:t>since it is not within the range 1710 to 4990 MHz</w:t>
              </w:r>
            </w:ins>
          </w:p>
        </w:tc>
      </w:tr>
      <w:tr w:rsidR="00176E31" w14:paraId="794573F0" w14:textId="77777777">
        <w:tc>
          <w:tcPr>
            <w:tcW w:w="1232" w:type="dxa"/>
            <w:vMerge/>
          </w:tcPr>
          <w:p w14:paraId="794573EE" w14:textId="77777777" w:rsidR="00176E31" w:rsidRDefault="00176E31">
            <w:pPr>
              <w:spacing w:after="120"/>
              <w:rPr>
                <w:rFonts w:eastAsiaTheme="minorEastAsia"/>
                <w:color w:val="0070C0"/>
                <w:lang w:eastAsia="zh-CN"/>
              </w:rPr>
            </w:pPr>
          </w:p>
        </w:tc>
        <w:tc>
          <w:tcPr>
            <w:tcW w:w="8399" w:type="dxa"/>
          </w:tcPr>
          <w:p w14:paraId="794573EF" w14:textId="77777777" w:rsidR="00176E31" w:rsidRDefault="00176E31">
            <w:pPr>
              <w:spacing w:after="120"/>
              <w:rPr>
                <w:rFonts w:eastAsiaTheme="minorEastAsia"/>
                <w:color w:val="0070C0"/>
                <w:lang w:eastAsia="zh-CN"/>
              </w:rPr>
            </w:pPr>
            <w:ins w:id="24" w:author="Ericsson" w:date="2021-08-17T18:35:00Z">
              <w:r>
                <w:rPr>
                  <w:rFonts w:eastAsiaTheme="minorEastAsia"/>
                  <w:color w:val="0070C0"/>
                  <w:lang w:eastAsia="zh-CN"/>
                </w:rPr>
                <w:t>Ericsson (TE</w:t>
              </w:r>
            </w:ins>
            <w:ins w:id="25" w:author="Ericsson" w:date="2021-08-17T18:36:00Z">
              <w:r>
                <w:rPr>
                  <w:rFonts w:eastAsiaTheme="minorEastAsia"/>
                  <w:color w:val="0070C0"/>
                  <w:lang w:eastAsia="zh-CN"/>
                </w:rPr>
                <w:t>)</w:t>
              </w:r>
            </w:ins>
            <w:ins w:id="26" w:author="Ericsson" w:date="2021-08-17T18:35:00Z">
              <w:r>
                <w:rPr>
                  <w:rFonts w:eastAsiaTheme="minorEastAsia"/>
                  <w:color w:val="0070C0"/>
                  <w:lang w:eastAsia="zh-CN"/>
                </w:rPr>
                <w:t>: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ins>
          </w:p>
        </w:tc>
      </w:tr>
      <w:tr w:rsidR="00176E31" w14:paraId="794573F4" w14:textId="77777777">
        <w:trPr>
          <w:ins w:id="27" w:author="Mustafa Emara" w:date="2021-08-18T14:52:00Z"/>
        </w:trPr>
        <w:tc>
          <w:tcPr>
            <w:tcW w:w="1232" w:type="dxa"/>
            <w:vMerge/>
          </w:tcPr>
          <w:p w14:paraId="794573F1" w14:textId="77777777" w:rsidR="00176E31" w:rsidRDefault="00176E31">
            <w:pPr>
              <w:spacing w:after="120"/>
              <w:rPr>
                <w:ins w:id="28" w:author="Mustafa Emara" w:date="2021-08-18T14:52:00Z"/>
                <w:rFonts w:eastAsiaTheme="minorEastAsia"/>
                <w:color w:val="0070C0"/>
                <w:lang w:eastAsia="zh-CN"/>
              </w:rPr>
            </w:pPr>
          </w:p>
        </w:tc>
        <w:tc>
          <w:tcPr>
            <w:tcW w:w="8399" w:type="dxa"/>
          </w:tcPr>
          <w:p w14:paraId="794573F2" w14:textId="77777777" w:rsidR="00176E31" w:rsidRDefault="00176E31">
            <w:pPr>
              <w:spacing w:after="120"/>
              <w:rPr>
                <w:ins w:id="29" w:author="ZTE2" w:date="2021-08-18T22:06:00Z"/>
                <w:rFonts w:eastAsiaTheme="minorEastAsia"/>
                <w:color w:val="0070C0"/>
                <w:lang w:eastAsia="zh-CN"/>
              </w:rPr>
            </w:pPr>
            <w:ins w:id="30" w:author="Mustafa Emara" w:date="2021-08-18T14:52:00Z">
              <w:r>
                <w:rPr>
                  <w:rFonts w:eastAsiaTheme="minorEastAsia"/>
                  <w:color w:val="0070C0"/>
                  <w:lang w:eastAsia="zh-CN"/>
                </w:rPr>
                <w:t>Qualcomm: Agree with Nokia and Huawei, the extended A</w:t>
              </w:r>
            </w:ins>
            <w:ins w:id="31" w:author="Mustafa Emara" w:date="2021-08-18T14:53:00Z">
              <w:r>
                <w:rPr>
                  <w:rFonts w:eastAsiaTheme="minorEastAsia"/>
                  <w:color w:val="0070C0"/>
                  <w:lang w:eastAsia="zh-CN"/>
                </w:rPr>
                <w:t>AS model was agreed for operating only within 1710 to 4990 MHz. Further analysis would be required for the 7-24 GHz band.</w:t>
              </w:r>
            </w:ins>
          </w:p>
          <w:p w14:paraId="794573F3" w14:textId="77777777" w:rsidR="00176E31" w:rsidRDefault="00176E31">
            <w:pPr>
              <w:spacing w:after="120"/>
              <w:rPr>
                <w:ins w:id="32" w:author="Mustafa Emara" w:date="2021-08-18T14:52:00Z"/>
                <w:rFonts w:eastAsiaTheme="minorEastAsia"/>
                <w:color w:val="0070C0"/>
                <w:lang w:eastAsia="zh-CN"/>
              </w:rPr>
            </w:pPr>
            <w:ins w:id="33" w:author="ZTE2" w:date="2021-08-18T22:06:00Z">
              <w:r>
                <w:rPr>
                  <w:rFonts w:eastAsiaTheme="minorEastAsia" w:hint="eastAsia"/>
                  <w:color w:val="0070C0"/>
                  <w:lang w:val="en-US" w:eastAsia="zh-CN"/>
                </w:rPr>
                <w:t>ZTE: similar view as Nokia, Huawei and Qualc</w:t>
              </w:r>
            </w:ins>
            <w:ins w:id="34" w:author="ZTE2" w:date="2021-08-18T22:07:00Z">
              <w:r>
                <w:rPr>
                  <w:rFonts w:eastAsiaTheme="minorEastAsia" w:hint="eastAsia"/>
                  <w:color w:val="0070C0"/>
                  <w:lang w:val="en-US" w:eastAsia="zh-CN"/>
                </w:rPr>
                <w:t xml:space="preserve">omm. </w:t>
              </w:r>
            </w:ins>
            <w:ins w:id="35" w:author="Mustafa Emara" w:date="2021-08-18T14:53:00Z">
              <w:r>
                <w:rPr>
                  <w:rFonts w:eastAsiaTheme="minorEastAsia"/>
                  <w:color w:val="0070C0"/>
                  <w:lang w:eastAsia="zh-CN"/>
                </w:rPr>
                <w:t xml:space="preserve"> </w:t>
              </w:r>
            </w:ins>
          </w:p>
        </w:tc>
      </w:tr>
      <w:tr w:rsidR="00176E31" w14:paraId="68804D50" w14:textId="77777777">
        <w:trPr>
          <w:ins w:id="36" w:author="Ericsson" w:date="2021-08-19T15:25:00Z"/>
        </w:trPr>
        <w:tc>
          <w:tcPr>
            <w:tcW w:w="1232" w:type="dxa"/>
            <w:vMerge/>
          </w:tcPr>
          <w:p w14:paraId="71AE3411" w14:textId="77777777" w:rsidR="00176E31" w:rsidRDefault="00176E31">
            <w:pPr>
              <w:spacing w:after="120"/>
              <w:rPr>
                <w:ins w:id="37" w:author="Ericsson" w:date="2021-08-19T15:25:00Z"/>
                <w:rFonts w:eastAsiaTheme="minorEastAsia"/>
                <w:color w:val="0070C0"/>
                <w:lang w:eastAsia="zh-CN"/>
              </w:rPr>
            </w:pPr>
          </w:p>
        </w:tc>
        <w:tc>
          <w:tcPr>
            <w:tcW w:w="8399" w:type="dxa"/>
          </w:tcPr>
          <w:p w14:paraId="43106F08" w14:textId="0B2B0138" w:rsidR="00176E31" w:rsidRDefault="00176E31">
            <w:pPr>
              <w:spacing w:after="120"/>
              <w:rPr>
                <w:ins w:id="38" w:author="Ericsson" w:date="2021-08-19T15:25:00Z"/>
                <w:rFonts w:eastAsiaTheme="minorEastAsia"/>
                <w:color w:val="0070C0"/>
                <w:lang w:eastAsia="zh-CN"/>
              </w:rPr>
            </w:pPr>
            <w:ins w:id="39" w:author="Ericsson" w:date="2021-08-19T15:25:00Z">
              <w:r w:rsidRPr="00176E31">
                <w:rPr>
                  <w:rFonts w:eastAsiaTheme="minorEastAsia"/>
                  <w:color w:val="0070C0"/>
                  <w:lang w:eastAsia="zh-CN"/>
                </w:rPr>
                <w:t>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is still under discussion. A revision of the CR can be prepared to add additional information on the situation on parameters and supported deployment scenarios.</w:t>
              </w:r>
            </w:ins>
          </w:p>
        </w:tc>
      </w:tr>
      <w:tr w:rsidR="003D38A7" w14:paraId="794573F8" w14:textId="77777777">
        <w:trPr>
          <w:ins w:id="40" w:author="Huawei" w:date="2021-08-17T16:14:00Z"/>
        </w:trPr>
        <w:tc>
          <w:tcPr>
            <w:tcW w:w="1232" w:type="dxa"/>
          </w:tcPr>
          <w:p w14:paraId="794573F5" w14:textId="77777777" w:rsidR="003D38A7" w:rsidRDefault="00176E31">
            <w:pPr>
              <w:spacing w:after="120"/>
              <w:rPr>
                <w:ins w:id="41" w:author="Huawei" w:date="2021-08-17T16:14:00Z"/>
                <w:rFonts w:eastAsiaTheme="minorEastAsia"/>
                <w:color w:val="0070C0"/>
                <w:lang w:eastAsia="zh-CN"/>
              </w:rPr>
            </w:pPr>
            <w:ins w:id="42" w:author="Huawei" w:date="2021-08-17T16:15:00Z">
              <w:r>
                <w:rPr>
                  <w:rFonts w:eastAsiaTheme="minorEastAsia"/>
                  <w:color w:val="0070C0"/>
                  <w:lang w:eastAsia="zh-CN"/>
                </w:rPr>
                <w:t>R4-2113314</w:t>
              </w:r>
            </w:ins>
          </w:p>
        </w:tc>
        <w:tc>
          <w:tcPr>
            <w:tcW w:w="8399" w:type="dxa"/>
          </w:tcPr>
          <w:p w14:paraId="794573F6" w14:textId="77777777" w:rsidR="003D38A7" w:rsidRDefault="00176E31">
            <w:pPr>
              <w:spacing w:after="120"/>
              <w:rPr>
                <w:ins w:id="43" w:author="ZTE2" w:date="2021-08-18T22:08:00Z"/>
                <w:rFonts w:eastAsiaTheme="minorEastAsia"/>
                <w:color w:val="0070C0"/>
                <w:lang w:eastAsia="zh-CN"/>
              </w:rPr>
            </w:pPr>
            <w:ins w:id="44" w:author="Huawei" w:date="2021-08-17T16:16:00Z">
              <w:r>
                <w:rPr>
                  <w:rFonts w:eastAsiaTheme="minorEastAsia" w:hint="eastAsia"/>
                  <w:color w:val="0070C0"/>
                  <w:lang w:eastAsia="zh-CN"/>
                </w:rPr>
                <w:t>H</w:t>
              </w:r>
              <w:r>
                <w:rPr>
                  <w:rFonts w:eastAsiaTheme="minorEastAsia"/>
                  <w:color w:val="0070C0"/>
                  <w:lang w:eastAsia="zh-CN"/>
                </w:rPr>
                <w:t xml:space="preserve">uawei: </w:t>
              </w:r>
            </w:ins>
            <w:ins w:id="45" w:author="Huawei" w:date="2021-08-17T16:17:00Z">
              <w:r>
                <w:rPr>
                  <w:rFonts w:eastAsiaTheme="minorEastAsia"/>
                  <w:color w:val="0070C0"/>
                  <w:lang w:eastAsia="zh-CN"/>
                </w:rPr>
                <w:t>same comment as above, no need for the update since it is not within the range 1710 to 4990 MHz</w:t>
              </w:r>
            </w:ins>
          </w:p>
          <w:p w14:paraId="794573F7" w14:textId="77777777" w:rsidR="003D38A7" w:rsidRDefault="00176E31">
            <w:pPr>
              <w:spacing w:after="120"/>
              <w:rPr>
                <w:ins w:id="46" w:author="Huawei" w:date="2021-08-17T16:14:00Z"/>
                <w:rFonts w:eastAsiaTheme="minorEastAsia"/>
                <w:color w:val="0070C0"/>
                <w:lang w:val="en-US" w:eastAsia="zh-CN"/>
              </w:rPr>
            </w:pPr>
            <w:ins w:id="47" w:author="ZTE2" w:date="2021-08-18T22:08:00Z">
              <w:r>
                <w:rPr>
                  <w:rFonts w:eastAsiaTheme="minorEastAsia" w:hint="eastAsia"/>
                  <w:color w:val="0070C0"/>
                  <w:lang w:val="en-US" w:eastAsia="zh-CN"/>
                </w:rPr>
                <w:t>ZTE: similar as before.</w:t>
              </w:r>
            </w:ins>
          </w:p>
        </w:tc>
      </w:tr>
      <w:tr w:rsidR="004D7CE5" w14:paraId="794573FC" w14:textId="77777777">
        <w:tc>
          <w:tcPr>
            <w:tcW w:w="1232" w:type="dxa"/>
            <w:vMerge w:val="restart"/>
          </w:tcPr>
          <w:p w14:paraId="794573F9" w14:textId="77777777" w:rsidR="004D7CE5" w:rsidRDefault="004D7CE5">
            <w:pPr>
              <w:spacing w:before="120" w:after="120"/>
              <w:rPr>
                <w:ins w:id="48" w:author="Ng, Man Hung (Nokia - GB)" w:date="2021-08-16T14:22:00Z"/>
              </w:rPr>
            </w:pPr>
            <w:del w:id="49" w:author="Ng, Man Hung (Nokia - GB)" w:date="2021-08-16T14:22:00Z">
              <w:r>
                <w:rPr>
                  <w:rFonts w:eastAsiaTheme="minorEastAsia"/>
                  <w:color w:val="0070C0"/>
                  <w:lang w:eastAsia="zh-CN"/>
                </w:rPr>
                <w:delText>YYY</w:delText>
              </w:r>
            </w:del>
            <w:ins w:id="50" w:author="Ng, Man Hung (Nokia - GB)" w:date="2021-08-16T14:22:00Z">
              <w:r>
                <w:t xml:space="preserve"> R4-2113077</w:t>
              </w:r>
            </w:ins>
          </w:p>
          <w:p w14:paraId="794573FA" w14:textId="77777777" w:rsidR="004D7CE5" w:rsidRDefault="004D7CE5">
            <w:pPr>
              <w:spacing w:after="120"/>
              <w:rPr>
                <w:rFonts w:eastAsiaTheme="minorEastAsia"/>
                <w:color w:val="0070C0"/>
                <w:lang w:eastAsia="zh-CN"/>
              </w:rPr>
            </w:pPr>
            <w:ins w:id="51" w:author="Ng, Man Hung (Nokia - GB)" w:date="2021-08-16T14:22:00Z">
              <w:r>
                <w:t>R4-2113083</w:t>
              </w:r>
            </w:ins>
          </w:p>
        </w:tc>
        <w:tc>
          <w:tcPr>
            <w:tcW w:w="8399" w:type="dxa"/>
          </w:tcPr>
          <w:p w14:paraId="794573FB" w14:textId="77777777" w:rsidR="004D7CE5" w:rsidRDefault="004D7CE5">
            <w:pPr>
              <w:spacing w:after="120"/>
              <w:rPr>
                <w:rFonts w:eastAsiaTheme="minorEastAsia"/>
                <w:color w:val="0070C0"/>
                <w:lang w:eastAsia="zh-CN"/>
              </w:rPr>
            </w:pPr>
            <w:del w:id="52" w:author="Ng, Man Hung (Nokia - GB)" w:date="2021-08-16T14:22:00Z">
              <w:r>
                <w:rPr>
                  <w:rFonts w:eastAsiaTheme="minorEastAsia"/>
                  <w:color w:val="0070C0"/>
                  <w:lang w:eastAsia="zh-CN"/>
                </w:rPr>
                <w:delText>Company A</w:delText>
              </w:r>
            </w:del>
            <w:ins w:id="53" w:author="Ng, Man Hung (Nokia - GB)" w:date="2021-08-16T14:22:00Z">
              <w:r>
                <w:rPr>
                  <w:rFonts w:eastAsiaTheme="minorEastAsia"/>
                  <w:color w:val="0070C0"/>
                  <w:lang w:eastAsia="zh-CN"/>
                </w:rPr>
                <w:t>Nokia: not clear how is the maximum of 40dBm determined.</w:t>
              </w:r>
            </w:ins>
          </w:p>
        </w:tc>
      </w:tr>
      <w:tr w:rsidR="004D7CE5" w14:paraId="79457401" w14:textId="77777777">
        <w:tc>
          <w:tcPr>
            <w:tcW w:w="1232" w:type="dxa"/>
            <w:vMerge/>
          </w:tcPr>
          <w:p w14:paraId="794573FD" w14:textId="77777777" w:rsidR="004D7CE5" w:rsidRDefault="004D7CE5">
            <w:pPr>
              <w:spacing w:after="120"/>
              <w:rPr>
                <w:rFonts w:eastAsiaTheme="minorEastAsia"/>
                <w:color w:val="0070C0"/>
                <w:lang w:eastAsia="zh-CN"/>
              </w:rPr>
            </w:pPr>
          </w:p>
        </w:tc>
        <w:tc>
          <w:tcPr>
            <w:tcW w:w="8399" w:type="dxa"/>
          </w:tcPr>
          <w:p w14:paraId="794573FE" w14:textId="77777777" w:rsidR="004D7CE5" w:rsidRDefault="004D7CE5">
            <w:pPr>
              <w:spacing w:after="120"/>
              <w:rPr>
                <w:ins w:id="54" w:author="Huawei" w:date="2021-08-17T16:21:00Z"/>
                <w:rFonts w:eastAsiaTheme="minorEastAsia"/>
                <w:color w:val="0070C0"/>
                <w:lang w:eastAsia="zh-CN"/>
              </w:rPr>
            </w:pPr>
            <w:del w:id="55" w:author="Huawei" w:date="2021-08-17T16:17:00Z">
              <w:r>
                <w:rPr>
                  <w:rFonts w:eastAsiaTheme="minorEastAsia"/>
                  <w:color w:val="0070C0"/>
                  <w:lang w:eastAsia="zh-CN"/>
                </w:rPr>
                <w:delText>Company B</w:delText>
              </w:r>
            </w:del>
            <w:ins w:id="56" w:author="Huawei" w:date="2021-08-17T16:17:00Z">
              <w:r>
                <w:rPr>
                  <w:rFonts w:eastAsiaTheme="minorEastAsia"/>
                  <w:color w:val="0070C0"/>
                  <w:lang w:eastAsia="zh-CN"/>
                </w:rPr>
                <w:t xml:space="preserve">Huawei: </w:t>
              </w:r>
            </w:ins>
            <w:ins w:id="57" w:author="Huawei" w:date="2021-08-17T16:18:00Z">
              <w:r>
                <w:rPr>
                  <w:rFonts w:eastAsiaTheme="minorEastAsia"/>
                  <w:color w:val="0070C0"/>
                  <w:lang w:eastAsia="zh-CN"/>
                </w:rPr>
                <w:t xml:space="preserve">for the </w:t>
              </w:r>
            </w:ins>
            <w:ins w:id="58" w:author="Huawei" w:date="2021-08-17T16:19:00Z">
              <w:r>
                <w:rPr>
                  <w:rFonts w:eastAsiaTheme="minorEastAsia"/>
                  <w:color w:val="0070C0"/>
                  <w:lang w:eastAsia="zh-CN"/>
                </w:rPr>
                <w:t>same topic, it is discussed also in thread 302,</w:t>
              </w:r>
            </w:ins>
            <w:ins w:id="59" w:author="Huawei" w:date="2021-08-17T16:20:00Z">
              <w:r>
                <w:rPr>
                  <w:rFonts w:eastAsiaTheme="minorEastAsia"/>
                  <w:color w:val="0070C0"/>
                  <w:lang w:eastAsia="zh-CN"/>
                </w:rPr>
                <w:t xml:space="preserve"> we can have the discussion in one thread </w:t>
              </w:r>
            </w:ins>
            <w:ins w:id="60" w:author="Huawei" w:date="2021-08-17T16:21:00Z">
              <w:r>
                <w:rPr>
                  <w:rFonts w:eastAsiaTheme="minorEastAsia"/>
                  <w:color w:val="0070C0"/>
                  <w:lang w:eastAsia="zh-CN"/>
                </w:rPr>
                <w:t>firstly, e.g. thread 302.</w:t>
              </w:r>
            </w:ins>
          </w:p>
          <w:p w14:paraId="794573FF" w14:textId="77777777" w:rsidR="004D7CE5" w:rsidRDefault="004D7CE5">
            <w:pPr>
              <w:spacing w:after="120"/>
              <w:rPr>
                <w:ins w:id="61" w:author="Huawei" w:date="2021-08-17T16:22:00Z"/>
                <w:rFonts w:eastAsiaTheme="minorEastAsia"/>
                <w:color w:val="0070C0"/>
                <w:lang w:eastAsia="zh-CN"/>
              </w:rPr>
            </w:pPr>
            <w:ins w:id="62" w:author="Huawei" w:date="2021-08-17T16:21:00Z">
              <w:r>
                <w:rPr>
                  <w:rFonts w:eastAsiaTheme="minorEastAsia"/>
                  <w:color w:val="0070C0"/>
                  <w:lang w:eastAsia="zh-CN"/>
                </w:rPr>
                <w:t>Res</w:t>
              </w:r>
            </w:ins>
            <w:ins w:id="63" w:author="Huawei" w:date="2021-08-17T16:22:00Z">
              <w:r>
                <w:rPr>
                  <w:rFonts w:eastAsiaTheme="minorEastAsia"/>
                  <w:color w:val="0070C0"/>
                  <w:lang w:eastAsia="zh-CN"/>
                </w:rPr>
                <w:t xml:space="preserve">ponse to Nokia: </w:t>
              </w:r>
            </w:ins>
          </w:p>
          <w:p w14:paraId="79457400" w14:textId="77777777" w:rsidR="004D7CE5" w:rsidRDefault="004D7CE5">
            <w:pPr>
              <w:spacing w:after="120"/>
              <w:rPr>
                <w:rFonts w:eastAsiaTheme="minorEastAsia"/>
                <w:color w:val="0070C0"/>
                <w:lang w:eastAsia="zh-CN"/>
              </w:rPr>
            </w:pPr>
            <w:ins w:id="64" w:author="Huawei" w:date="2021-08-17T16:22:00Z">
              <w:r>
                <w:rPr>
                  <w:rFonts w:eastAsiaTheme="minorEastAsia"/>
                  <w:color w:val="000000" w:themeColor="text1"/>
                  <w:lang w:val="en-US" w:eastAsia="zh-CN"/>
                </w:rPr>
                <w:t xml:space="preserve">For conducted requirement the 46 dBm TX power is assumed, and for AAS 8 columns are normally assumed in RAN4, hence for the closest column the TX power for two </w:t>
              </w:r>
              <w:r>
                <w:rPr>
                  <w:lang w:eastAsia="ja-JP"/>
                </w:rPr>
                <w:t>polarizations will be 46-9+3=40 (dBm). We think it is important to define a feasible power level for the test, otherwise the requirements can not be tested in the test chamber.</w:t>
              </w:r>
            </w:ins>
          </w:p>
        </w:tc>
      </w:tr>
      <w:tr w:rsidR="004D7CE5" w14:paraId="79457404" w14:textId="77777777">
        <w:tc>
          <w:tcPr>
            <w:tcW w:w="1232" w:type="dxa"/>
            <w:vMerge/>
          </w:tcPr>
          <w:p w14:paraId="79457402" w14:textId="77777777" w:rsidR="004D7CE5" w:rsidRDefault="004D7CE5">
            <w:pPr>
              <w:spacing w:after="120"/>
              <w:rPr>
                <w:rFonts w:eastAsiaTheme="minorEastAsia"/>
                <w:color w:val="0070C0"/>
                <w:lang w:eastAsia="zh-CN"/>
              </w:rPr>
            </w:pPr>
          </w:p>
        </w:tc>
        <w:tc>
          <w:tcPr>
            <w:tcW w:w="8399" w:type="dxa"/>
          </w:tcPr>
          <w:p w14:paraId="79457403" w14:textId="77777777" w:rsidR="004D7CE5" w:rsidRDefault="004D7CE5">
            <w:pPr>
              <w:spacing w:after="120"/>
              <w:rPr>
                <w:rFonts w:eastAsiaTheme="minorEastAsia"/>
                <w:color w:val="0070C0"/>
                <w:lang w:eastAsia="zh-CN"/>
              </w:rPr>
            </w:pPr>
            <w:ins w:id="65" w:author="Ericsson" w:date="2021-08-17T18:36:00Z">
              <w:r>
                <w:rPr>
                  <w:rFonts w:eastAsiaTheme="minorEastAsia"/>
                  <w:color w:val="0070C0"/>
                  <w:lang w:eastAsia="zh-CN"/>
                </w:rPr>
                <w:t>Ericsson</w:t>
              </w:r>
            </w:ins>
            <w:ins w:id="66" w:author="Ericsson" w:date="2021-08-17T18:42:00Z">
              <w:r>
                <w:rPr>
                  <w:rFonts w:eastAsiaTheme="minorEastAsia"/>
                  <w:color w:val="0070C0"/>
                  <w:lang w:eastAsia="zh-CN"/>
                </w:rPr>
                <w:t xml:space="preserve"> (JS)</w:t>
              </w:r>
            </w:ins>
            <w:ins w:id="67" w:author="Ericsson" w:date="2021-08-17T18:36:00Z">
              <w:r>
                <w:rPr>
                  <w:rFonts w:eastAsiaTheme="minorEastAsia"/>
                  <w:color w:val="0070C0"/>
                  <w:lang w:eastAsia="zh-CN"/>
                </w:rPr>
                <w:t xml:space="preserve">: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w:t>
              </w:r>
            </w:ins>
            <w:ins w:id="68" w:author="Ericsson" w:date="2021-08-17T18:43:00Z">
              <w:r>
                <w:rPr>
                  <w:rFonts w:eastAsiaTheme="minorEastAsia"/>
                  <w:color w:val="0070C0"/>
                  <w:lang w:eastAsia="zh-CN"/>
                </w:rPr>
                <w:t>sh</w:t>
              </w:r>
            </w:ins>
            <w:ins w:id="69" w:author="Ericsson" w:date="2021-08-17T18:36:00Z">
              <w:r>
                <w:rPr>
                  <w:rFonts w:eastAsiaTheme="minorEastAsia"/>
                  <w:color w:val="0070C0"/>
                  <w:lang w:eastAsia="zh-CN"/>
                </w:rPr>
                <w:t>ould be re-used, i.e. 46 dBm (TS 38.104, table 10.6.2.2-1).</w:t>
              </w:r>
            </w:ins>
          </w:p>
        </w:tc>
      </w:tr>
      <w:tr w:rsidR="004D7CE5" w14:paraId="05C3D783" w14:textId="77777777">
        <w:trPr>
          <w:ins w:id="70" w:author="Huawei" w:date="2021-08-19T22:38:00Z"/>
        </w:trPr>
        <w:tc>
          <w:tcPr>
            <w:tcW w:w="1232" w:type="dxa"/>
            <w:vMerge/>
          </w:tcPr>
          <w:p w14:paraId="034E8EFC" w14:textId="77777777" w:rsidR="004D7CE5" w:rsidRDefault="004D7CE5">
            <w:pPr>
              <w:spacing w:after="120"/>
              <w:rPr>
                <w:ins w:id="71" w:author="Huawei" w:date="2021-08-19T22:38:00Z"/>
                <w:rFonts w:eastAsiaTheme="minorEastAsia"/>
                <w:color w:val="0070C0"/>
                <w:lang w:eastAsia="zh-CN"/>
              </w:rPr>
            </w:pPr>
          </w:p>
        </w:tc>
        <w:tc>
          <w:tcPr>
            <w:tcW w:w="8399" w:type="dxa"/>
          </w:tcPr>
          <w:p w14:paraId="2472AFDC" w14:textId="77777777" w:rsidR="004D7CE5" w:rsidRDefault="004D7CE5" w:rsidP="004D7CE5">
            <w:pPr>
              <w:spacing w:after="120"/>
              <w:rPr>
                <w:ins w:id="72" w:author="Huawei" w:date="2021-08-19T22:39:00Z"/>
                <w:rFonts w:eastAsiaTheme="minorEastAsia"/>
                <w:color w:val="0070C0"/>
                <w:lang w:eastAsia="zh-CN"/>
              </w:rPr>
            </w:pPr>
            <w:ins w:id="73" w:author="Huawei" w:date="2021-08-19T22:39:00Z">
              <w:r>
                <w:rPr>
                  <w:rFonts w:eastAsiaTheme="minorEastAsia" w:hint="eastAsia"/>
                  <w:color w:val="0070C0"/>
                  <w:lang w:eastAsia="zh-CN"/>
                </w:rPr>
                <w:t>H</w:t>
              </w:r>
              <w:r>
                <w:rPr>
                  <w:rFonts w:eastAsiaTheme="minorEastAsia"/>
                  <w:color w:val="0070C0"/>
                  <w:lang w:eastAsia="zh-CN"/>
                </w:rPr>
                <w:t xml:space="preserve">uawei (LH): </w:t>
              </w:r>
            </w:ins>
          </w:p>
          <w:p w14:paraId="77D01BB5" w14:textId="4D7BD088" w:rsidR="004D7CE5" w:rsidRDefault="004D7CE5" w:rsidP="004D7CE5">
            <w:pPr>
              <w:spacing w:after="120"/>
              <w:rPr>
                <w:ins w:id="74" w:author="Huawei" w:date="2021-08-19T22:38:00Z"/>
                <w:rFonts w:eastAsiaTheme="minorEastAsia"/>
                <w:color w:val="0070C0"/>
                <w:lang w:eastAsia="zh-CN"/>
              </w:rPr>
            </w:pPr>
            <w:ins w:id="75" w:author="Huawei" w:date="2021-08-19T22:39:00Z">
              <w:r>
                <w:rPr>
                  <w:rFonts w:eastAsiaTheme="minorEastAsia"/>
                  <w:color w:val="0070C0"/>
                  <w:lang w:eastAsia="zh-CN"/>
                </w:rPr>
                <w:t>For single column system</w:t>
              </w:r>
              <w:r>
                <w:rPr>
                  <w:rFonts w:eastAsiaTheme="minorEastAsia" w:hint="eastAsia"/>
                  <w:color w:val="0070C0"/>
                  <w:lang w:eastAsia="zh-CN"/>
                </w:rPr>
                <w:t>,</w:t>
              </w:r>
              <w:r>
                <w:rPr>
                  <w:rFonts w:eastAsiaTheme="minorEastAsia"/>
                  <w:color w:val="0070C0"/>
                  <w:lang w:eastAsia="zh-CN"/>
                </w:rPr>
                <w:t xml:space="preserve"> 46 dBm is a reasonable value which is the same as co-location blocking requirement. Meanwhile for multi-column system it might be higher than that in the closest column. However, we agree to introduce a fixed value for all AAS system</w:t>
              </w:r>
            </w:ins>
            <w:ins w:id="76" w:author="Huawei" w:date="2021-08-19T22:40:00Z">
              <w:r>
                <w:rPr>
                  <w:rFonts w:eastAsiaTheme="minorEastAsia"/>
                  <w:color w:val="0070C0"/>
                  <w:lang w:eastAsia="zh-CN"/>
                </w:rPr>
                <w:t>s</w:t>
              </w:r>
            </w:ins>
            <w:ins w:id="77" w:author="Huawei" w:date="2021-08-19T22:39:00Z">
              <w:r>
                <w:rPr>
                  <w:rFonts w:eastAsiaTheme="minorEastAsia"/>
                  <w:color w:val="0070C0"/>
                  <w:lang w:eastAsia="zh-CN"/>
                </w:rPr>
                <w:t>. Hence we are ok to 46 dBm</w:t>
              </w:r>
            </w:ins>
            <w:ins w:id="78" w:author="Huawei" w:date="2021-08-19T22:40:00Z">
              <w:r>
                <w:rPr>
                  <w:rFonts w:eastAsiaTheme="minorEastAsia"/>
                  <w:color w:val="0070C0"/>
                  <w:lang w:eastAsia="zh-CN"/>
                </w:rPr>
                <w:t xml:space="preserve"> as the </w:t>
              </w:r>
            </w:ins>
            <w:ins w:id="79" w:author="Huawei" w:date="2021-08-19T22:41:00Z">
              <w:r>
                <w:rPr>
                  <w:rFonts w:eastAsiaTheme="minorEastAsia"/>
                  <w:color w:val="0070C0"/>
                  <w:lang w:eastAsia="zh-CN"/>
                </w:rPr>
                <w:t>power cap</w:t>
              </w:r>
            </w:ins>
            <w:ins w:id="80" w:author="Huawei" w:date="2021-08-19T22:39:00Z">
              <w:r>
                <w:rPr>
                  <w:rFonts w:eastAsiaTheme="minorEastAsia"/>
                  <w:color w:val="0070C0"/>
                  <w:lang w:eastAsia="zh-CN"/>
                </w:rPr>
                <w:t>. What is the view from other companies</w:t>
              </w:r>
            </w:ins>
            <w:ins w:id="81" w:author="Huawei" w:date="2021-08-19T22:41:00Z">
              <w:r>
                <w:rPr>
                  <w:rFonts w:eastAsiaTheme="minorEastAsia"/>
                  <w:color w:val="0070C0"/>
                  <w:lang w:eastAsia="zh-CN"/>
                </w:rPr>
                <w:t xml:space="preserve"> on 46 dBm</w:t>
              </w:r>
            </w:ins>
            <w:ins w:id="82" w:author="Huawei" w:date="2021-08-19T22:39:00Z">
              <w:r>
                <w:rPr>
                  <w:rFonts w:eastAsiaTheme="minorEastAsia"/>
                  <w:color w:val="0070C0"/>
                  <w:lang w:eastAsia="zh-CN"/>
                </w:rPr>
                <w:t xml:space="preserve">? If </w:t>
              </w:r>
            </w:ins>
            <w:ins w:id="83" w:author="Huawei" w:date="2021-08-19T22:41:00Z">
              <w:r>
                <w:rPr>
                  <w:rFonts w:eastAsiaTheme="minorEastAsia"/>
                  <w:color w:val="0070C0"/>
                  <w:lang w:eastAsia="zh-CN"/>
                </w:rPr>
                <w:t xml:space="preserve">it is </w:t>
              </w:r>
            </w:ins>
            <w:ins w:id="84" w:author="Huawei" w:date="2021-08-19T22:39:00Z">
              <w:r>
                <w:rPr>
                  <w:rFonts w:eastAsiaTheme="minorEastAsia"/>
                  <w:color w:val="0070C0"/>
                  <w:lang w:eastAsia="zh-CN"/>
                </w:rPr>
                <w:t>agree</w:t>
              </w:r>
            </w:ins>
            <w:ins w:id="85" w:author="Huawei" w:date="2021-08-19T22:41:00Z">
              <w:r>
                <w:rPr>
                  <w:rFonts w:eastAsiaTheme="minorEastAsia"/>
                  <w:color w:val="0070C0"/>
                  <w:lang w:eastAsia="zh-CN"/>
                </w:rPr>
                <w:t>able</w:t>
              </w:r>
            </w:ins>
            <w:ins w:id="86" w:author="Huawei" w:date="2021-08-19T22:39:00Z">
              <w:r>
                <w:rPr>
                  <w:rFonts w:eastAsiaTheme="minorEastAsia"/>
                  <w:color w:val="0070C0"/>
                  <w:lang w:eastAsia="zh-CN"/>
                </w:rPr>
                <w:t xml:space="preserve"> I can revised the CR.</w:t>
              </w:r>
            </w:ins>
          </w:p>
        </w:tc>
      </w:tr>
      <w:tr w:rsidR="008D48F1" w14:paraId="79457407" w14:textId="77777777">
        <w:trPr>
          <w:ins w:id="87" w:author="Ericsson" w:date="2021-08-17T18:38:00Z"/>
        </w:trPr>
        <w:tc>
          <w:tcPr>
            <w:tcW w:w="1232" w:type="dxa"/>
            <w:vMerge w:val="restart"/>
          </w:tcPr>
          <w:p w14:paraId="79457405" w14:textId="77777777" w:rsidR="008D48F1" w:rsidRDefault="008D48F1">
            <w:pPr>
              <w:spacing w:after="120"/>
              <w:rPr>
                <w:ins w:id="88" w:author="Ericsson" w:date="2021-08-17T18:38:00Z"/>
                <w:rFonts w:eastAsiaTheme="minorEastAsia"/>
                <w:color w:val="0070C0"/>
                <w:lang w:eastAsia="zh-CN"/>
              </w:rPr>
            </w:pPr>
            <w:ins w:id="89" w:author="Ericsson" w:date="2021-08-17T18:39:00Z">
              <w:r>
                <w:lastRenderedPageBreak/>
                <w:t>R4-2113068</w:t>
              </w:r>
              <w:r>
                <w:br/>
                <w:t>R4-2113069</w:t>
              </w:r>
            </w:ins>
          </w:p>
        </w:tc>
        <w:tc>
          <w:tcPr>
            <w:tcW w:w="8399" w:type="dxa"/>
          </w:tcPr>
          <w:p w14:paraId="79457406" w14:textId="77777777" w:rsidR="008D48F1" w:rsidRDefault="008D48F1">
            <w:pPr>
              <w:spacing w:after="120"/>
              <w:rPr>
                <w:ins w:id="90" w:author="Ericsson" w:date="2021-08-17T18:38:00Z"/>
                <w:rFonts w:eastAsiaTheme="minorEastAsia"/>
                <w:color w:val="0070C0"/>
                <w:lang w:val="en-US" w:eastAsia="zh-CN"/>
              </w:rPr>
            </w:pPr>
            <w:ins w:id="91" w:author="Ericsson" w:date="2021-08-17T18:39:00Z">
              <w:r>
                <w:rPr>
                  <w:rFonts w:eastAsiaTheme="minorEastAsia"/>
                  <w:color w:val="0070C0"/>
                  <w:lang w:eastAsia="zh-CN"/>
                  <w:rPrChange w:id="92" w:author="Ericsson" w:date="2021-08-17T18:39:00Z">
                    <w:rPr>
                      <w:rFonts w:eastAsiaTheme="minorEastAsia"/>
                      <w:color w:val="0070C0"/>
                      <w:highlight w:val="yellow"/>
                      <w:lang w:eastAsia="zh-CN"/>
                    </w:rPr>
                  </w:rPrChange>
                </w:rPr>
                <w:t>Ericsson</w:t>
              </w:r>
            </w:ins>
            <w:ins w:id="93" w:author="Ericsson" w:date="2021-08-17T18:42:00Z">
              <w:r>
                <w:rPr>
                  <w:rFonts w:eastAsiaTheme="minorEastAsia"/>
                  <w:color w:val="0070C0"/>
                  <w:lang w:eastAsia="zh-CN"/>
                </w:rPr>
                <w:t xml:space="preserve"> (JS)</w:t>
              </w:r>
            </w:ins>
            <w:ins w:id="94" w:author="Ericsson" w:date="2021-08-17T18:39:00Z">
              <w:r>
                <w:rPr>
                  <w:rFonts w:eastAsiaTheme="minorEastAsia"/>
                  <w:color w:val="0070C0"/>
                  <w:lang w:eastAsia="zh-CN"/>
                  <w:rPrChange w:id="95" w:author="Ericsson" w:date="2021-08-17T18:39:00Z">
                    <w:rPr>
                      <w:rFonts w:eastAsiaTheme="minorEastAsia"/>
                      <w:color w:val="0070C0"/>
                      <w:highlight w:val="yellow"/>
                      <w:lang w:eastAsia="zh-CN"/>
                    </w:rPr>
                  </w:rPrChange>
                </w:rPr>
                <w:t>: The reason for change is not clear. NTC3 supports more than two carriers, the 4</w:t>
              </w:r>
              <w:r>
                <w:rPr>
                  <w:rFonts w:eastAsiaTheme="minorEastAsia"/>
                  <w:color w:val="0070C0"/>
                  <w:vertAlign w:val="superscript"/>
                  <w:lang w:eastAsia="zh-CN"/>
                  <w:rPrChange w:id="96" w:author="Ericsson" w:date="2021-08-17T18:39:00Z">
                    <w:rPr>
                      <w:rFonts w:eastAsiaTheme="minorEastAsia"/>
                      <w:color w:val="0070C0"/>
                      <w:highlight w:val="yellow"/>
                      <w:vertAlign w:val="superscript"/>
                      <w:lang w:eastAsia="zh-CN"/>
                    </w:rPr>
                  </w:rPrChange>
                </w:rPr>
                <w:t>th</w:t>
              </w:r>
              <w:r>
                <w:rPr>
                  <w:rFonts w:eastAsiaTheme="minorEastAsia"/>
                  <w:color w:val="0070C0"/>
                  <w:lang w:eastAsia="zh-CN"/>
                  <w:rPrChange w:id="97" w:author="Ericsson" w:date="2021-08-17T18:39:00Z">
                    <w:rPr>
                      <w:rFonts w:eastAsiaTheme="minorEastAsia"/>
                      <w:color w:val="0070C0"/>
                      <w:highlight w:val="yellow"/>
                      <w:lang w:eastAsia="zh-CN"/>
                    </w:rPr>
                  </w:rPrChange>
                </w:rPr>
                <w:t xml:space="preserve"> bullet describes how 4 carriers are set up. This is also accounted for in the now deleted text: “</w:t>
              </w:r>
              <w:r>
                <w:rPr>
                  <w:rPrChange w:id="98" w:author="Ericsson" w:date="2021-08-17T18:39:00Z">
                    <w:rPr>
                      <w:highlight w:val="yellow"/>
                    </w:rPr>
                  </w:rPrChange>
                </w:rPr>
                <w:t>If the reduced number of supported carriers is 4 or more</w:t>
              </w:r>
              <w:r>
                <w:rPr>
                  <w:rFonts w:eastAsiaTheme="minorEastAsia"/>
                  <w:color w:val="0070C0"/>
                  <w:lang w:eastAsia="zh-CN"/>
                  <w:rPrChange w:id="99" w:author="Ericsson" w:date="2021-08-17T18:39:00Z">
                    <w:rPr>
                      <w:rFonts w:eastAsiaTheme="minorEastAsia"/>
                      <w:color w:val="0070C0"/>
                      <w:highlight w:val="yellow"/>
                      <w:lang w:eastAsia="zh-CN"/>
                    </w:rPr>
                  </w:rPrChange>
                </w:rPr>
                <w:t>”. Further motivation for the change is needed and the text should rather be revised than deleted.</w:t>
              </w:r>
            </w:ins>
          </w:p>
        </w:tc>
      </w:tr>
      <w:tr w:rsidR="008D48F1" w14:paraId="27DAAF09" w14:textId="77777777">
        <w:trPr>
          <w:ins w:id="100" w:author="Huawei" w:date="2021-08-19T22:42:00Z"/>
        </w:trPr>
        <w:tc>
          <w:tcPr>
            <w:tcW w:w="1232" w:type="dxa"/>
            <w:vMerge/>
          </w:tcPr>
          <w:p w14:paraId="568DACF2" w14:textId="77777777" w:rsidR="008D48F1" w:rsidRDefault="008D48F1">
            <w:pPr>
              <w:spacing w:after="120"/>
              <w:rPr>
                <w:ins w:id="101" w:author="Huawei" w:date="2021-08-19T22:42:00Z"/>
              </w:rPr>
            </w:pPr>
          </w:p>
        </w:tc>
        <w:tc>
          <w:tcPr>
            <w:tcW w:w="8399" w:type="dxa"/>
          </w:tcPr>
          <w:p w14:paraId="401DA093" w14:textId="77777777" w:rsidR="008D48F1" w:rsidRDefault="008D48F1" w:rsidP="004D7CE5">
            <w:pPr>
              <w:spacing w:after="120"/>
              <w:rPr>
                <w:ins w:id="102" w:author="Huawei" w:date="2021-08-19T22:42:00Z"/>
                <w:rFonts w:eastAsiaTheme="minorEastAsia"/>
                <w:color w:val="0070C0"/>
                <w:lang w:eastAsia="zh-CN"/>
              </w:rPr>
            </w:pPr>
            <w:ins w:id="103" w:author="Huawei" w:date="2021-08-19T22:42:00Z">
              <w:r>
                <w:rPr>
                  <w:rFonts w:eastAsiaTheme="minorEastAsia" w:hint="eastAsia"/>
                  <w:color w:val="0070C0"/>
                  <w:lang w:eastAsia="zh-CN"/>
                </w:rPr>
                <w:t>H</w:t>
              </w:r>
              <w:r>
                <w:rPr>
                  <w:rFonts w:eastAsiaTheme="minorEastAsia"/>
                  <w:color w:val="0070C0"/>
                  <w:lang w:eastAsia="zh-CN"/>
                </w:rPr>
                <w:t xml:space="preserve">uawei (LH): </w:t>
              </w:r>
            </w:ins>
          </w:p>
          <w:p w14:paraId="4BA5F028" w14:textId="77777777" w:rsidR="008D48F1" w:rsidRDefault="008D48F1" w:rsidP="004D7CE5">
            <w:pPr>
              <w:spacing w:after="120"/>
              <w:rPr>
                <w:ins w:id="104" w:author="Huawei" w:date="2021-08-19T22:42:00Z"/>
                <w:rFonts w:eastAsiaTheme="minorEastAsia"/>
                <w:color w:val="0070C0"/>
                <w:lang w:eastAsia="zh-CN"/>
              </w:rPr>
            </w:pPr>
            <w:ins w:id="105" w:author="Huawei" w:date="2021-08-19T22:42:00Z">
              <w:r>
                <w:rPr>
                  <w:rFonts w:eastAsiaTheme="minorEastAsia"/>
                  <w:color w:val="0070C0"/>
                  <w:lang w:eastAsia="zh-CN"/>
                </w:rPr>
                <w:t>Response to Ericsson:</w:t>
              </w:r>
            </w:ins>
          </w:p>
          <w:p w14:paraId="37FB16AF" w14:textId="77777777" w:rsidR="008D48F1" w:rsidRDefault="008D48F1" w:rsidP="004D7CE5">
            <w:pPr>
              <w:spacing w:after="120"/>
              <w:rPr>
                <w:ins w:id="106" w:author="Huawei" w:date="2021-08-19T22:42:00Z"/>
                <w:rFonts w:eastAsiaTheme="minorEastAsia"/>
                <w:color w:val="0070C0"/>
                <w:lang w:eastAsia="zh-CN"/>
              </w:rPr>
            </w:pPr>
            <w:ins w:id="107" w:author="Huawei" w:date="2021-08-19T22:42:00Z">
              <w:r>
                <w:rPr>
                  <w:rFonts w:eastAsiaTheme="minorEastAsia"/>
                  <w:color w:val="0070C0"/>
                  <w:lang w:eastAsia="zh-CN"/>
                </w:rPr>
                <w:t>The 4</w:t>
              </w:r>
              <w:r w:rsidRPr="00E259D4">
                <w:rPr>
                  <w:rFonts w:eastAsiaTheme="minorEastAsia"/>
                  <w:color w:val="0070C0"/>
                  <w:vertAlign w:val="superscript"/>
                  <w:lang w:eastAsia="zh-CN"/>
                </w:rPr>
                <w:t>th</w:t>
              </w:r>
              <w:r>
                <w:rPr>
                  <w:rFonts w:eastAsiaTheme="minorEastAsia"/>
                  <w:color w:val="0070C0"/>
                  <w:lang w:eastAsia="zh-CN"/>
                </w:rPr>
                <w:t xml:space="preserve"> bullet is talking about receiver test. For TX, </w:t>
              </w:r>
              <w:r w:rsidRPr="00BC07F3">
                <w:rPr>
                  <w:rFonts w:eastAsiaTheme="minorEastAsia"/>
                  <w:color w:val="0070C0"/>
                  <w:lang w:eastAsia="zh-CN"/>
                </w:rPr>
                <w:t>NTC3</w:t>
              </w:r>
              <w:r>
                <w:rPr>
                  <w:rFonts w:eastAsiaTheme="minorEastAsia"/>
                  <w:color w:val="0070C0"/>
                  <w:lang w:eastAsia="zh-CN"/>
                </w:rPr>
                <w:t xml:space="preserve"> test configuration is constructed with fixed two carriers.</w:t>
              </w:r>
            </w:ins>
          </w:p>
          <w:p w14:paraId="14309BEE" w14:textId="36A1FD7C" w:rsidR="008D48F1" w:rsidRPr="004D7CE5" w:rsidRDefault="008D48F1" w:rsidP="004D7CE5">
            <w:pPr>
              <w:spacing w:after="120"/>
              <w:rPr>
                <w:ins w:id="108" w:author="Huawei" w:date="2021-08-19T22:42:00Z"/>
                <w:rFonts w:eastAsiaTheme="minorEastAsia"/>
                <w:color w:val="0070C0"/>
                <w:lang w:eastAsia="zh-CN"/>
              </w:rPr>
            </w:pPr>
            <w:ins w:id="109" w:author="Huawei" w:date="2021-08-19T22:42:00Z">
              <w:r>
                <w:rPr>
                  <w:rFonts w:eastAsiaTheme="minorEastAsia"/>
                  <w:color w:val="0070C0"/>
                  <w:lang w:eastAsia="zh-CN"/>
                </w:rPr>
                <w:t>“</w:t>
              </w:r>
              <w:r>
                <w:t>-</w:t>
              </w:r>
              <w:r>
                <w:tab/>
                <w:t xml:space="preserve">For </w:t>
              </w:r>
              <w:r>
                <w:rPr>
                  <w:lang w:eastAsia="zh-CN"/>
                </w:rPr>
                <w:t>single-band operation</w:t>
              </w:r>
              <w:r>
                <w:t xml:space="preserve"> </w:t>
              </w:r>
              <w:r w:rsidRPr="00E259D4">
                <w:rPr>
                  <w:highlight w:val="yellow"/>
                </w:rPr>
                <w:t>receiver tests</w:t>
              </w:r>
              <w:r>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Pr>
                  <w:rFonts w:eastAsiaTheme="minorEastAsia"/>
                  <w:color w:val="0070C0"/>
                  <w:lang w:eastAsia="zh-CN"/>
                </w:rPr>
                <w:t>”</w:t>
              </w:r>
            </w:ins>
          </w:p>
        </w:tc>
      </w:tr>
      <w:tr w:rsidR="008D48F1" w14:paraId="2BD5C20D" w14:textId="77777777">
        <w:trPr>
          <w:ins w:id="110" w:author="Ericsson" w:date="2021-08-19T18:34:00Z"/>
        </w:trPr>
        <w:tc>
          <w:tcPr>
            <w:tcW w:w="1232" w:type="dxa"/>
            <w:vMerge/>
          </w:tcPr>
          <w:p w14:paraId="137EB84C" w14:textId="77777777" w:rsidR="008D48F1" w:rsidRDefault="008D48F1">
            <w:pPr>
              <w:spacing w:after="120"/>
              <w:rPr>
                <w:ins w:id="111" w:author="Ericsson" w:date="2021-08-19T18:34:00Z"/>
              </w:rPr>
            </w:pPr>
          </w:p>
        </w:tc>
        <w:tc>
          <w:tcPr>
            <w:tcW w:w="8399" w:type="dxa"/>
          </w:tcPr>
          <w:p w14:paraId="7F70F78C" w14:textId="4A163192" w:rsidR="008D48F1" w:rsidRDefault="008D48F1" w:rsidP="004D7CE5">
            <w:pPr>
              <w:spacing w:after="120"/>
              <w:rPr>
                <w:ins w:id="112" w:author="Ericsson" w:date="2021-08-19T18:34:00Z"/>
                <w:rFonts w:eastAsiaTheme="minorEastAsia"/>
                <w:color w:val="0070C0"/>
                <w:lang w:eastAsia="zh-CN"/>
              </w:rPr>
            </w:pPr>
            <w:ins w:id="113" w:author="Ericsson" w:date="2021-08-19T18:35:00Z">
              <w:r w:rsidRPr="008D48F1">
                <w:rPr>
                  <w:rFonts w:eastAsiaTheme="minorEastAsia"/>
                  <w:color w:val="0070C0"/>
                  <w:lang w:eastAsia="zh-CN"/>
                </w:rPr>
                <w:t>Ericsson</w:t>
              </w:r>
            </w:ins>
            <w:ins w:id="114" w:author="Ericsson" w:date="2021-08-19T18:36:00Z">
              <w:r w:rsidR="00BF09E6">
                <w:rPr>
                  <w:rFonts w:eastAsiaTheme="minorEastAsia"/>
                  <w:color w:val="0070C0"/>
                  <w:lang w:eastAsia="zh-CN"/>
                </w:rPr>
                <w:t xml:space="preserve"> (JS)</w:t>
              </w:r>
            </w:ins>
            <w:ins w:id="115" w:author="Ericsson" w:date="2021-08-19T18:35:00Z">
              <w:r w:rsidRPr="008D48F1">
                <w:rPr>
                  <w:rFonts w:eastAsiaTheme="minorEastAsia"/>
                  <w:color w:val="0070C0"/>
                  <w:lang w:eastAsia="zh-CN"/>
                </w:rPr>
                <w:t xml:space="preserve">: </w:t>
              </w:r>
              <w:r>
                <w:rPr>
                  <w:rFonts w:eastAsiaTheme="minorEastAsia"/>
                  <w:color w:val="0070C0"/>
                  <w:lang w:eastAsia="zh-CN"/>
                </w:rPr>
                <w:t>W</w:t>
              </w:r>
              <w:r w:rsidRPr="008D48F1">
                <w:rPr>
                  <w:rFonts w:eastAsiaTheme="minorEastAsia"/>
                  <w:color w:val="0070C0"/>
                  <w:lang w:eastAsia="zh-CN"/>
                </w:rPr>
                <w:t>e agree that there is a problem with the respective text, as only two carriers are considered in the Tx testing in the description of the test configuration. However, in case the declared P</w:t>
              </w:r>
              <w:r w:rsidRPr="008D48F1">
                <w:rPr>
                  <w:rFonts w:eastAsiaTheme="minorEastAsia"/>
                  <w:color w:val="0070C0"/>
                  <w:vertAlign w:val="subscript"/>
                  <w:lang w:eastAsia="zh-CN"/>
                  <w:rPrChange w:id="116" w:author="Ericsson" w:date="2021-08-19T18:35:00Z">
                    <w:rPr>
                      <w:rFonts w:eastAsiaTheme="minorEastAsia"/>
                      <w:color w:val="0070C0"/>
                      <w:lang w:eastAsia="zh-CN"/>
                    </w:rPr>
                  </w:rPrChange>
                </w:rPr>
                <w:t>Rated,t,TABC</w:t>
              </w:r>
              <w:r w:rsidRPr="008D48F1">
                <w:rPr>
                  <w:rFonts w:eastAsiaTheme="minorEastAsia"/>
                  <w:color w:val="0070C0"/>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w:t>
              </w:r>
            </w:ins>
            <w:ins w:id="117" w:author="Ericsson" w:date="2021-08-19T18:36:00Z">
              <w:r w:rsidR="00BF09E6">
                <w:rPr>
                  <w:rFonts w:eastAsiaTheme="minorEastAsia"/>
                  <w:color w:val="0070C0"/>
                  <w:lang w:eastAsia="zh-CN"/>
                </w:rPr>
                <w:t xml:space="preserve">. </w:t>
              </w:r>
              <w:r w:rsidR="00BF09E6">
                <w:rPr>
                  <w:rFonts w:eastAsiaTheme="minorEastAsia"/>
                  <w:color w:val="0070C0"/>
                  <w:lang w:eastAsia="zh-CN"/>
                </w:rPr>
                <w:br/>
                <w:t>(This topic is also under [302])</w:t>
              </w:r>
            </w:ins>
          </w:p>
        </w:tc>
      </w:tr>
      <w:tr w:rsidR="004C4EC5" w14:paraId="6BFDFACA" w14:textId="77777777">
        <w:trPr>
          <w:ins w:id="118" w:author="Ng, Man Hung (Nokia - GB)" w:date="2021-08-19T18:04:00Z"/>
        </w:trPr>
        <w:tc>
          <w:tcPr>
            <w:tcW w:w="1232" w:type="dxa"/>
          </w:tcPr>
          <w:p w14:paraId="6355CDEB" w14:textId="4410911F" w:rsidR="004C4EC5" w:rsidRDefault="004C4EC5" w:rsidP="004C4EC5">
            <w:pPr>
              <w:spacing w:after="120"/>
              <w:rPr>
                <w:ins w:id="119" w:author="Ng, Man Hung (Nokia - GB)" w:date="2021-08-19T18:04:00Z"/>
              </w:rPr>
            </w:pPr>
            <w:ins w:id="120" w:author="Ng, Man Hung (Nokia - GB)" w:date="2021-08-19T18:04:00Z">
              <w:r>
                <w:t>R4-2113918</w:t>
              </w:r>
            </w:ins>
          </w:p>
        </w:tc>
        <w:tc>
          <w:tcPr>
            <w:tcW w:w="8399" w:type="dxa"/>
          </w:tcPr>
          <w:p w14:paraId="6DC9A64E" w14:textId="4A9C2DD3" w:rsidR="004C4EC5" w:rsidRPr="008D48F1" w:rsidRDefault="004C4EC5" w:rsidP="004C4EC5">
            <w:pPr>
              <w:spacing w:after="120"/>
              <w:rPr>
                <w:ins w:id="121" w:author="Ng, Man Hung (Nokia - GB)" w:date="2021-08-19T18:04:00Z"/>
                <w:rFonts w:eastAsiaTheme="minorEastAsia"/>
                <w:color w:val="0070C0"/>
                <w:lang w:eastAsia="zh-CN"/>
              </w:rPr>
            </w:pPr>
            <w:ins w:id="122" w:author="Ng, Man Hung (Nokia - GB)" w:date="2021-08-19T18:04:00Z">
              <w:r>
                <w:rPr>
                  <w:rFonts w:eastAsiaTheme="minorEastAsia"/>
                  <w:color w:val="0070C0"/>
                  <w:lang w:eastAsia="zh-CN"/>
                </w:rPr>
                <w:t xml:space="preserve">Nokia: </w:t>
              </w:r>
              <w:r w:rsidRPr="00604C6F">
                <w:rPr>
                  <w:rFonts w:eastAsiaTheme="minorEastAsia"/>
                  <w:color w:val="0070C0"/>
                  <w:lang w:eastAsia="zh-CN"/>
                </w:rPr>
                <w:t>is this proposed to be sent to ITU-R WP5D also, or only for future RAN4 reference</w:t>
              </w:r>
              <w:r>
                <w:rPr>
                  <w:rFonts w:eastAsiaTheme="minorEastAsia"/>
                  <w:color w:val="0070C0"/>
                  <w:lang w:eastAsia="zh-CN"/>
                </w:rPr>
                <w:t>?</w:t>
              </w:r>
            </w:ins>
          </w:p>
        </w:tc>
      </w:tr>
    </w:tbl>
    <w:p w14:paraId="79457408" w14:textId="77777777" w:rsidR="003D38A7" w:rsidRDefault="003D38A7">
      <w:pPr>
        <w:rPr>
          <w:color w:val="0070C0"/>
          <w:lang w:eastAsia="zh-CN"/>
        </w:rPr>
      </w:pPr>
    </w:p>
    <w:p w14:paraId="79457409" w14:textId="77777777" w:rsidR="003D38A7" w:rsidRDefault="00176E31">
      <w:pPr>
        <w:pStyle w:val="Heading2"/>
        <w:rPr>
          <w:lang w:val="en-GB"/>
        </w:rPr>
      </w:pPr>
      <w:r>
        <w:rPr>
          <w:lang w:val="en-GB"/>
        </w:rPr>
        <w:t xml:space="preserve">Summary for 1st round </w:t>
      </w:r>
    </w:p>
    <w:p w14:paraId="7945740A" w14:textId="77777777" w:rsidR="003D38A7" w:rsidRDefault="00176E31">
      <w:pPr>
        <w:pStyle w:val="Heading3"/>
        <w:rPr>
          <w:sz w:val="24"/>
          <w:szCs w:val="16"/>
          <w:lang w:val="en-GB"/>
        </w:rPr>
      </w:pPr>
      <w:r>
        <w:rPr>
          <w:sz w:val="24"/>
          <w:szCs w:val="16"/>
          <w:lang w:val="en-GB"/>
        </w:rPr>
        <w:t xml:space="preserve">Open issues </w:t>
      </w:r>
    </w:p>
    <w:p w14:paraId="7945740B"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3D38A7" w14:paraId="7945740E" w14:textId="77777777">
        <w:tc>
          <w:tcPr>
            <w:tcW w:w="1242" w:type="dxa"/>
          </w:tcPr>
          <w:p w14:paraId="7945740C" w14:textId="77777777" w:rsidR="003D38A7" w:rsidRDefault="003D38A7">
            <w:pPr>
              <w:rPr>
                <w:rFonts w:eastAsiaTheme="minorEastAsia"/>
                <w:b/>
                <w:bCs/>
                <w:color w:val="0070C0"/>
                <w:lang w:eastAsia="zh-CN"/>
              </w:rPr>
            </w:pPr>
          </w:p>
        </w:tc>
        <w:tc>
          <w:tcPr>
            <w:tcW w:w="8615" w:type="dxa"/>
          </w:tcPr>
          <w:p w14:paraId="7945740D"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13" w14:textId="77777777">
        <w:tc>
          <w:tcPr>
            <w:tcW w:w="1242" w:type="dxa"/>
          </w:tcPr>
          <w:p w14:paraId="7945740F"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10"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11"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12"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14" w14:textId="77777777" w:rsidR="003D38A7" w:rsidRDefault="003D38A7">
      <w:pPr>
        <w:rPr>
          <w:i/>
          <w:color w:val="0070C0"/>
          <w:lang w:eastAsia="zh-CN"/>
        </w:rPr>
      </w:pPr>
    </w:p>
    <w:p w14:paraId="79457415" w14:textId="77777777" w:rsidR="003D38A7" w:rsidRDefault="00176E31">
      <w:pPr>
        <w:pStyle w:val="Heading3"/>
        <w:rPr>
          <w:sz w:val="24"/>
          <w:szCs w:val="16"/>
          <w:lang w:val="en-GB"/>
        </w:rPr>
      </w:pPr>
      <w:r>
        <w:rPr>
          <w:sz w:val="24"/>
          <w:szCs w:val="16"/>
          <w:lang w:val="en-GB"/>
        </w:rPr>
        <w:t>CRs/TPs</w:t>
      </w:r>
    </w:p>
    <w:p w14:paraId="79457416"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17" w14:textId="77777777" w:rsidR="003D38A7" w:rsidRDefault="00176E31">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D38A7" w14:paraId="7945741A" w14:textId="77777777">
        <w:tc>
          <w:tcPr>
            <w:tcW w:w="1242" w:type="dxa"/>
          </w:tcPr>
          <w:p w14:paraId="79457418"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419" w14:textId="77777777" w:rsidR="003D38A7" w:rsidRDefault="00176E31">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3D38A7" w14:paraId="7945741D" w14:textId="77777777">
        <w:tc>
          <w:tcPr>
            <w:tcW w:w="1242" w:type="dxa"/>
          </w:tcPr>
          <w:p w14:paraId="7945741B"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1C"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1E" w14:textId="77777777" w:rsidR="003D38A7" w:rsidRDefault="003D38A7">
      <w:pPr>
        <w:rPr>
          <w:color w:val="0070C0"/>
          <w:lang w:eastAsia="zh-CN"/>
        </w:rPr>
      </w:pPr>
    </w:p>
    <w:p w14:paraId="7945741F" w14:textId="77777777" w:rsidR="003D38A7" w:rsidRDefault="00176E31">
      <w:pPr>
        <w:pStyle w:val="Heading2"/>
        <w:rPr>
          <w:lang w:val="en-GB"/>
        </w:rPr>
      </w:pPr>
      <w:r>
        <w:rPr>
          <w:lang w:val="en-GB"/>
        </w:rPr>
        <w:lastRenderedPageBreak/>
        <w:t>Discussion on 2nd round (if applicable)</w:t>
      </w:r>
    </w:p>
    <w:p w14:paraId="79457420" w14:textId="77777777" w:rsidR="003D38A7" w:rsidRDefault="003D38A7">
      <w:pPr>
        <w:rPr>
          <w:lang w:eastAsia="zh-CN"/>
        </w:rPr>
      </w:pPr>
    </w:p>
    <w:p w14:paraId="79457421" w14:textId="77777777" w:rsidR="003D38A7" w:rsidRDefault="00176E31">
      <w:pPr>
        <w:pStyle w:val="Heading1"/>
        <w:rPr>
          <w:lang w:val="en-GB" w:eastAsia="ja-JP"/>
        </w:rPr>
      </w:pPr>
      <w:r>
        <w:rPr>
          <w:lang w:val="en-GB" w:eastAsia="ja-JP"/>
        </w:rPr>
        <w:t>Topic #1: BS RF maintenance for LTE Rel-15 (5.2.2.1)</w:t>
      </w:r>
    </w:p>
    <w:p w14:paraId="79457422"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b/>
                <w:bCs/>
              </w:rPr>
            </w:pPr>
            <w:r>
              <w:rPr>
                <w:b/>
                <w:bCs/>
              </w:rPr>
              <w:t>T-doc number</w:t>
            </w:r>
          </w:p>
        </w:tc>
        <w:tc>
          <w:tcPr>
            <w:tcW w:w="1425" w:type="dxa"/>
            <w:vAlign w:val="center"/>
          </w:tcPr>
          <w:p w14:paraId="79457424" w14:textId="77777777" w:rsidR="003D38A7" w:rsidRDefault="00176E31">
            <w:pPr>
              <w:spacing w:before="120" w:after="120"/>
              <w:rPr>
                <w:b/>
                <w:bCs/>
              </w:rPr>
            </w:pPr>
            <w:r>
              <w:rPr>
                <w:b/>
                <w:bCs/>
              </w:rPr>
              <w:t>Company</w:t>
            </w:r>
          </w:p>
        </w:tc>
        <w:tc>
          <w:tcPr>
            <w:tcW w:w="6581" w:type="dxa"/>
            <w:vAlign w:val="center"/>
          </w:tcPr>
          <w:p w14:paraId="79457425" w14:textId="77777777" w:rsidR="003D38A7" w:rsidRDefault="00176E31">
            <w:pPr>
              <w:spacing w:before="120" w:after="120"/>
              <w:rPr>
                <w:b/>
                <w:bCs/>
              </w:rPr>
            </w:pPr>
            <w:r>
              <w:rPr>
                <w:b/>
                <w:bCs/>
              </w:rPr>
              <w:t>Title</w:t>
            </w:r>
          </w:p>
        </w:tc>
      </w:tr>
      <w:tr w:rsidR="003D38A7" w14:paraId="7945742C" w14:textId="77777777">
        <w:trPr>
          <w:trHeight w:val="468"/>
        </w:trPr>
        <w:tc>
          <w:tcPr>
            <w:tcW w:w="1625" w:type="dxa"/>
          </w:tcPr>
          <w:p w14:paraId="79457427" w14:textId="77777777" w:rsidR="003D38A7" w:rsidRDefault="00176E31">
            <w:pPr>
              <w:spacing w:before="120" w:after="120"/>
            </w:pPr>
            <w:r>
              <w:t xml:space="preserve">R4-2112294 </w:t>
            </w:r>
          </w:p>
          <w:p w14:paraId="79457428" w14:textId="77777777" w:rsidR="003D38A7" w:rsidRDefault="00176E31">
            <w:pPr>
              <w:spacing w:before="120" w:after="120"/>
            </w:pPr>
            <w:r>
              <w:t>R4-2112297</w:t>
            </w:r>
          </w:p>
        </w:tc>
        <w:tc>
          <w:tcPr>
            <w:tcW w:w="1425" w:type="dxa"/>
          </w:tcPr>
          <w:p w14:paraId="79457429" w14:textId="77777777" w:rsidR="003D38A7" w:rsidRDefault="00176E31">
            <w:pPr>
              <w:spacing w:before="120" w:after="120"/>
            </w:pPr>
            <w:r>
              <w:t>Ericsson</w:t>
            </w:r>
          </w:p>
        </w:tc>
        <w:tc>
          <w:tcPr>
            <w:tcW w:w="6581" w:type="dxa"/>
          </w:tcPr>
          <w:p w14:paraId="7945742A" w14:textId="77777777" w:rsidR="003D38A7" w:rsidRDefault="00176E31">
            <w:pPr>
              <w:spacing w:before="120" w:after="120"/>
            </w:pPr>
            <w:r>
              <w:t xml:space="preserve">Draft CR to 36.104: Correction In-band blocking for multi-band Base Stations </w:t>
            </w:r>
          </w:p>
          <w:p w14:paraId="7945742B" w14:textId="77777777" w:rsidR="003D38A7" w:rsidRDefault="00176E31">
            <w:pPr>
              <w:spacing w:before="120" w:after="120"/>
            </w:pPr>
            <w:r>
              <w:t>Draft CR to 36.141: Correction In-band blocking for multi-band Base Stations</w:t>
            </w:r>
          </w:p>
        </w:tc>
      </w:tr>
    </w:tbl>
    <w:p w14:paraId="7945742D" w14:textId="77777777" w:rsidR="003D38A7" w:rsidRDefault="003D38A7"/>
    <w:p w14:paraId="7945742E" w14:textId="77777777" w:rsidR="003D38A7" w:rsidRDefault="00176E31">
      <w:pPr>
        <w:pStyle w:val="Heading2"/>
        <w:rPr>
          <w:highlight w:val="green"/>
          <w:lang w:val="en-GB"/>
        </w:rPr>
      </w:pPr>
      <w:r>
        <w:rPr>
          <w:highlight w:val="green"/>
          <w:lang w:val="en-GB"/>
        </w:rPr>
        <w:t xml:space="preserve">Companies views’ collection for 1st round </w:t>
      </w:r>
    </w:p>
    <w:p w14:paraId="7945742F"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432" w14:textId="77777777">
        <w:tc>
          <w:tcPr>
            <w:tcW w:w="1232" w:type="dxa"/>
          </w:tcPr>
          <w:p w14:paraId="79457430"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431" w14:textId="77777777" w:rsidR="003D38A7" w:rsidRDefault="00176E31">
            <w:pPr>
              <w:spacing w:after="120"/>
              <w:rPr>
                <w:rFonts w:eastAsiaTheme="minorEastAsia"/>
                <w:b/>
                <w:bCs/>
                <w:color w:val="0070C0"/>
                <w:lang w:eastAsia="zh-CN"/>
              </w:rPr>
            </w:pPr>
            <w:r>
              <w:rPr>
                <w:rFonts w:eastAsiaTheme="minorEastAsia"/>
                <w:b/>
                <w:bCs/>
                <w:color w:val="0070C0"/>
                <w:lang w:eastAsia="zh-CN"/>
              </w:rPr>
              <w:t>Comments collection</w:t>
            </w:r>
          </w:p>
        </w:tc>
      </w:tr>
      <w:tr w:rsidR="003D38A7" w14:paraId="79457435" w14:textId="77777777">
        <w:tc>
          <w:tcPr>
            <w:tcW w:w="1232" w:type="dxa"/>
            <w:vMerge w:val="restart"/>
          </w:tcPr>
          <w:p w14:paraId="7945743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8399" w:type="dxa"/>
          </w:tcPr>
          <w:p w14:paraId="79457434" w14:textId="77777777" w:rsidR="003D38A7" w:rsidRDefault="00176E31">
            <w:pPr>
              <w:spacing w:after="120"/>
              <w:rPr>
                <w:rFonts w:eastAsiaTheme="minorEastAsia"/>
                <w:color w:val="0070C0"/>
                <w:lang w:eastAsia="zh-CN"/>
              </w:rPr>
            </w:pPr>
            <w:r>
              <w:rPr>
                <w:rFonts w:eastAsiaTheme="minorEastAsia"/>
                <w:color w:val="0070C0"/>
                <w:lang w:eastAsia="zh-CN"/>
              </w:rPr>
              <w:t>Company A</w:t>
            </w:r>
          </w:p>
        </w:tc>
      </w:tr>
      <w:tr w:rsidR="003D38A7" w14:paraId="79457438" w14:textId="77777777">
        <w:tc>
          <w:tcPr>
            <w:tcW w:w="1232" w:type="dxa"/>
            <w:vMerge/>
          </w:tcPr>
          <w:p w14:paraId="79457436" w14:textId="77777777" w:rsidR="003D38A7" w:rsidRDefault="003D38A7">
            <w:pPr>
              <w:spacing w:after="120"/>
              <w:rPr>
                <w:rFonts w:eastAsiaTheme="minorEastAsia"/>
                <w:color w:val="0070C0"/>
                <w:lang w:eastAsia="zh-CN"/>
              </w:rPr>
            </w:pPr>
          </w:p>
        </w:tc>
        <w:tc>
          <w:tcPr>
            <w:tcW w:w="8399" w:type="dxa"/>
          </w:tcPr>
          <w:p w14:paraId="79457437" w14:textId="77777777" w:rsidR="003D38A7" w:rsidRDefault="00176E31">
            <w:pPr>
              <w:spacing w:after="120"/>
              <w:rPr>
                <w:rFonts w:eastAsiaTheme="minorEastAsia"/>
                <w:color w:val="0070C0"/>
                <w:lang w:eastAsia="zh-CN"/>
              </w:rPr>
            </w:pPr>
            <w:r>
              <w:rPr>
                <w:rFonts w:eastAsiaTheme="minorEastAsia"/>
                <w:color w:val="0070C0"/>
                <w:lang w:eastAsia="zh-CN"/>
              </w:rPr>
              <w:t>Company B</w:t>
            </w:r>
          </w:p>
        </w:tc>
      </w:tr>
      <w:tr w:rsidR="003D38A7" w14:paraId="7945743B" w14:textId="77777777">
        <w:tc>
          <w:tcPr>
            <w:tcW w:w="1232" w:type="dxa"/>
            <w:vMerge/>
          </w:tcPr>
          <w:p w14:paraId="79457439" w14:textId="77777777" w:rsidR="003D38A7" w:rsidRDefault="003D38A7">
            <w:pPr>
              <w:spacing w:after="120"/>
              <w:rPr>
                <w:rFonts w:eastAsiaTheme="minorEastAsia"/>
                <w:color w:val="0070C0"/>
                <w:lang w:eastAsia="zh-CN"/>
              </w:rPr>
            </w:pPr>
          </w:p>
        </w:tc>
        <w:tc>
          <w:tcPr>
            <w:tcW w:w="8399" w:type="dxa"/>
          </w:tcPr>
          <w:p w14:paraId="7945743A" w14:textId="77777777" w:rsidR="003D38A7" w:rsidRDefault="003D38A7">
            <w:pPr>
              <w:spacing w:after="120"/>
              <w:rPr>
                <w:rFonts w:eastAsiaTheme="minorEastAsia"/>
                <w:color w:val="0070C0"/>
                <w:lang w:eastAsia="zh-CN"/>
              </w:rPr>
            </w:pPr>
          </w:p>
        </w:tc>
      </w:tr>
      <w:tr w:rsidR="003D38A7" w14:paraId="7945743E" w14:textId="77777777">
        <w:tc>
          <w:tcPr>
            <w:tcW w:w="1232" w:type="dxa"/>
            <w:vMerge w:val="restart"/>
          </w:tcPr>
          <w:p w14:paraId="7945743C"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8399" w:type="dxa"/>
          </w:tcPr>
          <w:p w14:paraId="7945743D" w14:textId="77777777" w:rsidR="003D38A7" w:rsidRDefault="00176E31">
            <w:pPr>
              <w:spacing w:after="120"/>
              <w:rPr>
                <w:rFonts w:eastAsiaTheme="minorEastAsia"/>
                <w:color w:val="0070C0"/>
                <w:lang w:eastAsia="zh-CN"/>
              </w:rPr>
            </w:pPr>
            <w:r>
              <w:rPr>
                <w:rFonts w:eastAsiaTheme="minorEastAsia"/>
                <w:color w:val="0070C0"/>
                <w:lang w:eastAsia="zh-CN"/>
              </w:rPr>
              <w:t>Company A</w:t>
            </w:r>
          </w:p>
        </w:tc>
      </w:tr>
      <w:tr w:rsidR="003D38A7" w14:paraId="79457441" w14:textId="77777777">
        <w:tc>
          <w:tcPr>
            <w:tcW w:w="1232" w:type="dxa"/>
            <w:vMerge/>
          </w:tcPr>
          <w:p w14:paraId="7945743F" w14:textId="77777777" w:rsidR="003D38A7" w:rsidRDefault="003D38A7">
            <w:pPr>
              <w:spacing w:after="120"/>
              <w:rPr>
                <w:rFonts w:eastAsiaTheme="minorEastAsia"/>
                <w:color w:val="0070C0"/>
                <w:lang w:eastAsia="zh-CN"/>
              </w:rPr>
            </w:pPr>
          </w:p>
        </w:tc>
        <w:tc>
          <w:tcPr>
            <w:tcW w:w="8399" w:type="dxa"/>
          </w:tcPr>
          <w:p w14:paraId="79457440" w14:textId="77777777" w:rsidR="003D38A7" w:rsidRDefault="00176E31">
            <w:pPr>
              <w:spacing w:after="120"/>
              <w:rPr>
                <w:rFonts w:eastAsiaTheme="minorEastAsia"/>
                <w:color w:val="0070C0"/>
                <w:lang w:eastAsia="zh-CN"/>
              </w:rPr>
            </w:pPr>
            <w:r>
              <w:rPr>
                <w:rFonts w:eastAsiaTheme="minorEastAsia"/>
                <w:color w:val="0070C0"/>
                <w:lang w:eastAsia="zh-CN"/>
              </w:rPr>
              <w:t>Company B</w:t>
            </w:r>
          </w:p>
        </w:tc>
      </w:tr>
      <w:tr w:rsidR="003D38A7" w14:paraId="79457444" w14:textId="77777777">
        <w:tc>
          <w:tcPr>
            <w:tcW w:w="1232" w:type="dxa"/>
            <w:vMerge/>
          </w:tcPr>
          <w:p w14:paraId="79457442" w14:textId="77777777" w:rsidR="003D38A7" w:rsidRDefault="003D38A7">
            <w:pPr>
              <w:spacing w:after="120"/>
              <w:rPr>
                <w:rFonts w:eastAsiaTheme="minorEastAsia"/>
                <w:color w:val="0070C0"/>
                <w:lang w:eastAsia="zh-CN"/>
              </w:rPr>
            </w:pPr>
          </w:p>
        </w:tc>
        <w:tc>
          <w:tcPr>
            <w:tcW w:w="8399" w:type="dxa"/>
          </w:tcPr>
          <w:p w14:paraId="79457443" w14:textId="77777777" w:rsidR="003D38A7" w:rsidRDefault="003D38A7">
            <w:pPr>
              <w:spacing w:after="120"/>
              <w:rPr>
                <w:rFonts w:eastAsiaTheme="minorEastAsia"/>
                <w:color w:val="0070C0"/>
                <w:lang w:eastAsia="zh-CN"/>
              </w:rPr>
            </w:pPr>
          </w:p>
        </w:tc>
      </w:tr>
    </w:tbl>
    <w:p w14:paraId="79457445" w14:textId="77777777" w:rsidR="003D38A7" w:rsidRDefault="003D38A7">
      <w:pPr>
        <w:rPr>
          <w:color w:val="0070C0"/>
          <w:lang w:eastAsia="zh-CN"/>
        </w:rPr>
      </w:pPr>
    </w:p>
    <w:p w14:paraId="79457446" w14:textId="77777777" w:rsidR="003D38A7" w:rsidRDefault="00176E31">
      <w:pPr>
        <w:pStyle w:val="Heading2"/>
        <w:rPr>
          <w:lang w:val="en-GB"/>
        </w:rPr>
      </w:pPr>
      <w:r>
        <w:rPr>
          <w:lang w:val="en-GB"/>
        </w:rPr>
        <w:t xml:space="preserve">Summary for 1st round </w:t>
      </w:r>
    </w:p>
    <w:p w14:paraId="79457447" w14:textId="77777777" w:rsidR="003D38A7" w:rsidRDefault="00176E31">
      <w:pPr>
        <w:pStyle w:val="Heading3"/>
        <w:rPr>
          <w:sz w:val="24"/>
          <w:szCs w:val="16"/>
          <w:lang w:val="en-GB"/>
        </w:rPr>
      </w:pPr>
      <w:r>
        <w:rPr>
          <w:sz w:val="24"/>
          <w:szCs w:val="16"/>
          <w:lang w:val="en-GB"/>
        </w:rPr>
        <w:t xml:space="preserve">Open issues </w:t>
      </w:r>
    </w:p>
    <w:p w14:paraId="79457448"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3D38A7" w14:paraId="7945744B" w14:textId="77777777">
        <w:tc>
          <w:tcPr>
            <w:tcW w:w="1242" w:type="dxa"/>
          </w:tcPr>
          <w:p w14:paraId="79457449" w14:textId="77777777" w:rsidR="003D38A7" w:rsidRDefault="003D38A7">
            <w:pPr>
              <w:rPr>
                <w:rFonts w:eastAsiaTheme="minorEastAsia"/>
                <w:b/>
                <w:bCs/>
                <w:color w:val="0070C0"/>
                <w:lang w:eastAsia="zh-CN"/>
              </w:rPr>
            </w:pPr>
          </w:p>
        </w:tc>
        <w:tc>
          <w:tcPr>
            <w:tcW w:w="8615" w:type="dxa"/>
          </w:tcPr>
          <w:p w14:paraId="7945744A"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50" w14:textId="77777777">
        <w:tc>
          <w:tcPr>
            <w:tcW w:w="1242" w:type="dxa"/>
          </w:tcPr>
          <w:p w14:paraId="7945744C"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4D"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4E"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4F"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51" w14:textId="77777777" w:rsidR="003D38A7" w:rsidRDefault="003D38A7">
      <w:pPr>
        <w:rPr>
          <w:i/>
          <w:color w:val="0070C0"/>
          <w:lang w:eastAsia="zh-CN"/>
        </w:rPr>
      </w:pPr>
    </w:p>
    <w:p w14:paraId="79457452" w14:textId="77777777" w:rsidR="003D38A7" w:rsidRDefault="00176E31">
      <w:pPr>
        <w:pStyle w:val="Heading3"/>
        <w:rPr>
          <w:sz w:val="24"/>
          <w:szCs w:val="16"/>
          <w:lang w:val="en-GB"/>
        </w:rPr>
      </w:pPr>
      <w:r>
        <w:rPr>
          <w:sz w:val="24"/>
          <w:szCs w:val="16"/>
          <w:lang w:val="en-GB"/>
        </w:rPr>
        <w:t>CRs/TPs</w:t>
      </w:r>
    </w:p>
    <w:p w14:paraId="79457453"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54" w14:textId="77777777" w:rsidR="003D38A7" w:rsidRDefault="00176E31">
      <w:pPr>
        <w:rPr>
          <w:i/>
          <w:color w:val="0070C0"/>
        </w:rPr>
      </w:pPr>
      <w:r>
        <w:rPr>
          <w:i/>
          <w:color w:val="0070C0"/>
          <w:lang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D38A7" w14:paraId="79457457" w14:textId="77777777">
        <w:tc>
          <w:tcPr>
            <w:tcW w:w="1242" w:type="dxa"/>
          </w:tcPr>
          <w:p w14:paraId="79457455"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456" w14:textId="77777777" w:rsidR="003D38A7" w:rsidRDefault="00176E31">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3D38A7" w14:paraId="7945745A" w14:textId="77777777">
        <w:tc>
          <w:tcPr>
            <w:tcW w:w="1242" w:type="dxa"/>
          </w:tcPr>
          <w:p w14:paraId="79457458"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59"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5B" w14:textId="77777777" w:rsidR="003D38A7" w:rsidRDefault="003D38A7">
      <w:pPr>
        <w:rPr>
          <w:color w:val="0070C0"/>
          <w:lang w:eastAsia="zh-CN"/>
        </w:rPr>
      </w:pPr>
    </w:p>
    <w:p w14:paraId="7945745C" w14:textId="77777777" w:rsidR="003D38A7" w:rsidRDefault="00176E31">
      <w:pPr>
        <w:pStyle w:val="Heading2"/>
        <w:rPr>
          <w:lang w:val="en-GB"/>
        </w:rPr>
      </w:pPr>
      <w:r>
        <w:rPr>
          <w:lang w:val="en-GB"/>
        </w:rPr>
        <w:t>Discussion on 2nd round (if applicable)</w:t>
      </w:r>
    </w:p>
    <w:p w14:paraId="7945745D" w14:textId="77777777" w:rsidR="003D38A7" w:rsidRDefault="003D38A7">
      <w:pPr>
        <w:rPr>
          <w:lang w:eastAsia="zh-CN"/>
        </w:rPr>
      </w:pPr>
    </w:p>
    <w:p w14:paraId="7945745E" w14:textId="77777777" w:rsidR="003D38A7" w:rsidRDefault="00176E31">
      <w:pPr>
        <w:pStyle w:val="Heading1"/>
        <w:rPr>
          <w:lang w:val="en-GB" w:eastAsia="ja-JP"/>
        </w:rPr>
      </w:pPr>
      <w:r>
        <w:rPr>
          <w:lang w:val="en-GB" w:eastAsia="ja-JP"/>
        </w:rPr>
        <w:t>Topic #1: BS RF maintenance for NR/LTE Rel-16 (6.1.9.1)</w:t>
      </w:r>
    </w:p>
    <w:p w14:paraId="7945745F"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b/>
                <w:bCs/>
              </w:rPr>
            </w:pPr>
            <w:r>
              <w:rPr>
                <w:b/>
                <w:bCs/>
              </w:rPr>
              <w:t>T-doc number</w:t>
            </w:r>
          </w:p>
        </w:tc>
        <w:tc>
          <w:tcPr>
            <w:tcW w:w="1424" w:type="dxa"/>
            <w:vAlign w:val="center"/>
          </w:tcPr>
          <w:p w14:paraId="79457461" w14:textId="77777777" w:rsidR="003D38A7" w:rsidRDefault="00176E31">
            <w:pPr>
              <w:spacing w:before="120" w:after="120"/>
              <w:rPr>
                <w:b/>
                <w:bCs/>
              </w:rPr>
            </w:pPr>
            <w:r>
              <w:rPr>
                <w:b/>
                <w:bCs/>
              </w:rPr>
              <w:t>Company</w:t>
            </w:r>
          </w:p>
        </w:tc>
        <w:tc>
          <w:tcPr>
            <w:tcW w:w="6585" w:type="dxa"/>
            <w:vAlign w:val="center"/>
          </w:tcPr>
          <w:p w14:paraId="79457462" w14:textId="77777777" w:rsidR="003D38A7" w:rsidRDefault="00176E31">
            <w:pPr>
              <w:spacing w:before="120" w:after="120"/>
              <w:rPr>
                <w:b/>
                <w:bCs/>
              </w:rPr>
            </w:pPr>
            <w:r>
              <w:rPr>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pPr>
            <w:r>
              <w:t>R4-2112269</w:t>
            </w:r>
          </w:p>
        </w:tc>
        <w:tc>
          <w:tcPr>
            <w:tcW w:w="1424" w:type="dxa"/>
          </w:tcPr>
          <w:p w14:paraId="79457465" w14:textId="77777777" w:rsidR="003D38A7" w:rsidRDefault="00176E31">
            <w:pPr>
              <w:spacing w:before="120" w:after="120"/>
            </w:pPr>
            <w:r>
              <w:t>Nokia, Nokia Shanghai Bell</w:t>
            </w:r>
          </w:p>
        </w:tc>
        <w:tc>
          <w:tcPr>
            <w:tcW w:w="6585" w:type="dxa"/>
          </w:tcPr>
          <w:p w14:paraId="79457466" w14:textId="77777777" w:rsidR="003D38A7" w:rsidRDefault="00176E31">
            <w:pPr>
              <w:spacing w:before="120" w:after="120"/>
            </w:pPr>
            <w: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pPr>
            <w:r>
              <w:t xml:space="preserve">R4-2112290 </w:t>
            </w:r>
          </w:p>
          <w:p w14:paraId="79457469" w14:textId="77777777" w:rsidR="003D38A7" w:rsidRDefault="00176E31">
            <w:pPr>
              <w:spacing w:before="120" w:after="120"/>
            </w:pPr>
            <w:r>
              <w:t>R4-2112292</w:t>
            </w:r>
          </w:p>
        </w:tc>
        <w:tc>
          <w:tcPr>
            <w:tcW w:w="1424" w:type="dxa"/>
          </w:tcPr>
          <w:p w14:paraId="7945746A" w14:textId="77777777" w:rsidR="003D38A7" w:rsidRDefault="00176E31">
            <w:pPr>
              <w:spacing w:before="120" w:after="120"/>
            </w:pPr>
            <w:r>
              <w:t>Ericsson</w:t>
            </w:r>
          </w:p>
        </w:tc>
        <w:tc>
          <w:tcPr>
            <w:tcW w:w="6585" w:type="dxa"/>
          </w:tcPr>
          <w:p w14:paraId="7945746B" w14:textId="77777777" w:rsidR="003D38A7" w:rsidRDefault="00176E31">
            <w:pPr>
              <w:spacing w:before="120" w:after="120"/>
            </w:pPr>
            <w:r>
              <w:t xml:space="preserve">Draft CR to 37.104: MSR band table update </w:t>
            </w:r>
          </w:p>
          <w:p w14:paraId="7945746C" w14:textId="77777777" w:rsidR="003D38A7" w:rsidRDefault="00176E31">
            <w:pPr>
              <w:spacing w:before="120" w:after="120"/>
            </w:pPr>
            <w: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pPr>
            <w:r>
              <w:t>R4-2113028</w:t>
            </w:r>
          </w:p>
        </w:tc>
        <w:tc>
          <w:tcPr>
            <w:tcW w:w="1424" w:type="dxa"/>
          </w:tcPr>
          <w:p w14:paraId="7945746F" w14:textId="77777777" w:rsidR="003D38A7" w:rsidRDefault="00176E31">
            <w:pPr>
              <w:spacing w:before="120" w:after="120"/>
            </w:pPr>
            <w:r>
              <w:t>Keysight Technologies UK Ltd</w:t>
            </w:r>
          </w:p>
        </w:tc>
        <w:tc>
          <w:tcPr>
            <w:tcW w:w="6585" w:type="dxa"/>
          </w:tcPr>
          <w:p w14:paraId="79457470" w14:textId="77777777" w:rsidR="003D38A7" w:rsidRDefault="00176E31">
            <w:pPr>
              <w:spacing w:before="120" w:after="120"/>
            </w:pPr>
            <w: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pPr>
            <w:r>
              <w:t>R4-2113030</w:t>
            </w:r>
          </w:p>
        </w:tc>
        <w:tc>
          <w:tcPr>
            <w:tcW w:w="1424" w:type="dxa"/>
          </w:tcPr>
          <w:p w14:paraId="79457473" w14:textId="77777777" w:rsidR="003D38A7" w:rsidRDefault="00176E31">
            <w:pPr>
              <w:spacing w:before="120" w:after="120"/>
            </w:pPr>
            <w:r>
              <w:t>Keysight Technologies UK Ltd</w:t>
            </w:r>
          </w:p>
        </w:tc>
        <w:tc>
          <w:tcPr>
            <w:tcW w:w="6585" w:type="dxa"/>
          </w:tcPr>
          <w:p w14:paraId="79457474" w14:textId="77777777" w:rsidR="003D38A7" w:rsidRDefault="00176E31">
            <w:pPr>
              <w:spacing w:before="120" w:after="120"/>
            </w:pPr>
            <w: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pPr>
            <w:r>
              <w:t>R4-2114398</w:t>
            </w:r>
          </w:p>
        </w:tc>
        <w:tc>
          <w:tcPr>
            <w:tcW w:w="1424" w:type="dxa"/>
          </w:tcPr>
          <w:p w14:paraId="79457477" w14:textId="77777777" w:rsidR="003D38A7" w:rsidRDefault="00176E31">
            <w:pPr>
              <w:spacing w:before="120" w:after="120"/>
            </w:pPr>
            <w:r>
              <w:t>Huawei</w:t>
            </w:r>
          </w:p>
        </w:tc>
        <w:tc>
          <w:tcPr>
            <w:tcW w:w="6585" w:type="dxa"/>
          </w:tcPr>
          <w:p w14:paraId="79457478" w14:textId="77777777" w:rsidR="003D38A7" w:rsidRDefault="00176E31">
            <w:pPr>
              <w:spacing w:before="120" w:after="120"/>
            </w:pPr>
            <w:r>
              <w:t>Draft CR to TR 37.941: correction of the FR2 upper frequency (43.5 GHz), Rel-16</w:t>
            </w:r>
          </w:p>
        </w:tc>
      </w:tr>
    </w:tbl>
    <w:p w14:paraId="7945747A" w14:textId="77777777" w:rsidR="003D38A7" w:rsidRDefault="003D38A7"/>
    <w:p w14:paraId="7945747B" w14:textId="77777777" w:rsidR="003D38A7" w:rsidRDefault="00176E31">
      <w:pPr>
        <w:pStyle w:val="Heading2"/>
        <w:rPr>
          <w:highlight w:val="green"/>
          <w:lang w:val="en-GB"/>
        </w:rPr>
      </w:pPr>
      <w:r>
        <w:rPr>
          <w:highlight w:val="green"/>
          <w:lang w:val="en-GB"/>
        </w:rPr>
        <w:t xml:space="preserve">Companies views’ collection for 1st round </w:t>
      </w:r>
    </w:p>
    <w:p w14:paraId="7945747C" w14:textId="77777777" w:rsidR="003D38A7" w:rsidRDefault="00176E31">
      <w:pPr>
        <w:pStyle w:val="Heading3"/>
        <w:rPr>
          <w:sz w:val="24"/>
          <w:szCs w:val="16"/>
          <w:highlight w:val="green"/>
          <w:lang w:val="en-GB"/>
        </w:rPr>
      </w:pPr>
      <w:r>
        <w:rPr>
          <w:sz w:val="24"/>
          <w:szCs w:val="16"/>
          <w:highlight w:val="green"/>
          <w:lang w:val="en-GB"/>
        </w:rPr>
        <w:t>CRs/TPs comments collection</w:t>
      </w:r>
    </w:p>
    <w:tbl>
      <w:tblPr>
        <w:tblStyle w:val="TableGrid"/>
        <w:tblW w:w="0" w:type="auto"/>
        <w:tblLook w:val="04A0" w:firstRow="1" w:lastRow="0" w:firstColumn="1" w:lastColumn="0" w:noHBand="0" w:noVBand="1"/>
      </w:tblPr>
      <w:tblGrid>
        <w:gridCol w:w="1232"/>
        <w:gridCol w:w="8399"/>
      </w:tblGrid>
      <w:tr w:rsidR="003D38A7" w14:paraId="7945747F" w14:textId="77777777">
        <w:tc>
          <w:tcPr>
            <w:tcW w:w="1232" w:type="dxa"/>
          </w:tcPr>
          <w:p w14:paraId="7945747D" w14:textId="77777777" w:rsidR="003D38A7" w:rsidRDefault="00176E31">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945747E" w14:textId="77777777" w:rsidR="003D38A7" w:rsidRDefault="00176E31">
            <w:pPr>
              <w:spacing w:after="120"/>
              <w:rPr>
                <w:rFonts w:eastAsiaTheme="minorEastAsia"/>
                <w:b/>
                <w:bCs/>
                <w:color w:val="0070C0"/>
                <w:lang w:eastAsia="zh-CN"/>
              </w:rPr>
            </w:pPr>
            <w:r>
              <w:rPr>
                <w:rFonts w:eastAsiaTheme="minorEastAsia"/>
                <w:b/>
                <w:bCs/>
                <w:color w:val="0070C0"/>
                <w:lang w:eastAsia="zh-CN"/>
              </w:rPr>
              <w:t>Comments collection</w:t>
            </w:r>
          </w:p>
        </w:tc>
      </w:tr>
      <w:tr w:rsidR="003D38A7" w14:paraId="79457483" w14:textId="77777777">
        <w:tc>
          <w:tcPr>
            <w:tcW w:w="1232" w:type="dxa"/>
            <w:vMerge w:val="restart"/>
          </w:tcPr>
          <w:p w14:paraId="79457480" w14:textId="77777777" w:rsidR="003D38A7" w:rsidRDefault="00176E31">
            <w:pPr>
              <w:spacing w:before="120" w:after="120"/>
              <w:rPr>
                <w:ins w:id="123" w:author="Ng, Man Hung (Nokia - GB)" w:date="2021-08-16T14:29:00Z"/>
              </w:rPr>
            </w:pPr>
            <w:del w:id="124" w:author="Ng, Man Hung (Nokia - GB)" w:date="2021-08-16T14:24:00Z">
              <w:r>
                <w:rPr>
                  <w:rFonts w:eastAsiaTheme="minorEastAsia"/>
                  <w:color w:val="0070C0"/>
                  <w:lang w:eastAsia="zh-CN"/>
                </w:rPr>
                <w:delText>XXX</w:delText>
              </w:r>
            </w:del>
            <w:ins w:id="125" w:author="Ng, Man Hung (Nokia - GB)" w:date="2021-08-16T14:24:00Z">
              <w:r>
                <w:t xml:space="preserve"> </w:t>
              </w:r>
            </w:ins>
            <w:ins w:id="126" w:author="Ng, Man Hung (Nokia - GB)" w:date="2021-08-16T14:29:00Z">
              <w:r>
                <w:t xml:space="preserve">R4-2112290 </w:t>
              </w:r>
            </w:ins>
          </w:p>
          <w:p w14:paraId="79457481" w14:textId="77777777" w:rsidR="003D38A7" w:rsidRDefault="00176E31">
            <w:pPr>
              <w:spacing w:after="120"/>
              <w:rPr>
                <w:rFonts w:eastAsiaTheme="minorEastAsia"/>
                <w:color w:val="0070C0"/>
                <w:lang w:eastAsia="zh-CN"/>
              </w:rPr>
            </w:pPr>
            <w:ins w:id="127" w:author="Ng, Man Hung (Nokia - GB)" w:date="2021-08-16T14:29:00Z">
              <w:r>
                <w:lastRenderedPageBreak/>
                <w:t>R4-2112292</w:t>
              </w:r>
            </w:ins>
          </w:p>
        </w:tc>
        <w:tc>
          <w:tcPr>
            <w:tcW w:w="8399" w:type="dxa"/>
          </w:tcPr>
          <w:p w14:paraId="79457482" w14:textId="6496D024" w:rsidR="003D38A7" w:rsidRDefault="00176E31">
            <w:pPr>
              <w:spacing w:after="120"/>
              <w:rPr>
                <w:rFonts w:eastAsiaTheme="minorEastAsia"/>
                <w:color w:val="0070C0"/>
                <w:lang w:eastAsia="zh-CN"/>
              </w:rPr>
            </w:pPr>
            <w:del w:id="128" w:author="Ng, Man Hung (Nokia - GB)" w:date="2021-08-16T14:24:00Z">
              <w:r>
                <w:rPr>
                  <w:rFonts w:eastAsiaTheme="minorEastAsia"/>
                  <w:color w:val="0070C0"/>
                  <w:lang w:eastAsia="zh-CN"/>
                </w:rPr>
                <w:lastRenderedPageBreak/>
                <w:delText>Company A</w:delText>
              </w:r>
            </w:del>
            <w:ins w:id="129" w:author="Ng, Man Hung (Nokia - GB)" w:date="2021-08-16T14:24:00Z">
              <w:r>
                <w:rPr>
                  <w:rFonts w:eastAsiaTheme="minorEastAsia"/>
                  <w:color w:val="0070C0"/>
                  <w:lang w:eastAsia="zh-CN"/>
                </w:rPr>
                <w:t xml:space="preserve">Nokia: </w:t>
              </w:r>
            </w:ins>
            <w:ins w:id="130" w:author="Ng, Man Hung (Nokia - GB)" w:date="2021-08-16T14:30:00Z">
              <w:r>
                <w:rPr>
                  <w:rFonts w:eastAsiaTheme="minorEastAsia"/>
                  <w:color w:val="0070C0"/>
                  <w:lang w:eastAsia="zh-CN"/>
                </w:rPr>
                <w:t>prefer option 2</w:t>
              </w:r>
            </w:ins>
            <w:ins w:id="131" w:author="Ng, Man Hung (Nokia - GB)" w:date="2021-08-16T14:35:00Z">
              <w:r>
                <w:rPr>
                  <w:rFonts w:eastAsiaTheme="minorEastAsia"/>
                  <w:color w:val="0070C0"/>
                  <w:lang w:eastAsia="zh-CN"/>
                </w:rPr>
                <w:t xml:space="preserve">, can further </w:t>
              </w:r>
            </w:ins>
            <w:ins w:id="132" w:author="Ng, Man Hung (Nokia - GB)" w:date="2021-08-16T14:36:00Z">
              <w:r>
                <w:rPr>
                  <w:rFonts w:eastAsiaTheme="minorEastAsia"/>
                  <w:color w:val="0070C0"/>
                  <w:lang w:eastAsia="zh-CN"/>
                </w:rPr>
                <w:t>make the frequency rang</w:t>
              </w:r>
            </w:ins>
            <w:ins w:id="133" w:author="Ng, Man Hung (Nokia - GB)" w:date="2021-08-19T18:04:00Z">
              <w:r w:rsidR="004C4EC5">
                <w:rPr>
                  <w:rFonts w:eastAsiaTheme="minorEastAsia"/>
                  <w:color w:val="0070C0"/>
                  <w:lang w:eastAsia="zh-CN"/>
                </w:rPr>
                <w:t>e</w:t>
              </w:r>
            </w:ins>
            <w:ins w:id="134" w:author="Ng, Man Hung (Nokia - GB)" w:date="2021-08-16T14:36:00Z">
              <w:r>
                <w:rPr>
                  <w:rFonts w:eastAsiaTheme="minorEastAsia"/>
                  <w:color w:val="0070C0"/>
                  <w:lang w:eastAsia="zh-CN"/>
                </w:rPr>
                <w:t xml:space="preserve"> columns narrower by mo</w:t>
              </w:r>
            </w:ins>
            <w:ins w:id="135" w:author="Ng, Man Hung (Nokia - GB)" w:date="2021-08-16T14:38:00Z">
              <w:r>
                <w:rPr>
                  <w:rFonts w:eastAsiaTheme="minorEastAsia"/>
                  <w:color w:val="0070C0"/>
                  <w:lang w:eastAsia="zh-CN"/>
                </w:rPr>
                <w:t>v</w:t>
              </w:r>
            </w:ins>
            <w:ins w:id="136" w:author="Ng, Man Hung (Nokia - GB)" w:date="2021-08-16T14:36:00Z">
              <w:r>
                <w:rPr>
                  <w:rFonts w:eastAsiaTheme="minorEastAsia"/>
                  <w:color w:val="0070C0"/>
                  <w:lang w:eastAsia="zh-CN"/>
                </w:rPr>
                <w:t>ing ‘MHz’ into the heading and use space ins</w:t>
              </w:r>
            </w:ins>
            <w:ins w:id="137" w:author="Ng, Man Hung (Nokia - GB)" w:date="2021-08-16T14:37:00Z">
              <w:r>
                <w:rPr>
                  <w:rFonts w:eastAsiaTheme="minorEastAsia"/>
                  <w:color w:val="0070C0"/>
                  <w:lang w:eastAsia="zh-CN"/>
                </w:rPr>
                <w:t>tead of</w:t>
              </w:r>
            </w:ins>
            <w:ins w:id="138" w:author="Ng, Man Hung (Nokia - GB)" w:date="2021-08-16T14:36:00Z">
              <w:r>
                <w:rPr>
                  <w:rFonts w:eastAsiaTheme="minorEastAsia"/>
                  <w:color w:val="0070C0"/>
                  <w:lang w:eastAsia="zh-CN"/>
                </w:rPr>
                <w:t xml:space="preserve"> tab</w:t>
              </w:r>
            </w:ins>
            <w:ins w:id="139" w:author="Ng, Man Hung (Nokia - GB)" w:date="2021-08-16T14:37:00Z">
              <w:r>
                <w:rPr>
                  <w:rFonts w:eastAsiaTheme="minorEastAsia"/>
                  <w:color w:val="0070C0"/>
                  <w:lang w:eastAsia="zh-CN"/>
                </w:rPr>
                <w:t xml:space="preserve"> around ‘-‘</w:t>
              </w:r>
            </w:ins>
            <w:ins w:id="140" w:author="Ng, Man Hung (Nokia - GB)" w:date="2021-08-16T14:24:00Z">
              <w:r>
                <w:rPr>
                  <w:rFonts w:eastAsiaTheme="minorEastAsia"/>
                  <w:color w:val="0070C0"/>
                  <w:lang w:eastAsia="zh-CN"/>
                </w:rPr>
                <w:t>.</w:t>
              </w:r>
            </w:ins>
          </w:p>
        </w:tc>
      </w:tr>
      <w:tr w:rsidR="003D38A7" w14:paraId="79457486" w14:textId="77777777">
        <w:tc>
          <w:tcPr>
            <w:tcW w:w="1232" w:type="dxa"/>
            <w:vMerge/>
          </w:tcPr>
          <w:p w14:paraId="79457484" w14:textId="77777777" w:rsidR="003D38A7" w:rsidRDefault="003D38A7">
            <w:pPr>
              <w:spacing w:after="120"/>
              <w:rPr>
                <w:rFonts w:eastAsiaTheme="minorEastAsia"/>
                <w:color w:val="0070C0"/>
                <w:lang w:eastAsia="zh-CN"/>
              </w:rPr>
            </w:pPr>
          </w:p>
        </w:tc>
        <w:tc>
          <w:tcPr>
            <w:tcW w:w="8399" w:type="dxa"/>
          </w:tcPr>
          <w:p w14:paraId="79457485" w14:textId="77777777" w:rsidR="003D38A7" w:rsidRDefault="00176E31">
            <w:pPr>
              <w:spacing w:after="120"/>
              <w:rPr>
                <w:rFonts w:eastAsiaTheme="minorEastAsia"/>
                <w:color w:val="0070C0"/>
                <w:lang w:eastAsia="zh-CN"/>
              </w:rPr>
            </w:pPr>
            <w:del w:id="141" w:author="Huawei" w:date="2021-08-17T16:28:00Z">
              <w:r>
                <w:rPr>
                  <w:rFonts w:eastAsiaTheme="minorEastAsia"/>
                  <w:color w:val="0070C0"/>
                  <w:lang w:eastAsia="zh-CN"/>
                </w:rPr>
                <w:delText>Company B</w:delText>
              </w:r>
            </w:del>
            <w:ins w:id="142" w:author="Huawei" w:date="2021-08-17T16:28:00Z">
              <w:r>
                <w:rPr>
                  <w:rFonts w:eastAsiaTheme="minorEastAsia"/>
                  <w:color w:val="0070C0"/>
                  <w:lang w:eastAsia="zh-CN"/>
                </w:rPr>
                <w:t>Huawei: prefer option 2</w:t>
              </w:r>
            </w:ins>
          </w:p>
        </w:tc>
      </w:tr>
      <w:tr w:rsidR="003D38A7" w14:paraId="79457489" w14:textId="77777777">
        <w:tc>
          <w:tcPr>
            <w:tcW w:w="1232" w:type="dxa"/>
            <w:vMerge/>
          </w:tcPr>
          <w:p w14:paraId="79457487" w14:textId="77777777" w:rsidR="003D38A7" w:rsidRDefault="003D38A7">
            <w:pPr>
              <w:spacing w:after="120"/>
              <w:rPr>
                <w:rFonts w:eastAsiaTheme="minorEastAsia"/>
                <w:color w:val="0070C0"/>
                <w:lang w:eastAsia="zh-CN"/>
              </w:rPr>
            </w:pPr>
          </w:p>
        </w:tc>
        <w:tc>
          <w:tcPr>
            <w:tcW w:w="8399" w:type="dxa"/>
          </w:tcPr>
          <w:p w14:paraId="79457488" w14:textId="77777777" w:rsidR="003D38A7" w:rsidRDefault="00176E31">
            <w:pPr>
              <w:spacing w:after="120"/>
              <w:rPr>
                <w:color w:val="0070C0"/>
                <w:lang w:eastAsia="ja-JP"/>
              </w:rPr>
            </w:pPr>
            <w:ins w:id="143" w:author="Tetsu Ikeda" w:date="2021-08-17T23:09:00Z">
              <w:r>
                <w:rPr>
                  <w:rFonts w:hint="eastAsia"/>
                  <w:color w:val="0070C0"/>
                  <w:lang w:eastAsia="ja-JP"/>
                </w:rPr>
                <w:t>N</w:t>
              </w:r>
              <w:r>
                <w:rPr>
                  <w:color w:val="0070C0"/>
                  <w:lang w:eastAsia="ja-JP"/>
                </w:rPr>
                <w:t>EC: prefer option 2.</w:t>
              </w:r>
            </w:ins>
          </w:p>
        </w:tc>
      </w:tr>
      <w:tr w:rsidR="003D38A7" w14:paraId="7945748C" w14:textId="77777777">
        <w:trPr>
          <w:ins w:id="144" w:author="Ericsson" w:date="2021-08-17T18:40:00Z"/>
        </w:trPr>
        <w:tc>
          <w:tcPr>
            <w:tcW w:w="1232" w:type="dxa"/>
            <w:vMerge/>
          </w:tcPr>
          <w:p w14:paraId="7945748A" w14:textId="77777777" w:rsidR="003D38A7" w:rsidRDefault="003D38A7">
            <w:pPr>
              <w:spacing w:after="120"/>
              <w:rPr>
                <w:ins w:id="145" w:author="Ericsson" w:date="2021-08-17T18:40:00Z"/>
                <w:rFonts w:eastAsiaTheme="minorEastAsia"/>
                <w:color w:val="0070C0"/>
                <w:lang w:eastAsia="zh-CN"/>
              </w:rPr>
            </w:pPr>
          </w:p>
        </w:tc>
        <w:tc>
          <w:tcPr>
            <w:tcW w:w="8399" w:type="dxa"/>
          </w:tcPr>
          <w:p w14:paraId="7945748B" w14:textId="77777777" w:rsidR="003D38A7" w:rsidRDefault="00176E31">
            <w:pPr>
              <w:spacing w:after="120"/>
              <w:rPr>
                <w:ins w:id="146" w:author="Ericsson" w:date="2021-08-17T18:40:00Z"/>
                <w:color w:val="0070C0"/>
                <w:lang w:eastAsia="ja-JP"/>
              </w:rPr>
            </w:pPr>
            <w:ins w:id="147" w:author="Ericsson" w:date="2021-08-17T18:40:00Z">
              <w:r>
                <w:rPr>
                  <w:color w:val="0070C0"/>
                  <w:lang w:eastAsia="ja-JP"/>
                </w:rPr>
                <w:t>Ericsson</w:t>
              </w:r>
            </w:ins>
            <w:ins w:id="148" w:author="Ericsson" w:date="2021-08-17T18:43:00Z">
              <w:r>
                <w:rPr>
                  <w:color w:val="0070C0"/>
                  <w:lang w:eastAsia="ja-JP"/>
                </w:rPr>
                <w:t xml:space="preserve"> (JS)</w:t>
              </w:r>
            </w:ins>
            <w:ins w:id="149" w:author="Ericsson" w:date="2021-08-17T18:40:00Z">
              <w:r>
                <w:rPr>
                  <w:color w:val="0070C0"/>
                  <w:lang w:eastAsia="ja-JP"/>
                </w:rPr>
                <w:t>: Prefer to go forward with option 2. Ericsson volunteers to revise and produce complete Draft CRs in the 2</w:t>
              </w:r>
              <w:r>
                <w:rPr>
                  <w:color w:val="0070C0"/>
                  <w:vertAlign w:val="superscript"/>
                  <w:lang w:eastAsia="ja-JP"/>
                  <w:rPrChange w:id="150" w:author="Ericsson" w:date="2021-08-17T18:40:00Z">
                    <w:rPr>
                      <w:color w:val="0070C0"/>
                      <w:lang w:eastAsia="ja-JP"/>
                    </w:rPr>
                  </w:rPrChange>
                </w:rPr>
                <w:t>nd</w:t>
              </w:r>
              <w:r>
                <w:rPr>
                  <w:color w:val="0070C0"/>
                  <w:lang w:eastAsia="ja-JP"/>
                </w:rPr>
                <w:t xml:space="preserve"> round.</w:t>
              </w:r>
            </w:ins>
          </w:p>
        </w:tc>
      </w:tr>
      <w:tr w:rsidR="003D38A7" w14:paraId="7945748F" w14:textId="77777777">
        <w:tc>
          <w:tcPr>
            <w:tcW w:w="1232" w:type="dxa"/>
            <w:vMerge w:val="restart"/>
          </w:tcPr>
          <w:p w14:paraId="7945748D" w14:textId="77777777" w:rsidR="003D38A7" w:rsidRDefault="00176E31">
            <w:pPr>
              <w:spacing w:after="120"/>
              <w:rPr>
                <w:rFonts w:eastAsiaTheme="minorEastAsia"/>
                <w:color w:val="0070C0"/>
                <w:lang w:eastAsia="zh-CN"/>
              </w:rPr>
            </w:pPr>
            <w:del w:id="151" w:author="Ng, Man Hung (Nokia - GB)" w:date="2021-08-16T14:26:00Z">
              <w:r>
                <w:rPr>
                  <w:rFonts w:eastAsiaTheme="minorEastAsia"/>
                  <w:color w:val="0070C0"/>
                  <w:lang w:eastAsia="zh-CN"/>
                </w:rPr>
                <w:delText>YYY</w:delText>
              </w:r>
            </w:del>
            <w:ins w:id="152" w:author="Ng, Man Hung (Nokia - GB)" w:date="2021-08-16T14:26:00Z">
              <w:r>
                <w:t xml:space="preserve"> </w:t>
              </w:r>
            </w:ins>
            <w:ins w:id="153" w:author="Ng, Man Hung (Nokia - GB)" w:date="2021-08-16T14:29:00Z">
              <w:r>
                <w:t>R4-2113028</w:t>
              </w:r>
              <w:r>
                <w:br/>
              </w:r>
              <w:r>
                <w:br/>
                <w:t>R4-2113030</w:t>
              </w:r>
            </w:ins>
          </w:p>
        </w:tc>
        <w:tc>
          <w:tcPr>
            <w:tcW w:w="8399" w:type="dxa"/>
          </w:tcPr>
          <w:p w14:paraId="7945748E" w14:textId="77777777" w:rsidR="003D38A7" w:rsidRDefault="00176E31">
            <w:pPr>
              <w:spacing w:after="120"/>
              <w:rPr>
                <w:rFonts w:eastAsiaTheme="minorEastAsia"/>
                <w:color w:val="0070C0"/>
                <w:lang w:eastAsia="zh-CN"/>
              </w:rPr>
            </w:pPr>
            <w:del w:id="154" w:author="Ng, Man Hung (Nokia - GB)" w:date="2021-08-16T14:26:00Z">
              <w:r>
                <w:rPr>
                  <w:rFonts w:eastAsiaTheme="minorEastAsia"/>
                  <w:color w:val="0070C0"/>
                  <w:lang w:eastAsia="zh-CN"/>
                </w:rPr>
                <w:delText>Company A</w:delText>
              </w:r>
            </w:del>
            <w:ins w:id="155" w:author="Ng, Man Hung (Nokia - GB)" w:date="2021-08-16T14:26:00Z">
              <w:r>
                <w:rPr>
                  <w:rFonts w:eastAsiaTheme="minorEastAsia"/>
                  <w:color w:val="0070C0"/>
                  <w:lang w:eastAsia="zh-CN"/>
                </w:rPr>
                <w:t xml:space="preserve">Nokia: </w:t>
              </w:r>
            </w:ins>
            <w:ins w:id="156" w:author="Ng, Man Hung (Nokia - GB)" w:date="2021-08-16T14:29:00Z">
              <w:r>
                <w:rPr>
                  <w:rFonts w:eastAsiaTheme="minorEastAsia"/>
                  <w:color w:val="0070C0"/>
                  <w:lang w:eastAsia="zh-CN"/>
                </w:rPr>
                <w:t>result according to formula is 3.6499 so it should be rounded to either 3.6 or 3.65 but not 3.64.</w:t>
              </w:r>
            </w:ins>
          </w:p>
        </w:tc>
      </w:tr>
      <w:tr w:rsidR="003D38A7" w14:paraId="79457492" w14:textId="77777777">
        <w:tc>
          <w:tcPr>
            <w:tcW w:w="1232" w:type="dxa"/>
            <w:vMerge/>
          </w:tcPr>
          <w:p w14:paraId="79457490" w14:textId="77777777" w:rsidR="003D38A7" w:rsidRDefault="003D38A7">
            <w:pPr>
              <w:spacing w:after="120"/>
              <w:rPr>
                <w:rFonts w:eastAsiaTheme="minorEastAsia"/>
                <w:color w:val="0070C0"/>
                <w:lang w:eastAsia="zh-CN"/>
              </w:rPr>
            </w:pPr>
          </w:p>
        </w:tc>
        <w:tc>
          <w:tcPr>
            <w:tcW w:w="8399" w:type="dxa"/>
          </w:tcPr>
          <w:p w14:paraId="79457491" w14:textId="77777777" w:rsidR="003D38A7" w:rsidRDefault="00176E31">
            <w:pPr>
              <w:spacing w:after="120"/>
              <w:rPr>
                <w:rFonts w:eastAsiaTheme="minorEastAsia"/>
                <w:color w:val="0070C0"/>
                <w:lang w:eastAsia="zh-CN"/>
              </w:rPr>
            </w:pPr>
            <w:del w:id="157" w:author="Takao Miyake" w:date="2021-08-17T16:44:00Z">
              <w:r>
                <w:rPr>
                  <w:rFonts w:eastAsiaTheme="minorEastAsia"/>
                  <w:color w:val="0070C0"/>
                  <w:lang w:eastAsia="zh-CN"/>
                </w:rPr>
                <w:delText>Company B</w:delText>
              </w:r>
            </w:del>
            <w:ins w:id="158" w:author="Takao Miyake" w:date="2021-08-17T16:44:00Z">
              <w:r>
                <w:rPr>
                  <w:rFonts w:eastAsiaTheme="minorEastAsia"/>
                  <w:color w:val="0070C0"/>
                  <w:lang w:eastAsia="zh-CN"/>
                </w:rPr>
                <w:t xml:space="preserve">keysight: For Nokia, reason of </w:t>
              </w:r>
            </w:ins>
            <w:ins w:id="159" w:author="Takao Miyake" w:date="2021-08-17T16:45:00Z">
              <w:r>
                <w:rPr>
                  <w:rFonts w:eastAsiaTheme="minorEastAsia"/>
                  <w:color w:val="0070C0"/>
                  <w:lang w:eastAsia="zh-CN"/>
                </w:rPr>
                <w:t xml:space="preserve">showing </w:t>
              </w:r>
            </w:ins>
            <w:ins w:id="160" w:author="Takao Miyake" w:date="2021-08-17T16:44:00Z">
              <w:r>
                <w:rPr>
                  <w:rFonts w:eastAsiaTheme="minorEastAsia"/>
                  <w:color w:val="0070C0"/>
                  <w:lang w:eastAsia="zh-CN"/>
                </w:rPr>
                <w:t xml:space="preserve">one decimal point or two are simply because </w:t>
              </w:r>
            </w:ins>
            <w:ins w:id="161" w:author="Takao Miyake" w:date="2021-08-17T16:45:00Z">
              <w:r>
                <w:rPr>
                  <w:rFonts w:eastAsiaTheme="minorEastAsia"/>
                  <w:color w:val="0070C0"/>
                  <w:lang w:eastAsia="zh-CN"/>
                </w:rPr>
                <w:t>aligning original text. It is correct that actual value is 3.6499 so that number for MU is rounded as 3.6</w:t>
              </w:r>
            </w:ins>
          </w:p>
        </w:tc>
      </w:tr>
      <w:tr w:rsidR="003D38A7" w14:paraId="79457495" w14:textId="77777777">
        <w:tc>
          <w:tcPr>
            <w:tcW w:w="1232" w:type="dxa"/>
            <w:vMerge/>
          </w:tcPr>
          <w:p w14:paraId="79457493" w14:textId="77777777" w:rsidR="003D38A7" w:rsidRDefault="003D38A7">
            <w:pPr>
              <w:spacing w:after="120"/>
              <w:rPr>
                <w:rFonts w:eastAsiaTheme="minorEastAsia"/>
                <w:color w:val="0070C0"/>
                <w:lang w:eastAsia="zh-CN"/>
              </w:rPr>
            </w:pPr>
          </w:p>
        </w:tc>
        <w:tc>
          <w:tcPr>
            <w:tcW w:w="8399" w:type="dxa"/>
          </w:tcPr>
          <w:p w14:paraId="79457494" w14:textId="77777777" w:rsidR="003D38A7" w:rsidRDefault="00176E31">
            <w:pPr>
              <w:spacing w:after="120"/>
              <w:rPr>
                <w:color w:val="0070C0"/>
                <w:lang w:eastAsia="ja-JP"/>
              </w:rPr>
            </w:pPr>
            <w:ins w:id="162" w:author="Tetsu Ikeda" w:date="2021-08-17T23:09:00Z">
              <w:r>
                <w:rPr>
                  <w:rFonts w:hint="eastAsia"/>
                  <w:color w:val="0070C0"/>
                  <w:lang w:eastAsia="ja-JP"/>
                </w:rPr>
                <w:t>N</w:t>
              </w:r>
              <w:r>
                <w:rPr>
                  <w:color w:val="0070C0"/>
                  <w:lang w:eastAsia="ja-JP"/>
                </w:rPr>
                <w:t xml:space="preserve">EC: </w:t>
              </w:r>
            </w:ins>
            <w:ins w:id="163" w:author="Tetsu Ikeda" w:date="2021-08-17T23:10:00Z">
              <w:r>
                <w:rPr>
                  <w:color w:val="0070C0"/>
                  <w:lang w:eastAsia="ja-JP"/>
                </w:rPr>
                <w:t>For FR1, OTA OOB blocking MU depends on both f</w:t>
              </w:r>
              <w:r>
                <w:rPr>
                  <w:color w:val="0070C0"/>
                  <w:vertAlign w:val="subscript"/>
                  <w:lang w:eastAsia="ja-JP"/>
                </w:rPr>
                <w:t>wanted</w:t>
              </w:r>
              <w:r>
                <w:rPr>
                  <w:color w:val="0070C0"/>
                  <w:lang w:eastAsia="ja-JP"/>
                </w:rPr>
                <w:t xml:space="preserve"> and f</w:t>
              </w:r>
              <w:r>
                <w:rPr>
                  <w:color w:val="0070C0"/>
                  <w:vertAlign w:val="subscript"/>
                  <w:lang w:eastAsia="ja-JP"/>
                </w:rPr>
                <w:t>interferer</w:t>
              </w:r>
              <w:r>
                <w:rPr>
                  <w:color w:val="0070C0"/>
                  <w:lang w:eastAsia="ja-JP"/>
                </w:rPr>
                <w:t>. Is it true OTA OOB blocking MU does not depend on f</w:t>
              </w:r>
              <w:r>
                <w:rPr>
                  <w:color w:val="0070C0"/>
                  <w:vertAlign w:val="subscript"/>
                  <w:lang w:eastAsia="ja-JP"/>
                </w:rPr>
                <w:t>interferer</w:t>
              </w:r>
              <w:r>
                <w:rPr>
                  <w:color w:val="0070C0"/>
                  <w:lang w:eastAsia="ja-JP"/>
                </w:rPr>
                <w:t xml:space="preserve"> for FR2?</w:t>
              </w:r>
            </w:ins>
          </w:p>
        </w:tc>
      </w:tr>
      <w:tr w:rsidR="003D38A7" w14:paraId="79457499" w14:textId="77777777">
        <w:trPr>
          <w:ins w:id="164" w:author="Takao Miyake" w:date="2021-08-18T22:08:00Z"/>
        </w:trPr>
        <w:tc>
          <w:tcPr>
            <w:tcW w:w="1232" w:type="dxa"/>
            <w:vMerge/>
          </w:tcPr>
          <w:p w14:paraId="79457496" w14:textId="77777777" w:rsidR="003D38A7" w:rsidRDefault="003D38A7">
            <w:pPr>
              <w:spacing w:after="120"/>
              <w:rPr>
                <w:ins w:id="165" w:author="Takao Miyake" w:date="2021-08-18T22:08:00Z"/>
                <w:rFonts w:eastAsiaTheme="minorEastAsia"/>
                <w:color w:val="0070C0"/>
                <w:lang w:eastAsia="zh-CN"/>
              </w:rPr>
            </w:pPr>
          </w:p>
        </w:tc>
        <w:tc>
          <w:tcPr>
            <w:tcW w:w="8399" w:type="dxa"/>
          </w:tcPr>
          <w:p w14:paraId="79457497" w14:textId="77777777" w:rsidR="003D38A7" w:rsidRDefault="00176E31">
            <w:pPr>
              <w:tabs>
                <w:tab w:val="left" w:pos="1538"/>
              </w:tabs>
              <w:spacing w:after="120"/>
              <w:rPr>
                <w:ins w:id="166" w:author="Takao Miyake" w:date="2021-08-18T22:09:00Z"/>
                <w:color w:val="0070C0"/>
                <w:lang w:eastAsia="ja-JP"/>
              </w:rPr>
            </w:pPr>
            <w:ins w:id="167" w:author="Takao Miyake" w:date="2021-08-18T22:09:00Z">
              <w:r>
                <w:rPr>
                  <w:color w:val="0070C0"/>
                  <w:lang w:eastAsia="ja-JP"/>
                </w:rPr>
                <w:t>Keysight: additional response to Nokia,</w:t>
              </w:r>
            </w:ins>
          </w:p>
          <w:p w14:paraId="79457498" w14:textId="77777777" w:rsidR="003D38A7" w:rsidRDefault="00176E31">
            <w:pPr>
              <w:spacing w:after="120"/>
              <w:rPr>
                <w:ins w:id="168" w:author="Takao Miyake" w:date="2021-08-18T22:08:00Z"/>
                <w:color w:val="0070C0"/>
                <w:lang w:eastAsia="ja-JP"/>
              </w:rPr>
            </w:pPr>
            <w:ins w:id="169" w:author="Takao Miyake" w:date="2021-08-18T22:09:00Z">
              <w:r>
                <w:rPr>
                  <w:color w:val="0070C0"/>
                  <w:lang w:eastAsia="ja-JP"/>
                </w:rPr>
                <w:t>Regarding with 3.64, because it is intermediate number towards 3.6 actual MU value, with showing 3.65 is mis-leading, it leaves impression as final value seems 3.7</w:t>
              </w:r>
            </w:ins>
            <w:ins w:id="170" w:author="Takao Miyake" w:date="2021-08-18T22:10:00Z">
              <w:r>
                <w:rPr>
                  <w:color w:val="0070C0"/>
                  <w:lang w:eastAsia="ja-JP"/>
                </w:rPr>
                <w:t xml:space="preserve"> which is not correct.</w:t>
              </w:r>
            </w:ins>
          </w:p>
        </w:tc>
      </w:tr>
      <w:tr w:rsidR="003D38A7" w14:paraId="7945749D" w14:textId="77777777">
        <w:trPr>
          <w:ins w:id="171" w:author="Takao Miyake" w:date="2021-08-18T22:10:00Z"/>
        </w:trPr>
        <w:tc>
          <w:tcPr>
            <w:tcW w:w="1232" w:type="dxa"/>
            <w:vMerge/>
          </w:tcPr>
          <w:p w14:paraId="7945749A" w14:textId="77777777" w:rsidR="003D38A7" w:rsidRDefault="003D38A7">
            <w:pPr>
              <w:spacing w:after="120"/>
              <w:rPr>
                <w:ins w:id="172" w:author="Takao Miyake" w:date="2021-08-18T22:10:00Z"/>
                <w:rFonts w:eastAsiaTheme="minorEastAsia"/>
                <w:color w:val="0070C0"/>
                <w:lang w:eastAsia="zh-CN"/>
              </w:rPr>
            </w:pPr>
          </w:p>
        </w:tc>
        <w:tc>
          <w:tcPr>
            <w:tcW w:w="8399" w:type="dxa"/>
          </w:tcPr>
          <w:p w14:paraId="7945749B" w14:textId="77777777" w:rsidR="003D38A7" w:rsidRDefault="00176E31">
            <w:pPr>
              <w:tabs>
                <w:tab w:val="left" w:pos="600"/>
              </w:tabs>
              <w:spacing w:after="120"/>
              <w:rPr>
                <w:ins w:id="173" w:author="Takao Miyake" w:date="2021-08-18T22:11:00Z"/>
                <w:color w:val="0070C0"/>
                <w:lang w:eastAsia="ja-JP"/>
              </w:rPr>
            </w:pPr>
            <w:ins w:id="174" w:author="Takao Miyake" w:date="2021-08-18T22:11:00Z">
              <w:r>
                <w:rPr>
                  <w:color w:val="0070C0"/>
                  <w:lang w:eastAsia="ja-JP"/>
                </w:rPr>
                <w:t xml:space="preserve">Keysight: for NEC, FR2 OOB test uses Wanted signal and OOB interferer (CW blocker). Short answer is OOB interferer is in calculation after correction. So MU from interferer is calculated. </w:t>
              </w:r>
            </w:ins>
          </w:p>
          <w:p w14:paraId="7945749C" w14:textId="77777777" w:rsidR="003D38A7" w:rsidRDefault="00176E31">
            <w:pPr>
              <w:tabs>
                <w:tab w:val="left" w:pos="1538"/>
              </w:tabs>
              <w:spacing w:after="120"/>
              <w:rPr>
                <w:ins w:id="175" w:author="Takao Miyake" w:date="2021-08-18T22:10:00Z"/>
                <w:color w:val="0070C0"/>
                <w:lang w:eastAsia="ja-JP"/>
              </w:rPr>
            </w:pPr>
            <w:ins w:id="176" w:author="Takao Miyake" w:date="2021-08-18T22:11:00Z">
              <w:r>
                <w:rPr>
                  <w:color w:val="0070C0"/>
                  <w:lang w:eastAsia="ja-JP"/>
                </w:rPr>
                <w:t>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dones’t represent any used signal. So this correction removed TE-MU which doesn’t represent any signal used in this test.</w:t>
              </w:r>
            </w:ins>
          </w:p>
        </w:tc>
      </w:tr>
      <w:tr w:rsidR="003D38A7" w14:paraId="794574A0" w14:textId="77777777">
        <w:trPr>
          <w:ins w:id="177" w:author="Ng, Man Hung (Nokia - GB)" w:date="2021-08-16T14:28:00Z"/>
        </w:trPr>
        <w:tc>
          <w:tcPr>
            <w:tcW w:w="1232" w:type="dxa"/>
            <w:vMerge w:val="restart"/>
          </w:tcPr>
          <w:p w14:paraId="7945749E" w14:textId="77777777" w:rsidR="003D38A7" w:rsidRDefault="00176E31">
            <w:pPr>
              <w:spacing w:after="120"/>
              <w:rPr>
                <w:ins w:id="178" w:author="Ng, Man Hung (Nokia - GB)" w:date="2021-08-16T14:28:00Z"/>
                <w:rFonts w:eastAsiaTheme="minorEastAsia"/>
                <w:color w:val="0070C0"/>
                <w:lang w:eastAsia="zh-CN"/>
              </w:rPr>
            </w:pPr>
            <w:ins w:id="179" w:author="Ng, Man Hung (Nokia - GB)" w:date="2021-08-16T14:28:00Z">
              <w:r>
                <w:t>R4-2114398</w:t>
              </w:r>
            </w:ins>
          </w:p>
        </w:tc>
        <w:tc>
          <w:tcPr>
            <w:tcW w:w="8399" w:type="dxa"/>
          </w:tcPr>
          <w:p w14:paraId="7945749F" w14:textId="77777777" w:rsidR="003D38A7" w:rsidRDefault="00176E31">
            <w:pPr>
              <w:spacing w:after="120"/>
              <w:rPr>
                <w:ins w:id="180" w:author="Ng, Man Hung (Nokia - GB)" w:date="2021-08-16T14:28:00Z"/>
                <w:rFonts w:eastAsiaTheme="minorEastAsia"/>
                <w:color w:val="0070C0"/>
                <w:lang w:eastAsia="zh-CN"/>
              </w:rPr>
            </w:pPr>
            <w:ins w:id="181" w:author="Ng, Man Hung (Nokia - GB)" w:date="2021-08-16T14:28:00Z">
              <w:r>
                <w:rPr>
                  <w:rFonts w:eastAsiaTheme="minorEastAsia"/>
                  <w:color w:val="0070C0"/>
                  <w:lang w:eastAsia="zh-CN"/>
                </w:rPr>
                <w:t>Nokia: should spreadsheet 3 and spreadsheet 4 also be updated from 40GHz to 43.5GHz to align with the main content in the TR?</w:t>
              </w:r>
            </w:ins>
          </w:p>
        </w:tc>
      </w:tr>
      <w:tr w:rsidR="003D38A7" w14:paraId="794574A3" w14:textId="77777777">
        <w:trPr>
          <w:ins w:id="182" w:author="Ng, Man Hung (Nokia - GB)" w:date="2021-08-16T14:28:00Z"/>
        </w:trPr>
        <w:tc>
          <w:tcPr>
            <w:tcW w:w="1232" w:type="dxa"/>
            <w:vMerge/>
          </w:tcPr>
          <w:p w14:paraId="794574A1" w14:textId="77777777" w:rsidR="003D38A7" w:rsidRDefault="003D38A7">
            <w:pPr>
              <w:spacing w:after="120"/>
              <w:rPr>
                <w:ins w:id="183" w:author="Ng, Man Hung (Nokia - GB)" w:date="2021-08-16T14:28:00Z"/>
                <w:rFonts w:eastAsiaTheme="minorEastAsia"/>
                <w:color w:val="0070C0"/>
                <w:lang w:eastAsia="zh-CN"/>
              </w:rPr>
            </w:pPr>
          </w:p>
        </w:tc>
        <w:tc>
          <w:tcPr>
            <w:tcW w:w="8399" w:type="dxa"/>
          </w:tcPr>
          <w:p w14:paraId="794574A2" w14:textId="11B87CC5" w:rsidR="003D38A7" w:rsidRDefault="00054233">
            <w:pPr>
              <w:spacing w:after="120"/>
              <w:rPr>
                <w:ins w:id="184" w:author="Ng, Man Hung (Nokia - GB)" w:date="2021-08-16T14:28:00Z"/>
                <w:rFonts w:eastAsiaTheme="minorEastAsia"/>
                <w:color w:val="0070C0"/>
                <w:lang w:eastAsia="zh-CN"/>
              </w:rPr>
            </w:pPr>
            <w:ins w:id="185" w:author="Huawei" w:date="2021-08-19T22:44:00Z">
              <w:r>
                <w:rPr>
                  <w:rFonts w:eastAsiaTheme="minorEastAsia"/>
                  <w:color w:val="0070C0"/>
                  <w:lang w:eastAsia="zh-CN"/>
                </w:rPr>
                <w:t xml:space="preserve">Huawei (MS): </w:t>
              </w:r>
              <w:r w:rsidRPr="004E1916">
                <w:rPr>
                  <w:rFonts w:eastAsiaTheme="minorEastAsia"/>
                  <w:color w:val="0070C0"/>
                  <w:lang w:eastAsia="zh-CN"/>
                </w:rPr>
                <w:t>This should be done in the revision to update Excels</w:t>
              </w:r>
            </w:ins>
            <w:ins w:id="186" w:author="Ng, Man Hung (Nokia - GB)" w:date="2021-08-16T14:28:00Z">
              <w:del w:id="187" w:author="Huawei" w:date="2021-08-19T22:44:00Z">
                <w:r w:rsidR="00176E31" w:rsidDel="00054233">
                  <w:rPr>
                    <w:rFonts w:eastAsiaTheme="minorEastAsia"/>
                    <w:color w:val="0070C0"/>
                    <w:lang w:eastAsia="zh-CN"/>
                  </w:rPr>
                  <w:delText>Company B</w:delText>
                </w:r>
              </w:del>
            </w:ins>
          </w:p>
        </w:tc>
      </w:tr>
      <w:tr w:rsidR="003D38A7" w14:paraId="794574A6" w14:textId="77777777">
        <w:trPr>
          <w:ins w:id="188" w:author="Ng, Man Hung (Nokia - GB)" w:date="2021-08-16T14:28:00Z"/>
        </w:trPr>
        <w:tc>
          <w:tcPr>
            <w:tcW w:w="1232" w:type="dxa"/>
            <w:vMerge/>
          </w:tcPr>
          <w:p w14:paraId="794574A4" w14:textId="77777777" w:rsidR="003D38A7" w:rsidRDefault="003D38A7">
            <w:pPr>
              <w:spacing w:after="120"/>
              <w:rPr>
                <w:ins w:id="189" w:author="Ng, Man Hung (Nokia - GB)" w:date="2021-08-16T14:28:00Z"/>
                <w:rFonts w:eastAsiaTheme="minorEastAsia"/>
                <w:color w:val="0070C0"/>
                <w:lang w:eastAsia="zh-CN"/>
              </w:rPr>
            </w:pPr>
          </w:p>
        </w:tc>
        <w:tc>
          <w:tcPr>
            <w:tcW w:w="8399" w:type="dxa"/>
          </w:tcPr>
          <w:p w14:paraId="794574A5" w14:textId="77777777" w:rsidR="003D38A7" w:rsidRDefault="003D38A7">
            <w:pPr>
              <w:spacing w:after="120"/>
              <w:rPr>
                <w:ins w:id="190" w:author="Ng, Man Hung (Nokia - GB)" w:date="2021-08-16T14:28:00Z"/>
                <w:rFonts w:eastAsiaTheme="minorEastAsia"/>
                <w:color w:val="0070C0"/>
                <w:lang w:eastAsia="zh-CN"/>
              </w:rPr>
            </w:pPr>
          </w:p>
        </w:tc>
      </w:tr>
    </w:tbl>
    <w:p w14:paraId="794574A7" w14:textId="77777777" w:rsidR="003D38A7" w:rsidRDefault="003D38A7">
      <w:pPr>
        <w:rPr>
          <w:color w:val="0070C0"/>
          <w:lang w:eastAsia="zh-CN"/>
        </w:rPr>
      </w:pPr>
    </w:p>
    <w:p w14:paraId="794574A8" w14:textId="77777777" w:rsidR="003D38A7" w:rsidRDefault="00176E31">
      <w:pPr>
        <w:pStyle w:val="Heading2"/>
        <w:rPr>
          <w:lang w:val="en-GB"/>
        </w:rPr>
      </w:pPr>
      <w:r>
        <w:rPr>
          <w:lang w:val="en-GB"/>
        </w:rPr>
        <w:t>Summary for 1</w:t>
      </w:r>
      <w:r>
        <w:rPr>
          <w:vertAlign w:val="superscript"/>
          <w:lang w:val="en-GB"/>
          <w:rPrChange w:id="191" w:author="Huawei" w:date="2021-08-17T16:28:00Z">
            <w:rPr>
              <w:lang w:val="en-GB"/>
            </w:rPr>
          </w:rPrChange>
        </w:rPr>
        <w:t>st</w:t>
      </w:r>
      <w:r>
        <w:rPr>
          <w:lang w:val="en-GB"/>
        </w:rPr>
        <w:t xml:space="preserve"> round </w:t>
      </w:r>
    </w:p>
    <w:p w14:paraId="794574A9" w14:textId="77777777" w:rsidR="003D38A7" w:rsidRDefault="00176E31">
      <w:pPr>
        <w:pStyle w:val="Heading3"/>
        <w:rPr>
          <w:sz w:val="24"/>
          <w:szCs w:val="16"/>
          <w:lang w:val="en-GB"/>
        </w:rPr>
      </w:pPr>
      <w:r>
        <w:rPr>
          <w:sz w:val="24"/>
          <w:szCs w:val="16"/>
          <w:lang w:val="en-GB"/>
        </w:rPr>
        <w:t xml:space="preserve">Open issues </w:t>
      </w:r>
    </w:p>
    <w:p w14:paraId="794574AA"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3D38A7" w14:paraId="794574AD" w14:textId="77777777">
        <w:tc>
          <w:tcPr>
            <w:tcW w:w="1242" w:type="dxa"/>
          </w:tcPr>
          <w:p w14:paraId="794574AB" w14:textId="77777777" w:rsidR="003D38A7" w:rsidRDefault="003D38A7">
            <w:pPr>
              <w:rPr>
                <w:rFonts w:eastAsiaTheme="minorEastAsia"/>
                <w:b/>
                <w:bCs/>
                <w:color w:val="0070C0"/>
                <w:lang w:eastAsia="zh-CN"/>
              </w:rPr>
            </w:pPr>
          </w:p>
        </w:tc>
        <w:tc>
          <w:tcPr>
            <w:tcW w:w="8615" w:type="dxa"/>
          </w:tcPr>
          <w:p w14:paraId="794574AC"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4B2" w14:textId="77777777">
        <w:tc>
          <w:tcPr>
            <w:tcW w:w="1242" w:type="dxa"/>
          </w:tcPr>
          <w:p w14:paraId="794574AE" w14:textId="77777777" w:rsidR="003D38A7" w:rsidRDefault="00176E31">
            <w:pPr>
              <w:rPr>
                <w:rFonts w:eastAsiaTheme="minorEastAsia"/>
                <w:color w:val="0070C0"/>
                <w:lang w:eastAsia="zh-CN"/>
              </w:rPr>
            </w:pPr>
            <w:r>
              <w:rPr>
                <w:rFonts w:eastAsiaTheme="minorEastAsia"/>
                <w:b/>
                <w:bCs/>
                <w:color w:val="0070C0"/>
                <w:lang w:eastAsia="zh-CN"/>
              </w:rPr>
              <w:t>Sub-topic #1</w:t>
            </w:r>
          </w:p>
        </w:tc>
        <w:tc>
          <w:tcPr>
            <w:tcW w:w="8615" w:type="dxa"/>
          </w:tcPr>
          <w:p w14:paraId="794574AF"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4B0"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4B1"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4B3" w14:textId="77777777" w:rsidR="003D38A7" w:rsidRDefault="003D38A7">
      <w:pPr>
        <w:rPr>
          <w:i/>
          <w:color w:val="0070C0"/>
          <w:lang w:eastAsia="zh-CN"/>
        </w:rPr>
      </w:pPr>
    </w:p>
    <w:p w14:paraId="794574B4" w14:textId="77777777" w:rsidR="003D38A7" w:rsidRDefault="003D38A7">
      <w:pPr>
        <w:rPr>
          <w:i/>
          <w:color w:val="0070C0"/>
          <w:lang w:eastAsia="zh-CN"/>
        </w:rPr>
      </w:pPr>
    </w:p>
    <w:p w14:paraId="794574B5" w14:textId="77777777" w:rsidR="003D38A7" w:rsidRDefault="00176E31">
      <w:pPr>
        <w:pStyle w:val="Heading3"/>
        <w:rPr>
          <w:sz w:val="24"/>
          <w:szCs w:val="16"/>
          <w:lang w:val="en-GB"/>
        </w:rPr>
      </w:pPr>
      <w:r>
        <w:rPr>
          <w:sz w:val="24"/>
          <w:szCs w:val="16"/>
          <w:lang w:val="en-GB"/>
        </w:rPr>
        <w:t>CRs/TPs</w:t>
      </w:r>
    </w:p>
    <w:p w14:paraId="794574B6"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94574B7" w14:textId="77777777" w:rsidR="003D38A7" w:rsidRDefault="00176E31">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3D38A7" w14:paraId="794574BA" w14:textId="77777777">
        <w:tc>
          <w:tcPr>
            <w:tcW w:w="1242" w:type="dxa"/>
          </w:tcPr>
          <w:p w14:paraId="794574B8" w14:textId="77777777" w:rsidR="003D38A7" w:rsidRDefault="00176E31">
            <w:pPr>
              <w:rPr>
                <w:rFonts w:eastAsiaTheme="minorEastAsia"/>
                <w:b/>
                <w:bCs/>
                <w:color w:val="0070C0"/>
                <w:lang w:eastAsia="zh-CN"/>
              </w:rPr>
            </w:pPr>
            <w:r>
              <w:rPr>
                <w:rFonts w:eastAsiaTheme="minorEastAsia"/>
                <w:b/>
                <w:bCs/>
                <w:color w:val="0070C0"/>
                <w:lang w:eastAsia="zh-CN"/>
              </w:rPr>
              <w:lastRenderedPageBreak/>
              <w:t>CR/TP number</w:t>
            </w:r>
          </w:p>
        </w:tc>
        <w:tc>
          <w:tcPr>
            <w:tcW w:w="8615" w:type="dxa"/>
          </w:tcPr>
          <w:p w14:paraId="794574B9" w14:textId="77777777" w:rsidR="003D38A7" w:rsidRDefault="00176E31">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3D38A7" w14:paraId="794574BD" w14:textId="77777777">
        <w:tc>
          <w:tcPr>
            <w:tcW w:w="1242" w:type="dxa"/>
          </w:tcPr>
          <w:p w14:paraId="794574BB"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4BC"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4BE" w14:textId="77777777" w:rsidR="003D38A7" w:rsidRDefault="003D38A7">
      <w:pPr>
        <w:rPr>
          <w:color w:val="0070C0"/>
          <w:lang w:eastAsia="zh-CN"/>
        </w:rPr>
      </w:pPr>
    </w:p>
    <w:p w14:paraId="794574BF" w14:textId="77777777" w:rsidR="003D38A7" w:rsidRDefault="00176E31">
      <w:pPr>
        <w:pStyle w:val="Heading2"/>
        <w:rPr>
          <w:lang w:val="en-GB"/>
        </w:rPr>
      </w:pPr>
      <w:r>
        <w:rPr>
          <w:lang w:val="en-GB"/>
        </w:rPr>
        <w:t>Discussion on 2</w:t>
      </w:r>
      <w:r>
        <w:rPr>
          <w:vertAlign w:val="superscript"/>
          <w:lang w:val="en-GB"/>
          <w:rPrChange w:id="192" w:author="Huawei" w:date="2021-08-17T16:28:00Z">
            <w:rPr>
              <w:lang w:val="en-GB"/>
            </w:rPr>
          </w:rPrChange>
        </w:rPr>
        <w:t>nd</w:t>
      </w:r>
      <w:r>
        <w:rPr>
          <w:lang w:val="en-GB"/>
        </w:rPr>
        <w:t xml:space="preserve"> round (if applicable)</w:t>
      </w:r>
    </w:p>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Heading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In RAN4#98e, there was proposal about “Relative calibration approach” and WF agreed is to continue to discuss in future meetings. Two proposals were received at RAN4#100-e.</w:t>
      </w:r>
    </w:p>
    <w:p w14:paraId="794574C4"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b/>
                <w:bCs/>
              </w:rPr>
            </w:pPr>
            <w:r>
              <w:rPr>
                <w:b/>
                <w:bCs/>
              </w:rPr>
              <w:t>T-doc number</w:t>
            </w:r>
          </w:p>
        </w:tc>
        <w:tc>
          <w:tcPr>
            <w:tcW w:w="1424" w:type="dxa"/>
            <w:vAlign w:val="center"/>
          </w:tcPr>
          <w:p w14:paraId="794574C6" w14:textId="77777777" w:rsidR="003D38A7" w:rsidRDefault="00176E31">
            <w:pPr>
              <w:spacing w:before="120" w:after="120"/>
              <w:rPr>
                <w:b/>
                <w:bCs/>
              </w:rPr>
            </w:pPr>
            <w:r>
              <w:rPr>
                <w:b/>
                <w:bCs/>
              </w:rPr>
              <w:t>Company</w:t>
            </w:r>
          </w:p>
        </w:tc>
        <w:tc>
          <w:tcPr>
            <w:tcW w:w="6585" w:type="dxa"/>
            <w:vAlign w:val="center"/>
          </w:tcPr>
          <w:p w14:paraId="794574C7" w14:textId="77777777" w:rsidR="003D38A7" w:rsidRDefault="00176E31">
            <w:pPr>
              <w:spacing w:before="120" w:after="120"/>
              <w:rPr>
                <w:b/>
                <w:bCs/>
              </w:rPr>
            </w:pPr>
            <w:r>
              <w:rPr>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hAnsiTheme="minorHAnsi" w:cstheme="minorHAnsi"/>
              </w:rPr>
            </w:pPr>
            <w:r>
              <w:t>R4-2112235</w:t>
            </w:r>
          </w:p>
        </w:tc>
        <w:tc>
          <w:tcPr>
            <w:tcW w:w="1424" w:type="dxa"/>
          </w:tcPr>
          <w:p w14:paraId="794574CA" w14:textId="77777777" w:rsidR="003D38A7" w:rsidRDefault="00176E31">
            <w:pPr>
              <w:spacing w:before="120" w:after="120"/>
              <w:rPr>
                <w:rFonts w:asciiTheme="minorHAnsi" w:hAnsiTheme="minorHAnsi" w:cstheme="minorHAnsi"/>
              </w:rPr>
            </w:pPr>
            <w:r>
              <w:t>ROHDE &amp; SCHWARZ</w:t>
            </w:r>
          </w:p>
        </w:tc>
        <w:tc>
          <w:tcPr>
            <w:tcW w:w="6585" w:type="dxa"/>
          </w:tcPr>
          <w:p w14:paraId="794574CB" w14:textId="77777777" w:rsidR="003D38A7" w:rsidRDefault="00176E31">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hAnsiTheme="minorHAnsi" w:cstheme="minorHAnsi"/>
              </w:rPr>
            </w:pPr>
            <w:r>
              <w:t>R4-2113294</w:t>
            </w:r>
          </w:p>
        </w:tc>
        <w:tc>
          <w:tcPr>
            <w:tcW w:w="1424" w:type="dxa"/>
          </w:tcPr>
          <w:p w14:paraId="794574CE" w14:textId="77777777" w:rsidR="003D38A7" w:rsidRDefault="00176E31">
            <w:pPr>
              <w:spacing w:before="120" w:after="120"/>
              <w:rPr>
                <w:rFonts w:asciiTheme="minorHAnsi" w:hAnsiTheme="minorHAnsi" w:cstheme="minorHAnsi"/>
              </w:rPr>
            </w:pPr>
            <w:r>
              <w:t>Keysight Technologies UK Ltd</w:t>
            </w:r>
          </w:p>
        </w:tc>
        <w:tc>
          <w:tcPr>
            <w:tcW w:w="6585" w:type="dxa"/>
          </w:tcPr>
          <w:p w14:paraId="794574CF" w14:textId="77777777" w:rsidR="003D38A7" w:rsidRDefault="00176E31">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794574D0" w14:textId="77777777" w:rsidR="003D38A7" w:rsidRDefault="00176E31">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b/>
                <w:bCs/>
              </w:rPr>
            </w:pPr>
            <w:r>
              <w:rPr>
                <w:b/>
                <w:bCs/>
              </w:rPr>
              <w:t>T-doc number</w:t>
            </w:r>
          </w:p>
        </w:tc>
        <w:tc>
          <w:tcPr>
            <w:tcW w:w="1437" w:type="dxa"/>
            <w:vAlign w:val="center"/>
          </w:tcPr>
          <w:p w14:paraId="794574D5" w14:textId="77777777" w:rsidR="003D38A7" w:rsidRDefault="00176E31">
            <w:pPr>
              <w:spacing w:before="120" w:after="120"/>
              <w:rPr>
                <w:b/>
                <w:bCs/>
              </w:rPr>
            </w:pPr>
            <w:r>
              <w:rPr>
                <w:b/>
                <w:bCs/>
              </w:rPr>
              <w:t>Company</w:t>
            </w:r>
          </w:p>
        </w:tc>
        <w:tc>
          <w:tcPr>
            <w:tcW w:w="6772" w:type="dxa"/>
            <w:vAlign w:val="center"/>
          </w:tcPr>
          <w:p w14:paraId="794574D6" w14:textId="77777777" w:rsidR="003D38A7" w:rsidRDefault="00176E31">
            <w:pPr>
              <w:spacing w:before="120" w:after="120"/>
              <w:rPr>
                <w:b/>
                <w:bCs/>
              </w:rPr>
            </w:pPr>
            <w:r>
              <w:rPr>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hAnsiTheme="minorHAnsi" w:cstheme="minorHAnsi"/>
              </w:rPr>
            </w:pPr>
            <w:r>
              <w:rPr>
                <w:rFonts w:asciiTheme="minorHAnsi" w:hAnsiTheme="minorHAnsi" w:cstheme="minorHAnsi"/>
              </w:rPr>
              <w:t>R4-2112236</w:t>
            </w:r>
          </w:p>
        </w:tc>
        <w:tc>
          <w:tcPr>
            <w:tcW w:w="1437" w:type="dxa"/>
          </w:tcPr>
          <w:p w14:paraId="794574D9" w14:textId="77777777" w:rsidR="003D38A7" w:rsidRDefault="00176E31">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794574DA" w14:textId="77777777" w:rsidR="003D38A7" w:rsidRDefault="00176E31">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Heading2"/>
        <w:rPr>
          <w:lang w:val="en-GB"/>
        </w:rPr>
      </w:pPr>
      <w:r>
        <w:rPr>
          <w:lang w:val="en-GB"/>
        </w:rPr>
        <w:t>Open issues summary</w:t>
      </w:r>
    </w:p>
    <w:p w14:paraId="794574DE" w14:textId="77777777" w:rsidR="003D38A7" w:rsidRDefault="00176E31">
      <w:pPr>
        <w:pStyle w:val="Heading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lastRenderedPageBreak/>
        <w:t>Issue 4-1: Introduction of relative calibration approach</w:t>
      </w:r>
    </w:p>
    <w:p w14:paraId="794574E1"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4574E2"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approach for MU assessment (CR in R4-2112236).</w:t>
      </w:r>
    </w:p>
    <w:p w14:paraId="794574E3"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There is no need to change MU budget for relative approach (No CR).</w:t>
      </w:r>
    </w:p>
    <w:p w14:paraId="794574E4"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574E5"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4574E6" w14:textId="77777777" w:rsidR="003D38A7" w:rsidRDefault="003D38A7">
      <w:pPr>
        <w:rPr>
          <w:i/>
          <w:color w:val="0070C0"/>
          <w:lang w:eastAsia="zh-CN"/>
        </w:rPr>
      </w:pPr>
    </w:p>
    <w:p w14:paraId="794574E7" w14:textId="77777777" w:rsidR="003D38A7" w:rsidRDefault="003D38A7">
      <w:pPr>
        <w:rPr>
          <w:color w:val="0070C0"/>
          <w:lang w:eastAsia="zh-CN"/>
        </w:rPr>
      </w:pPr>
    </w:p>
    <w:p w14:paraId="794574E8" w14:textId="77777777" w:rsidR="003D38A7" w:rsidRDefault="00176E31">
      <w:pPr>
        <w:pStyle w:val="Heading2"/>
        <w:rPr>
          <w:highlight w:val="green"/>
          <w:lang w:val="en-GB"/>
        </w:rPr>
      </w:pPr>
      <w:r>
        <w:rPr>
          <w:highlight w:val="green"/>
          <w:lang w:val="en-GB"/>
        </w:rPr>
        <w:t>Companies views’ collection for 1</w:t>
      </w:r>
      <w:r>
        <w:rPr>
          <w:highlight w:val="green"/>
          <w:vertAlign w:val="superscript"/>
          <w:lang w:val="en-GB"/>
          <w:rPrChange w:id="193" w:author="Huawei" w:date="2021-08-17T16:28:00Z">
            <w:rPr>
              <w:highlight w:val="green"/>
              <w:lang w:val="en-GB"/>
            </w:rPr>
          </w:rPrChange>
        </w:rPr>
        <w:t>st</w:t>
      </w:r>
      <w:r>
        <w:rPr>
          <w:highlight w:val="green"/>
          <w:lang w:val="en-GB"/>
        </w:rPr>
        <w:t xml:space="preserve"> round </w:t>
      </w:r>
    </w:p>
    <w:p w14:paraId="794574E9" w14:textId="77777777" w:rsidR="003D38A7" w:rsidRDefault="00176E31">
      <w:pPr>
        <w:pStyle w:val="Heading3"/>
        <w:rPr>
          <w:sz w:val="24"/>
          <w:szCs w:val="16"/>
          <w:highlight w:val="green"/>
          <w:lang w:val="en-GB"/>
        </w:rPr>
      </w:pPr>
      <w:r>
        <w:rPr>
          <w:sz w:val="24"/>
          <w:szCs w:val="16"/>
          <w:highlight w:val="green"/>
          <w:lang w:val="en-GB"/>
        </w:rPr>
        <w:t xml:space="preserve">Open issues </w:t>
      </w:r>
    </w:p>
    <w:p w14:paraId="794574EA" w14:textId="77777777" w:rsidR="003D38A7" w:rsidRDefault="00176E31">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72"/>
        <w:gridCol w:w="8259"/>
      </w:tblGrid>
      <w:tr w:rsidR="003D38A7" w14:paraId="794574ED" w14:textId="77777777">
        <w:tc>
          <w:tcPr>
            <w:tcW w:w="1236" w:type="dxa"/>
          </w:tcPr>
          <w:p w14:paraId="794574EB" w14:textId="77777777" w:rsidR="003D38A7" w:rsidRDefault="00176E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94574EC" w14:textId="77777777" w:rsidR="003D38A7" w:rsidRDefault="00176E31">
            <w:pPr>
              <w:spacing w:after="120"/>
              <w:rPr>
                <w:rFonts w:eastAsiaTheme="minorEastAsia"/>
                <w:b/>
                <w:bCs/>
                <w:color w:val="0070C0"/>
                <w:lang w:eastAsia="zh-CN"/>
              </w:rPr>
            </w:pPr>
            <w:r>
              <w:rPr>
                <w:rFonts w:eastAsiaTheme="minorEastAsia"/>
                <w:b/>
                <w:bCs/>
                <w:color w:val="0070C0"/>
                <w:lang w:eastAsia="zh-CN"/>
              </w:rPr>
              <w:t>Comments</w:t>
            </w:r>
          </w:p>
        </w:tc>
      </w:tr>
      <w:tr w:rsidR="003D38A7" w14:paraId="794574F0" w14:textId="77777777">
        <w:tc>
          <w:tcPr>
            <w:tcW w:w="1236" w:type="dxa"/>
          </w:tcPr>
          <w:p w14:paraId="794574EE" w14:textId="77777777" w:rsidR="003D38A7" w:rsidRDefault="00176E31">
            <w:pPr>
              <w:spacing w:after="120"/>
              <w:rPr>
                <w:rFonts w:eastAsiaTheme="minorEastAsia"/>
                <w:color w:val="0070C0"/>
                <w:lang w:eastAsia="zh-CN"/>
              </w:rPr>
            </w:pPr>
            <w:del w:id="194" w:author="Takao Miyake" w:date="2021-08-17T16:46:00Z">
              <w:r>
                <w:rPr>
                  <w:rFonts w:eastAsiaTheme="minorEastAsia"/>
                  <w:color w:val="0070C0"/>
                  <w:lang w:eastAsia="zh-CN"/>
                </w:rPr>
                <w:delText>XXX</w:delText>
              </w:r>
            </w:del>
            <w:ins w:id="195" w:author="Takao Miyake" w:date="2021-08-17T16:46:00Z">
              <w:r>
                <w:rPr>
                  <w:rFonts w:eastAsiaTheme="minorEastAsia"/>
                  <w:color w:val="0070C0"/>
                  <w:lang w:eastAsia="zh-CN"/>
                </w:rPr>
                <w:t>Keysight</w:t>
              </w:r>
            </w:ins>
          </w:p>
        </w:tc>
        <w:tc>
          <w:tcPr>
            <w:tcW w:w="8395" w:type="dxa"/>
          </w:tcPr>
          <w:p w14:paraId="794574EF" w14:textId="77777777" w:rsidR="003D38A7" w:rsidRDefault="00176E31">
            <w:pPr>
              <w:spacing w:after="120"/>
              <w:rPr>
                <w:rFonts w:eastAsiaTheme="minorEastAsia"/>
                <w:color w:val="0070C0"/>
                <w:lang w:eastAsia="zh-CN"/>
              </w:rPr>
            </w:pPr>
            <w:ins w:id="196" w:author="Takao Miyake" w:date="2021-08-17T16:46:00Z">
              <w:r>
                <w:rPr>
                  <w:rFonts w:eastAsiaTheme="minorEastAsia"/>
                  <w:color w:val="0070C0"/>
                  <w:lang w:eastAsia="zh-CN"/>
                </w:rPr>
                <w:t>As we wrote in our document, with using relative appr</w:t>
              </w:r>
            </w:ins>
            <w:ins w:id="197" w:author="Takao Miyake" w:date="2021-08-17T16:47:00Z">
              <w:r>
                <w:rPr>
                  <w:rFonts w:eastAsiaTheme="minorEastAsia"/>
                  <w:color w:val="0070C0"/>
                  <w:lang w:eastAsia="zh-CN"/>
                </w:rPr>
                <w:t xml:space="preserve">oach, which can cancel duplicated entry but can’t totally cancel equipment needed which is power measurement equipment (for EIRP) and signal generator (for EIS). </w:t>
              </w:r>
            </w:ins>
            <w:ins w:id="198" w:author="Takao Miyake" w:date="2021-08-17T16:48:00Z">
              <w:r>
                <w:rPr>
                  <w:rFonts w:eastAsiaTheme="minorEastAsia"/>
                  <w:color w:val="0070C0"/>
                  <w:lang w:eastAsia="zh-CN"/>
                </w:rPr>
                <w:t>Relative approach indeed already taken in consideration of original budget table. So that it won’t get additional gain.</w:t>
              </w:r>
            </w:ins>
          </w:p>
        </w:tc>
      </w:tr>
      <w:tr w:rsidR="003D38A7" w14:paraId="794574F8" w14:textId="77777777">
        <w:trPr>
          <w:ins w:id="199" w:author="Jose M. Fortes (R&amp;S)" w:date="2021-08-17T16:53:00Z"/>
        </w:trPr>
        <w:tc>
          <w:tcPr>
            <w:tcW w:w="1236" w:type="dxa"/>
          </w:tcPr>
          <w:p w14:paraId="794574F1" w14:textId="77777777" w:rsidR="003D38A7" w:rsidRDefault="00176E31">
            <w:pPr>
              <w:spacing w:after="120"/>
              <w:rPr>
                <w:ins w:id="200" w:author="Jose M. Fortes (R&amp;S)" w:date="2021-08-17T16:53:00Z"/>
                <w:rFonts w:eastAsiaTheme="minorEastAsia"/>
                <w:color w:val="0070C0"/>
                <w:lang w:eastAsia="zh-CN"/>
              </w:rPr>
            </w:pPr>
            <w:ins w:id="201" w:author="Jose M. Fortes (R&amp;S)" w:date="2021-08-17T16:53:00Z">
              <w:r>
                <w:rPr>
                  <w:rFonts w:eastAsiaTheme="minorEastAsia"/>
                  <w:color w:val="0070C0"/>
                  <w:lang w:eastAsia="zh-CN"/>
                </w:rPr>
                <w:t>R&amp;S</w:t>
              </w:r>
            </w:ins>
          </w:p>
        </w:tc>
        <w:tc>
          <w:tcPr>
            <w:tcW w:w="8395" w:type="dxa"/>
          </w:tcPr>
          <w:p w14:paraId="794574F2" w14:textId="77777777" w:rsidR="003D38A7" w:rsidRDefault="00176E31">
            <w:pPr>
              <w:spacing w:after="120"/>
              <w:rPr>
                <w:ins w:id="202" w:author="Jose M. Fortes (R&amp;S)" w:date="2021-08-17T16:54:00Z"/>
                <w:rFonts w:eastAsiaTheme="minorEastAsia"/>
                <w:color w:val="0070C0"/>
                <w:lang w:eastAsia="zh-CN"/>
              </w:rPr>
            </w:pPr>
            <w:ins w:id="203" w:author="Jose M. Fortes (R&amp;S)" w:date="2021-08-17T16:53:00Z">
              <w:r>
                <w:rPr>
                  <w:rFonts w:eastAsiaTheme="minorEastAsia"/>
                  <w:color w:val="0070C0"/>
                  <w:lang w:eastAsia="zh-CN"/>
                </w:rPr>
                <w:t>In our understanding, KS interpretat</w:t>
              </w:r>
            </w:ins>
            <w:ins w:id="204" w:author="Jose M. Fortes (R&amp;S)" w:date="2021-08-17T16:54:00Z">
              <w:r>
                <w:rPr>
                  <w:rFonts w:eastAsiaTheme="minorEastAsia"/>
                  <w:color w:val="0070C0"/>
                  <w:lang w:eastAsia="zh-CN"/>
                </w:rPr>
                <w:t xml:space="preserve">ion </w:t>
              </w:r>
            </w:ins>
            <w:ins w:id="205" w:author="Jose M. Fortes (R&amp;S)" w:date="2021-08-17T17:07:00Z">
              <w:r>
                <w:rPr>
                  <w:rFonts w:eastAsiaTheme="minorEastAsia"/>
                  <w:color w:val="0070C0"/>
                  <w:lang w:eastAsia="zh-CN"/>
                </w:rPr>
                <w:t xml:space="preserve">in R4-2113294 </w:t>
              </w:r>
            </w:ins>
            <w:ins w:id="206" w:author="Jose M. Fortes (R&amp;S)" w:date="2021-08-17T16:54:00Z">
              <w:r>
                <w:rPr>
                  <w:rFonts w:eastAsiaTheme="minorEastAsia"/>
                  <w:color w:val="0070C0"/>
                  <w:lang w:eastAsia="zh-CN"/>
                </w:rPr>
                <w:t>of the relative calibration proposal</w:t>
              </w:r>
            </w:ins>
            <w:ins w:id="207" w:author="Jose M. Fortes (R&amp;S)" w:date="2021-08-17T16:57:00Z">
              <w:r>
                <w:rPr>
                  <w:rFonts w:eastAsiaTheme="minorEastAsia"/>
                  <w:color w:val="0070C0"/>
                  <w:lang w:eastAsia="zh-CN"/>
                </w:rPr>
                <w:t xml:space="preserve"> </w:t>
              </w:r>
            </w:ins>
            <w:ins w:id="208" w:author="Jose M. Fortes (R&amp;S)" w:date="2021-08-17T16:54:00Z">
              <w:r>
                <w:rPr>
                  <w:rFonts w:eastAsiaTheme="minorEastAsia"/>
                  <w:color w:val="0070C0"/>
                  <w:lang w:eastAsia="zh-CN"/>
                </w:rPr>
                <w:t>is missing some key points:</w:t>
              </w:r>
            </w:ins>
          </w:p>
          <w:p w14:paraId="794574F3" w14:textId="77777777" w:rsidR="003D38A7" w:rsidRDefault="00176E31">
            <w:pPr>
              <w:pStyle w:val="ListParagraph"/>
              <w:numPr>
                <w:ilvl w:val="0"/>
                <w:numId w:val="3"/>
              </w:numPr>
              <w:spacing w:after="120"/>
              <w:ind w:firstLineChars="0"/>
              <w:rPr>
                <w:ins w:id="209" w:author="Jose M. Fortes (R&amp;S)" w:date="2021-08-17T17:20:00Z"/>
                <w:rFonts w:eastAsiaTheme="minorEastAsia"/>
                <w:color w:val="0070C0"/>
                <w:lang w:eastAsia="zh-CN"/>
              </w:rPr>
            </w:pPr>
            <w:ins w:id="210" w:author="Jose M. Fortes (R&amp;S)" w:date="2021-08-17T17:09:00Z">
              <w:r>
                <w:rPr>
                  <w:rFonts w:eastAsiaTheme="minorEastAsia"/>
                  <w:color w:val="0070C0"/>
                  <w:lang w:eastAsia="zh-CN"/>
                </w:rPr>
                <w:t xml:space="preserve">The reductions described in Observation 1 with respect to the wording in CTIA Test Plan are mostly </w:t>
              </w:r>
            </w:ins>
            <w:ins w:id="211" w:author="Jose M. Fortes (R&amp;S)" w:date="2021-08-17T17:10:00Z">
              <w:r>
                <w:rPr>
                  <w:rFonts w:eastAsiaTheme="minorEastAsia"/>
                  <w:color w:val="0070C0"/>
                  <w:lang w:eastAsia="zh-CN"/>
                </w:rPr>
                <w:t>related to cabling</w:t>
              </w:r>
            </w:ins>
            <w:ins w:id="212" w:author="Jose M. Fortes (R&amp;S)" w:date="2021-08-17T17:11:00Z">
              <w:r>
                <w:rPr>
                  <w:rFonts w:eastAsiaTheme="minorEastAsia"/>
                  <w:color w:val="0070C0"/>
                  <w:lang w:eastAsia="zh-CN"/>
                </w:rPr>
                <w:t xml:space="preserve">, </w:t>
              </w:r>
            </w:ins>
            <w:ins w:id="213" w:author="Jose M. Fortes (R&amp;S)" w:date="2021-08-17T17:10:00Z">
              <w:r>
                <w:rPr>
                  <w:rFonts w:eastAsiaTheme="minorEastAsia"/>
                  <w:color w:val="0070C0"/>
                  <w:lang w:eastAsia="zh-CN"/>
                </w:rPr>
                <w:t>thus related to contributors like insertion loss variation or mismatch</w:t>
              </w:r>
            </w:ins>
            <w:ins w:id="214" w:author="Jose M. Fortes (R&amp;S)" w:date="2021-08-17T17:11:00Z">
              <w:r>
                <w:rPr>
                  <w:rFonts w:eastAsiaTheme="minorEastAsia"/>
                  <w:color w:val="0070C0"/>
                  <w:lang w:eastAsia="zh-CN"/>
                </w:rPr>
                <w:t>. Th</w:t>
              </w:r>
            </w:ins>
            <w:ins w:id="215" w:author="Jose M. Fortes (R&amp;S)" w:date="2021-08-17T17:12:00Z">
              <w:r>
                <w:rPr>
                  <w:rFonts w:eastAsiaTheme="minorEastAsia"/>
                  <w:color w:val="0070C0"/>
                  <w:lang w:eastAsia="zh-CN"/>
                </w:rPr>
                <w:t xml:space="preserve">is is actually a good practice to reduce those MU components, but the relative calibration approach described in </w:t>
              </w:r>
            </w:ins>
            <w:ins w:id="216" w:author="Jose M. Fortes (R&amp;S)" w:date="2021-08-17T17:15:00Z">
              <w:r>
                <w:rPr>
                  <w:rFonts w:eastAsiaTheme="minorEastAsia"/>
                  <w:color w:val="0070C0"/>
                  <w:lang w:eastAsia="zh-CN"/>
                </w:rPr>
                <w:t>R&amp;S</w:t>
              </w:r>
            </w:ins>
            <w:ins w:id="217" w:author="Jose M. Fortes (R&amp;S)" w:date="2021-08-17T17:12:00Z">
              <w:r>
                <w:rPr>
                  <w:rFonts w:eastAsiaTheme="minorEastAsia"/>
                  <w:color w:val="0070C0"/>
                  <w:lang w:eastAsia="zh-CN"/>
                </w:rPr>
                <w:t xml:space="preserve"> contributions are more related to the absolute uncertainty contributors for </w:t>
              </w:r>
            </w:ins>
            <w:ins w:id="218" w:author="Jose M. Fortes (R&amp;S)" w:date="2021-08-17T17:13:00Z">
              <w:r>
                <w:rPr>
                  <w:rFonts w:eastAsiaTheme="minorEastAsia"/>
                  <w:color w:val="0070C0"/>
                  <w:lang w:eastAsia="zh-CN"/>
                </w:rPr>
                <w:t>the receiving device and the signal generator (G.4 and G.5 sections on CTIA Test Plan).</w:t>
              </w:r>
            </w:ins>
          </w:p>
          <w:p w14:paraId="794574F4" w14:textId="77777777" w:rsidR="003D38A7" w:rsidRDefault="00176E31">
            <w:pPr>
              <w:pStyle w:val="ListParagraph"/>
              <w:numPr>
                <w:ilvl w:val="0"/>
                <w:numId w:val="3"/>
              </w:numPr>
              <w:spacing w:after="120"/>
              <w:ind w:firstLineChars="0"/>
              <w:rPr>
                <w:ins w:id="219" w:author="Jose M. Fortes (R&amp;S)" w:date="2021-08-17T17:28:00Z"/>
                <w:rFonts w:eastAsiaTheme="minorEastAsia"/>
                <w:color w:val="0070C0"/>
                <w:lang w:eastAsia="zh-CN"/>
              </w:rPr>
            </w:pPr>
            <w:ins w:id="220" w:author="Jose M. Fortes (R&amp;S)" w:date="2021-08-17T16:55:00Z">
              <w:r>
                <w:rPr>
                  <w:rFonts w:eastAsiaTheme="minorEastAsia"/>
                  <w:color w:val="0070C0"/>
                  <w:lang w:eastAsia="zh-CN"/>
                </w:rPr>
                <w:t>The concept of a “reference receiver” was introduced to</w:t>
              </w:r>
            </w:ins>
            <w:ins w:id="221" w:author="Jose M. Fortes (R&amp;S)" w:date="2021-08-17T16:56:00Z">
              <w:r>
                <w:rPr>
                  <w:rFonts w:eastAsiaTheme="minorEastAsia"/>
                  <w:color w:val="0070C0"/>
                  <w:lang w:eastAsia="zh-CN"/>
                </w:rPr>
                <w:t xml:space="preserve"> differentiate from a more general receiver considered when deriving </w:t>
              </w:r>
            </w:ins>
            <w:ins w:id="222" w:author="Jose M. Fortes (R&amp;S)" w:date="2021-08-17T17:01:00Z">
              <w:r>
                <w:rPr>
                  <w:b/>
                </w:rPr>
                <w:t>C1-1 Uncertainty of the RF power measurement equipment</w:t>
              </w:r>
            </w:ins>
            <w:ins w:id="223" w:author="Jose M. Fortes (R&amp;S)" w:date="2021-08-17T17:02:00Z">
              <w:r>
                <w:rPr>
                  <w:b/>
                </w:rPr>
                <w:t xml:space="preserve"> </w:t>
              </w:r>
            </w:ins>
            <w:ins w:id="224" w:author="Jose M. Fortes (R&amp;S)" w:date="2021-08-17T17:03:00Z">
              <w:r>
                <w:rPr>
                  <w:rPrChange w:id="225" w:author="Jose M. Fortes (R&amp;S)" w:date="2021-08-17T17:04:00Z">
                    <w:rPr>
                      <w:b/>
                    </w:rPr>
                  </w:rPrChange>
                </w:rPr>
                <w:t xml:space="preserve">assuming </w:t>
              </w:r>
            </w:ins>
            <w:ins w:id="226" w:author="Jose M. Fortes (R&amp;S)" w:date="2021-08-17T17:04:00Z">
              <w:r>
                <w:rPr>
                  <w:rFonts w:eastAsiaTheme="minorEastAsia"/>
                  <w:color w:val="0070C0"/>
                  <w:lang w:eastAsia="zh-CN"/>
                </w:rPr>
                <w:t>extended capabilities (</w:t>
              </w:r>
            </w:ins>
            <w:ins w:id="227" w:author="Jose M. Fortes (R&amp;S)" w:date="2021-08-17T16:56:00Z">
              <w:r>
                <w:rPr>
                  <w:rFonts w:eastAsiaTheme="minorEastAsia"/>
                  <w:color w:val="0070C0"/>
                  <w:lang w:eastAsia="zh-CN"/>
                </w:rPr>
                <w:t>frequency selectivity, demodulation capabilities</w:t>
              </w:r>
            </w:ins>
            <w:ins w:id="228" w:author="Jose M. Fortes (R&amp;S)" w:date="2021-08-17T17:04:00Z">
              <w:r>
                <w:rPr>
                  <w:rFonts w:eastAsiaTheme="minorEastAsia"/>
                  <w:color w:val="0070C0"/>
                  <w:lang w:eastAsia="zh-CN"/>
                </w:rPr>
                <w:t xml:space="preserve"> for </w:t>
              </w:r>
            </w:ins>
            <w:ins w:id="229" w:author="Jose M. Fortes (R&amp;S)" w:date="2021-08-17T16:56:00Z">
              <w:r>
                <w:rPr>
                  <w:rFonts w:eastAsiaTheme="minorEastAsia"/>
                  <w:color w:val="0070C0"/>
                  <w:lang w:eastAsia="zh-CN"/>
                </w:rPr>
                <w:t>EVM measurements</w:t>
              </w:r>
            </w:ins>
            <w:ins w:id="230" w:author="Jose M. Fortes (R&amp;S)" w:date="2021-08-17T17:04:00Z">
              <w:r>
                <w:rPr>
                  <w:rFonts w:eastAsiaTheme="minorEastAsia"/>
                  <w:color w:val="0070C0"/>
                  <w:lang w:eastAsia="zh-CN"/>
                </w:rPr>
                <w:t>, etc.</w:t>
              </w:r>
            </w:ins>
            <w:ins w:id="231" w:author="Jose M. Fortes (R&amp;S)" w:date="2021-08-17T16:56:00Z">
              <w:r>
                <w:rPr>
                  <w:rFonts w:eastAsiaTheme="minorEastAsia"/>
                  <w:color w:val="0070C0"/>
                  <w:lang w:eastAsia="zh-CN"/>
                </w:rPr>
                <w:t>)</w:t>
              </w:r>
            </w:ins>
            <w:ins w:id="232" w:author="Jose M. Fortes (R&amp;S)" w:date="2021-08-17T17:04:00Z">
              <w:r>
                <w:rPr>
                  <w:rFonts w:eastAsiaTheme="minorEastAsia"/>
                  <w:color w:val="0070C0"/>
                  <w:lang w:eastAsia="zh-CN"/>
                </w:rPr>
                <w:t xml:space="preserve"> in order to cover the majority of</w:t>
              </w:r>
            </w:ins>
            <w:ins w:id="233" w:author="Jose M. Fortes (R&amp;S)" w:date="2021-08-17T17:05:00Z">
              <w:r>
                <w:rPr>
                  <w:rFonts w:eastAsiaTheme="minorEastAsia"/>
                  <w:color w:val="0070C0"/>
                  <w:lang w:eastAsia="zh-CN"/>
                </w:rPr>
                <w:t xml:space="preserve"> measurements</w:t>
              </w:r>
            </w:ins>
            <w:ins w:id="234" w:author="Jose M. Fortes (R&amp;S)" w:date="2021-08-17T17:02:00Z">
              <w:r>
                <w:rPr>
                  <w:rFonts w:eastAsiaTheme="minorEastAsia"/>
                  <w:color w:val="0070C0"/>
                  <w:lang w:eastAsia="zh-CN"/>
                </w:rPr>
                <w:t xml:space="preserve">. Of course, the potential improvement of such a relative calibration approach depends on the absolute accuracy </w:t>
              </w:r>
            </w:ins>
            <w:ins w:id="235" w:author="Jose M. Fortes (R&amp;S)" w:date="2021-08-17T17:03:00Z">
              <w:r>
                <w:rPr>
                  <w:rFonts w:eastAsiaTheme="minorEastAsia"/>
                  <w:color w:val="0070C0"/>
                  <w:lang w:eastAsia="zh-CN"/>
                </w:rPr>
                <w:t>of the selected “reference receiver”.</w:t>
              </w:r>
            </w:ins>
            <w:ins w:id="236" w:author="Jose M. Fortes (R&amp;S)" w:date="2021-08-17T17:26:00Z">
              <w:r>
                <w:rPr>
                  <w:rFonts w:eastAsiaTheme="minorEastAsia"/>
                  <w:color w:val="0070C0"/>
                  <w:lang w:eastAsia="zh-CN"/>
                </w:rPr>
                <w:t xml:space="preserve"> </w:t>
              </w:r>
            </w:ins>
          </w:p>
          <w:p w14:paraId="794574F5" w14:textId="77777777" w:rsidR="003D38A7" w:rsidRDefault="00176E31">
            <w:pPr>
              <w:pStyle w:val="ListParagraph"/>
              <w:numPr>
                <w:ilvl w:val="0"/>
                <w:numId w:val="3"/>
              </w:numPr>
              <w:spacing w:after="120"/>
              <w:ind w:firstLineChars="0"/>
              <w:rPr>
                <w:ins w:id="237" w:author="Jose M. Fortes (R&amp;S)" w:date="2021-08-17T17:14:00Z"/>
                <w:rFonts w:eastAsiaTheme="minorEastAsia"/>
                <w:color w:val="0070C0"/>
                <w:lang w:eastAsia="zh-CN"/>
              </w:rPr>
            </w:pPr>
            <w:ins w:id="238" w:author="Jose M. Fortes (R&amp;S)" w:date="2021-08-17T17:28:00Z">
              <w:r>
                <w:rPr>
                  <w:rFonts w:eastAsiaTheme="minorEastAsia"/>
                  <w:color w:val="0070C0"/>
                  <w:lang w:eastAsia="zh-CN"/>
                </w:rPr>
                <w:t>From equipment point of view, the</w:t>
              </w:r>
            </w:ins>
            <w:ins w:id="239" w:author="Jose M. Fortes (R&amp;S)" w:date="2021-08-17T17:29:00Z">
              <w:r>
                <w:rPr>
                  <w:rFonts w:eastAsiaTheme="minorEastAsia"/>
                  <w:color w:val="0070C0"/>
                  <w:lang w:eastAsia="zh-CN"/>
                </w:rPr>
                <w:t xml:space="preserve"> r</w:t>
              </w:r>
            </w:ins>
            <w:ins w:id="240" w:author="Jose M. Fortes (R&amp;S)" w:date="2021-08-17T17:28:00Z">
              <w:r>
                <w:rPr>
                  <w:rFonts w:eastAsiaTheme="minorEastAsia"/>
                  <w:color w:val="0070C0"/>
                  <w:lang w:eastAsia="zh-CN"/>
                </w:rPr>
                <w:t>elative approach has not been considered in the current MU budget tables</w:t>
              </w:r>
            </w:ins>
            <w:ins w:id="241" w:author="Jose M. Fortes (R&amp;S)" w:date="2021-08-17T17:29:00Z">
              <w:r>
                <w:rPr>
                  <w:rFonts w:eastAsiaTheme="minorEastAsia"/>
                  <w:color w:val="0070C0"/>
                  <w:lang w:eastAsia="zh-CN"/>
                </w:rPr>
                <w:t xml:space="preserve"> since separate equipment is considered for each stage (i.e. VNA for Stage 1 and Receiver/Generator for Stage 2). </w:t>
              </w:r>
            </w:ins>
          </w:p>
          <w:p w14:paraId="794574F6" w14:textId="77777777" w:rsidR="003D38A7" w:rsidRDefault="00176E31">
            <w:pPr>
              <w:spacing w:after="120"/>
              <w:rPr>
                <w:ins w:id="242" w:author="Jose M. Fortes (R&amp;S)" w:date="2021-08-17T17:28:00Z"/>
                <w:rFonts w:eastAsiaTheme="minorEastAsia"/>
                <w:color w:val="0070C0"/>
                <w:lang w:eastAsia="zh-CN"/>
              </w:rPr>
            </w:pPr>
            <w:ins w:id="243" w:author="Jose M. Fortes (R&amp;S)" w:date="2021-08-17T17:22:00Z">
              <w:r>
                <w:rPr>
                  <w:rFonts w:eastAsiaTheme="minorEastAsia"/>
                  <w:color w:val="0070C0"/>
                  <w:lang w:eastAsia="zh-CN"/>
                  <w:rPrChange w:id="244" w:author="Jose M. Fortes (R&amp;S)" w:date="2021-08-17T17:22:00Z">
                    <w:rPr>
                      <w:lang w:eastAsia="zh-CN"/>
                    </w:rPr>
                  </w:rPrChange>
                </w:rPr>
                <w:t>A very simplistic description of the foundation for this approach is that</w:t>
              </w:r>
              <w:r>
                <w:rPr>
                  <w:rFonts w:eastAsiaTheme="minorEastAsia"/>
                  <w:color w:val="0070C0"/>
                  <w:lang w:eastAsia="zh-CN"/>
                </w:rPr>
                <w:t xml:space="preserve"> Stage 1</w:t>
              </w:r>
            </w:ins>
            <w:ins w:id="245" w:author="Jose M. Fortes (R&amp;S)" w:date="2021-08-17T17:23:00Z">
              <w:r>
                <w:rPr>
                  <w:rFonts w:eastAsiaTheme="minorEastAsia"/>
                  <w:color w:val="0070C0"/>
                  <w:lang w:eastAsia="zh-CN"/>
                </w:rPr>
                <w:t>: Calibration is performed with the same equipment used later on to perform Stage 2: BS measurements. That brings the fact that the path l</w:t>
              </w:r>
            </w:ins>
            <w:ins w:id="246" w:author="Jose M. Fortes (R&amp;S)" w:date="2021-08-17T17:24:00Z">
              <w:r>
                <w:rPr>
                  <w:rFonts w:eastAsiaTheme="minorEastAsia"/>
                  <w:color w:val="0070C0"/>
                  <w:lang w:eastAsia="zh-CN"/>
                </w:rPr>
                <w:t xml:space="preserve">oss obtained in Stage 1 </w:t>
              </w:r>
              <w:r>
                <w:rPr>
                  <w:lang w:val="en-US"/>
                </w:rPr>
                <w:t xml:space="preserve">includes the absolute level uncertainty of the receiver/signal generator which is cancelled out during </w:t>
              </w:r>
            </w:ins>
            <w:ins w:id="247" w:author="Jose M. Fortes (R&amp;S)" w:date="2021-08-17T17:25:00Z">
              <w:r>
                <w:rPr>
                  <w:lang w:val="en-US"/>
                </w:rPr>
                <w:t xml:space="preserve">BS </w:t>
              </w:r>
            </w:ins>
            <w:ins w:id="248" w:author="Jose M. Fortes (R&amp;S)" w:date="2021-08-17T17:24:00Z">
              <w:r>
                <w:rPr>
                  <w:lang w:val="en-US"/>
                </w:rPr>
                <w:t>measurement</w:t>
              </w:r>
            </w:ins>
            <w:ins w:id="249" w:author="Jose M. Fortes (R&amp;S)" w:date="2021-08-17T17:25:00Z">
              <w:r>
                <w:rPr>
                  <w:lang w:val="en-US"/>
                </w:rPr>
                <w:t xml:space="preserve"> just because the reading (</w:t>
              </w:r>
            </w:ins>
            <w:ins w:id="250" w:author="Jose M. Fortes (R&amp;S)" w:date="2021-08-17T17:27:00Z">
              <w:r>
                <w:rPr>
                  <w:lang w:val="en-US"/>
                </w:rPr>
                <w:t>R</w:t>
              </w:r>
            </w:ins>
            <w:ins w:id="251" w:author="Jose M. Fortes (R&amp;S)" w:date="2021-08-17T17:25:00Z">
              <w:r>
                <w:rPr>
                  <w:lang w:val="en-US"/>
                </w:rPr>
                <w:t>x</w:t>
              </w:r>
            </w:ins>
            <w:ins w:id="252" w:author="Jose M. Fortes (R&amp;S)" w:date="2021-08-17T17:27:00Z">
              <w:r>
                <w:rPr>
                  <w:lang w:val="en-US"/>
                </w:rPr>
                <w:t>/T</w:t>
              </w:r>
            </w:ins>
            <w:ins w:id="253" w:author="Jose M. Fortes (R&amp;S)" w:date="2021-08-17T17:25:00Z">
              <w:r>
                <w:rPr>
                  <w:lang w:val="en-US"/>
                </w:rPr>
                <w:t>x power from the receiver/signal generator) is corrected with the path loss.</w:t>
              </w:r>
            </w:ins>
            <w:ins w:id="254" w:author="Jose M. Fortes (R&amp;S)" w:date="2021-08-17T17:24:00Z">
              <w:r>
                <w:rPr>
                  <w:rFonts w:eastAsiaTheme="minorEastAsia"/>
                  <w:color w:val="0070C0"/>
                  <w:lang w:eastAsia="zh-CN"/>
                </w:rPr>
                <w:t xml:space="preserve"> </w:t>
              </w:r>
            </w:ins>
          </w:p>
          <w:p w14:paraId="794574F7" w14:textId="77777777" w:rsidR="003D38A7" w:rsidRPr="003D38A7" w:rsidRDefault="003D38A7">
            <w:pPr>
              <w:spacing w:after="120"/>
              <w:rPr>
                <w:ins w:id="255" w:author="Jose M. Fortes (R&amp;S)" w:date="2021-08-17T16:53:00Z"/>
                <w:rFonts w:eastAsiaTheme="minorEastAsia"/>
                <w:color w:val="0070C0"/>
                <w:lang w:eastAsia="zh-CN"/>
                <w:rPrChange w:id="256" w:author="Jose M. Fortes (R&amp;S)" w:date="2021-08-17T17:22:00Z">
                  <w:rPr>
                    <w:ins w:id="257" w:author="Jose M. Fortes (R&amp;S)" w:date="2021-08-17T16:53:00Z"/>
                    <w:lang w:eastAsia="zh-CN"/>
                  </w:rPr>
                </w:rPrChange>
              </w:rPr>
            </w:pPr>
          </w:p>
        </w:tc>
      </w:tr>
      <w:tr w:rsidR="003D38A7" w14:paraId="794574FF" w14:textId="77777777">
        <w:trPr>
          <w:ins w:id="258" w:author="Takao Miyake" w:date="2021-08-18T22:13:00Z"/>
        </w:trPr>
        <w:tc>
          <w:tcPr>
            <w:tcW w:w="1236" w:type="dxa"/>
          </w:tcPr>
          <w:p w14:paraId="794574F9" w14:textId="77777777" w:rsidR="003D38A7" w:rsidRDefault="00176E31">
            <w:pPr>
              <w:spacing w:after="120"/>
              <w:rPr>
                <w:ins w:id="259" w:author="Takao Miyake" w:date="2021-08-18T22:13:00Z"/>
                <w:rFonts w:eastAsiaTheme="minorEastAsia"/>
                <w:color w:val="0070C0"/>
                <w:lang w:eastAsia="zh-CN"/>
              </w:rPr>
            </w:pPr>
            <w:ins w:id="260" w:author="Takao Miyake" w:date="2021-08-18T22:13:00Z">
              <w:r>
                <w:rPr>
                  <w:rFonts w:eastAsiaTheme="minorEastAsia"/>
                  <w:color w:val="0070C0"/>
                  <w:lang w:eastAsia="zh-CN"/>
                </w:rPr>
                <w:t>Keysight</w:t>
              </w:r>
            </w:ins>
          </w:p>
        </w:tc>
        <w:tc>
          <w:tcPr>
            <w:tcW w:w="8395" w:type="dxa"/>
          </w:tcPr>
          <w:p w14:paraId="794574FA" w14:textId="77777777" w:rsidR="003D38A7" w:rsidRDefault="00176E31">
            <w:pPr>
              <w:spacing w:after="120"/>
              <w:rPr>
                <w:ins w:id="261" w:author="Takao Miyake" w:date="2021-08-18T22:13:00Z"/>
                <w:rFonts w:eastAsiaTheme="minorEastAsia"/>
                <w:color w:val="0070C0"/>
                <w:lang w:eastAsia="zh-CN"/>
              </w:rPr>
            </w:pPr>
            <w:ins w:id="262" w:author="Takao Miyake" w:date="2021-08-18T22:13:00Z">
              <w:r>
                <w:rPr>
                  <w:rFonts w:eastAsiaTheme="minorEastAsia"/>
                  <w:color w:val="0070C0"/>
                  <w:lang w:eastAsia="zh-CN"/>
                </w:rPr>
                <w:t>We understand what’s described in CTIA document and not missing any key point.</w:t>
              </w:r>
            </w:ins>
          </w:p>
          <w:p w14:paraId="794574FB" w14:textId="77777777" w:rsidR="003D38A7" w:rsidRDefault="00176E31">
            <w:pPr>
              <w:spacing w:after="120"/>
              <w:rPr>
                <w:ins w:id="263" w:author="Takao Miyake" w:date="2021-08-18T22:13:00Z"/>
                <w:rFonts w:eastAsiaTheme="minorEastAsia"/>
                <w:color w:val="0070C0"/>
                <w:lang w:eastAsia="zh-CN"/>
              </w:rPr>
            </w:pPr>
            <w:ins w:id="264" w:author="Takao Miyake" w:date="2021-08-18T22:13:00Z">
              <w:r>
                <w:rPr>
                  <w:rFonts w:eastAsiaTheme="minorEastAsia"/>
                  <w:color w:val="0070C0"/>
                  <w:lang w:eastAsia="zh-CN"/>
                </w:rPr>
                <w:t xml:space="preserve">Here is different way of </w:t>
              </w:r>
            </w:ins>
            <w:ins w:id="265" w:author="Takao Miyake" w:date="2021-08-18T22:14:00Z">
              <w:r>
                <w:rPr>
                  <w:rFonts w:eastAsiaTheme="minorEastAsia"/>
                  <w:color w:val="0070C0"/>
                  <w:lang w:eastAsia="zh-CN"/>
                </w:rPr>
                <w:t>explaining</w:t>
              </w:r>
            </w:ins>
            <w:ins w:id="266" w:author="Takao Miyake" w:date="2021-08-18T22:17:00Z">
              <w:r>
                <w:rPr>
                  <w:rFonts w:eastAsiaTheme="minorEastAsia"/>
                  <w:color w:val="0070C0"/>
                  <w:lang w:eastAsia="zh-CN"/>
                </w:rPr>
                <w:t xml:space="preserve"> </w:t>
              </w:r>
            </w:ins>
            <w:ins w:id="267" w:author="Takao Miyake" w:date="2021-08-18T22:18:00Z">
              <w:r>
                <w:rPr>
                  <w:rFonts w:eastAsiaTheme="minorEastAsia"/>
                  <w:color w:val="0070C0"/>
                  <w:lang w:eastAsia="zh-CN"/>
                </w:rPr>
                <w:t>point.</w:t>
              </w:r>
            </w:ins>
          </w:p>
          <w:p w14:paraId="794574FC" w14:textId="77777777" w:rsidR="003D38A7" w:rsidRDefault="00176E31">
            <w:pPr>
              <w:spacing w:after="120"/>
              <w:rPr>
                <w:ins w:id="268" w:author="Takao Miyake" w:date="2021-08-18T22:13:00Z"/>
                <w:rFonts w:eastAsiaTheme="minorEastAsia"/>
                <w:color w:val="0070C0"/>
                <w:lang w:eastAsia="zh-CN"/>
              </w:rPr>
            </w:pPr>
            <w:ins w:id="269" w:author="Takao Miyake" w:date="2021-08-18T22:13:00Z">
              <w:r>
                <w:rPr>
                  <w:rFonts w:eastAsiaTheme="minorEastAsia"/>
                  <w:color w:val="0070C0"/>
                  <w:lang w:eastAsia="zh-CN"/>
                </w:rPr>
                <w:lastRenderedPageBreak/>
                <w:t xml:space="preserve">For example, for the case ACLR relative measurement, equipment absolute uncertainty contribution can be cancelled out (still linearity should be in consideration) because measured result is relative value. </w:t>
              </w:r>
            </w:ins>
          </w:p>
          <w:p w14:paraId="794574FD" w14:textId="77777777" w:rsidR="003D38A7" w:rsidRDefault="00176E31">
            <w:pPr>
              <w:spacing w:after="120"/>
              <w:rPr>
                <w:ins w:id="270" w:author="Takao Miyake" w:date="2021-08-18T22:15:00Z"/>
                <w:rFonts w:eastAsiaTheme="minorEastAsia"/>
                <w:color w:val="0070C0"/>
                <w:lang w:eastAsia="zh-CN"/>
              </w:rPr>
            </w:pPr>
            <w:ins w:id="271" w:author="Takao Miyake" w:date="2021-08-18T22:13:00Z">
              <w:r>
                <w:rPr>
                  <w:rFonts w:eastAsiaTheme="minorEastAsia"/>
                  <w:color w:val="0070C0"/>
                  <w:lang w:eastAsia="zh-CN"/>
                </w:rPr>
                <w:t xml:space="preserve">For measuring absolute result such as most of power measurement and receiver measurement, one term of these equipment contribution can’t be cancelled out because measured result is absolute value. </w:t>
              </w:r>
            </w:ins>
          </w:p>
          <w:p w14:paraId="794574FE" w14:textId="77777777" w:rsidR="003D38A7" w:rsidRDefault="00176E31">
            <w:pPr>
              <w:spacing w:after="120"/>
              <w:rPr>
                <w:ins w:id="272" w:author="Takao Miyake" w:date="2021-08-18T22:13:00Z"/>
                <w:rFonts w:eastAsiaTheme="minorEastAsia"/>
                <w:color w:val="0070C0"/>
                <w:lang w:eastAsia="zh-CN"/>
              </w:rPr>
            </w:pPr>
            <w:ins w:id="273" w:author="Takao Miyake" w:date="2021-08-18T22:15:00Z">
              <w:r>
                <w:rPr>
                  <w:rFonts w:eastAsiaTheme="minorEastAsia"/>
                  <w:color w:val="0070C0"/>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ins>
          </w:p>
        </w:tc>
      </w:tr>
      <w:tr w:rsidR="00CA65AE" w14:paraId="4284AAF9" w14:textId="77777777">
        <w:trPr>
          <w:ins w:id="274" w:author="Michal Szydelko, Huawei" w:date="2021-08-19T18:02:00Z"/>
        </w:trPr>
        <w:tc>
          <w:tcPr>
            <w:tcW w:w="1236" w:type="dxa"/>
          </w:tcPr>
          <w:p w14:paraId="063BEC4D" w14:textId="229A4790" w:rsidR="00CA65AE" w:rsidRDefault="00CA65AE">
            <w:pPr>
              <w:spacing w:after="120"/>
              <w:rPr>
                <w:ins w:id="275" w:author="Michal Szydelko, Huawei" w:date="2021-08-19T18:02:00Z"/>
                <w:rFonts w:eastAsiaTheme="minorEastAsia"/>
                <w:color w:val="0070C0"/>
                <w:lang w:eastAsia="zh-CN"/>
              </w:rPr>
            </w:pPr>
            <w:ins w:id="276" w:author="Michal Szydelko, Huawei" w:date="2021-08-19T18:02:00Z">
              <w:r>
                <w:rPr>
                  <w:rFonts w:eastAsiaTheme="minorEastAsia"/>
                  <w:color w:val="0070C0"/>
                  <w:lang w:eastAsia="zh-CN"/>
                </w:rPr>
                <w:lastRenderedPageBreak/>
                <w:t>Huawei</w:t>
              </w:r>
            </w:ins>
            <w:ins w:id="277" w:author="Michal Szydelko, Huawei" w:date="2021-08-19T18:09:00Z">
              <w:r w:rsidR="000C0064">
                <w:rPr>
                  <w:rFonts w:eastAsiaTheme="minorEastAsia"/>
                  <w:color w:val="0070C0"/>
                  <w:lang w:eastAsia="zh-CN"/>
                </w:rPr>
                <w:t xml:space="preserve"> (MS)</w:t>
              </w:r>
            </w:ins>
          </w:p>
        </w:tc>
        <w:tc>
          <w:tcPr>
            <w:tcW w:w="8395" w:type="dxa"/>
          </w:tcPr>
          <w:p w14:paraId="5C85A36A" w14:textId="77777777" w:rsidR="00CA65AE" w:rsidRDefault="00CA65AE">
            <w:pPr>
              <w:spacing w:after="120"/>
              <w:rPr>
                <w:ins w:id="278" w:author="Michal Szydelko, Huawei" w:date="2021-08-19T18:07:00Z"/>
                <w:rFonts w:eastAsiaTheme="minorEastAsia"/>
                <w:color w:val="0070C0"/>
                <w:lang w:eastAsia="zh-CN"/>
              </w:rPr>
            </w:pPr>
            <w:ins w:id="279" w:author="Michal Szydelko, Huawei" w:date="2021-08-19T18:02:00Z">
              <w:r>
                <w:rPr>
                  <w:rFonts w:eastAsiaTheme="minorEastAsia"/>
                  <w:color w:val="0070C0"/>
                  <w:lang w:eastAsia="zh-CN"/>
                </w:rPr>
                <w:t xml:space="preserve">Considering technical concerns among TE vendors, it </w:t>
              </w:r>
            </w:ins>
            <w:ins w:id="280" w:author="Michal Szydelko, Huawei" w:date="2021-08-19T18:03:00Z">
              <w:r>
                <w:rPr>
                  <w:rFonts w:eastAsiaTheme="minorEastAsia"/>
                  <w:color w:val="0070C0"/>
                  <w:lang w:eastAsia="zh-CN"/>
                </w:rPr>
                <w:t>seems</w:t>
              </w:r>
            </w:ins>
            <w:ins w:id="281" w:author="Michal Szydelko, Huawei" w:date="2021-08-19T18:02:00Z">
              <w:r>
                <w:rPr>
                  <w:rFonts w:eastAsiaTheme="minorEastAsia"/>
                  <w:color w:val="0070C0"/>
                  <w:lang w:eastAsia="zh-CN"/>
                </w:rPr>
                <w:t xml:space="preserve"> </w:t>
              </w:r>
            </w:ins>
            <w:ins w:id="282" w:author="Michal Szydelko, Huawei" w:date="2021-08-19T18:03:00Z">
              <w:r>
                <w:rPr>
                  <w:rFonts w:eastAsiaTheme="minorEastAsia"/>
                  <w:color w:val="0070C0"/>
                  <w:lang w:eastAsia="zh-CN"/>
                </w:rPr>
                <w:t xml:space="preserve">to be premature to proceed with the CR. May we encourage interested parties to continue discussion during the second round to check if there is any consensus possible? </w:t>
              </w:r>
            </w:ins>
          </w:p>
          <w:p w14:paraId="252C1E32" w14:textId="2DFF19FB" w:rsidR="00CA65AE" w:rsidRDefault="00CA65AE">
            <w:pPr>
              <w:spacing w:after="120"/>
              <w:rPr>
                <w:ins w:id="283" w:author="Michal Szydelko, Huawei" w:date="2021-08-19T18:07:00Z"/>
                <w:rFonts w:eastAsiaTheme="minorEastAsia"/>
                <w:color w:val="0070C0"/>
                <w:lang w:eastAsia="zh-CN"/>
              </w:rPr>
            </w:pPr>
            <w:ins w:id="284" w:author="Michal Szydelko, Huawei" w:date="2021-08-19T18:07:00Z">
              <w:r>
                <w:rPr>
                  <w:rFonts w:eastAsiaTheme="minorEastAsia"/>
                  <w:color w:val="0070C0"/>
                  <w:lang w:eastAsia="zh-CN"/>
                </w:rPr>
                <w:t xml:space="preserve">For the proponents: </w:t>
              </w:r>
            </w:ins>
            <w:ins w:id="285" w:author="Michal Szydelko, Huawei" w:date="2021-08-19T18:08:00Z">
              <w:r w:rsidR="000C0064">
                <w:rPr>
                  <w:rFonts w:eastAsiaTheme="minorEastAsia"/>
                  <w:color w:val="0070C0"/>
                  <w:lang w:eastAsia="zh-CN"/>
                </w:rPr>
                <w:t xml:space="preserve">if you have some proposals on the handling of this discussion in future, please share. </w:t>
              </w:r>
            </w:ins>
          </w:p>
          <w:p w14:paraId="43E4FB2C" w14:textId="613780C8" w:rsidR="00CA65AE" w:rsidRDefault="00CA65AE">
            <w:pPr>
              <w:spacing w:after="120"/>
              <w:rPr>
                <w:ins w:id="286" w:author="Michal Szydelko, Huawei" w:date="2021-08-19T18:02:00Z"/>
                <w:rFonts w:eastAsiaTheme="minorEastAsia"/>
                <w:color w:val="0070C0"/>
                <w:lang w:eastAsia="zh-CN"/>
              </w:rPr>
            </w:pPr>
            <w:ins w:id="287" w:author="Michal Szydelko, Huawei" w:date="2021-08-19T18:04:00Z">
              <w:r>
                <w:rPr>
                  <w:rFonts w:eastAsiaTheme="minorEastAsia"/>
                  <w:color w:val="0070C0"/>
                  <w:lang w:eastAsia="zh-CN"/>
                </w:rPr>
                <w:t>For now, we can probably suggest to the Moderator to Return to the related contributions</w:t>
              </w:r>
            </w:ins>
            <w:ins w:id="288" w:author="Michal Szydelko, Huawei" w:date="2021-08-19T18:08:00Z">
              <w:r w:rsidR="000C0064">
                <w:rPr>
                  <w:rFonts w:eastAsiaTheme="minorEastAsia"/>
                  <w:color w:val="0070C0"/>
                  <w:lang w:eastAsia="zh-CN"/>
                </w:rPr>
                <w:t>, and come back in 2</w:t>
              </w:r>
              <w:r w:rsidR="000C0064" w:rsidRPr="000C0064">
                <w:rPr>
                  <w:rFonts w:eastAsiaTheme="minorEastAsia"/>
                  <w:color w:val="0070C0"/>
                  <w:vertAlign w:val="superscript"/>
                  <w:lang w:eastAsia="zh-CN"/>
                  <w:rPrChange w:id="289" w:author="Michal Szydelko, Huawei" w:date="2021-08-19T18:08:00Z">
                    <w:rPr>
                      <w:rFonts w:eastAsiaTheme="minorEastAsia"/>
                      <w:color w:val="0070C0"/>
                      <w:lang w:eastAsia="zh-CN"/>
                    </w:rPr>
                  </w:rPrChange>
                </w:rPr>
                <w:t>nd</w:t>
              </w:r>
              <w:r w:rsidR="000C0064">
                <w:rPr>
                  <w:rFonts w:eastAsiaTheme="minorEastAsia"/>
                  <w:color w:val="0070C0"/>
                  <w:lang w:eastAsia="zh-CN"/>
                </w:rPr>
                <w:t xml:space="preserve"> round</w:t>
              </w:r>
            </w:ins>
            <w:ins w:id="290" w:author="Michal Szydelko, Huawei" w:date="2021-08-19T18:04:00Z">
              <w:r>
                <w:rPr>
                  <w:rFonts w:eastAsiaTheme="minorEastAsia"/>
                  <w:color w:val="0070C0"/>
                  <w:lang w:eastAsia="zh-CN"/>
                </w:rPr>
                <w:t xml:space="preserve">. </w:t>
              </w:r>
            </w:ins>
          </w:p>
        </w:tc>
      </w:tr>
    </w:tbl>
    <w:p w14:paraId="79457500" w14:textId="77777777" w:rsidR="003D38A7" w:rsidRDefault="00176E31">
      <w:pPr>
        <w:rPr>
          <w:color w:val="0070C0"/>
          <w:lang w:eastAsia="zh-CN"/>
        </w:rPr>
      </w:pPr>
      <w:r>
        <w:rPr>
          <w:color w:val="0070C0"/>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Heading2"/>
        <w:rPr>
          <w:lang w:val="en-GB"/>
        </w:rPr>
      </w:pPr>
      <w:r>
        <w:rPr>
          <w:lang w:val="en-GB"/>
        </w:rPr>
        <w:t>Summary for 1</w:t>
      </w:r>
      <w:r>
        <w:rPr>
          <w:vertAlign w:val="superscript"/>
          <w:lang w:val="en-GB"/>
          <w:rPrChange w:id="291" w:author="Huawei" w:date="2021-08-17T16:28:00Z">
            <w:rPr>
              <w:lang w:val="en-GB"/>
            </w:rPr>
          </w:rPrChange>
        </w:rPr>
        <w:t>st</w:t>
      </w:r>
      <w:r>
        <w:rPr>
          <w:lang w:val="en-GB"/>
        </w:rPr>
        <w:t xml:space="preserve"> round </w:t>
      </w:r>
    </w:p>
    <w:p w14:paraId="79457503" w14:textId="77777777" w:rsidR="003D38A7" w:rsidRDefault="00176E31">
      <w:pPr>
        <w:pStyle w:val="Heading3"/>
        <w:rPr>
          <w:sz w:val="24"/>
          <w:szCs w:val="16"/>
          <w:lang w:val="en-GB"/>
        </w:rPr>
      </w:pPr>
      <w:r>
        <w:rPr>
          <w:sz w:val="24"/>
          <w:szCs w:val="16"/>
          <w:lang w:val="en-GB"/>
        </w:rPr>
        <w:t xml:space="preserve">Open issues </w:t>
      </w:r>
    </w:p>
    <w:p w14:paraId="79457504" w14:textId="77777777" w:rsidR="003D38A7" w:rsidRDefault="00176E31">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D38A7" w14:paraId="79457507" w14:textId="77777777">
        <w:tc>
          <w:tcPr>
            <w:tcW w:w="1242" w:type="dxa"/>
          </w:tcPr>
          <w:p w14:paraId="79457505" w14:textId="77777777" w:rsidR="003D38A7" w:rsidRDefault="003D38A7">
            <w:pPr>
              <w:rPr>
                <w:rFonts w:eastAsiaTheme="minorEastAsia"/>
                <w:b/>
                <w:bCs/>
                <w:color w:val="0070C0"/>
                <w:lang w:eastAsia="zh-CN"/>
              </w:rPr>
            </w:pPr>
          </w:p>
        </w:tc>
        <w:tc>
          <w:tcPr>
            <w:tcW w:w="8615" w:type="dxa"/>
          </w:tcPr>
          <w:p w14:paraId="79457506" w14:textId="77777777" w:rsidR="003D38A7" w:rsidRDefault="00176E31">
            <w:pPr>
              <w:rPr>
                <w:rFonts w:eastAsiaTheme="minorEastAsia"/>
                <w:b/>
                <w:bCs/>
                <w:color w:val="0070C0"/>
                <w:lang w:eastAsia="zh-CN"/>
              </w:rPr>
            </w:pPr>
            <w:r>
              <w:rPr>
                <w:rFonts w:eastAsiaTheme="minorEastAsia"/>
                <w:b/>
                <w:bCs/>
                <w:color w:val="0070C0"/>
                <w:lang w:eastAsia="zh-CN"/>
              </w:rPr>
              <w:t xml:space="preserve">Status summary </w:t>
            </w:r>
          </w:p>
        </w:tc>
      </w:tr>
      <w:tr w:rsidR="003D38A7" w14:paraId="7945750C" w14:textId="77777777">
        <w:tc>
          <w:tcPr>
            <w:tcW w:w="1242" w:type="dxa"/>
          </w:tcPr>
          <w:p w14:paraId="79457508" w14:textId="77777777" w:rsidR="003D38A7" w:rsidRDefault="00176E31">
            <w:pPr>
              <w:rPr>
                <w:rFonts w:eastAsiaTheme="minorEastAsia"/>
                <w:color w:val="0070C0"/>
                <w:lang w:eastAsia="zh-CN"/>
              </w:rPr>
            </w:pPr>
            <w:r>
              <w:rPr>
                <w:rFonts w:eastAsiaTheme="minorEastAsia"/>
                <w:b/>
                <w:bCs/>
                <w:color w:val="0070C0"/>
                <w:lang w:eastAsia="zh-CN"/>
              </w:rPr>
              <w:t>Sub-topic#1</w:t>
            </w:r>
          </w:p>
        </w:tc>
        <w:tc>
          <w:tcPr>
            <w:tcW w:w="8615" w:type="dxa"/>
          </w:tcPr>
          <w:p w14:paraId="79457509" w14:textId="77777777" w:rsidR="003D38A7" w:rsidRDefault="00176E31">
            <w:pPr>
              <w:rPr>
                <w:rFonts w:eastAsiaTheme="minorEastAsia"/>
                <w:i/>
                <w:color w:val="0070C0"/>
                <w:lang w:eastAsia="zh-CN"/>
              </w:rPr>
            </w:pPr>
            <w:r>
              <w:rPr>
                <w:rFonts w:eastAsiaTheme="minorEastAsia"/>
                <w:i/>
                <w:color w:val="0070C0"/>
                <w:lang w:eastAsia="zh-CN"/>
              </w:rPr>
              <w:t>Tentative agreements:</w:t>
            </w:r>
          </w:p>
          <w:p w14:paraId="7945750A" w14:textId="77777777" w:rsidR="003D38A7" w:rsidRDefault="00176E31">
            <w:pPr>
              <w:rPr>
                <w:rFonts w:eastAsiaTheme="minorEastAsia"/>
                <w:i/>
                <w:color w:val="0070C0"/>
                <w:lang w:eastAsia="zh-CN"/>
              </w:rPr>
            </w:pPr>
            <w:r>
              <w:rPr>
                <w:rFonts w:eastAsiaTheme="minorEastAsia"/>
                <w:i/>
                <w:color w:val="0070C0"/>
                <w:lang w:eastAsia="zh-CN"/>
              </w:rPr>
              <w:t>Candidate options:</w:t>
            </w:r>
          </w:p>
          <w:p w14:paraId="7945750B" w14:textId="77777777" w:rsidR="003D38A7" w:rsidRDefault="00176E31">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7945750D" w14:textId="77777777" w:rsidR="003D38A7" w:rsidRDefault="003D38A7">
      <w:pPr>
        <w:rPr>
          <w:i/>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Heading3"/>
        <w:rPr>
          <w:sz w:val="24"/>
          <w:szCs w:val="16"/>
          <w:lang w:val="en-GB"/>
        </w:rPr>
      </w:pPr>
      <w:r>
        <w:rPr>
          <w:sz w:val="24"/>
          <w:szCs w:val="16"/>
          <w:lang w:val="en-GB"/>
        </w:rPr>
        <w:t>CRs/TPs</w:t>
      </w:r>
    </w:p>
    <w:p w14:paraId="79457510" w14:textId="77777777" w:rsidR="003D38A7" w:rsidRDefault="00176E31">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D38A7" w14:paraId="79457513" w14:textId="77777777">
        <w:tc>
          <w:tcPr>
            <w:tcW w:w="1242" w:type="dxa"/>
          </w:tcPr>
          <w:p w14:paraId="79457511" w14:textId="77777777" w:rsidR="003D38A7" w:rsidRDefault="00176E31">
            <w:pPr>
              <w:rPr>
                <w:rFonts w:eastAsiaTheme="minorEastAsia"/>
                <w:b/>
                <w:bCs/>
                <w:color w:val="0070C0"/>
                <w:lang w:eastAsia="zh-CN"/>
              </w:rPr>
            </w:pPr>
            <w:r>
              <w:rPr>
                <w:rFonts w:eastAsiaTheme="minorEastAsia"/>
                <w:b/>
                <w:bCs/>
                <w:color w:val="0070C0"/>
                <w:lang w:eastAsia="zh-CN"/>
              </w:rPr>
              <w:t>CR/TP number</w:t>
            </w:r>
          </w:p>
        </w:tc>
        <w:tc>
          <w:tcPr>
            <w:tcW w:w="8615" w:type="dxa"/>
          </w:tcPr>
          <w:p w14:paraId="79457512" w14:textId="77777777" w:rsidR="003D38A7" w:rsidRDefault="00176E31">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3D38A7" w14:paraId="79457516" w14:textId="77777777">
        <w:tc>
          <w:tcPr>
            <w:tcW w:w="1242" w:type="dxa"/>
          </w:tcPr>
          <w:p w14:paraId="79457514" w14:textId="77777777" w:rsidR="003D38A7" w:rsidRDefault="00176E31">
            <w:pPr>
              <w:rPr>
                <w:rFonts w:eastAsiaTheme="minorEastAsia"/>
                <w:color w:val="0070C0"/>
                <w:lang w:eastAsia="zh-CN"/>
              </w:rPr>
            </w:pPr>
            <w:r>
              <w:rPr>
                <w:rFonts w:eastAsiaTheme="minorEastAsia"/>
                <w:color w:val="0070C0"/>
                <w:lang w:eastAsia="zh-CN"/>
              </w:rPr>
              <w:t>XXX</w:t>
            </w:r>
          </w:p>
        </w:tc>
        <w:tc>
          <w:tcPr>
            <w:tcW w:w="8615" w:type="dxa"/>
          </w:tcPr>
          <w:p w14:paraId="79457515" w14:textId="77777777" w:rsidR="003D38A7" w:rsidRDefault="00176E31">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79457517" w14:textId="77777777" w:rsidR="003D38A7" w:rsidRDefault="003D38A7">
      <w:pPr>
        <w:rPr>
          <w:color w:val="0070C0"/>
          <w:lang w:eastAsia="zh-CN"/>
        </w:rPr>
      </w:pPr>
    </w:p>
    <w:p w14:paraId="79457518" w14:textId="77777777" w:rsidR="003D38A7" w:rsidRDefault="00176E31">
      <w:pPr>
        <w:pStyle w:val="Heading2"/>
        <w:rPr>
          <w:lang w:val="en-GB"/>
        </w:rPr>
      </w:pPr>
      <w:r>
        <w:rPr>
          <w:lang w:val="en-GB"/>
        </w:rPr>
        <w:lastRenderedPageBreak/>
        <w:t>Discussion on 2</w:t>
      </w:r>
      <w:r>
        <w:rPr>
          <w:vertAlign w:val="superscript"/>
          <w:lang w:val="en-GB"/>
          <w:rPrChange w:id="292" w:author="Huawei" w:date="2021-08-17T16:28:00Z">
            <w:rPr>
              <w:lang w:val="en-GB"/>
            </w:rPr>
          </w:rPrChange>
        </w:rPr>
        <w:t>nd</w:t>
      </w:r>
      <w:r>
        <w:rPr>
          <w:lang w:val="en-GB"/>
        </w:rPr>
        <w:t xml:space="preserve"> round (if applicable)</w:t>
      </w:r>
    </w:p>
    <w:p w14:paraId="79457519" w14:textId="77777777" w:rsidR="003D38A7" w:rsidRDefault="00176E31">
      <w:pPr>
        <w:rPr>
          <w:i/>
          <w:color w:val="0070C0"/>
          <w:lang w:eastAsia="zh-CN"/>
        </w:rPr>
      </w:pPr>
      <w:r>
        <w:rPr>
          <w:i/>
          <w:color w:val="0070C0"/>
          <w:lang w:eastAsia="zh-CN"/>
        </w:rPr>
        <w:t>Moderator can provide summary of 2</w:t>
      </w:r>
      <w:r>
        <w:rPr>
          <w:i/>
          <w:color w:val="0070C0"/>
          <w:vertAlign w:val="superscript"/>
          <w:lang w:eastAsia="zh-CN"/>
          <w:rPrChange w:id="293" w:author="Huawei" w:date="2021-08-17T16:28:00Z">
            <w:rPr>
              <w:i/>
              <w:color w:val="0070C0"/>
              <w:lang w:eastAsia="zh-CN"/>
            </w:rPr>
          </w:rPrChange>
        </w:rPr>
        <w:t>nd</w:t>
      </w:r>
      <w:r>
        <w:rPr>
          <w:i/>
          <w:color w:val="0070C0"/>
          <w:lang w:eastAsia="zh-CN"/>
        </w:rPr>
        <w:t xml:space="preserve"> round here. Note that recommended decisions on tdocs should be provided in the section titled ”Recommendations for Tdocs”.</w:t>
      </w:r>
    </w:p>
    <w:p w14:paraId="7945751A" w14:textId="77777777" w:rsidR="003D38A7" w:rsidRDefault="003D38A7">
      <w:pPr>
        <w:rPr>
          <w:i/>
          <w:color w:val="0070C0"/>
        </w:rPr>
      </w:pPr>
    </w:p>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Heading1"/>
        <w:rPr>
          <w:lang w:val="en-GB" w:eastAsia="ja-JP"/>
        </w:rPr>
      </w:pPr>
      <w:r>
        <w:rPr>
          <w:lang w:val="en-GB" w:eastAsia="ja-JP"/>
        </w:rPr>
        <w:t>Recommendations for Tdocs</w:t>
      </w:r>
    </w:p>
    <w:p w14:paraId="7945751E" w14:textId="77777777" w:rsidR="003D38A7" w:rsidRDefault="00176E31">
      <w:pPr>
        <w:pStyle w:val="Heading2"/>
        <w:rPr>
          <w:lang w:val="en-GB"/>
        </w:rPr>
      </w:pPr>
      <w:r>
        <w:rPr>
          <w:lang w:val="en-GB"/>
        </w:rPr>
        <w:t>1</w:t>
      </w:r>
      <w:r>
        <w:rPr>
          <w:vertAlign w:val="superscript"/>
          <w:lang w:val="en-GB"/>
          <w:rPrChange w:id="294" w:author="Huawei" w:date="2021-08-17T16:28:00Z">
            <w:rPr>
              <w:lang w:val="en-GB"/>
            </w:rPr>
          </w:rPrChange>
        </w:rPr>
        <w:t>st</w:t>
      </w:r>
      <w:r>
        <w:rPr>
          <w:lang w:val="en-GB"/>
        </w:rPr>
        <w:t xml:space="preserve"> round </w:t>
      </w:r>
    </w:p>
    <w:p w14:paraId="7945751F" w14:textId="77777777" w:rsidR="003D38A7" w:rsidRDefault="00176E31">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3D38A7" w14:paraId="79457523" w14:textId="77777777">
        <w:tc>
          <w:tcPr>
            <w:tcW w:w="2058" w:type="pct"/>
          </w:tcPr>
          <w:p w14:paraId="79457520" w14:textId="77777777" w:rsidR="003D38A7" w:rsidRDefault="00176E31">
            <w:pPr>
              <w:spacing w:after="120"/>
              <w:rPr>
                <w:b/>
                <w:bCs/>
                <w:color w:val="0070C0"/>
                <w:lang w:eastAsia="zh-CN"/>
              </w:rPr>
            </w:pPr>
            <w:r>
              <w:rPr>
                <w:b/>
                <w:bCs/>
                <w:color w:val="0070C0"/>
                <w:lang w:eastAsia="zh-CN"/>
              </w:rPr>
              <w:t>Title</w:t>
            </w:r>
          </w:p>
        </w:tc>
        <w:tc>
          <w:tcPr>
            <w:tcW w:w="1325" w:type="pct"/>
          </w:tcPr>
          <w:p w14:paraId="79457521" w14:textId="77777777" w:rsidR="003D38A7" w:rsidRDefault="00176E31">
            <w:pPr>
              <w:spacing w:after="120"/>
              <w:rPr>
                <w:b/>
                <w:bCs/>
                <w:color w:val="0070C0"/>
                <w:lang w:eastAsia="zh-CN"/>
              </w:rPr>
            </w:pPr>
            <w:r>
              <w:rPr>
                <w:b/>
                <w:bCs/>
                <w:color w:val="0070C0"/>
                <w:lang w:eastAsia="zh-CN"/>
              </w:rPr>
              <w:t>Source</w:t>
            </w:r>
          </w:p>
        </w:tc>
        <w:tc>
          <w:tcPr>
            <w:tcW w:w="1617" w:type="pct"/>
          </w:tcPr>
          <w:p w14:paraId="79457522" w14:textId="77777777" w:rsidR="003D38A7" w:rsidRDefault="00176E31">
            <w:pPr>
              <w:spacing w:after="120"/>
              <w:rPr>
                <w:b/>
                <w:bCs/>
                <w:color w:val="0070C0"/>
                <w:lang w:eastAsia="zh-CN"/>
              </w:rPr>
            </w:pPr>
            <w:r>
              <w:rPr>
                <w:b/>
                <w:bCs/>
                <w:color w:val="0070C0"/>
                <w:lang w:eastAsia="zh-CN"/>
              </w:rPr>
              <w:t>Comments</w:t>
            </w:r>
          </w:p>
        </w:tc>
      </w:tr>
      <w:tr w:rsidR="003D38A7" w14:paraId="79457527" w14:textId="77777777">
        <w:tc>
          <w:tcPr>
            <w:tcW w:w="2058" w:type="pct"/>
          </w:tcPr>
          <w:p w14:paraId="79457524"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325" w:type="pct"/>
          </w:tcPr>
          <w:p w14:paraId="79457525"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1617" w:type="pct"/>
          </w:tcPr>
          <w:p w14:paraId="79457526" w14:textId="77777777" w:rsidR="003D38A7" w:rsidRDefault="003D38A7">
            <w:pPr>
              <w:spacing w:after="120"/>
              <w:rPr>
                <w:rFonts w:eastAsiaTheme="minorEastAsia"/>
                <w:color w:val="0070C0"/>
                <w:lang w:eastAsia="zh-CN"/>
              </w:rPr>
            </w:pPr>
          </w:p>
        </w:tc>
      </w:tr>
      <w:tr w:rsidR="003D38A7" w14:paraId="7945752B" w14:textId="77777777">
        <w:tc>
          <w:tcPr>
            <w:tcW w:w="2058" w:type="pct"/>
          </w:tcPr>
          <w:p w14:paraId="79457528"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325" w:type="pct"/>
          </w:tcPr>
          <w:p w14:paraId="79457529"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1617" w:type="pct"/>
          </w:tcPr>
          <w:p w14:paraId="7945752A" w14:textId="77777777" w:rsidR="003D38A7" w:rsidRDefault="00176E31">
            <w:pPr>
              <w:spacing w:after="120"/>
              <w:rPr>
                <w:rFonts w:eastAsiaTheme="minorEastAsia"/>
                <w:color w:val="0070C0"/>
                <w:lang w:eastAsia="zh-CN"/>
              </w:rPr>
            </w:pPr>
            <w:r>
              <w:rPr>
                <w:rFonts w:eastAsiaTheme="minorEastAsia"/>
                <w:color w:val="0070C0"/>
                <w:lang w:eastAsia="zh-CN"/>
              </w:rPr>
              <w:t>To: RAN_X; Cc: RAN_Y</w:t>
            </w:r>
          </w:p>
        </w:tc>
      </w:tr>
      <w:tr w:rsidR="003D38A7" w14:paraId="7945752F" w14:textId="77777777">
        <w:tc>
          <w:tcPr>
            <w:tcW w:w="2058" w:type="pct"/>
          </w:tcPr>
          <w:p w14:paraId="7945752C" w14:textId="77777777" w:rsidR="003D38A7" w:rsidRDefault="003D38A7">
            <w:pPr>
              <w:spacing w:after="120"/>
              <w:rPr>
                <w:rFonts w:eastAsiaTheme="minorEastAsia"/>
                <w:i/>
                <w:color w:val="0070C0"/>
                <w:lang w:eastAsia="zh-CN"/>
              </w:rPr>
            </w:pPr>
          </w:p>
        </w:tc>
        <w:tc>
          <w:tcPr>
            <w:tcW w:w="1325" w:type="pct"/>
          </w:tcPr>
          <w:p w14:paraId="7945752D" w14:textId="77777777" w:rsidR="003D38A7" w:rsidRDefault="003D38A7">
            <w:pPr>
              <w:spacing w:after="120"/>
              <w:rPr>
                <w:rFonts w:eastAsiaTheme="minorEastAsia"/>
                <w:i/>
                <w:color w:val="0070C0"/>
                <w:lang w:eastAsia="zh-CN"/>
              </w:rPr>
            </w:pPr>
          </w:p>
        </w:tc>
        <w:tc>
          <w:tcPr>
            <w:tcW w:w="1617" w:type="pct"/>
          </w:tcPr>
          <w:p w14:paraId="7945752E" w14:textId="77777777" w:rsidR="003D38A7" w:rsidRDefault="003D38A7">
            <w:pPr>
              <w:spacing w:after="120"/>
              <w:rPr>
                <w:rFonts w:eastAsiaTheme="minorEastAsia"/>
                <w:i/>
                <w:color w:val="0070C0"/>
                <w:lang w:eastAsia="zh-CN"/>
              </w:rPr>
            </w:pPr>
          </w:p>
        </w:tc>
      </w:tr>
    </w:tbl>
    <w:p w14:paraId="79457530" w14:textId="77777777" w:rsidR="003D38A7" w:rsidRDefault="003D38A7">
      <w:pPr>
        <w:rPr>
          <w:lang w:eastAsia="ja-JP"/>
        </w:rPr>
      </w:pPr>
    </w:p>
    <w:p w14:paraId="79457531" w14:textId="77777777" w:rsidR="003D38A7" w:rsidRDefault="00176E31">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37" w14:textId="77777777">
        <w:tc>
          <w:tcPr>
            <w:tcW w:w="1424" w:type="dxa"/>
          </w:tcPr>
          <w:p w14:paraId="79457532"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33" w14:textId="77777777" w:rsidR="003D38A7" w:rsidRDefault="00176E31">
            <w:pPr>
              <w:spacing w:after="120"/>
              <w:rPr>
                <w:b/>
                <w:bCs/>
                <w:color w:val="0070C0"/>
                <w:lang w:eastAsia="zh-CN"/>
              </w:rPr>
            </w:pPr>
            <w:r>
              <w:rPr>
                <w:b/>
                <w:bCs/>
                <w:color w:val="0070C0"/>
                <w:lang w:eastAsia="zh-CN"/>
              </w:rPr>
              <w:t>Title</w:t>
            </w:r>
          </w:p>
        </w:tc>
        <w:tc>
          <w:tcPr>
            <w:tcW w:w="1418" w:type="dxa"/>
          </w:tcPr>
          <w:p w14:paraId="79457534" w14:textId="77777777" w:rsidR="003D38A7" w:rsidRDefault="00176E31">
            <w:pPr>
              <w:spacing w:after="120"/>
              <w:rPr>
                <w:b/>
                <w:bCs/>
                <w:color w:val="0070C0"/>
                <w:lang w:eastAsia="zh-CN"/>
              </w:rPr>
            </w:pPr>
            <w:r>
              <w:rPr>
                <w:b/>
                <w:bCs/>
                <w:color w:val="0070C0"/>
                <w:lang w:eastAsia="zh-CN"/>
              </w:rPr>
              <w:t>Source</w:t>
            </w:r>
          </w:p>
        </w:tc>
        <w:tc>
          <w:tcPr>
            <w:tcW w:w="2409" w:type="dxa"/>
          </w:tcPr>
          <w:p w14:paraId="79457535"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36" w14:textId="77777777" w:rsidR="003D38A7" w:rsidRDefault="00176E31">
            <w:pPr>
              <w:spacing w:after="120"/>
              <w:rPr>
                <w:b/>
                <w:bCs/>
                <w:color w:val="0070C0"/>
                <w:lang w:eastAsia="zh-CN"/>
              </w:rPr>
            </w:pPr>
            <w:r>
              <w:rPr>
                <w:b/>
                <w:bCs/>
                <w:color w:val="0070C0"/>
                <w:lang w:eastAsia="zh-CN"/>
              </w:rPr>
              <w:t>Comments</w:t>
            </w:r>
          </w:p>
        </w:tc>
      </w:tr>
      <w:tr w:rsidR="003D38A7" w14:paraId="7945753D" w14:textId="77777777">
        <w:tc>
          <w:tcPr>
            <w:tcW w:w="1424" w:type="dxa"/>
          </w:tcPr>
          <w:p w14:paraId="79457538"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39"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3A"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3B"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3C" w14:textId="77777777" w:rsidR="003D38A7" w:rsidRDefault="003D38A7">
            <w:pPr>
              <w:spacing w:after="120"/>
              <w:rPr>
                <w:rFonts w:eastAsiaTheme="minorEastAsia"/>
                <w:color w:val="0070C0"/>
                <w:lang w:eastAsia="zh-CN"/>
              </w:rPr>
            </w:pPr>
          </w:p>
        </w:tc>
      </w:tr>
      <w:tr w:rsidR="003D38A7" w14:paraId="79457543" w14:textId="77777777">
        <w:tc>
          <w:tcPr>
            <w:tcW w:w="1424" w:type="dxa"/>
          </w:tcPr>
          <w:p w14:paraId="7945753E" w14:textId="77777777" w:rsidR="003D38A7" w:rsidRDefault="003D38A7">
            <w:pPr>
              <w:spacing w:after="120"/>
              <w:rPr>
                <w:rFonts w:eastAsiaTheme="minorEastAsia"/>
                <w:color w:val="0070C0"/>
                <w:lang w:eastAsia="zh-CN"/>
              </w:rPr>
            </w:pPr>
          </w:p>
        </w:tc>
        <w:tc>
          <w:tcPr>
            <w:tcW w:w="2682" w:type="dxa"/>
          </w:tcPr>
          <w:p w14:paraId="7945753F" w14:textId="77777777" w:rsidR="003D38A7" w:rsidRDefault="003D38A7">
            <w:pPr>
              <w:spacing w:after="120"/>
              <w:rPr>
                <w:rFonts w:eastAsiaTheme="minorEastAsia"/>
                <w:color w:val="0070C0"/>
                <w:lang w:eastAsia="zh-CN"/>
              </w:rPr>
            </w:pPr>
          </w:p>
        </w:tc>
        <w:tc>
          <w:tcPr>
            <w:tcW w:w="1418" w:type="dxa"/>
          </w:tcPr>
          <w:p w14:paraId="79457540" w14:textId="77777777" w:rsidR="003D38A7" w:rsidRDefault="003D38A7">
            <w:pPr>
              <w:spacing w:after="120"/>
              <w:rPr>
                <w:rFonts w:eastAsiaTheme="minorEastAsia"/>
                <w:color w:val="0070C0"/>
                <w:lang w:eastAsia="zh-CN"/>
              </w:rPr>
            </w:pPr>
          </w:p>
        </w:tc>
        <w:tc>
          <w:tcPr>
            <w:tcW w:w="2409" w:type="dxa"/>
          </w:tcPr>
          <w:p w14:paraId="79457541" w14:textId="77777777" w:rsidR="003D38A7" w:rsidRDefault="003D38A7">
            <w:pPr>
              <w:spacing w:after="120"/>
              <w:rPr>
                <w:rFonts w:eastAsiaTheme="minorEastAsia"/>
                <w:color w:val="0070C0"/>
                <w:lang w:eastAsia="zh-CN"/>
              </w:rPr>
            </w:pPr>
          </w:p>
        </w:tc>
        <w:tc>
          <w:tcPr>
            <w:tcW w:w="1698" w:type="dxa"/>
          </w:tcPr>
          <w:p w14:paraId="79457542" w14:textId="77777777" w:rsidR="003D38A7" w:rsidRDefault="003D38A7">
            <w:pPr>
              <w:spacing w:after="120"/>
              <w:rPr>
                <w:rFonts w:eastAsiaTheme="minorEastAsia"/>
                <w:color w:val="0070C0"/>
                <w:lang w:eastAsia="zh-CN"/>
              </w:rPr>
            </w:pPr>
          </w:p>
        </w:tc>
      </w:tr>
      <w:tr w:rsidR="003D38A7" w14:paraId="79457549" w14:textId="77777777">
        <w:tc>
          <w:tcPr>
            <w:tcW w:w="1424" w:type="dxa"/>
          </w:tcPr>
          <w:p w14:paraId="79457544" w14:textId="77777777" w:rsidR="003D38A7" w:rsidRDefault="003D38A7">
            <w:pPr>
              <w:spacing w:after="120"/>
              <w:rPr>
                <w:rFonts w:eastAsiaTheme="minorEastAsia"/>
                <w:color w:val="0070C0"/>
                <w:lang w:eastAsia="zh-CN"/>
              </w:rPr>
            </w:pPr>
          </w:p>
        </w:tc>
        <w:tc>
          <w:tcPr>
            <w:tcW w:w="2682" w:type="dxa"/>
          </w:tcPr>
          <w:p w14:paraId="79457545" w14:textId="77777777" w:rsidR="003D38A7" w:rsidRDefault="003D38A7">
            <w:pPr>
              <w:spacing w:after="120"/>
              <w:rPr>
                <w:rFonts w:eastAsiaTheme="minorEastAsia"/>
                <w:color w:val="0070C0"/>
                <w:lang w:eastAsia="zh-CN"/>
              </w:rPr>
            </w:pPr>
          </w:p>
        </w:tc>
        <w:tc>
          <w:tcPr>
            <w:tcW w:w="1418" w:type="dxa"/>
          </w:tcPr>
          <w:p w14:paraId="79457546" w14:textId="77777777" w:rsidR="003D38A7" w:rsidRDefault="003D38A7">
            <w:pPr>
              <w:spacing w:after="120"/>
              <w:rPr>
                <w:rFonts w:eastAsiaTheme="minorEastAsia"/>
                <w:color w:val="0070C0"/>
                <w:lang w:eastAsia="zh-CN"/>
              </w:rPr>
            </w:pPr>
          </w:p>
        </w:tc>
        <w:tc>
          <w:tcPr>
            <w:tcW w:w="2409" w:type="dxa"/>
          </w:tcPr>
          <w:p w14:paraId="79457547" w14:textId="77777777" w:rsidR="003D38A7" w:rsidRDefault="003D38A7">
            <w:pPr>
              <w:spacing w:after="120"/>
              <w:rPr>
                <w:rFonts w:eastAsiaTheme="minorEastAsia"/>
                <w:color w:val="0070C0"/>
                <w:lang w:eastAsia="zh-CN"/>
              </w:rPr>
            </w:pPr>
          </w:p>
        </w:tc>
        <w:tc>
          <w:tcPr>
            <w:tcW w:w="1698" w:type="dxa"/>
          </w:tcPr>
          <w:p w14:paraId="79457548" w14:textId="77777777" w:rsidR="003D38A7" w:rsidRDefault="003D38A7">
            <w:pPr>
              <w:spacing w:after="120"/>
              <w:rPr>
                <w:rFonts w:eastAsiaTheme="minorEastAsia"/>
                <w:color w:val="0070C0"/>
                <w:lang w:eastAsia="zh-CN"/>
              </w:rPr>
            </w:pPr>
          </w:p>
        </w:tc>
      </w:tr>
      <w:tr w:rsidR="003D38A7" w14:paraId="7945754F" w14:textId="77777777">
        <w:tc>
          <w:tcPr>
            <w:tcW w:w="1424" w:type="dxa"/>
          </w:tcPr>
          <w:p w14:paraId="7945754A" w14:textId="77777777" w:rsidR="003D38A7" w:rsidRDefault="003D38A7">
            <w:pPr>
              <w:spacing w:after="120"/>
              <w:rPr>
                <w:rFonts w:eastAsiaTheme="minorEastAsia"/>
                <w:color w:val="0070C0"/>
                <w:lang w:eastAsia="zh-CN"/>
              </w:rPr>
            </w:pPr>
          </w:p>
        </w:tc>
        <w:tc>
          <w:tcPr>
            <w:tcW w:w="2682" w:type="dxa"/>
          </w:tcPr>
          <w:p w14:paraId="7945754B" w14:textId="77777777" w:rsidR="003D38A7" w:rsidRDefault="003D38A7">
            <w:pPr>
              <w:spacing w:after="120"/>
              <w:rPr>
                <w:rFonts w:eastAsiaTheme="minorEastAsia"/>
                <w:i/>
                <w:color w:val="0070C0"/>
                <w:lang w:eastAsia="zh-CN"/>
              </w:rPr>
            </w:pPr>
          </w:p>
        </w:tc>
        <w:tc>
          <w:tcPr>
            <w:tcW w:w="1418" w:type="dxa"/>
          </w:tcPr>
          <w:p w14:paraId="7945754C" w14:textId="77777777" w:rsidR="003D38A7" w:rsidRDefault="003D38A7">
            <w:pPr>
              <w:spacing w:after="120"/>
              <w:rPr>
                <w:rFonts w:eastAsiaTheme="minorEastAsia"/>
                <w:i/>
                <w:color w:val="0070C0"/>
                <w:lang w:eastAsia="zh-CN"/>
              </w:rPr>
            </w:pPr>
          </w:p>
        </w:tc>
        <w:tc>
          <w:tcPr>
            <w:tcW w:w="2409" w:type="dxa"/>
          </w:tcPr>
          <w:p w14:paraId="7945754D" w14:textId="77777777" w:rsidR="003D38A7" w:rsidRDefault="003D38A7">
            <w:pPr>
              <w:spacing w:after="120"/>
              <w:rPr>
                <w:rFonts w:eastAsiaTheme="minorEastAsia"/>
                <w:color w:val="0070C0"/>
                <w:lang w:eastAsia="zh-CN"/>
              </w:rPr>
            </w:pPr>
          </w:p>
        </w:tc>
        <w:tc>
          <w:tcPr>
            <w:tcW w:w="1698" w:type="dxa"/>
          </w:tcPr>
          <w:p w14:paraId="7945754E" w14:textId="77777777" w:rsidR="003D38A7" w:rsidRDefault="003D38A7">
            <w:pPr>
              <w:spacing w:after="120"/>
              <w:rPr>
                <w:rFonts w:eastAsiaTheme="minorEastAsia"/>
                <w:i/>
                <w:color w:val="0070C0"/>
                <w:lang w:eastAsia="zh-CN"/>
              </w:rPr>
            </w:pPr>
          </w:p>
        </w:tc>
      </w:tr>
    </w:tbl>
    <w:p w14:paraId="79457550" w14:textId="77777777" w:rsidR="003D38A7" w:rsidRDefault="003D38A7">
      <w:pPr>
        <w:rPr>
          <w:lang w:eastAsia="ja-JP"/>
        </w:rPr>
      </w:pPr>
    </w:p>
    <w:p w14:paraId="79457551" w14:textId="77777777" w:rsidR="003D38A7" w:rsidRDefault="00176E31">
      <w:pPr>
        <w:rPr>
          <w:rFonts w:eastAsiaTheme="minorEastAsia"/>
          <w:color w:val="0070C0"/>
          <w:lang w:eastAsia="zh-CN"/>
        </w:rPr>
      </w:pPr>
      <w:r>
        <w:rPr>
          <w:rFonts w:eastAsiaTheme="minorEastAsia"/>
          <w:color w:val="0070C0"/>
          <w:lang w:eastAsia="zh-CN"/>
        </w:rPr>
        <w:t>Notes:</w:t>
      </w:r>
    </w:p>
    <w:p w14:paraId="79457552"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79457553"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54" w14:textId="77777777" w:rsidR="003D38A7" w:rsidRDefault="00176E31">
      <w:pPr>
        <w:pStyle w:val="ListParagraph"/>
        <w:numPr>
          <w:ilvl w:val="1"/>
          <w:numId w:val="4"/>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55" w14:textId="77777777" w:rsidR="003D38A7" w:rsidRDefault="00176E31">
      <w:pPr>
        <w:pStyle w:val="ListParagraph"/>
        <w:numPr>
          <w:ilvl w:val="1"/>
          <w:numId w:val="4"/>
        </w:numPr>
        <w:ind w:firstLineChars="0"/>
        <w:rPr>
          <w:rFonts w:eastAsiaTheme="minorEastAsia"/>
          <w:color w:val="0070C0"/>
          <w:lang w:eastAsia="zh-CN"/>
        </w:rPr>
      </w:pPr>
      <w:r>
        <w:rPr>
          <w:rFonts w:eastAsiaTheme="minorEastAsia"/>
          <w:color w:val="0070C0"/>
          <w:lang w:eastAsia="zh-CN"/>
        </w:rPr>
        <w:t>Other documents: Agreeable, Revised, Noted</w:t>
      </w:r>
    </w:p>
    <w:p w14:paraId="79457556"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79457557" w14:textId="77777777" w:rsidR="003D38A7" w:rsidRDefault="00176E31">
      <w:pPr>
        <w:pStyle w:val="ListParagraph"/>
        <w:numPr>
          <w:ilvl w:val="0"/>
          <w:numId w:val="4"/>
        </w:numPr>
        <w:ind w:firstLineChars="0"/>
        <w:rPr>
          <w:rFonts w:eastAsiaTheme="minorEastAsia"/>
          <w:color w:val="0070C0"/>
          <w:lang w:eastAsia="zh-CN"/>
        </w:rPr>
      </w:pPr>
      <w:r>
        <w:rPr>
          <w:rFonts w:eastAsiaTheme="minorEastAsia"/>
          <w:color w:val="0070C0"/>
          <w:lang w:eastAsia="zh-CN"/>
        </w:rPr>
        <w:t>Do not include hyper-links in the documents</w:t>
      </w:r>
    </w:p>
    <w:p w14:paraId="79457558" w14:textId="77777777" w:rsidR="003D38A7" w:rsidRDefault="003D38A7">
      <w:pPr>
        <w:rPr>
          <w:rFonts w:eastAsiaTheme="minorEastAsia"/>
          <w:color w:val="0070C0"/>
          <w:lang w:eastAsia="zh-CN"/>
        </w:rPr>
      </w:pPr>
    </w:p>
    <w:p w14:paraId="79457559" w14:textId="77777777" w:rsidR="003D38A7" w:rsidRDefault="00176E31">
      <w:pPr>
        <w:pStyle w:val="Heading2"/>
        <w:rPr>
          <w:lang w:val="en-GB"/>
        </w:rPr>
      </w:pPr>
      <w:r>
        <w:rPr>
          <w:lang w:val="en-GB"/>
        </w:rPr>
        <w:lastRenderedPageBreak/>
        <w:t>2</w:t>
      </w:r>
      <w:r>
        <w:rPr>
          <w:vertAlign w:val="superscript"/>
          <w:lang w:val="en-GB"/>
          <w:rPrChange w:id="295" w:author="Huawei" w:date="2021-08-17T16:28:00Z">
            <w:rPr>
              <w:lang w:val="en-GB"/>
            </w:rPr>
          </w:rPrChange>
        </w:rPr>
        <w:t>nd</w:t>
      </w:r>
      <w:r>
        <w:rPr>
          <w:lang w:val="en-GB"/>
        </w:rPr>
        <w:t xml:space="preserve"> round </w:t>
      </w:r>
    </w:p>
    <w:p w14:paraId="7945755A" w14:textId="77777777" w:rsidR="003D38A7" w:rsidRDefault="003D38A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5C" w14:textId="77777777" w:rsidR="003D38A7" w:rsidRDefault="00176E31">
            <w:pPr>
              <w:spacing w:after="120"/>
              <w:rPr>
                <w:b/>
                <w:bCs/>
                <w:color w:val="0070C0"/>
                <w:lang w:eastAsia="zh-CN"/>
              </w:rPr>
            </w:pPr>
            <w:r>
              <w:rPr>
                <w:b/>
                <w:bCs/>
                <w:color w:val="0070C0"/>
                <w:lang w:eastAsia="zh-CN"/>
              </w:rPr>
              <w:t>Title</w:t>
            </w:r>
          </w:p>
        </w:tc>
        <w:tc>
          <w:tcPr>
            <w:tcW w:w="1418" w:type="dxa"/>
          </w:tcPr>
          <w:p w14:paraId="7945755D" w14:textId="77777777" w:rsidR="003D38A7" w:rsidRDefault="00176E31">
            <w:pPr>
              <w:spacing w:after="120"/>
              <w:rPr>
                <w:b/>
                <w:bCs/>
                <w:color w:val="0070C0"/>
                <w:lang w:eastAsia="zh-CN"/>
              </w:rPr>
            </w:pPr>
            <w:r>
              <w:rPr>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b/>
                <w:bCs/>
                <w:color w:val="0070C0"/>
                <w:lang w:eastAsia="zh-CN"/>
              </w:rPr>
            </w:pPr>
            <w:r>
              <w:rPr>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7945757C"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Other documents: Agreeable, Revised, Noted</w:t>
      </w:r>
    </w:p>
    <w:p w14:paraId="7945757F"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Heading1"/>
        <w:numPr>
          <w:ilvl w:val="0"/>
          <w:numId w:val="0"/>
        </w:numPr>
        <w:rPr>
          <w:lang w:val="en-GB" w:eastAsia="ja-JP"/>
        </w:rPr>
      </w:pPr>
      <w:r>
        <w:rPr>
          <w:highlight w:val="green"/>
          <w:lang w:val="en-GB" w:eastAsia="ja-JP"/>
        </w:rPr>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Default="00176E31">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79457583" w14:textId="77777777" w:rsidR="003D38A7" w:rsidRDefault="00176E31">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Pr>
                <w:rFonts w:eastAsiaTheme="minorEastAsia"/>
                <w:b/>
                <w:bCs/>
                <w:color w:val="0070C0"/>
                <w:lang w:eastAsia="zh-CN"/>
              </w:rPr>
              <w:t>Email address</w:t>
            </w:r>
          </w:p>
        </w:tc>
      </w:tr>
      <w:tr w:rsidR="003D38A7" w14:paraId="79457589" w14:textId="77777777">
        <w:tc>
          <w:tcPr>
            <w:tcW w:w="3210" w:type="dxa"/>
          </w:tcPr>
          <w:p w14:paraId="79457586" w14:textId="77777777" w:rsidR="003D38A7" w:rsidRDefault="00176E31">
            <w:pPr>
              <w:spacing w:after="120"/>
              <w:rPr>
                <w:rFonts w:eastAsiaTheme="minorEastAsia"/>
                <w:color w:val="0070C0"/>
                <w:lang w:eastAsia="zh-CN"/>
              </w:rPr>
            </w:pPr>
            <w:ins w:id="296" w:author="Ng, Man Hung (Nokia - GB)" w:date="2021-08-16T19:18:00Z">
              <w:r>
                <w:rPr>
                  <w:rFonts w:eastAsiaTheme="minorEastAsia"/>
                  <w:color w:val="0070C0"/>
                  <w:lang w:eastAsia="zh-CN"/>
                </w:rPr>
                <w:t>Nokia</w:t>
              </w:r>
            </w:ins>
          </w:p>
        </w:tc>
        <w:tc>
          <w:tcPr>
            <w:tcW w:w="3210" w:type="dxa"/>
          </w:tcPr>
          <w:p w14:paraId="79457587" w14:textId="77777777" w:rsidR="003D38A7" w:rsidRDefault="00176E31">
            <w:pPr>
              <w:spacing w:after="120"/>
              <w:rPr>
                <w:rFonts w:eastAsiaTheme="minorEastAsia"/>
                <w:color w:val="0070C0"/>
                <w:lang w:eastAsia="zh-CN"/>
              </w:rPr>
            </w:pPr>
            <w:ins w:id="297" w:author="Ng, Man Hung (Nokia - GB)" w:date="2021-08-16T19:18:00Z">
              <w:r>
                <w:rPr>
                  <w:rFonts w:eastAsiaTheme="minorEastAsia"/>
                  <w:color w:val="0070C0"/>
                  <w:lang w:eastAsia="zh-CN"/>
                </w:rPr>
                <w:t>Man Hung Ng</w:t>
              </w:r>
            </w:ins>
          </w:p>
        </w:tc>
        <w:tc>
          <w:tcPr>
            <w:tcW w:w="3211" w:type="dxa"/>
          </w:tcPr>
          <w:p w14:paraId="79457588" w14:textId="77777777" w:rsidR="003D38A7" w:rsidRDefault="00176E31">
            <w:pPr>
              <w:spacing w:after="120"/>
              <w:rPr>
                <w:rFonts w:eastAsiaTheme="minorEastAsia"/>
                <w:color w:val="0070C0"/>
                <w:lang w:eastAsia="zh-CN"/>
              </w:rPr>
            </w:pPr>
            <w:ins w:id="298"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299" w:author="Ng, Man Hung (Nokia - GB)" w:date="2021-08-16T19:18:00Z">
              <w:r>
                <w:rPr>
                  <w:rFonts w:eastAsiaTheme="minorEastAsia"/>
                  <w:color w:val="0070C0"/>
                  <w:lang w:eastAsia="zh-CN"/>
                </w:rPr>
                <w:instrText>man_hung.ng@nokia.com</w:instrText>
              </w:r>
            </w:ins>
            <w:ins w:id="300"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301" w:author="Ng, Man Hung (Nokia - GB)" w:date="2021-08-16T19:18:00Z">
              <w:r>
                <w:rPr>
                  <w:rStyle w:val="Hyperlink"/>
                  <w:rFonts w:eastAsiaTheme="minorEastAsia"/>
                  <w:lang w:eastAsia="zh-CN"/>
                </w:rPr>
                <w:t>man_hung.ng@nokia.com</w:t>
              </w:r>
            </w:ins>
            <w:ins w:id="302" w:author="Huawei" w:date="2021-08-17T16:28:00Z">
              <w:r>
                <w:rPr>
                  <w:rFonts w:eastAsiaTheme="minorEastAsia"/>
                  <w:color w:val="0070C0"/>
                  <w:lang w:eastAsia="zh-CN"/>
                </w:rPr>
                <w:fldChar w:fldCharType="end"/>
              </w:r>
            </w:ins>
          </w:p>
        </w:tc>
      </w:tr>
      <w:tr w:rsidR="003D38A7" w14:paraId="7945758D" w14:textId="77777777">
        <w:trPr>
          <w:ins w:id="303" w:author="Takao Miyake" w:date="2021-08-17T16:48:00Z"/>
        </w:trPr>
        <w:tc>
          <w:tcPr>
            <w:tcW w:w="3210" w:type="dxa"/>
          </w:tcPr>
          <w:p w14:paraId="7945758A" w14:textId="77777777" w:rsidR="003D38A7" w:rsidRDefault="00176E31">
            <w:pPr>
              <w:spacing w:after="120"/>
              <w:rPr>
                <w:ins w:id="304" w:author="Takao Miyake" w:date="2021-08-17T16:48:00Z"/>
                <w:rFonts w:eastAsiaTheme="minorEastAsia"/>
                <w:color w:val="0070C0"/>
                <w:lang w:eastAsia="zh-CN"/>
              </w:rPr>
            </w:pPr>
            <w:ins w:id="305" w:author="Takao Miyake" w:date="2021-08-17T16:48:00Z">
              <w:r>
                <w:rPr>
                  <w:rFonts w:eastAsiaTheme="minorEastAsia"/>
                  <w:color w:val="0070C0"/>
                  <w:lang w:eastAsia="zh-CN"/>
                </w:rPr>
                <w:t>Keysight</w:t>
              </w:r>
            </w:ins>
          </w:p>
        </w:tc>
        <w:tc>
          <w:tcPr>
            <w:tcW w:w="3210" w:type="dxa"/>
          </w:tcPr>
          <w:p w14:paraId="7945758B" w14:textId="77777777" w:rsidR="003D38A7" w:rsidRDefault="00176E31">
            <w:pPr>
              <w:spacing w:after="120"/>
              <w:rPr>
                <w:ins w:id="306" w:author="Takao Miyake" w:date="2021-08-17T16:48:00Z"/>
                <w:rFonts w:eastAsiaTheme="minorEastAsia"/>
                <w:color w:val="0070C0"/>
                <w:lang w:eastAsia="zh-CN"/>
              </w:rPr>
            </w:pPr>
            <w:ins w:id="307" w:author="Takao Miyake" w:date="2021-08-17T16:48:00Z">
              <w:r>
                <w:rPr>
                  <w:rFonts w:eastAsiaTheme="minorEastAsia"/>
                  <w:color w:val="0070C0"/>
                  <w:lang w:eastAsia="zh-CN"/>
                </w:rPr>
                <w:t>Takao Miyake</w:t>
              </w:r>
            </w:ins>
          </w:p>
        </w:tc>
        <w:tc>
          <w:tcPr>
            <w:tcW w:w="3211" w:type="dxa"/>
          </w:tcPr>
          <w:p w14:paraId="7945758C" w14:textId="77777777" w:rsidR="003D38A7" w:rsidRDefault="00176E31">
            <w:pPr>
              <w:spacing w:after="120"/>
              <w:rPr>
                <w:ins w:id="308" w:author="Takao Miyake" w:date="2021-08-17T16:48:00Z"/>
                <w:rFonts w:eastAsiaTheme="minorEastAsia"/>
                <w:color w:val="0070C0"/>
                <w:lang w:eastAsia="zh-CN"/>
              </w:rPr>
            </w:pPr>
            <w:ins w:id="309" w:author="Huawei" w:date="2021-08-17T16:28:00Z">
              <w:r>
                <w:rPr>
                  <w:rFonts w:eastAsiaTheme="minorEastAsia"/>
                  <w:color w:val="0070C0"/>
                  <w:lang w:eastAsia="zh-CN"/>
                </w:rPr>
                <w:fldChar w:fldCharType="begin"/>
              </w:r>
              <w:r>
                <w:rPr>
                  <w:rFonts w:eastAsiaTheme="minorEastAsia"/>
                  <w:color w:val="0070C0"/>
                  <w:lang w:eastAsia="zh-CN"/>
                </w:rPr>
                <w:instrText xml:space="preserve"> HYPERLINK "mailto:</w:instrText>
              </w:r>
            </w:ins>
            <w:ins w:id="310" w:author="Takao Miyake" w:date="2021-08-17T16:49:00Z">
              <w:r>
                <w:rPr>
                  <w:rFonts w:eastAsiaTheme="minorEastAsia"/>
                  <w:color w:val="0070C0"/>
                  <w:lang w:eastAsia="zh-CN"/>
                </w:rPr>
                <w:instrText>t</w:instrText>
              </w:r>
            </w:ins>
            <w:ins w:id="311" w:author="Takao Miyake" w:date="2021-08-17T16:48:00Z">
              <w:r>
                <w:rPr>
                  <w:rFonts w:eastAsiaTheme="minorEastAsia"/>
                  <w:color w:val="0070C0"/>
                  <w:lang w:eastAsia="zh-CN"/>
                </w:rPr>
                <w:instrText>akao_miy</w:instrText>
              </w:r>
            </w:ins>
            <w:ins w:id="312" w:author="Takao Miyake" w:date="2021-08-17T16:49:00Z">
              <w:r>
                <w:rPr>
                  <w:rFonts w:eastAsiaTheme="minorEastAsia"/>
                  <w:color w:val="0070C0"/>
                  <w:lang w:eastAsia="zh-CN"/>
                </w:rPr>
                <w:instrText>ake@keysight.com</w:instrText>
              </w:r>
            </w:ins>
            <w:ins w:id="313" w:author="Huawei" w:date="2021-08-17T16:28:00Z">
              <w:r>
                <w:rPr>
                  <w:rFonts w:eastAsiaTheme="minorEastAsia"/>
                  <w:color w:val="0070C0"/>
                  <w:lang w:eastAsia="zh-CN"/>
                </w:rPr>
                <w:instrText xml:space="preserve">" </w:instrText>
              </w:r>
              <w:r>
                <w:rPr>
                  <w:rFonts w:eastAsiaTheme="minorEastAsia"/>
                  <w:color w:val="0070C0"/>
                  <w:lang w:eastAsia="zh-CN"/>
                </w:rPr>
                <w:fldChar w:fldCharType="separate"/>
              </w:r>
            </w:ins>
            <w:ins w:id="314" w:author="Takao Miyake" w:date="2021-08-17T16:49:00Z">
              <w:r>
                <w:rPr>
                  <w:rStyle w:val="Hyperlink"/>
                  <w:rFonts w:eastAsiaTheme="minorEastAsia"/>
                  <w:lang w:eastAsia="zh-CN"/>
                </w:rPr>
                <w:t>t</w:t>
              </w:r>
            </w:ins>
            <w:ins w:id="315" w:author="Takao Miyake" w:date="2021-08-17T16:48:00Z">
              <w:r>
                <w:rPr>
                  <w:rStyle w:val="Hyperlink"/>
                  <w:rFonts w:eastAsiaTheme="minorEastAsia"/>
                  <w:lang w:eastAsia="zh-CN"/>
                </w:rPr>
                <w:t>akao_miy</w:t>
              </w:r>
            </w:ins>
            <w:ins w:id="316" w:author="Takao Miyake" w:date="2021-08-17T16:49:00Z">
              <w:r>
                <w:rPr>
                  <w:rStyle w:val="Hyperlink"/>
                  <w:rFonts w:eastAsiaTheme="minorEastAsia"/>
                  <w:lang w:eastAsia="zh-CN"/>
                </w:rPr>
                <w:t>ake@keysight.com</w:t>
              </w:r>
            </w:ins>
            <w:ins w:id="317" w:author="Huawei" w:date="2021-08-17T16:28:00Z">
              <w:r>
                <w:rPr>
                  <w:rFonts w:eastAsiaTheme="minorEastAsia"/>
                  <w:color w:val="0070C0"/>
                  <w:lang w:eastAsia="zh-CN"/>
                </w:rPr>
                <w:fldChar w:fldCharType="end"/>
              </w:r>
            </w:ins>
          </w:p>
        </w:tc>
      </w:tr>
      <w:tr w:rsidR="003D38A7" w14:paraId="79457591" w14:textId="77777777">
        <w:trPr>
          <w:ins w:id="318" w:author="Huawei" w:date="2021-08-17T16:28:00Z"/>
        </w:trPr>
        <w:tc>
          <w:tcPr>
            <w:tcW w:w="3210" w:type="dxa"/>
          </w:tcPr>
          <w:p w14:paraId="7945758E" w14:textId="77777777" w:rsidR="003D38A7" w:rsidRDefault="00176E31">
            <w:pPr>
              <w:spacing w:after="120"/>
              <w:rPr>
                <w:ins w:id="319" w:author="Huawei" w:date="2021-08-17T16:28:00Z"/>
                <w:rFonts w:eastAsiaTheme="minorEastAsia"/>
                <w:color w:val="0070C0"/>
                <w:lang w:eastAsia="zh-CN"/>
              </w:rPr>
            </w:pPr>
            <w:ins w:id="320" w:author="Huawei" w:date="2021-08-17T16:28:00Z">
              <w:r>
                <w:rPr>
                  <w:rFonts w:eastAsiaTheme="minorEastAsia" w:hint="eastAsia"/>
                  <w:color w:val="0070C0"/>
                  <w:lang w:eastAsia="zh-CN"/>
                </w:rPr>
                <w:t>H</w:t>
              </w:r>
              <w:r>
                <w:rPr>
                  <w:rFonts w:eastAsiaTheme="minorEastAsia"/>
                  <w:color w:val="0070C0"/>
                  <w:lang w:eastAsia="zh-CN"/>
                </w:rPr>
                <w:t>uawei</w:t>
              </w:r>
            </w:ins>
          </w:p>
        </w:tc>
        <w:tc>
          <w:tcPr>
            <w:tcW w:w="3210" w:type="dxa"/>
          </w:tcPr>
          <w:p w14:paraId="7945758F" w14:textId="77777777" w:rsidR="003D38A7" w:rsidRDefault="00176E31">
            <w:pPr>
              <w:spacing w:after="120"/>
              <w:rPr>
                <w:ins w:id="321" w:author="Huawei" w:date="2021-08-17T16:28:00Z"/>
                <w:rFonts w:eastAsiaTheme="minorEastAsia"/>
                <w:color w:val="0070C0"/>
                <w:lang w:eastAsia="zh-CN"/>
              </w:rPr>
            </w:pPr>
            <w:ins w:id="322" w:author="Huawei" w:date="2021-08-17T16:28:00Z">
              <w:r>
                <w:rPr>
                  <w:rFonts w:eastAsiaTheme="minorEastAsia" w:hint="eastAsia"/>
                  <w:color w:val="0070C0"/>
                  <w:lang w:eastAsia="zh-CN"/>
                </w:rPr>
                <w:t>L</w:t>
              </w:r>
              <w:r>
                <w:rPr>
                  <w:rFonts w:eastAsiaTheme="minorEastAsia"/>
                  <w:color w:val="0070C0"/>
                  <w:lang w:eastAsia="zh-CN"/>
                </w:rPr>
                <w:t>iehai Liu</w:t>
              </w:r>
            </w:ins>
          </w:p>
        </w:tc>
        <w:tc>
          <w:tcPr>
            <w:tcW w:w="3211" w:type="dxa"/>
          </w:tcPr>
          <w:p w14:paraId="79457590" w14:textId="77777777" w:rsidR="003D38A7" w:rsidRDefault="00176E31">
            <w:pPr>
              <w:spacing w:after="120"/>
              <w:rPr>
                <w:ins w:id="323" w:author="Huawei" w:date="2021-08-17T16:28:00Z"/>
                <w:rFonts w:eastAsiaTheme="minorEastAsia"/>
                <w:color w:val="0070C0"/>
                <w:lang w:eastAsia="zh-CN"/>
              </w:rPr>
            </w:pPr>
            <w:ins w:id="324" w:author="Huawei" w:date="2021-08-17T16:29:00Z">
              <w:r>
                <w:rPr>
                  <w:rFonts w:eastAsiaTheme="minorEastAsia" w:hint="eastAsia"/>
                  <w:color w:val="0070C0"/>
                  <w:lang w:eastAsia="zh-CN"/>
                </w:rPr>
                <w:t>l</w:t>
              </w:r>
              <w:r>
                <w:rPr>
                  <w:rFonts w:eastAsiaTheme="minorEastAsia"/>
                  <w:color w:val="0070C0"/>
                  <w:lang w:eastAsia="zh-CN"/>
                </w:rPr>
                <w:t>iuliehai@huawei.com</w:t>
              </w:r>
            </w:ins>
          </w:p>
        </w:tc>
      </w:tr>
      <w:tr w:rsidR="003D38A7" w14:paraId="79457595" w14:textId="77777777">
        <w:trPr>
          <w:ins w:id="325" w:author="Tetsu Ikeda" w:date="2021-08-17T23:16:00Z"/>
        </w:trPr>
        <w:tc>
          <w:tcPr>
            <w:tcW w:w="3210" w:type="dxa"/>
          </w:tcPr>
          <w:p w14:paraId="79457592" w14:textId="77777777" w:rsidR="003D38A7" w:rsidRDefault="00176E31">
            <w:pPr>
              <w:spacing w:after="120"/>
              <w:rPr>
                <w:ins w:id="326" w:author="Tetsu Ikeda" w:date="2021-08-17T23:16:00Z"/>
                <w:color w:val="0070C0"/>
                <w:lang w:eastAsia="ja-JP"/>
              </w:rPr>
            </w:pPr>
            <w:ins w:id="327" w:author="Tetsu Ikeda" w:date="2021-08-17T23:16:00Z">
              <w:r>
                <w:rPr>
                  <w:rFonts w:hint="eastAsia"/>
                  <w:color w:val="0070C0"/>
                  <w:lang w:eastAsia="ja-JP"/>
                </w:rPr>
                <w:t>N</w:t>
              </w:r>
              <w:r>
                <w:rPr>
                  <w:color w:val="0070C0"/>
                  <w:lang w:eastAsia="ja-JP"/>
                </w:rPr>
                <w:t>EC</w:t>
              </w:r>
            </w:ins>
          </w:p>
        </w:tc>
        <w:tc>
          <w:tcPr>
            <w:tcW w:w="3210" w:type="dxa"/>
          </w:tcPr>
          <w:p w14:paraId="79457593" w14:textId="77777777" w:rsidR="003D38A7" w:rsidRDefault="00176E31">
            <w:pPr>
              <w:spacing w:after="120"/>
              <w:rPr>
                <w:ins w:id="328" w:author="Tetsu Ikeda" w:date="2021-08-17T23:16:00Z"/>
                <w:color w:val="0070C0"/>
                <w:lang w:eastAsia="ja-JP"/>
              </w:rPr>
            </w:pPr>
            <w:ins w:id="329" w:author="Tetsu Ikeda" w:date="2021-08-17T23:16:00Z">
              <w:r>
                <w:rPr>
                  <w:rFonts w:hint="eastAsia"/>
                  <w:color w:val="0070C0"/>
                  <w:lang w:eastAsia="ja-JP"/>
                </w:rPr>
                <w:t>T</w:t>
              </w:r>
              <w:r>
                <w:rPr>
                  <w:color w:val="0070C0"/>
                  <w:lang w:eastAsia="ja-JP"/>
                </w:rPr>
                <w:t>etsu Ikeda</w:t>
              </w:r>
            </w:ins>
          </w:p>
        </w:tc>
        <w:tc>
          <w:tcPr>
            <w:tcW w:w="3211" w:type="dxa"/>
          </w:tcPr>
          <w:p w14:paraId="79457594" w14:textId="77777777" w:rsidR="003D38A7" w:rsidRDefault="00176E31">
            <w:pPr>
              <w:spacing w:after="120"/>
              <w:rPr>
                <w:ins w:id="330" w:author="Tetsu Ikeda" w:date="2021-08-17T23:16:00Z"/>
                <w:color w:val="0070C0"/>
                <w:lang w:eastAsia="ja-JP"/>
              </w:rPr>
            </w:pPr>
            <w:ins w:id="331" w:author="Jose M. Fortes (R&amp;S)" w:date="2021-08-17T17:37:00Z">
              <w:r>
                <w:rPr>
                  <w:color w:val="0070C0"/>
                  <w:lang w:eastAsia="ja-JP"/>
                </w:rPr>
                <w:fldChar w:fldCharType="begin"/>
              </w:r>
              <w:r>
                <w:rPr>
                  <w:color w:val="0070C0"/>
                  <w:lang w:eastAsia="ja-JP"/>
                </w:rPr>
                <w:instrText xml:space="preserve"> HYPERLINK "mailto:</w:instrText>
              </w:r>
            </w:ins>
            <w:ins w:id="332" w:author="Tetsu Ikeda" w:date="2021-08-17T23:17:00Z">
              <w:r>
                <w:rPr>
                  <w:color w:val="0070C0"/>
                  <w:lang w:eastAsia="ja-JP"/>
                </w:rPr>
                <w:instrText>t</w:instrText>
              </w:r>
            </w:ins>
            <w:ins w:id="333" w:author="Tetsu Ikeda" w:date="2021-08-17T23:16:00Z">
              <w:r>
                <w:rPr>
                  <w:color w:val="0070C0"/>
                  <w:lang w:eastAsia="ja-JP"/>
                </w:rPr>
                <w:instrText>etsu.ik</w:instrText>
              </w:r>
            </w:ins>
            <w:ins w:id="334" w:author="Tetsu Ikeda" w:date="2021-08-17T23:17:00Z">
              <w:r>
                <w:rPr>
                  <w:color w:val="0070C0"/>
                  <w:lang w:eastAsia="ja-JP"/>
                </w:rPr>
                <w:instrText>eda@nec.com</w:instrText>
              </w:r>
            </w:ins>
            <w:ins w:id="335" w:author="Jose M. Fortes (R&amp;S)" w:date="2021-08-17T17:37:00Z">
              <w:r>
                <w:rPr>
                  <w:color w:val="0070C0"/>
                  <w:lang w:eastAsia="ja-JP"/>
                </w:rPr>
                <w:instrText xml:space="preserve">" </w:instrText>
              </w:r>
              <w:r>
                <w:rPr>
                  <w:color w:val="0070C0"/>
                  <w:lang w:eastAsia="ja-JP"/>
                </w:rPr>
                <w:fldChar w:fldCharType="separate"/>
              </w:r>
            </w:ins>
            <w:ins w:id="336" w:author="Tetsu Ikeda" w:date="2021-08-17T23:17:00Z">
              <w:r>
                <w:rPr>
                  <w:rStyle w:val="Hyperlink"/>
                  <w:lang w:eastAsia="ja-JP"/>
                </w:rPr>
                <w:t>t</w:t>
              </w:r>
            </w:ins>
            <w:ins w:id="337" w:author="Tetsu Ikeda" w:date="2021-08-17T23:16:00Z">
              <w:r>
                <w:rPr>
                  <w:rStyle w:val="Hyperlink"/>
                  <w:lang w:eastAsia="ja-JP"/>
                </w:rPr>
                <w:t>etsu.ik</w:t>
              </w:r>
            </w:ins>
            <w:ins w:id="338" w:author="Tetsu Ikeda" w:date="2021-08-17T23:17:00Z">
              <w:r>
                <w:rPr>
                  <w:rStyle w:val="Hyperlink"/>
                  <w:lang w:eastAsia="ja-JP"/>
                </w:rPr>
                <w:t>eda@nec.com</w:t>
              </w:r>
            </w:ins>
            <w:ins w:id="339" w:author="Jose M. Fortes (R&amp;S)" w:date="2021-08-17T17:37:00Z">
              <w:r>
                <w:rPr>
                  <w:color w:val="0070C0"/>
                  <w:lang w:eastAsia="ja-JP"/>
                </w:rPr>
                <w:fldChar w:fldCharType="end"/>
              </w:r>
            </w:ins>
          </w:p>
        </w:tc>
      </w:tr>
      <w:tr w:rsidR="003D38A7" w14:paraId="79457599" w14:textId="77777777">
        <w:trPr>
          <w:ins w:id="340" w:author="Jose M. Fortes (R&amp;S)" w:date="2021-08-17T17:37:00Z"/>
        </w:trPr>
        <w:tc>
          <w:tcPr>
            <w:tcW w:w="3210" w:type="dxa"/>
          </w:tcPr>
          <w:p w14:paraId="79457596" w14:textId="77777777" w:rsidR="003D38A7" w:rsidRDefault="00176E31">
            <w:pPr>
              <w:spacing w:after="120"/>
              <w:rPr>
                <w:ins w:id="341" w:author="Jose M. Fortes (R&amp;S)" w:date="2021-08-17T17:37:00Z"/>
                <w:color w:val="0070C0"/>
                <w:lang w:eastAsia="ja-JP"/>
              </w:rPr>
            </w:pPr>
            <w:ins w:id="342" w:author="Jose M. Fortes (R&amp;S)" w:date="2021-08-17T17:37:00Z">
              <w:r>
                <w:rPr>
                  <w:color w:val="0070C0"/>
                  <w:lang w:eastAsia="ja-JP"/>
                </w:rPr>
                <w:t>R&amp;S</w:t>
              </w:r>
            </w:ins>
          </w:p>
        </w:tc>
        <w:tc>
          <w:tcPr>
            <w:tcW w:w="3210" w:type="dxa"/>
          </w:tcPr>
          <w:p w14:paraId="79457597" w14:textId="77777777" w:rsidR="003D38A7" w:rsidRDefault="00176E31">
            <w:pPr>
              <w:spacing w:after="120"/>
              <w:rPr>
                <w:ins w:id="343" w:author="Jose M. Fortes (R&amp;S)" w:date="2021-08-17T17:37:00Z"/>
                <w:color w:val="0070C0"/>
                <w:lang w:eastAsia="ja-JP"/>
              </w:rPr>
            </w:pPr>
            <w:ins w:id="344" w:author="Jose M. Fortes (R&amp;S)" w:date="2021-08-17T17:37:00Z">
              <w:r>
                <w:rPr>
                  <w:color w:val="0070C0"/>
                  <w:lang w:eastAsia="ja-JP"/>
                </w:rPr>
                <w:t>Jose M. Fortes</w:t>
              </w:r>
            </w:ins>
          </w:p>
        </w:tc>
        <w:tc>
          <w:tcPr>
            <w:tcW w:w="3211" w:type="dxa"/>
          </w:tcPr>
          <w:p w14:paraId="79457598" w14:textId="77777777" w:rsidR="003D38A7" w:rsidRDefault="00176E31">
            <w:pPr>
              <w:spacing w:after="120"/>
              <w:rPr>
                <w:ins w:id="345" w:author="Jose M. Fortes (R&amp;S)" w:date="2021-08-17T17:37:00Z"/>
                <w:color w:val="0070C0"/>
                <w:lang w:eastAsia="ja-JP"/>
              </w:rPr>
            </w:pPr>
            <w:ins w:id="346" w:author="Jose M. Fortes (R&amp;S)" w:date="2021-08-17T17:37:00Z">
              <w:r>
                <w:rPr>
                  <w:color w:val="0070C0"/>
                  <w:lang w:eastAsia="ja-JP"/>
                </w:rPr>
                <w:t>Jose.Fortes@rohde-schwarz.com</w:t>
              </w:r>
            </w:ins>
          </w:p>
        </w:tc>
      </w:tr>
      <w:tr w:rsidR="003D38A7" w14:paraId="7945759D" w14:textId="77777777">
        <w:trPr>
          <w:ins w:id="347" w:author="Ericsson" w:date="2021-08-17T18:34:00Z"/>
        </w:trPr>
        <w:tc>
          <w:tcPr>
            <w:tcW w:w="3210" w:type="dxa"/>
          </w:tcPr>
          <w:p w14:paraId="7945759A" w14:textId="77777777" w:rsidR="003D38A7" w:rsidRPr="003D38A7" w:rsidRDefault="00176E31">
            <w:pPr>
              <w:spacing w:after="120"/>
              <w:rPr>
                <w:ins w:id="348" w:author="Ericsson" w:date="2021-08-17T18:34:00Z"/>
                <w:rFonts w:eastAsiaTheme="minorEastAsia"/>
                <w:color w:val="0070C0"/>
                <w:lang w:eastAsia="zh-CN"/>
                <w:rPrChange w:id="349" w:author="Ericsson" w:date="2021-08-17T18:42:00Z">
                  <w:rPr>
                    <w:ins w:id="350" w:author="Ericsson" w:date="2021-08-17T18:34:00Z"/>
                    <w:color w:val="0070C0"/>
                    <w:lang w:eastAsia="ja-JP"/>
                  </w:rPr>
                </w:rPrChange>
              </w:rPr>
            </w:pPr>
            <w:ins w:id="351" w:author="Ericsson" w:date="2021-08-17T18:41:00Z">
              <w:r>
                <w:rPr>
                  <w:rFonts w:eastAsiaTheme="minorEastAsia"/>
                  <w:color w:val="0070C0"/>
                  <w:lang w:eastAsia="zh-CN"/>
                </w:rPr>
                <w:t>Ericsson</w:t>
              </w:r>
            </w:ins>
            <w:ins w:id="352" w:author="Ericsson" w:date="2021-08-17T18:42:00Z">
              <w:r>
                <w:rPr>
                  <w:rFonts w:eastAsiaTheme="minorEastAsia"/>
                  <w:color w:val="0070C0"/>
                  <w:lang w:eastAsia="zh-CN"/>
                </w:rPr>
                <w:t xml:space="preserve"> (JS)</w:t>
              </w:r>
            </w:ins>
          </w:p>
        </w:tc>
        <w:tc>
          <w:tcPr>
            <w:tcW w:w="3210" w:type="dxa"/>
          </w:tcPr>
          <w:p w14:paraId="7945759B" w14:textId="77777777" w:rsidR="003D38A7" w:rsidRPr="003D38A7" w:rsidRDefault="00176E31">
            <w:pPr>
              <w:spacing w:after="120"/>
              <w:rPr>
                <w:ins w:id="353" w:author="Ericsson" w:date="2021-08-17T18:34:00Z"/>
                <w:rFonts w:eastAsiaTheme="minorEastAsia"/>
                <w:color w:val="0070C0"/>
                <w:lang w:eastAsia="zh-CN"/>
                <w:rPrChange w:id="354" w:author="Ericsson" w:date="2021-08-17T18:42:00Z">
                  <w:rPr>
                    <w:ins w:id="355" w:author="Ericsson" w:date="2021-08-17T18:34:00Z"/>
                    <w:color w:val="0070C0"/>
                    <w:lang w:eastAsia="ja-JP"/>
                  </w:rPr>
                </w:rPrChange>
              </w:rPr>
            </w:pPr>
            <w:ins w:id="356" w:author="Ericsson" w:date="2021-08-17T18:41:00Z">
              <w:r>
                <w:rPr>
                  <w:rFonts w:eastAsiaTheme="minorEastAsia"/>
                  <w:color w:val="0070C0"/>
                  <w:lang w:eastAsia="zh-CN"/>
                </w:rPr>
                <w:t>Johan Skold</w:t>
              </w:r>
            </w:ins>
          </w:p>
        </w:tc>
        <w:tc>
          <w:tcPr>
            <w:tcW w:w="3211" w:type="dxa"/>
          </w:tcPr>
          <w:p w14:paraId="7945759C" w14:textId="77777777" w:rsidR="003D38A7" w:rsidRPr="003D38A7" w:rsidRDefault="00176E31">
            <w:pPr>
              <w:spacing w:after="120"/>
              <w:rPr>
                <w:ins w:id="357" w:author="Ericsson" w:date="2021-08-17T18:34:00Z"/>
                <w:rFonts w:eastAsiaTheme="minorEastAsia"/>
                <w:color w:val="0070C0"/>
                <w:lang w:eastAsia="zh-CN"/>
                <w:rPrChange w:id="358" w:author="Ericsson" w:date="2021-08-17T18:41:00Z">
                  <w:rPr>
                    <w:ins w:id="359" w:author="Ericsson" w:date="2021-08-17T18:34:00Z"/>
                    <w:color w:val="0070C0"/>
                    <w:lang w:eastAsia="ja-JP"/>
                  </w:rPr>
                </w:rPrChange>
              </w:rPr>
            </w:pPr>
            <w:ins w:id="360" w:author="Ericsson" w:date="2021-08-17T18:42:00Z">
              <w:r>
                <w:rPr>
                  <w:rFonts w:eastAsiaTheme="minorEastAsia"/>
                  <w:color w:val="0070C0"/>
                  <w:lang w:eastAsia="zh-CN"/>
                </w:rPr>
                <w:fldChar w:fldCharType="begin"/>
              </w:r>
              <w:r>
                <w:rPr>
                  <w:rFonts w:eastAsiaTheme="minorEastAsia"/>
                  <w:color w:val="0070C0"/>
                  <w:lang w:eastAsia="zh-CN"/>
                </w:rPr>
                <w:instrText xml:space="preserve"> HYPERLINK "mailto:</w:instrText>
              </w:r>
            </w:ins>
            <w:ins w:id="361" w:author="Ericsson" w:date="2021-08-17T18:41:00Z">
              <w:r>
                <w:rPr>
                  <w:rFonts w:eastAsia="SimSun"/>
                  <w:color w:val="0070C0"/>
                  <w:rPrChange w:id="362" w:author="Ericsson" w:date="2021-08-17T18:41:00Z">
                    <w:rPr>
                      <w:rStyle w:val="Hyperlink"/>
                      <w:rFonts w:eastAsiaTheme="minorEastAsia"/>
                      <w:lang w:eastAsia="zh-CN"/>
                    </w:rPr>
                  </w:rPrChange>
                </w:rPr>
                <w:instrText>johan.skold@ericsson.com</w:instrText>
              </w:r>
            </w:ins>
            <w:ins w:id="363" w:author="Ericsson" w:date="2021-08-17T18:42:00Z">
              <w:r>
                <w:rPr>
                  <w:rFonts w:eastAsiaTheme="minorEastAsia"/>
                  <w:color w:val="0070C0"/>
                  <w:lang w:eastAsia="zh-CN"/>
                </w:rPr>
                <w:instrText xml:space="preserve">" </w:instrText>
              </w:r>
              <w:r>
                <w:rPr>
                  <w:rFonts w:eastAsiaTheme="minorEastAsia"/>
                  <w:color w:val="0070C0"/>
                  <w:lang w:eastAsia="zh-CN"/>
                </w:rPr>
                <w:fldChar w:fldCharType="separate"/>
              </w:r>
            </w:ins>
            <w:ins w:id="364" w:author="Ericsson" w:date="2021-08-17T18:41:00Z">
              <w:r>
                <w:rPr>
                  <w:rStyle w:val="Hyperlink"/>
                  <w:rFonts w:eastAsiaTheme="minorEastAsia"/>
                  <w:lang w:eastAsia="zh-CN"/>
                </w:rPr>
                <w:t>johan.skold@ericsson.com</w:t>
              </w:r>
            </w:ins>
            <w:ins w:id="365" w:author="Ericsson" w:date="2021-08-17T18:42:00Z">
              <w:r>
                <w:rPr>
                  <w:rFonts w:eastAsiaTheme="minorEastAsia"/>
                  <w:color w:val="0070C0"/>
                  <w:lang w:eastAsia="zh-CN"/>
                </w:rPr>
                <w:fldChar w:fldCharType="end"/>
              </w:r>
              <w:r>
                <w:rPr>
                  <w:rFonts w:eastAsiaTheme="minorEastAsia"/>
                  <w:color w:val="0070C0"/>
                  <w:lang w:eastAsia="zh-CN"/>
                </w:rPr>
                <w:t xml:space="preserve"> </w:t>
              </w:r>
            </w:ins>
          </w:p>
        </w:tc>
      </w:tr>
      <w:tr w:rsidR="003D38A7" w14:paraId="794575A1" w14:textId="77777777">
        <w:trPr>
          <w:ins w:id="366" w:author="Ericsson" w:date="2021-08-17T18:41:00Z"/>
        </w:trPr>
        <w:tc>
          <w:tcPr>
            <w:tcW w:w="3210" w:type="dxa"/>
          </w:tcPr>
          <w:p w14:paraId="7945759E" w14:textId="77777777" w:rsidR="003D38A7" w:rsidRDefault="00176E31">
            <w:pPr>
              <w:spacing w:after="120"/>
              <w:rPr>
                <w:ins w:id="367" w:author="Ericsson" w:date="2021-08-17T18:41:00Z"/>
                <w:color w:val="0070C0"/>
                <w:lang w:eastAsia="ja-JP"/>
              </w:rPr>
            </w:pPr>
            <w:ins w:id="368" w:author="Ericsson" w:date="2021-08-17T18:42:00Z">
              <w:r>
                <w:rPr>
                  <w:rFonts w:eastAsiaTheme="minorEastAsia"/>
                  <w:color w:val="0070C0"/>
                  <w:lang w:eastAsia="zh-CN"/>
                </w:rPr>
                <w:t>Ericsson (TE)</w:t>
              </w:r>
            </w:ins>
          </w:p>
        </w:tc>
        <w:tc>
          <w:tcPr>
            <w:tcW w:w="3210" w:type="dxa"/>
          </w:tcPr>
          <w:p w14:paraId="7945759F" w14:textId="77777777" w:rsidR="003D38A7" w:rsidRDefault="00176E31">
            <w:pPr>
              <w:spacing w:after="120"/>
              <w:rPr>
                <w:ins w:id="369" w:author="Ericsson" w:date="2021-08-17T18:41:00Z"/>
                <w:color w:val="0070C0"/>
                <w:lang w:eastAsia="ja-JP"/>
              </w:rPr>
            </w:pPr>
            <w:ins w:id="370" w:author="Ericsson" w:date="2021-08-17T18:41:00Z">
              <w:r>
                <w:rPr>
                  <w:rFonts w:eastAsiaTheme="minorEastAsia"/>
                  <w:color w:val="0070C0"/>
                  <w:lang w:eastAsia="zh-CN"/>
                </w:rPr>
                <w:t>Torbjorn Elfstrom</w:t>
              </w:r>
            </w:ins>
          </w:p>
        </w:tc>
        <w:tc>
          <w:tcPr>
            <w:tcW w:w="3211" w:type="dxa"/>
          </w:tcPr>
          <w:p w14:paraId="794575A0" w14:textId="77777777" w:rsidR="003D38A7" w:rsidRDefault="00176E31">
            <w:pPr>
              <w:spacing w:after="120"/>
              <w:rPr>
                <w:ins w:id="371" w:author="Ericsson" w:date="2021-08-17T18:41:00Z"/>
                <w:color w:val="0070C0"/>
                <w:lang w:eastAsia="ja-JP"/>
              </w:rPr>
            </w:pPr>
            <w:ins w:id="372" w:author="Ericsson" w:date="2021-08-17T18:41:00Z">
              <w:r>
                <w:rPr>
                  <w:rFonts w:eastAsiaTheme="minorEastAsia"/>
                  <w:color w:val="0070C0"/>
                  <w:lang w:eastAsia="zh-CN"/>
                </w:rPr>
                <w:t>torbjorn.elfstrom@ericsson.com</w:t>
              </w:r>
            </w:ins>
          </w:p>
        </w:tc>
      </w:tr>
      <w:tr w:rsidR="003D38A7" w14:paraId="794575A5" w14:textId="77777777">
        <w:trPr>
          <w:ins w:id="373" w:author="Mustafa Emara" w:date="2021-08-18T14:54:00Z"/>
        </w:trPr>
        <w:tc>
          <w:tcPr>
            <w:tcW w:w="3210" w:type="dxa"/>
          </w:tcPr>
          <w:p w14:paraId="794575A2" w14:textId="77777777" w:rsidR="003D38A7" w:rsidRDefault="00176E31">
            <w:pPr>
              <w:spacing w:after="120"/>
              <w:rPr>
                <w:ins w:id="374" w:author="Mustafa Emara" w:date="2021-08-18T14:54:00Z"/>
                <w:rFonts w:eastAsiaTheme="minorEastAsia"/>
                <w:color w:val="0070C0"/>
                <w:lang w:eastAsia="zh-CN"/>
              </w:rPr>
            </w:pPr>
            <w:ins w:id="375" w:author="Mustafa Emara" w:date="2021-08-18T14:54:00Z">
              <w:r>
                <w:rPr>
                  <w:rFonts w:eastAsiaTheme="minorEastAsia"/>
                  <w:color w:val="0070C0"/>
                  <w:lang w:eastAsia="zh-CN"/>
                </w:rPr>
                <w:t>Qualcomm</w:t>
              </w:r>
            </w:ins>
          </w:p>
        </w:tc>
        <w:tc>
          <w:tcPr>
            <w:tcW w:w="3210" w:type="dxa"/>
          </w:tcPr>
          <w:p w14:paraId="794575A3" w14:textId="77777777" w:rsidR="003D38A7" w:rsidRDefault="00176E31">
            <w:pPr>
              <w:spacing w:after="120"/>
              <w:rPr>
                <w:ins w:id="376" w:author="Mustafa Emara" w:date="2021-08-18T14:54:00Z"/>
                <w:rFonts w:eastAsiaTheme="minorEastAsia"/>
                <w:color w:val="0070C0"/>
                <w:lang w:eastAsia="zh-CN"/>
              </w:rPr>
            </w:pPr>
            <w:ins w:id="377" w:author="Mustafa Emara" w:date="2021-08-18T14:54:00Z">
              <w:r>
                <w:rPr>
                  <w:rFonts w:eastAsiaTheme="minorEastAsia"/>
                  <w:color w:val="0070C0"/>
                  <w:lang w:eastAsia="zh-CN"/>
                </w:rPr>
                <w:t>Mustafa Emara</w:t>
              </w:r>
            </w:ins>
          </w:p>
        </w:tc>
        <w:tc>
          <w:tcPr>
            <w:tcW w:w="3211" w:type="dxa"/>
          </w:tcPr>
          <w:p w14:paraId="794575A4" w14:textId="0A175AB7" w:rsidR="003D38A7" w:rsidRDefault="000C0064">
            <w:pPr>
              <w:spacing w:after="120"/>
              <w:rPr>
                <w:ins w:id="378" w:author="Mustafa Emara" w:date="2021-08-18T14:54:00Z"/>
                <w:rFonts w:eastAsiaTheme="minorEastAsia"/>
                <w:color w:val="0070C0"/>
                <w:lang w:eastAsia="zh-CN"/>
              </w:rPr>
            </w:pPr>
            <w:ins w:id="379" w:author="Michal Szydelko, Huawei" w:date="2021-08-19T18:09:00Z">
              <w:r>
                <w:rPr>
                  <w:rFonts w:eastAsiaTheme="minorEastAsia"/>
                  <w:color w:val="0070C0"/>
                  <w:lang w:eastAsia="zh-CN"/>
                </w:rPr>
                <w:fldChar w:fldCharType="begin"/>
              </w:r>
              <w:r>
                <w:rPr>
                  <w:rFonts w:eastAsiaTheme="minorEastAsia"/>
                  <w:color w:val="0070C0"/>
                  <w:lang w:eastAsia="zh-CN"/>
                </w:rPr>
                <w:instrText xml:space="preserve"> HYPERLINK "mailto:</w:instrText>
              </w:r>
            </w:ins>
            <w:ins w:id="380" w:author="Mustafa Emara" w:date="2021-08-18T14:54:00Z">
              <w:r>
                <w:rPr>
                  <w:rFonts w:eastAsiaTheme="minorEastAsia"/>
                  <w:color w:val="0070C0"/>
                  <w:lang w:eastAsia="zh-CN"/>
                </w:rPr>
                <w:instrText>memara@qti.qualcomm.com</w:instrText>
              </w:r>
            </w:ins>
            <w:ins w:id="381" w:author="Michal Szydelko, Huawei" w:date="2021-08-19T18:09:00Z">
              <w:r>
                <w:rPr>
                  <w:rFonts w:eastAsiaTheme="minorEastAsia"/>
                  <w:color w:val="0070C0"/>
                  <w:lang w:eastAsia="zh-CN"/>
                </w:rPr>
                <w:instrText xml:space="preserve">" </w:instrText>
              </w:r>
              <w:r>
                <w:rPr>
                  <w:rFonts w:eastAsiaTheme="minorEastAsia"/>
                  <w:color w:val="0070C0"/>
                  <w:lang w:eastAsia="zh-CN"/>
                </w:rPr>
                <w:fldChar w:fldCharType="separate"/>
              </w:r>
            </w:ins>
            <w:ins w:id="382" w:author="Mustafa Emara" w:date="2021-08-18T14:54:00Z">
              <w:r w:rsidRPr="00781FBD">
                <w:rPr>
                  <w:rStyle w:val="Hyperlink"/>
                  <w:rFonts w:eastAsiaTheme="minorEastAsia"/>
                  <w:lang w:eastAsia="zh-CN"/>
                </w:rPr>
                <w:t>memara@qti.qualcomm.com</w:t>
              </w:r>
            </w:ins>
            <w:ins w:id="383" w:author="Michal Szydelko, Huawei" w:date="2021-08-19T18:09:00Z">
              <w:r>
                <w:rPr>
                  <w:rFonts w:eastAsiaTheme="minorEastAsia"/>
                  <w:color w:val="0070C0"/>
                  <w:lang w:eastAsia="zh-CN"/>
                </w:rPr>
                <w:fldChar w:fldCharType="end"/>
              </w:r>
            </w:ins>
          </w:p>
        </w:tc>
      </w:tr>
      <w:tr w:rsidR="000C0064" w14:paraId="3F174AF1" w14:textId="77777777">
        <w:trPr>
          <w:ins w:id="384" w:author="Michal Szydelko, Huawei" w:date="2021-08-19T18:09:00Z"/>
        </w:trPr>
        <w:tc>
          <w:tcPr>
            <w:tcW w:w="3210" w:type="dxa"/>
          </w:tcPr>
          <w:p w14:paraId="1456B7BB" w14:textId="7BA2C4C8" w:rsidR="000C0064" w:rsidRDefault="000C0064">
            <w:pPr>
              <w:spacing w:after="120"/>
              <w:rPr>
                <w:ins w:id="385" w:author="Michal Szydelko, Huawei" w:date="2021-08-19T18:09:00Z"/>
                <w:rFonts w:eastAsiaTheme="minorEastAsia"/>
                <w:color w:val="0070C0"/>
                <w:lang w:eastAsia="zh-CN"/>
              </w:rPr>
            </w:pPr>
            <w:ins w:id="386" w:author="Michal Szydelko, Huawei" w:date="2021-08-19T18:09:00Z">
              <w:r>
                <w:rPr>
                  <w:rFonts w:eastAsiaTheme="minorEastAsia"/>
                  <w:color w:val="0070C0"/>
                  <w:lang w:eastAsia="zh-CN"/>
                </w:rPr>
                <w:t>Huawei</w:t>
              </w:r>
            </w:ins>
          </w:p>
        </w:tc>
        <w:tc>
          <w:tcPr>
            <w:tcW w:w="3210" w:type="dxa"/>
          </w:tcPr>
          <w:p w14:paraId="5DD3329C" w14:textId="2E642691" w:rsidR="000C0064" w:rsidRDefault="000C0064">
            <w:pPr>
              <w:spacing w:after="120"/>
              <w:rPr>
                <w:ins w:id="387" w:author="Michal Szydelko, Huawei" w:date="2021-08-19T18:09:00Z"/>
                <w:rFonts w:eastAsiaTheme="minorEastAsia"/>
                <w:color w:val="0070C0"/>
                <w:lang w:eastAsia="zh-CN"/>
              </w:rPr>
            </w:pPr>
            <w:ins w:id="388" w:author="Michal Szydelko, Huawei" w:date="2021-08-19T18:09:00Z">
              <w:r>
                <w:rPr>
                  <w:rFonts w:eastAsiaTheme="minorEastAsia"/>
                  <w:color w:val="0070C0"/>
                  <w:lang w:eastAsia="zh-CN"/>
                </w:rPr>
                <w:t>Michal Szydelko</w:t>
              </w:r>
            </w:ins>
          </w:p>
        </w:tc>
        <w:tc>
          <w:tcPr>
            <w:tcW w:w="3211" w:type="dxa"/>
          </w:tcPr>
          <w:p w14:paraId="0A4974EC" w14:textId="1BF15FAA" w:rsidR="000C0064" w:rsidRDefault="000C0064">
            <w:pPr>
              <w:spacing w:after="120"/>
              <w:rPr>
                <w:ins w:id="389" w:author="Michal Szydelko, Huawei" w:date="2021-08-19T18:09:00Z"/>
                <w:rFonts w:eastAsiaTheme="minorEastAsia"/>
                <w:color w:val="0070C0"/>
                <w:lang w:eastAsia="zh-CN"/>
              </w:rPr>
            </w:pPr>
            <w:ins w:id="390" w:author="Michal Szydelko, Huawei" w:date="2021-08-19T18:09:00Z">
              <w:r>
                <w:rPr>
                  <w:rFonts w:eastAsiaTheme="minorEastAsia"/>
                  <w:color w:val="0070C0"/>
                  <w:lang w:eastAsia="zh-CN"/>
                </w:rPr>
                <w:t>michal.szydelko@huawei.com</w:t>
              </w:r>
            </w:ins>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1D02" w14:textId="77777777" w:rsidR="00471FC6" w:rsidRDefault="00471FC6" w:rsidP="004D7CE5">
      <w:pPr>
        <w:spacing w:after="0" w:line="240" w:lineRule="auto"/>
      </w:pPr>
      <w:r>
        <w:separator/>
      </w:r>
    </w:p>
  </w:endnote>
  <w:endnote w:type="continuationSeparator" w:id="0">
    <w:p w14:paraId="46DC6AEE" w14:textId="77777777" w:rsidR="00471FC6" w:rsidRDefault="00471FC6" w:rsidP="004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8004" w14:textId="77777777" w:rsidR="00471FC6" w:rsidRDefault="00471FC6" w:rsidP="004D7CE5">
      <w:pPr>
        <w:spacing w:after="0" w:line="240" w:lineRule="auto"/>
      </w:pPr>
      <w:r>
        <w:separator/>
      </w:r>
    </w:p>
  </w:footnote>
  <w:footnote w:type="continuationSeparator" w:id="0">
    <w:p w14:paraId="063BE604" w14:textId="77777777" w:rsidR="00471FC6" w:rsidRDefault="00471FC6" w:rsidP="004D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2">
    <w15:presenceInfo w15:providerId="None" w15:userId="ZTE2"/>
  </w15:person>
  <w15:person w15:author="Ng, Man Hung (Nokia - GB)">
    <w15:presenceInfo w15:providerId="AD" w15:userId="S::man_hung.ng@nokia.com::62a07ceb-399a-4ef3-aa1f-2d918fa96cbd"/>
  </w15:person>
  <w15:person w15:author="Huawei">
    <w15:presenceInfo w15:providerId="None" w15:userId="Huawei"/>
  </w15:person>
  <w15:person w15:author="Ericsson">
    <w15:presenceInfo w15:providerId="None" w15:userId="Ericsson"/>
  </w15:person>
  <w15:person w15:author="Mustafa Emara">
    <w15:presenceInfo w15:providerId="AD" w15:userId="S::memara@qti.qualcomm.com::b46bd50d-0230-4afa-8a6b-81c9370535a4"/>
  </w15:person>
  <w15:person w15:author="Tetsu Ikeda">
    <w15:presenceInfo w15:providerId="None" w15:userId="Tetsu Ikeda"/>
  </w15:person>
  <w15:person w15:author="Takao Miyake">
    <w15:presenceInfo w15:providerId="AD" w15:userId="S::takao_miyake@keysight.com::422a58bd-ab77-469c-9576-f9b852b9b2e2"/>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8647D-D16E-40D2-9B9C-171D159A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2021-08-19T17:02:00Z</dcterms:created>
  <dcterms:modified xsi:type="dcterms:W3CDTF">2021-08-19T17:05:00Z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(3)U/q0QWSBGSDf17tPWTRtbmC98szPIjBLM16F0jSKBclR89QV7Id08TR5DLccl6wgUzOuq1X7
LZ2oeiCfFJT3olbDkWzKaFQ3qp76CrWFfQVsHwf00DlrubrN9XcbVCTawu/+J3mxfiZj605V
lvZjqmgp05yVkTOe+GtUXlZ3hXV7ZdVHyobHFXQ5FIK1VCRfZox9BcpkT+Sy+kuUo7DIQfyG
er0aJem3he/CJqpYqD</vt:lpwstr>
  </property>
  <property fmtid="{D5CDD505-2E9C-101B-9397-08002B2CF9AE}" pid="10" name="_2015_ms_pID_7253431">
    <vt:lpwstr>AKD3KncXdMYQz9y5nYMBaQokWgZpusjpViFpUwzU1jiJddmZRqjVYs
dUyIddfdu/9f1cbhuH3xvsvb1Dh5C7XSjJfV3EUbOgJmZo17bxFw1/X1sN3RDivG6cSntKDJ
XzNkKdwFK11lvpj0Jy5aPbTnzaEUyfwWS1piTkEWESPegY84sBgLNBkI+e/bOSWkQ6lFZNou
e13NUAN6yukYgeNDtMlmfwEvTY0wywfmUEU7</vt:lpwstr>
  </property>
  <property fmtid="{D5CDD505-2E9C-101B-9397-08002B2CF9AE}" pid="11" name="KSOProductBuildVer">
    <vt:lpwstr>2052-11.8.2.9022</vt:lpwstr>
  </property>
  <property fmtid="{D5CDD505-2E9C-101B-9397-08002B2CF9AE}" pid="12" name="_2015_ms_pID_7253432">
    <vt:lpwstr>iQ==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1629387988</vt:lpwstr>
  </property>
</Properties>
</file>