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573B4" w14:textId="77777777" w:rsidR="003D38A7" w:rsidRDefault="00176E3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Pr>
          <w:rFonts w:ascii="Arial" w:eastAsiaTheme="minorEastAsia" w:hAnsi="Arial" w:cs="Arial"/>
          <w:b/>
          <w:sz w:val="24"/>
          <w:szCs w:val="24"/>
          <w:highlight w:val="yellow"/>
          <w:lang w:eastAsia="zh-CN"/>
        </w:rPr>
        <w:t>210XXXX</w:t>
      </w:r>
    </w:p>
    <w:p w14:paraId="794573B5" w14:textId="77777777" w:rsidR="003D38A7" w:rsidRDefault="00176E3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94573B6" w14:textId="77777777" w:rsidR="003D38A7" w:rsidRDefault="003D38A7">
      <w:pPr>
        <w:spacing w:after="120"/>
        <w:ind w:left="1985" w:hanging="1985"/>
        <w:rPr>
          <w:rFonts w:ascii="Arial" w:eastAsia="MS Mincho" w:hAnsi="Arial" w:cs="Arial"/>
          <w:b/>
          <w:sz w:val="22"/>
        </w:rPr>
      </w:pPr>
    </w:p>
    <w:p w14:paraId="794573B7" w14:textId="77777777" w:rsidR="003D38A7" w:rsidRDefault="00176E3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5.1.4, 5.2.2.1, 6.1.9.1</w:t>
      </w:r>
    </w:p>
    <w:p w14:paraId="794573B8" w14:textId="77777777" w:rsidR="003D38A7" w:rsidRDefault="00176E3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(Ericsson)</w:t>
      </w:r>
    </w:p>
    <w:p w14:paraId="794573B9" w14:textId="77777777" w:rsidR="003D38A7" w:rsidRDefault="00176E3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 xml:space="preserve">Email discussion summary for [100-e][301] </w:t>
      </w:r>
      <w:proofErr w:type="spellStart"/>
      <w:r>
        <w:rPr>
          <w:rFonts w:ascii="Arial" w:eastAsiaTheme="minorEastAsia" w:hAnsi="Arial" w:cs="Arial"/>
          <w:color w:val="000000"/>
          <w:sz w:val="22"/>
          <w:lang w:eastAsia="zh-CN"/>
        </w:rPr>
        <w:t>BSRF_Maintenance</w:t>
      </w:r>
      <w:proofErr w:type="spellEnd"/>
    </w:p>
    <w:p w14:paraId="794573BA" w14:textId="77777777" w:rsidR="003D38A7" w:rsidRDefault="00176E3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94573BB" w14:textId="77777777" w:rsidR="003D38A7" w:rsidRDefault="00176E31">
      <w:pPr>
        <w:pStyle w:val="Heading1"/>
        <w:rPr>
          <w:lang w:val="en-GB" w:eastAsia="ja-JP"/>
        </w:rPr>
      </w:pPr>
      <w:r>
        <w:rPr>
          <w:lang w:val="en-GB" w:eastAsia="ja-JP"/>
        </w:rPr>
        <w:t>Introduction</w:t>
      </w:r>
    </w:p>
    <w:p w14:paraId="794573BC" w14:textId="77777777" w:rsidR="003D38A7" w:rsidRDefault="00176E31">
      <w:pPr>
        <w:rPr>
          <w:lang w:eastAsia="ja-JP"/>
        </w:rPr>
      </w:pPr>
      <w:r>
        <w:rPr>
          <w:lang w:eastAsia="ja-JP"/>
        </w:rPr>
        <w:t>The thread covers all BS RF maintenance agenda items. Topics are divided according to the agenda, with one of the Rel-16 topics as a separate topic:</w:t>
      </w:r>
    </w:p>
    <w:p w14:paraId="794573BD" w14:textId="77777777" w:rsidR="003D38A7" w:rsidRDefault="00176E31">
      <w:pPr>
        <w:pStyle w:val="ListParagraph"/>
        <w:numPr>
          <w:ilvl w:val="0"/>
          <w:numId w:val="2"/>
        </w:numPr>
        <w:ind w:firstLineChars="0"/>
        <w:rPr>
          <w:lang w:eastAsia="ja-JP"/>
        </w:rPr>
      </w:pPr>
      <w:r>
        <w:rPr>
          <w:lang w:eastAsia="ja-JP"/>
        </w:rPr>
        <w:t>BS RF maintenance for NR Rel-15 (5.1.4)</w:t>
      </w:r>
    </w:p>
    <w:p w14:paraId="794573BE" w14:textId="77777777" w:rsidR="003D38A7" w:rsidRDefault="00176E31">
      <w:pPr>
        <w:pStyle w:val="ListParagraph"/>
        <w:numPr>
          <w:ilvl w:val="0"/>
          <w:numId w:val="2"/>
        </w:numPr>
        <w:ind w:firstLineChars="0"/>
        <w:rPr>
          <w:lang w:eastAsia="ja-JP"/>
        </w:rPr>
      </w:pPr>
      <w:r>
        <w:rPr>
          <w:lang w:eastAsia="ja-JP"/>
        </w:rPr>
        <w:t>BS RF maintenance for LTE Rel-15 (5.2.2.1)</w:t>
      </w:r>
    </w:p>
    <w:p w14:paraId="794573BF" w14:textId="77777777" w:rsidR="003D38A7" w:rsidRDefault="00176E31">
      <w:pPr>
        <w:pStyle w:val="ListParagraph"/>
        <w:numPr>
          <w:ilvl w:val="0"/>
          <w:numId w:val="2"/>
        </w:numPr>
        <w:ind w:firstLineChars="0"/>
        <w:rPr>
          <w:lang w:eastAsia="ja-JP"/>
        </w:rPr>
      </w:pPr>
      <w:r>
        <w:rPr>
          <w:lang w:eastAsia="ja-JP"/>
        </w:rPr>
        <w:t>BS RF maintenance for NR/LTE Rel-16 (6.1.9.1)</w:t>
      </w:r>
    </w:p>
    <w:p w14:paraId="794573C0" w14:textId="77777777" w:rsidR="003D38A7" w:rsidRDefault="00176E31">
      <w:pPr>
        <w:pStyle w:val="ListParagraph"/>
        <w:numPr>
          <w:ilvl w:val="0"/>
          <w:numId w:val="2"/>
        </w:numPr>
        <w:ind w:firstLineChars="0"/>
        <w:rPr>
          <w:lang w:eastAsia="ja-JP"/>
        </w:rPr>
      </w:pPr>
      <w:r>
        <w:rPr>
          <w:lang w:eastAsia="ja-JP"/>
        </w:rPr>
        <w:t>Relative calibration approach for OTA measurements</w:t>
      </w:r>
    </w:p>
    <w:p w14:paraId="794573C1" w14:textId="77777777" w:rsidR="003D38A7" w:rsidRDefault="003D38A7">
      <w:pPr>
        <w:rPr>
          <w:color w:val="0070C0"/>
          <w:lang w:eastAsia="zh-CN"/>
        </w:rPr>
      </w:pPr>
    </w:p>
    <w:p w14:paraId="794573C2" w14:textId="77777777" w:rsidR="003D38A7" w:rsidRDefault="00176E31">
      <w:pPr>
        <w:pStyle w:val="Heading1"/>
        <w:rPr>
          <w:lang w:val="en-GB" w:eastAsia="ja-JP"/>
        </w:rPr>
      </w:pPr>
      <w:r>
        <w:rPr>
          <w:lang w:val="en-GB" w:eastAsia="ja-JP"/>
        </w:rPr>
        <w:t>Topic #1: BS RF maintenance for NR Rel-15 (5.1.4)</w:t>
      </w:r>
    </w:p>
    <w:p w14:paraId="794573C3"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4"/>
        <w:gridCol w:w="1424"/>
        <w:gridCol w:w="6583"/>
      </w:tblGrid>
      <w:tr w:rsidR="003D38A7" w14:paraId="794573C7" w14:textId="77777777">
        <w:trPr>
          <w:trHeight w:val="468"/>
        </w:trPr>
        <w:tc>
          <w:tcPr>
            <w:tcW w:w="1624" w:type="dxa"/>
            <w:vAlign w:val="center"/>
          </w:tcPr>
          <w:p w14:paraId="794573C4" w14:textId="77777777" w:rsidR="003D38A7" w:rsidRDefault="00176E31">
            <w:pPr>
              <w:spacing w:before="120" w:after="120"/>
              <w:rPr>
                <w:rFonts w:eastAsia="Yu Mincho"/>
                <w:b/>
                <w:bCs/>
              </w:rPr>
            </w:pPr>
            <w:r>
              <w:rPr>
                <w:rFonts w:eastAsia="Yu Mincho"/>
                <w:b/>
                <w:bCs/>
              </w:rPr>
              <w:t>T-doc number</w:t>
            </w:r>
          </w:p>
        </w:tc>
        <w:tc>
          <w:tcPr>
            <w:tcW w:w="1424" w:type="dxa"/>
            <w:vAlign w:val="center"/>
          </w:tcPr>
          <w:p w14:paraId="794573C5" w14:textId="77777777" w:rsidR="003D38A7" w:rsidRDefault="00176E31">
            <w:pPr>
              <w:spacing w:before="120" w:after="120"/>
              <w:rPr>
                <w:rFonts w:eastAsia="Yu Mincho"/>
                <w:b/>
                <w:bCs/>
              </w:rPr>
            </w:pPr>
            <w:r>
              <w:rPr>
                <w:rFonts w:eastAsia="Yu Mincho"/>
                <w:b/>
                <w:bCs/>
              </w:rPr>
              <w:t>Company</w:t>
            </w:r>
          </w:p>
        </w:tc>
        <w:tc>
          <w:tcPr>
            <w:tcW w:w="6583" w:type="dxa"/>
            <w:vAlign w:val="center"/>
          </w:tcPr>
          <w:p w14:paraId="794573C6" w14:textId="77777777" w:rsidR="003D38A7" w:rsidRDefault="00176E31">
            <w:pPr>
              <w:spacing w:before="120" w:after="120"/>
              <w:rPr>
                <w:rFonts w:eastAsia="Yu Mincho"/>
                <w:b/>
                <w:bCs/>
              </w:rPr>
            </w:pPr>
            <w:r>
              <w:rPr>
                <w:rFonts w:eastAsia="Yu Mincho"/>
                <w:b/>
                <w:bCs/>
              </w:rPr>
              <w:t>Title</w:t>
            </w:r>
          </w:p>
        </w:tc>
      </w:tr>
      <w:tr w:rsidR="003D38A7" w14:paraId="794573CB" w14:textId="77777777">
        <w:trPr>
          <w:trHeight w:val="468"/>
        </w:trPr>
        <w:tc>
          <w:tcPr>
            <w:tcW w:w="1624" w:type="dxa"/>
          </w:tcPr>
          <w:p w14:paraId="794573C8" w14:textId="77777777" w:rsidR="003D38A7" w:rsidRDefault="00176E31">
            <w:pPr>
              <w:spacing w:before="120" w:after="120"/>
              <w:rPr>
                <w:rFonts w:eastAsia="Yu Mincho"/>
              </w:rPr>
            </w:pPr>
            <w:r>
              <w:rPr>
                <w:rFonts w:eastAsia="Yu Mincho"/>
              </w:rPr>
              <w:t>R4-2113314</w:t>
            </w:r>
          </w:p>
        </w:tc>
        <w:tc>
          <w:tcPr>
            <w:tcW w:w="1424" w:type="dxa"/>
          </w:tcPr>
          <w:p w14:paraId="794573C9" w14:textId="77777777" w:rsidR="003D38A7" w:rsidRDefault="00176E31">
            <w:pPr>
              <w:spacing w:before="120" w:after="120"/>
              <w:rPr>
                <w:rFonts w:eastAsia="Yu Mincho"/>
              </w:rPr>
            </w:pPr>
            <w:r>
              <w:rPr>
                <w:rFonts w:eastAsia="Yu Mincho"/>
              </w:rPr>
              <w:t>Ericsson</w:t>
            </w:r>
          </w:p>
        </w:tc>
        <w:tc>
          <w:tcPr>
            <w:tcW w:w="6583" w:type="dxa"/>
          </w:tcPr>
          <w:p w14:paraId="794573CA" w14:textId="77777777" w:rsidR="003D38A7" w:rsidRDefault="00176E31">
            <w:pPr>
              <w:spacing w:before="120" w:after="120"/>
              <w:rPr>
                <w:rFonts w:eastAsia="Yu Mincho"/>
              </w:rPr>
            </w:pPr>
            <w:r>
              <w:rPr>
                <w:rFonts w:eastAsia="Yu Mincho"/>
              </w:rPr>
              <w:t xml:space="preserve">CR to TR 38.921: </w:t>
            </w:r>
            <w:r>
              <w:rPr>
                <w:rFonts w:eastAsia="Yu Mincho"/>
              </w:rPr>
              <w:t>Addition of array antenna model extension in subclause 8.1</w:t>
            </w:r>
          </w:p>
        </w:tc>
      </w:tr>
      <w:tr w:rsidR="003D38A7" w14:paraId="794573CF" w14:textId="77777777">
        <w:trPr>
          <w:trHeight w:val="468"/>
        </w:trPr>
        <w:tc>
          <w:tcPr>
            <w:tcW w:w="1624" w:type="dxa"/>
          </w:tcPr>
          <w:p w14:paraId="794573CC" w14:textId="77777777" w:rsidR="003D38A7" w:rsidRDefault="00176E31">
            <w:pPr>
              <w:spacing w:before="120" w:after="120"/>
              <w:rPr>
                <w:rFonts w:eastAsia="Yu Mincho"/>
              </w:rPr>
            </w:pPr>
            <w:r>
              <w:rPr>
                <w:rFonts w:eastAsia="Yu Mincho"/>
              </w:rPr>
              <w:t>R4-2113315</w:t>
            </w:r>
          </w:p>
        </w:tc>
        <w:tc>
          <w:tcPr>
            <w:tcW w:w="1424" w:type="dxa"/>
          </w:tcPr>
          <w:p w14:paraId="794573CD" w14:textId="77777777" w:rsidR="003D38A7" w:rsidRDefault="00176E31">
            <w:pPr>
              <w:spacing w:before="120" w:after="120"/>
              <w:rPr>
                <w:rFonts w:eastAsia="Yu Mincho"/>
              </w:rPr>
            </w:pPr>
            <w:r>
              <w:rPr>
                <w:rFonts w:eastAsia="Yu Mincho"/>
              </w:rPr>
              <w:t>Ericsson</w:t>
            </w:r>
          </w:p>
        </w:tc>
        <w:tc>
          <w:tcPr>
            <w:tcW w:w="6583" w:type="dxa"/>
          </w:tcPr>
          <w:p w14:paraId="794573CE" w14:textId="77777777" w:rsidR="003D38A7" w:rsidRDefault="00176E31">
            <w:pPr>
              <w:spacing w:before="120" w:after="120"/>
              <w:rPr>
                <w:rFonts w:eastAsia="Yu Mincho"/>
              </w:rPr>
            </w:pPr>
            <w:r>
              <w:rPr>
                <w:rFonts w:eastAsia="Yu Mincho"/>
              </w:rPr>
              <w:t>CR to TR 38.820: Addition of array antenna model extension in subclause 7.2</w:t>
            </w:r>
          </w:p>
        </w:tc>
      </w:tr>
      <w:tr w:rsidR="003D38A7" w14:paraId="794573D5" w14:textId="77777777">
        <w:trPr>
          <w:trHeight w:val="468"/>
        </w:trPr>
        <w:tc>
          <w:tcPr>
            <w:tcW w:w="1624" w:type="dxa"/>
          </w:tcPr>
          <w:p w14:paraId="794573D0" w14:textId="77777777" w:rsidR="003D38A7" w:rsidRDefault="00176E31">
            <w:pPr>
              <w:spacing w:before="120" w:after="120"/>
              <w:rPr>
                <w:rFonts w:eastAsia="Yu Mincho"/>
              </w:rPr>
            </w:pPr>
            <w:r>
              <w:rPr>
                <w:rFonts w:eastAsia="Yu Mincho"/>
              </w:rPr>
              <w:t>R4-2113077</w:t>
            </w:r>
          </w:p>
          <w:p w14:paraId="794573D1" w14:textId="77777777" w:rsidR="003D38A7" w:rsidRDefault="00176E31">
            <w:pPr>
              <w:spacing w:before="120" w:after="120"/>
              <w:rPr>
                <w:rFonts w:eastAsia="Yu Mincho"/>
              </w:rPr>
            </w:pPr>
            <w:r>
              <w:rPr>
                <w:rFonts w:eastAsia="Yu Mincho"/>
              </w:rPr>
              <w:t>R4-2113083</w:t>
            </w:r>
          </w:p>
        </w:tc>
        <w:tc>
          <w:tcPr>
            <w:tcW w:w="1424" w:type="dxa"/>
          </w:tcPr>
          <w:p w14:paraId="794573D2" w14:textId="77777777" w:rsidR="003D38A7" w:rsidRDefault="00176E31">
            <w:pPr>
              <w:spacing w:before="120" w:after="120"/>
              <w:rPr>
                <w:rFonts w:eastAsia="Yu Mincho"/>
              </w:rPr>
            </w:pPr>
            <w:r>
              <w:rPr>
                <w:rFonts w:eastAsia="Yu Mincho"/>
              </w:rPr>
              <w:t xml:space="preserve">Huawei, </w:t>
            </w:r>
            <w:proofErr w:type="spellStart"/>
            <w:r>
              <w:rPr>
                <w:rFonts w:eastAsia="Yu Mincho"/>
              </w:rPr>
              <w:t>HiSilicon</w:t>
            </w:r>
            <w:proofErr w:type="spellEnd"/>
          </w:p>
        </w:tc>
        <w:tc>
          <w:tcPr>
            <w:tcW w:w="6583" w:type="dxa"/>
          </w:tcPr>
          <w:p w14:paraId="794573D3" w14:textId="77777777" w:rsidR="003D38A7" w:rsidRDefault="00176E31">
            <w:pPr>
              <w:spacing w:before="120" w:after="120"/>
              <w:rPr>
                <w:rFonts w:eastAsia="Yu Mincho"/>
              </w:rPr>
            </w:pPr>
            <w:r>
              <w:rPr>
                <w:rFonts w:eastAsia="Yu Mincho"/>
              </w:rPr>
              <w:t xml:space="preserve">OTA transmitter intermodulation 38.104 R15 </w:t>
            </w:r>
          </w:p>
          <w:p w14:paraId="794573D4" w14:textId="77777777" w:rsidR="003D38A7" w:rsidRDefault="00176E31">
            <w:pPr>
              <w:spacing w:before="120" w:after="120"/>
              <w:rPr>
                <w:rFonts w:eastAsia="Yu Mincho"/>
              </w:rPr>
            </w:pPr>
            <w:r>
              <w:rPr>
                <w:rFonts w:eastAsia="Yu Mincho"/>
              </w:rPr>
              <w:t>OTA transmitter</w:t>
            </w:r>
            <w:r>
              <w:rPr>
                <w:rFonts w:eastAsia="Yu Mincho"/>
              </w:rPr>
              <w:t xml:space="preserve"> intermodulation 37.105 R15</w:t>
            </w:r>
          </w:p>
        </w:tc>
      </w:tr>
      <w:tr w:rsidR="003D38A7" w14:paraId="794573D9" w14:textId="77777777">
        <w:trPr>
          <w:trHeight w:val="468"/>
        </w:trPr>
        <w:tc>
          <w:tcPr>
            <w:tcW w:w="1624" w:type="dxa"/>
          </w:tcPr>
          <w:p w14:paraId="794573D6" w14:textId="77777777" w:rsidR="003D38A7" w:rsidRDefault="00176E31">
            <w:pPr>
              <w:spacing w:before="120" w:after="120"/>
              <w:rPr>
                <w:rFonts w:eastAsia="Yu Mincho"/>
              </w:rPr>
            </w:pPr>
            <w:r>
              <w:rPr>
                <w:rFonts w:eastAsia="Yu Mincho"/>
              </w:rPr>
              <w:t>R4-2113068</w:t>
            </w:r>
            <w:r>
              <w:rPr>
                <w:rFonts w:eastAsia="Yu Mincho"/>
              </w:rPr>
              <w:br/>
              <w:t>R4-2113069</w:t>
            </w:r>
          </w:p>
        </w:tc>
        <w:tc>
          <w:tcPr>
            <w:tcW w:w="1424" w:type="dxa"/>
          </w:tcPr>
          <w:p w14:paraId="794573D7" w14:textId="77777777" w:rsidR="003D38A7" w:rsidRDefault="00176E31">
            <w:pPr>
              <w:spacing w:before="120" w:after="120"/>
              <w:rPr>
                <w:rFonts w:eastAsia="Yu Mincho"/>
              </w:rPr>
            </w:pPr>
            <w:r>
              <w:rPr>
                <w:rFonts w:eastAsia="Yu Mincho"/>
              </w:rPr>
              <w:t xml:space="preserve">Huawei, </w:t>
            </w:r>
            <w:proofErr w:type="spellStart"/>
            <w:r>
              <w:rPr>
                <w:rFonts w:eastAsia="Yu Mincho"/>
              </w:rPr>
              <w:t>HiSilicon</w:t>
            </w:r>
            <w:proofErr w:type="spellEnd"/>
          </w:p>
        </w:tc>
        <w:tc>
          <w:tcPr>
            <w:tcW w:w="6583" w:type="dxa"/>
          </w:tcPr>
          <w:p w14:paraId="794573D8" w14:textId="77777777" w:rsidR="003D38A7" w:rsidRDefault="00176E31">
            <w:pPr>
              <w:spacing w:before="120" w:after="120"/>
              <w:rPr>
                <w:rFonts w:eastAsia="Yu Mincho"/>
              </w:rPr>
            </w:pPr>
            <w:r>
              <w:rPr>
                <w:rFonts w:eastAsia="Yu Mincho"/>
              </w:rPr>
              <w:t>Correction on the test configuration for NC operation 37.141 R15/R16</w:t>
            </w:r>
          </w:p>
        </w:tc>
      </w:tr>
      <w:tr w:rsidR="003D38A7" w14:paraId="794573DD" w14:textId="77777777">
        <w:trPr>
          <w:trHeight w:val="468"/>
        </w:trPr>
        <w:tc>
          <w:tcPr>
            <w:tcW w:w="1624" w:type="dxa"/>
          </w:tcPr>
          <w:p w14:paraId="794573DA" w14:textId="77777777" w:rsidR="003D38A7" w:rsidRDefault="00176E31">
            <w:pPr>
              <w:spacing w:before="120" w:after="120"/>
              <w:rPr>
                <w:rFonts w:eastAsia="Yu Mincho"/>
              </w:rPr>
            </w:pPr>
            <w:r>
              <w:rPr>
                <w:rFonts w:eastAsia="Yu Mincho"/>
              </w:rPr>
              <w:t>R4-2114400</w:t>
            </w:r>
          </w:p>
        </w:tc>
        <w:tc>
          <w:tcPr>
            <w:tcW w:w="1424" w:type="dxa"/>
          </w:tcPr>
          <w:p w14:paraId="794573DB" w14:textId="77777777" w:rsidR="003D38A7" w:rsidRDefault="00176E31">
            <w:pPr>
              <w:spacing w:before="120" w:after="120"/>
              <w:rPr>
                <w:rFonts w:eastAsia="Yu Mincho"/>
              </w:rPr>
            </w:pPr>
            <w:r>
              <w:rPr>
                <w:rFonts w:eastAsia="Yu Mincho"/>
              </w:rPr>
              <w:t>Huawei</w:t>
            </w:r>
          </w:p>
        </w:tc>
        <w:tc>
          <w:tcPr>
            <w:tcW w:w="6583" w:type="dxa"/>
          </w:tcPr>
          <w:p w14:paraId="794573DC" w14:textId="77777777" w:rsidR="003D38A7" w:rsidRDefault="00176E31">
            <w:pPr>
              <w:spacing w:before="120" w:after="120"/>
              <w:rPr>
                <w:rFonts w:eastAsia="Yu Mincho"/>
              </w:rPr>
            </w:pPr>
            <w:r>
              <w:rPr>
                <w:rFonts w:eastAsia="Yu Mincho"/>
              </w:rPr>
              <w:t xml:space="preserve">Draft CR to TS 37.104: addition of the missing note in applicability table for BC2 WA BS OBUE, </w:t>
            </w:r>
            <w:r>
              <w:rPr>
                <w:rFonts w:eastAsia="Yu Mincho"/>
              </w:rPr>
              <w:t>Rel-16</w:t>
            </w:r>
          </w:p>
        </w:tc>
      </w:tr>
      <w:tr w:rsidR="003D38A7" w14:paraId="794573E1" w14:textId="77777777">
        <w:trPr>
          <w:trHeight w:val="468"/>
          <w:ins w:id="0" w:author="ZTE2" w:date="2021-08-18T22:00:00Z"/>
        </w:trPr>
        <w:tc>
          <w:tcPr>
            <w:tcW w:w="1624" w:type="dxa"/>
          </w:tcPr>
          <w:p w14:paraId="794573DE" w14:textId="77777777" w:rsidR="003D38A7" w:rsidRPr="003D38A7" w:rsidRDefault="00176E31">
            <w:pPr>
              <w:spacing w:before="120" w:after="120"/>
              <w:rPr>
                <w:ins w:id="1" w:author="ZTE2" w:date="2021-08-18T22:00:00Z"/>
                <w:rFonts w:eastAsia="Yu Mincho"/>
                <w:highlight w:val="yellow"/>
                <w:rPrChange w:id="2" w:author="ZTE2" w:date="2021-08-18T22:04:00Z">
                  <w:rPr>
                    <w:ins w:id="3" w:author="ZTE2" w:date="2021-08-18T22:00:00Z"/>
                    <w:rFonts w:eastAsia="Yu Mincho"/>
                  </w:rPr>
                </w:rPrChange>
              </w:rPr>
            </w:pPr>
            <w:ins w:id="4" w:author="ZTE2" w:date="2021-08-18T22:04:00Z">
              <w:r>
                <w:rPr>
                  <w:rFonts w:eastAsia="Yu Mincho"/>
                  <w:highlight w:val="yellow"/>
                  <w:rPrChange w:id="5" w:author="ZTE2" w:date="2021-08-18T22:04:00Z">
                    <w:rPr>
                      <w:rFonts w:ascii="Arial" w:hAnsi="Arial" w:cs="Arial"/>
                      <w:b/>
                      <w:sz w:val="24"/>
                      <w:szCs w:val="24"/>
                    </w:rPr>
                  </w:rPrChange>
                </w:rPr>
                <w:t xml:space="preserve">R4-2113918  </w:t>
              </w:r>
            </w:ins>
          </w:p>
        </w:tc>
        <w:tc>
          <w:tcPr>
            <w:tcW w:w="1424" w:type="dxa"/>
          </w:tcPr>
          <w:p w14:paraId="794573DF" w14:textId="77777777" w:rsidR="003D38A7" w:rsidRPr="003D38A7" w:rsidRDefault="00176E31">
            <w:pPr>
              <w:spacing w:before="120" w:after="120"/>
              <w:rPr>
                <w:ins w:id="6" w:author="ZTE2" w:date="2021-08-18T22:00:00Z"/>
                <w:rFonts w:eastAsia="Yu Mincho"/>
                <w:highlight w:val="yellow"/>
                <w:lang w:val="en-US" w:eastAsia="zh-CN"/>
                <w:rPrChange w:id="7" w:author="ZTE2" w:date="2021-08-18T22:04:00Z">
                  <w:rPr>
                    <w:ins w:id="8" w:author="ZTE2" w:date="2021-08-18T22:00:00Z"/>
                    <w:lang w:val="en-US" w:eastAsia="zh-CN"/>
                  </w:rPr>
                </w:rPrChange>
              </w:rPr>
            </w:pPr>
            <w:ins w:id="9" w:author="ZTE2" w:date="2021-08-18T22:04:00Z">
              <w:r>
                <w:rPr>
                  <w:rFonts w:eastAsia="Yu Mincho"/>
                  <w:highlight w:val="yellow"/>
                  <w:lang w:val="en-US" w:eastAsia="zh-CN"/>
                  <w:rPrChange w:id="10" w:author="ZTE2" w:date="2021-08-18T22:04:00Z">
                    <w:rPr>
                      <w:lang w:val="en-US" w:eastAsia="zh-CN"/>
                    </w:rPr>
                  </w:rPrChange>
                </w:rPr>
                <w:t>ZTE</w:t>
              </w:r>
            </w:ins>
          </w:p>
        </w:tc>
        <w:tc>
          <w:tcPr>
            <w:tcW w:w="6583" w:type="dxa"/>
          </w:tcPr>
          <w:p w14:paraId="794573E0" w14:textId="77777777" w:rsidR="003D38A7" w:rsidRPr="003D38A7" w:rsidRDefault="00176E31">
            <w:pPr>
              <w:spacing w:before="120" w:after="120"/>
              <w:rPr>
                <w:ins w:id="11" w:author="ZTE2" w:date="2021-08-18T22:00:00Z"/>
                <w:rFonts w:eastAsia="Yu Mincho"/>
                <w:highlight w:val="yellow"/>
                <w:lang w:val="en-US"/>
                <w:rPrChange w:id="12" w:author="ZTE2" w:date="2021-08-18T22:04:00Z">
                  <w:rPr>
                    <w:ins w:id="13" w:author="ZTE2" w:date="2021-08-18T22:00:00Z"/>
                    <w:rFonts w:eastAsia="Yu Mincho"/>
                  </w:rPr>
                </w:rPrChange>
              </w:rPr>
            </w:pPr>
            <w:ins w:id="14" w:author="ZTE2" w:date="2021-08-18T22:04:00Z">
              <w:r>
                <w:rPr>
                  <w:rFonts w:eastAsia="Yu Mincho"/>
                  <w:highlight w:val="yellow"/>
                  <w:lang w:val="en-US" w:eastAsia="zh-CN"/>
                  <w:rPrChange w:id="15" w:author="ZTE2" w:date="2021-08-18T22:04:00Z">
                    <w:rPr>
                      <w:rFonts w:ascii="Arial" w:hAnsi="Arial" w:cs="Arial"/>
                      <w:b/>
                      <w:sz w:val="24"/>
                      <w:szCs w:val="24"/>
                      <w:lang w:val="en-US" w:eastAsia="zh-CN"/>
                    </w:rPr>
                  </w:rPrChange>
                </w:rPr>
                <w:t>TP to TR 38.921: MR/LA BS UEM requirements</w:t>
              </w:r>
              <w:r>
                <w:rPr>
                  <w:rFonts w:eastAsia="Yu Mincho"/>
                  <w:highlight w:val="yellow"/>
                  <w:lang w:val="en-US" w:eastAsia="zh-CN"/>
                </w:rPr>
                <w:br/>
              </w:r>
              <w:r>
                <w:rPr>
                  <w:rFonts w:eastAsia="Yu Mincho" w:hint="eastAsia"/>
                  <w:highlight w:val="yellow"/>
                  <w:lang w:val="en-US" w:eastAsia="zh-CN"/>
                </w:rPr>
                <w:t>[new]</w:t>
              </w:r>
            </w:ins>
          </w:p>
        </w:tc>
      </w:tr>
    </w:tbl>
    <w:p w14:paraId="794573E2" w14:textId="77777777" w:rsidR="003D38A7" w:rsidRDefault="003D38A7"/>
    <w:p w14:paraId="794573E3" w14:textId="77777777" w:rsidR="003D38A7" w:rsidRDefault="00176E31">
      <w:pPr>
        <w:pStyle w:val="Heading2"/>
        <w:rPr>
          <w:highlight w:val="green"/>
          <w:lang w:val="en-GB"/>
        </w:rPr>
      </w:pPr>
      <w:proofErr w:type="gramStart"/>
      <w:r>
        <w:rPr>
          <w:highlight w:val="green"/>
          <w:lang w:val="en-GB"/>
        </w:rPr>
        <w:lastRenderedPageBreak/>
        <w:t>Companies</w:t>
      </w:r>
      <w:proofErr w:type="gramEnd"/>
      <w:r>
        <w:rPr>
          <w:highlight w:val="green"/>
          <w:lang w:val="en-GB"/>
        </w:rPr>
        <w:t xml:space="preserve"> views’ collection for 1st round </w:t>
      </w:r>
    </w:p>
    <w:p w14:paraId="794573E4" w14:textId="77777777" w:rsidR="003D38A7" w:rsidRDefault="00176E31">
      <w:pPr>
        <w:pStyle w:val="Heading3"/>
        <w:rPr>
          <w:sz w:val="24"/>
          <w:szCs w:val="16"/>
          <w:highlight w:val="green"/>
          <w:lang w:val="en-GB"/>
        </w:rPr>
      </w:pPr>
      <w:r>
        <w:rPr>
          <w:sz w:val="24"/>
          <w:szCs w:val="16"/>
          <w:highlight w:val="green"/>
          <w:lang w:val="en-GB"/>
        </w:rPr>
        <w:t>CRs/TPs comments collection</w:t>
      </w:r>
    </w:p>
    <w:tbl>
      <w:tblPr>
        <w:tblStyle w:val="TableGrid"/>
        <w:tblW w:w="0" w:type="auto"/>
        <w:tblLook w:val="04A0" w:firstRow="1" w:lastRow="0" w:firstColumn="1" w:lastColumn="0" w:noHBand="0" w:noVBand="1"/>
      </w:tblPr>
      <w:tblGrid>
        <w:gridCol w:w="1232"/>
        <w:gridCol w:w="8399"/>
      </w:tblGrid>
      <w:tr w:rsidR="003D38A7" w14:paraId="794573E7" w14:textId="77777777">
        <w:tc>
          <w:tcPr>
            <w:tcW w:w="1232" w:type="dxa"/>
          </w:tcPr>
          <w:p w14:paraId="794573E5" w14:textId="77777777" w:rsidR="003D38A7" w:rsidRDefault="00176E31">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794573E6" w14:textId="77777777" w:rsidR="003D38A7" w:rsidRDefault="00176E31">
            <w:pPr>
              <w:spacing w:after="120"/>
              <w:rPr>
                <w:rFonts w:eastAsiaTheme="minorEastAsia"/>
                <w:b/>
                <w:bCs/>
                <w:color w:val="0070C0"/>
                <w:lang w:eastAsia="zh-CN"/>
              </w:rPr>
            </w:pPr>
            <w:proofErr w:type="gramStart"/>
            <w:r>
              <w:rPr>
                <w:rFonts w:eastAsiaTheme="minorEastAsia"/>
                <w:b/>
                <w:bCs/>
                <w:color w:val="0070C0"/>
                <w:lang w:eastAsia="zh-CN"/>
              </w:rPr>
              <w:t>Comments</w:t>
            </w:r>
            <w:proofErr w:type="gramEnd"/>
            <w:r>
              <w:rPr>
                <w:rFonts w:eastAsiaTheme="minorEastAsia"/>
                <w:b/>
                <w:bCs/>
                <w:color w:val="0070C0"/>
                <w:lang w:eastAsia="zh-CN"/>
              </w:rPr>
              <w:t xml:space="preserve"> collection</w:t>
            </w:r>
          </w:p>
        </w:tc>
      </w:tr>
      <w:tr w:rsidR="00176E31" w14:paraId="794573EA" w14:textId="77777777">
        <w:tc>
          <w:tcPr>
            <w:tcW w:w="1232" w:type="dxa"/>
            <w:vMerge w:val="restart"/>
          </w:tcPr>
          <w:p w14:paraId="794573E8" w14:textId="77777777" w:rsidR="00176E31" w:rsidRDefault="00176E31">
            <w:pPr>
              <w:spacing w:after="120"/>
              <w:rPr>
                <w:rFonts w:eastAsiaTheme="minorEastAsia"/>
                <w:color w:val="0070C0"/>
                <w:lang w:eastAsia="zh-CN"/>
              </w:rPr>
            </w:pPr>
            <w:del w:id="16" w:author="Ng, Man Hung (Nokia - GB)" w:date="2021-08-16T14:20:00Z">
              <w:r>
                <w:rPr>
                  <w:rFonts w:eastAsiaTheme="minorEastAsia"/>
                  <w:color w:val="0070C0"/>
                  <w:lang w:eastAsia="zh-CN"/>
                </w:rPr>
                <w:delText>XXX</w:delText>
              </w:r>
            </w:del>
            <w:ins w:id="17" w:author="Ng, Man Hung (Nokia - GB)" w:date="2021-08-16T14:20:00Z">
              <w:r>
                <w:rPr>
                  <w:rFonts w:eastAsiaTheme="minorEastAsia"/>
                  <w:color w:val="0070C0"/>
                  <w:lang w:eastAsia="zh-CN"/>
                </w:rPr>
                <w:t>R4-21133</w:t>
              </w:r>
            </w:ins>
            <w:ins w:id="18" w:author="Ng, Man Hung (Nokia - GB)" w:date="2021-08-16T14:21:00Z">
              <w:r>
                <w:rPr>
                  <w:rFonts w:eastAsiaTheme="minorEastAsia"/>
                  <w:color w:val="0070C0"/>
                  <w:lang w:eastAsia="zh-CN"/>
                </w:rPr>
                <w:t>15</w:t>
              </w:r>
            </w:ins>
          </w:p>
        </w:tc>
        <w:tc>
          <w:tcPr>
            <w:tcW w:w="8399" w:type="dxa"/>
          </w:tcPr>
          <w:p w14:paraId="794573E9" w14:textId="77777777" w:rsidR="00176E31" w:rsidRDefault="00176E31">
            <w:pPr>
              <w:spacing w:after="120"/>
              <w:rPr>
                <w:rFonts w:eastAsiaTheme="minorEastAsia"/>
                <w:color w:val="0070C0"/>
                <w:lang w:eastAsia="zh-CN"/>
              </w:rPr>
            </w:pPr>
            <w:del w:id="19" w:author="Ng, Man Hung (Nokia - GB)" w:date="2021-08-16T14:21:00Z">
              <w:r>
                <w:rPr>
                  <w:rFonts w:eastAsiaTheme="minorEastAsia"/>
                  <w:color w:val="0070C0"/>
                  <w:lang w:eastAsia="zh-CN"/>
                </w:rPr>
                <w:delText>Company A</w:delText>
              </w:r>
            </w:del>
            <w:ins w:id="20" w:author="Ng, Man Hung (Nokia - GB)" w:date="2021-08-16T14:21:00Z">
              <w:r>
                <w:rPr>
                  <w:rFonts w:eastAsiaTheme="minorEastAsia"/>
                  <w:color w:val="0070C0"/>
                  <w:lang w:eastAsia="zh-CN"/>
                </w:rPr>
                <w:t>Nokia: no need to update this TR as extended AAS model is agreed for operating within 1710 to 4990 MHz, which is outside the 7 -24 GHz scope of this TR.</w:t>
              </w:r>
            </w:ins>
          </w:p>
        </w:tc>
      </w:tr>
      <w:tr w:rsidR="00176E31" w14:paraId="794573ED" w14:textId="77777777">
        <w:tc>
          <w:tcPr>
            <w:tcW w:w="1232" w:type="dxa"/>
            <w:vMerge/>
          </w:tcPr>
          <w:p w14:paraId="794573EB" w14:textId="77777777" w:rsidR="00176E31" w:rsidRDefault="00176E31">
            <w:pPr>
              <w:spacing w:after="120"/>
              <w:rPr>
                <w:rFonts w:eastAsiaTheme="minorEastAsia"/>
                <w:color w:val="0070C0"/>
                <w:lang w:eastAsia="zh-CN"/>
              </w:rPr>
            </w:pPr>
          </w:p>
        </w:tc>
        <w:tc>
          <w:tcPr>
            <w:tcW w:w="8399" w:type="dxa"/>
          </w:tcPr>
          <w:p w14:paraId="794573EC" w14:textId="77777777" w:rsidR="00176E31" w:rsidRDefault="00176E31">
            <w:pPr>
              <w:spacing w:after="120"/>
              <w:rPr>
                <w:rFonts w:eastAsiaTheme="minorEastAsia"/>
                <w:color w:val="0070C0"/>
                <w:lang w:eastAsia="zh-CN"/>
              </w:rPr>
            </w:pPr>
            <w:del w:id="21" w:author="Huawei" w:date="2021-08-17T16:15:00Z">
              <w:r>
                <w:rPr>
                  <w:rFonts w:eastAsiaTheme="minorEastAsia"/>
                  <w:color w:val="0070C0"/>
                  <w:lang w:eastAsia="zh-CN"/>
                </w:rPr>
                <w:delText>Company B</w:delText>
              </w:r>
            </w:del>
            <w:ins w:id="22" w:author="Huawei" w:date="2021-08-17T16:15:00Z">
              <w:r>
                <w:rPr>
                  <w:rFonts w:eastAsiaTheme="minorEastAsia"/>
                  <w:color w:val="0070C0"/>
                  <w:lang w:eastAsia="zh-CN"/>
                </w:rPr>
                <w:t xml:space="preserve">Huawei: agree with Nokia, no need for the update </w:t>
              </w:r>
            </w:ins>
            <w:ins w:id="23" w:author="Huawei" w:date="2021-08-17T16:16:00Z">
              <w:r>
                <w:rPr>
                  <w:rFonts w:eastAsiaTheme="minorEastAsia"/>
                  <w:color w:val="0070C0"/>
                  <w:lang w:eastAsia="zh-CN"/>
                </w:rPr>
                <w:t>since it is not within the range 1710 to 4990 MHz</w:t>
              </w:r>
            </w:ins>
          </w:p>
        </w:tc>
      </w:tr>
      <w:tr w:rsidR="00176E31" w14:paraId="794573F0" w14:textId="77777777">
        <w:tc>
          <w:tcPr>
            <w:tcW w:w="1232" w:type="dxa"/>
            <w:vMerge/>
          </w:tcPr>
          <w:p w14:paraId="794573EE" w14:textId="77777777" w:rsidR="00176E31" w:rsidRDefault="00176E31">
            <w:pPr>
              <w:spacing w:after="120"/>
              <w:rPr>
                <w:rFonts w:eastAsiaTheme="minorEastAsia"/>
                <w:color w:val="0070C0"/>
                <w:lang w:eastAsia="zh-CN"/>
              </w:rPr>
            </w:pPr>
          </w:p>
        </w:tc>
        <w:tc>
          <w:tcPr>
            <w:tcW w:w="8399" w:type="dxa"/>
          </w:tcPr>
          <w:p w14:paraId="794573EF" w14:textId="77777777" w:rsidR="00176E31" w:rsidRDefault="00176E31">
            <w:pPr>
              <w:spacing w:after="120"/>
              <w:rPr>
                <w:rFonts w:eastAsiaTheme="minorEastAsia"/>
                <w:color w:val="0070C0"/>
                <w:lang w:eastAsia="zh-CN"/>
              </w:rPr>
            </w:pPr>
            <w:ins w:id="24" w:author="Ericsson" w:date="2021-08-17T18:35:00Z">
              <w:r>
                <w:rPr>
                  <w:rFonts w:eastAsiaTheme="minorEastAsia"/>
                  <w:color w:val="0070C0"/>
                  <w:lang w:eastAsia="zh-CN"/>
                </w:rPr>
                <w:t>Ericsson (TE</w:t>
              </w:r>
            </w:ins>
            <w:ins w:id="25" w:author="Ericsson" w:date="2021-08-17T18:36:00Z">
              <w:r>
                <w:rPr>
                  <w:rFonts w:eastAsiaTheme="minorEastAsia"/>
                  <w:color w:val="0070C0"/>
                  <w:lang w:eastAsia="zh-CN"/>
                </w:rPr>
                <w:t>)</w:t>
              </w:r>
            </w:ins>
            <w:ins w:id="26" w:author="Ericsson" w:date="2021-08-17T18:35:00Z">
              <w:r>
                <w:rPr>
                  <w:rFonts w:eastAsiaTheme="minorEastAsia"/>
                  <w:color w:val="0070C0"/>
                  <w:lang w:eastAsia="zh-CN"/>
                </w:rPr>
                <w:t>: The applicability of the sub-array model is not limited to the range 1710 to 4990 MHz, which was the scope of the previous work. TR 38.820 have figures and text related to antenna geometries using sub-arrays. It would therefore be natural to show how the antenna model can be extended to support such antenna structures. Relevant parameter sets for a base station operating in 7-24 GHz with sub-arrays will need further study.</w:t>
              </w:r>
            </w:ins>
          </w:p>
        </w:tc>
      </w:tr>
      <w:tr w:rsidR="00176E31" w14:paraId="794573F4" w14:textId="77777777">
        <w:trPr>
          <w:ins w:id="27" w:author="Mustafa Emara" w:date="2021-08-18T14:52:00Z"/>
        </w:trPr>
        <w:tc>
          <w:tcPr>
            <w:tcW w:w="1232" w:type="dxa"/>
            <w:vMerge/>
          </w:tcPr>
          <w:p w14:paraId="794573F1" w14:textId="77777777" w:rsidR="00176E31" w:rsidRDefault="00176E31">
            <w:pPr>
              <w:spacing w:after="120"/>
              <w:rPr>
                <w:ins w:id="28" w:author="Mustafa Emara" w:date="2021-08-18T14:52:00Z"/>
                <w:rFonts w:eastAsiaTheme="minorEastAsia"/>
                <w:color w:val="0070C0"/>
                <w:lang w:eastAsia="zh-CN"/>
              </w:rPr>
            </w:pPr>
          </w:p>
        </w:tc>
        <w:tc>
          <w:tcPr>
            <w:tcW w:w="8399" w:type="dxa"/>
          </w:tcPr>
          <w:p w14:paraId="794573F2" w14:textId="77777777" w:rsidR="00176E31" w:rsidRDefault="00176E31">
            <w:pPr>
              <w:spacing w:after="120"/>
              <w:rPr>
                <w:ins w:id="29" w:author="ZTE2" w:date="2021-08-18T22:06:00Z"/>
                <w:rFonts w:eastAsiaTheme="minorEastAsia"/>
                <w:color w:val="0070C0"/>
                <w:lang w:eastAsia="zh-CN"/>
              </w:rPr>
            </w:pPr>
            <w:ins w:id="30" w:author="Mustafa Emara" w:date="2021-08-18T14:52:00Z">
              <w:r>
                <w:rPr>
                  <w:rFonts w:eastAsiaTheme="minorEastAsia"/>
                  <w:color w:val="0070C0"/>
                  <w:lang w:eastAsia="zh-CN"/>
                </w:rPr>
                <w:t>Qualcomm: Agree with Nokia and Huawei, the extended A</w:t>
              </w:r>
            </w:ins>
            <w:ins w:id="31" w:author="Mustafa Emara" w:date="2021-08-18T14:53:00Z">
              <w:r>
                <w:rPr>
                  <w:rFonts w:eastAsiaTheme="minorEastAsia"/>
                  <w:color w:val="0070C0"/>
                  <w:lang w:eastAsia="zh-CN"/>
                </w:rPr>
                <w:t xml:space="preserve">AS model was agreed for operating only within 1710 to 4990 </w:t>
              </w:r>
              <w:proofErr w:type="spellStart"/>
              <w:r>
                <w:rPr>
                  <w:rFonts w:eastAsiaTheme="minorEastAsia"/>
                  <w:color w:val="0070C0"/>
                  <w:lang w:eastAsia="zh-CN"/>
                </w:rPr>
                <w:t>MHz.</w:t>
              </w:r>
              <w:proofErr w:type="spellEnd"/>
              <w:r>
                <w:rPr>
                  <w:rFonts w:eastAsiaTheme="minorEastAsia"/>
                  <w:color w:val="0070C0"/>
                  <w:lang w:eastAsia="zh-CN"/>
                </w:rPr>
                <w:t xml:space="preserve"> Further analysis would be required for the 7-24 GHz band.</w:t>
              </w:r>
            </w:ins>
          </w:p>
          <w:p w14:paraId="794573F3" w14:textId="77777777" w:rsidR="00176E31" w:rsidRDefault="00176E31">
            <w:pPr>
              <w:spacing w:after="120"/>
              <w:rPr>
                <w:ins w:id="32" w:author="Mustafa Emara" w:date="2021-08-18T14:52:00Z"/>
                <w:rFonts w:eastAsiaTheme="minorEastAsia"/>
                <w:color w:val="0070C0"/>
                <w:lang w:eastAsia="zh-CN"/>
              </w:rPr>
            </w:pPr>
            <w:ins w:id="33" w:author="ZTE2" w:date="2021-08-18T22:06:00Z">
              <w:r>
                <w:rPr>
                  <w:rFonts w:eastAsiaTheme="minorEastAsia" w:hint="eastAsia"/>
                  <w:color w:val="0070C0"/>
                  <w:lang w:val="en-US" w:eastAsia="zh-CN"/>
                </w:rPr>
                <w:t xml:space="preserve">ZTE: similar view as Nokia, </w:t>
              </w:r>
              <w:proofErr w:type="gramStart"/>
              <w:r>
                <w:rPr>
                  <w:rFonts w:eastAsiaTheme="minorEastAsia" w:hint="eastAsia"/>
                  <w:color w:val="0070C0"/>
                  <w:lang w:val="en-US" w:eastAsia="zh-CN"/>
                </w:rPr>
                <w:t>Huawei</w:t>
              </w:r>
              <w:proofErr w:type="gramEnd"/>
              <w:r>
                <w:rPr>
                  <w:rFonts w:eastAsiaTheme="minorEastAsia" w:hint="eastAsia"/>
                  <w:color w:val="0070C0"/>
                  <w:lang w:val="en-US" w:eastAsia="zh-CN"/>
                </w:rPr>
                <w:t xml:space="preserve"> and Qualc</w:t>
              </w:r>
            </w:ins>
            <w:ins w:id="34" w:author="ZTE2" w:date="2021-08-18T22:07:00Z">
              <w:r>
                <w:rPr>
                  <w:rFonts w:eastAsiaTheme="minorEastAsia" w:hint="eastAsia"/>
                  <w:color w:val="0070C0"/>
                  <w:lang w:val="en-US" w:eastAsia="zh-CN"/>
                </w:rPr>
                <w:t xml:space="preserve">omm. </w:t>
              </w:r>
            </w:ins>
            <w:ins w:id="35" w:author="Mustafa Emara" w:date="2021-08-18T14:53:00Z">
              <w:r>
                <w:rPr>
                  <w:rFonts w:eastAsiaTheme="minorEastAsia"/>
                  <w:color w:val="0070C0"/>
                  <w:lang w:eastAsia="zh-CN"/>
                </w:rPr>
                <w:t xml:space="preserve"> </w:t>
              </w:r>
            </w:ins>
          </w:p>
        </w:tc>
      </w:tr>
      <w:tr w:rsidR="00176E31" w14:paraId="68804D50" w14:textId="77777777">
        <w:trPr>
          <w:ins w:id="36" w:author="Ericsson" w:date="2021-08-19T15:25:00Z"/>
        </w:trPr>
        <w:tc>
          <w:tcPr>
            <w:tcW w:w="1232" w:type="dxa"/>
            <w:vMerge/>
          </w:tcPr>
          <w:p w14:paraId="71AE3411" w14:textId="77777777" w:rsidR="00176E31" w:rsidRDefault="00176E31">
            <w:pPr>
              <w:spacing w:after="120"/>
              <w:rPr>
                <w:ins w:id="37" w:author="Ericsson" w:date="2021-08-19T15:25:00Z"/>
                <w:rFonts w:eastAsiaTheme="minorEastAsia"/>
                <w:color w:val="0070C0"/>
                <w:lang w:eastAsia="zh-CN"/>
              </w:rPr>
            </w:pPr>
          </w:p>
        </w:tc>
        <w:tc>
          <w:tcPr>
            <w:tcW w:w="8399" w:type="dxa"/>
          </w:tcPr>
          <w:p w14:paraId="43106F08" w14:textId="0B2B0138" w:rsidR="00176E31" w:rsidRDefault="00176E31">
            <w:pPr>
              <w:spacing w:after="120"/>
              <w:rPr>
                <w:ins w:id="38" w:author="Ericsson" w:date="2021-08-19T15:25:00Z"/>
                <w:rFonts w:eastAsiaTheme="minorEastAsia"/>
                <w:color w:val="0070C0"/>
                <w:lang w:eastAsia="zh-CN"/>
              </w:rPr>
            </w:pPr>
            <w:ins w:id="39" w:author="Ericsson" w:date="2021-08-19T15:25:00Z">
              <w:r w:rsidRPr="00176E31">
                <w:rPr>
                  <w:rFonts w:eastAsiaTheme="minorEastAsia"/>
                  <w:color w:val="0070C0"/>
                  <w:lang w:eastAsia="zh-CN"/>
                </w:rPr>
                <w:t>Ericsson (TE): In current version of TR 38.820, subclause 7.2 relevant antenna array topologies for the frequency range 7 to 24 GHz are captured. Sub-arrays structures are described in sub-clause 7.2.3. In the following section the antenna model for single elements is described and how parameters are determined. It would therefore be reasonable to also add the extended antenna model supporting sub-arrays to complete the technical background. Since the parameter values required by the extended model is not yet determined for the case using sub-</w:t>
              </w:r>
              <w:r w:rsidRPr="00176E31">
                <w:rPr>
                  <w:rFonts w:eastAsiaTheme="minorEastAsia"/>
                  <w:color w:val="0070C0"/>
                  <w:lang w:eastAsia="zh-CN"/>
                </w:rPr>
                <w:t>arrays,</w:t>
              </w:r>
              <w:r w:rsidRPr="00176E31">
                <w:rPr>
                  <w:rFonts w:eastAsiaTheme="minorEastAsia"/>
                  <w:color w:val="0070C0"/>
                  <w:lang w:eastAsia="zh-CN"/>
                </w:rPr>
                <w:t xml:space="preserve"> we can add additional information in the CR saying that the parameter values </w:t>
              </w:r>
              <w:proofErr w:type="gramStart"/>
              <w:r w:rsidRPr="00176E31">
                <w:rPr>
                  <w:rFonts w:eastAsiaTheme="minorEastAsia"/>
                  <w:color w:val="0070C0"/>
                  <w:lang w:eastAsia="zh-CN"/>
                </w:rPr>
                <w:t>is</w:t>
              </w:r>
              <w:proofErr w:type="gramEnd"/>
              <w:r w:rsidRPr="00176E31">
                <w:rPr>
                  <w:rFonts w:eastAsiaTheme="minorEastAsia"/>
                  <w:color w:val="0070C0"/>
                  <w:lang w:eastAsia="zh-CN"/>
                </w:rPr>
                <w:t xml:space="preserve"> still under discussion. A revision of the CR can be prepared to add additional information on the situation on parameters and supported deployment scenarios.</w:t>
              </w:r>
            </w:ins>
          </w:p>
        </w:tc>
      </w:tr>
      <w:tr w:rsidR="003D38A7" w14:paraId="794573F8" w14:textId="77777777">
        <w:trPr>
          <w:ins w:id="40" w:author="Huawei" w:date="2021-08-17T16:14:00Z"/>
        </w:trPr>
        <w:tc>
          <w:tcPr>
            <w:tcW w:w="1232" w:type="dxa"/>
          </w:tcPr>
          <w:p w14:paraId="794573F5" w14:textId="77777777" w:rsidR="003D38A7" w:rsidRDefault="00176E31">
            <w:pPr>
              <w:spacing w:after="120"/>
              <w:rPr>
                <w:ins w:id="41" w:author="Huawei" w:date="2021-08-17T16:14:00Z"/>
                <w:rFonts w:eastAsiaTheme="minorEastAsia"/>
                <w:color w:val="0070C0"/>
                <w:lang w:eastAsia="zh-CN"/>
              </w:rPr>
            </w:pPr>
            <w:ins w:id="42" w:author="Huawei" w:date="2021-08-17T16:15:00Z">
              <w:r>
                <w:rPr>
                  <w:rFonts w:eastAsiaTheme="minorEastAsia"/>
                  <w:color w:val="0070C0"/>
                  <w:lang w:eastAsia="zh-CN"/>
                </w:rPr>
                <w:t>R4-2113314</w:t>
              </w:r>
            </w:ins>
          </w:p>
        </w:tc>
        <w:tc>
          <w:tcPr>
            <w:tcW w:w="8399" w:type="dxa"/>
          </w:tcPr>
          <w:p w14:paraId="794573F6" w14:textId="77777777" w:rsidR="003D38A7" w:rsidRDefault="00176E31">
            <w:pPr>
              <w:spacing w:after="120"/>
              <w:rPr>
                <w:ins w:id="43" w:author="ZTE2" w:date="2021-08-18T22:08:00Z"/>
                <w:rFonts w:eastAsiaTheme="minorEastAsia"/>
                <w:color w:val="0070C0"/>
                <w:lang w:eastAsia="zh-CN"/>
              </w:rPr>
            </w:pPr>
            <w:ins w:id="44" w:author="Huawei" w:date="2021-08-17T16:16:00Z">
              <w:r>
                <w:rPr>
                  <w:rFonts w:eastAsiaTheme="minorEastAsia" w:hint="eastAsia"/>
                  <w:color w:val="0070C0"/>
                  <w:lang w:eastAsia="zh-CN"/>
                </w:rPr>
                <w:t>H</w:t>
              </w:r>
              <w:r>
                <w:rPr>
                  <w:rFonts w:eastAsiaTheme="minorEastAsia"/>
                  <w:color w:val="0070C0"/>
                  <w:lang w:eastAsia="zh-CN"/>
                </w:rPr>
                <w:t xml:space="preserve">uawei: </w:t>
              </w:r>
            </w:ins>
            <w:ins w:id="45" w:author="Huawei" w:date="2021-08-17T16:17:00Z">
              <w:r>
                <w:rPr>
                  <w:rFonts w:eastAsiaTheme="minorEastAsia"/>
                  <w:color w:val="0070C0"/>
                  <w:lang w:eastAsia="zh-CN"/>
                </w:rPr>
                <w:t xml:space="preserve">same comment as above, no need for the update since it is not within the range 1710 to 4990 </w:t>
              </w:r>
              <w:r>
                <w:rPr>
                  <w:rFonts w:eastAsiaTheme="minorEastAsia"/>
                  <w:color w:val="0070C0"/>
                  <w:lang w:eastAsia="zh-CN"/>
                </w:rPr>
                <w:t>MHz</w:t>
              </w:r>
            </w:ins>
          </w:p>
          <w:p w14:paraId="794573F7" w14:textId="77777777" w:rsidR="003D38A7" w:rsidRDefault="00176E31">
            <w:pPr>
              <w:spacing w:after="120"/>
              <w:rPr>
                <w:ins w:id="46" w:author="Huawei" w:date="2021-08-17T16:14:00Z"/>
                <w:rFonts w:eastAsiaTheme="minorEastAsia"/>
                <w:color w:val="0070C0"/>
                <w:lang w:val="en-US" w:eastAsia="zh-CN"/>
              </w:rPr>
            </w:pPr>
            <w:ins w:id="47" w:author="ZTE2" w:date="2021-08-18T22:08:00Z">
              <w:r>
                <w:rPr>
                  <w:rFonts w:eastAsiaTheme="minorEastAsia" w:hint="eastAsia"/>
                  <w:color w:val="0070C0"/>
                  <w:lang w:val="en-US" w:eastAsia="zh-CN"/>
                </w:rPr>
                <w:t>ZTE: similar as before.</w:t>
              </w:r>
            </w:ins>
          </w:p>
        </w:tc>
      </w:tr>
      <w:tr w:rsidR="003D38A7" w14:paraId="794573FC" w14:textId="77777777">
        <w:tc>
          <w:tcPr>
            <w:tcW w:w="1232" w:type="dxa"/>
            <w:vMerge w:val="restart"/>
          </w:tcPr>
          <w:p w14:paraId="794573F9" w14:textId="77777777" w:rsidR="003D38A7" w:rsidRDefault="00176E31">
            <w:pPr>
              <w:spacing w:before="120" w:after="120"/>
              <w:rPr>
                <w:ins w:id="48" w:author="Ng, Man Hung (Nokia - GB)" w:date="2021-08-16T14:22:00Z"/>
                <w:rFonts w:eastAsia="Yu Mincho"/>
              </w:rPr>
            </w:pPr>
            <w:del w:id="49" w:author="Ng, Man Hung (Nokia - GB)" w:date="2021-08-16T14:22:00Z">
              <w:r>
                <w:rPr>
                  <w:rFonts w:eastAsiaTheme="minorEastAsia"/>
                  <w:color w:val="0070C0"/>
                  <w:lang w:eastAsia="zh-CN"/>
                </w:rPr>
                <w:delText>YYY</w:delText>
              </w:r>
            </w:del>
            <w:ins w:id="50" w:author="Ng, Man Hung (Nokia - GB)" w:date="2021-08-16T14:22:00Z">
              <w:r>
                <w:rPr>
                  <w:rFonts w:eastAsia="Yu Mincho"/>
                </w:rPr>
                <w:t xml:space="preserve"> R4-2113077</w:t>
              </w:r>
            </w:ins>
          </w:p>
          <w:p w14:paraId="794573FA" w14:textId="77777777" w:rsidR="003D38A7" w:rsidRDefault="00176E31">
            <w:pPr>
              <w:spacing w:after="120"/>
              <w:rPr>
                <w:rFonts w:eastAsiaTheme="minorEastAsia"/>
                <w:color w:val="0070C0"/>
                <w:lang w:eastAsia="zh-CN"/>
              </w:rPr>
            </w:pPr>
            <w:ins w:id="51" w:author="Ng, Man Hung (Nokia - GB)" w:date="2021-08-16T14:22:00Z">
              <w:r>
                <w:rPr>
                  <w:rFonts w:eastAsia="Yu Mincho"/>
                </w:rPr>
                <w:t>R4-2113083</w:t>
              </w:r>
            </w:ins>
          </w:p>
        </w:tc>
        <w:tc>
          <w:tcPr>
            <w:tcW w:w="8399" w:type="dxa"/>
          </w:tcPr>
          <w:p w14:paraId="794573FB" w14:textId="77777777" w:rsidR="003D38A7" w:rsidRDefault="00176E31">
            <w:pPr>
              <w:spacing w:after="120"/>
              <w:rPr>
                <w:rFonts w:eastAsiaTheme="minorEastAsia"/>
                <w:color w:val="0070C0"/>
                <w:lang w:eastAsia="zh-CN"/>
              </w:rPr>
            </w:pPr>
            <w:del w:id="52" w:author="Ng, Man Hung (Nokia - GB)" w:date="2021-08-16T14:22:00Z">
              <w:r>
                <w:rPr>
                  <w:rFonts w:eastAsiaTheme="minorEastAsia"/>
                  <w:color w:val="0070C0"/>
                  <w:lang w:eastAsia="zh-CN"/>
                </w:rPr>
                <w:delText>Company A</w:delText>
              </w:r>
            </w:del>
            <w:ins w:id="53" w:author="Ng, Man Hung (Nokia - GB)" w:date="2021-08-16T14:22:00Z">
              <w:r>
                <w:rPr>
                  <w:rFonts w:eastAsiaTheme="minorEastAsia"/>
                  <w:color w:val="0070C0"/>
                  <w:lang w:eastAsia="zh-CN"/>
                </w:rPr>
                <w:t>Nokia: not clear how is the maximum of 40dBm determined.</w:t>
              </w:r>
            </w:ins>
          </w:p>
        </w:tc>
      </w:tr>
      <w:tr w:rsidR="003D38A7" w14:paraId="79457401" w14:textId="77777777">
        <w:tc>
          <w:tcPr>
            <w:tcW w:w="1232" w:type="dxa"/>
            <w:vMerge/>
          </w:tcPr>
          <w:p w14:paraId="794573FD" w14:textId="77777777" w:rsidR="003D38A7" w:rsidRDefault="003D38A7">
            <w:pPr>
              <w:spacing w:after="120"/>
              <w:rPr>
                <w:rFonts w:eastAsiaTheme="minorEastAsia"/>
                <w:color w:val="0070C0"/>
                <w:lang w:eastAsia="zh-CN"/>
              </w:rPr>
            </w:pPr>
          </w:p>
        </w:tc>
        <w:tc>
          <w:tcPr>
            <w:tcW w:w="8399" w:type="dxa"/>
          </w:tcPr>
          <w:p w14:paraId="794573FE" w14:textId="77777777" w:rsidR="003D38A7" w:rsidRDefault="00176E31">
            <w:pPr>
              <w:spacing w:after="120"/>
              <w:rPr>
                <w:ins w:id="54" w:author="Huawei" w:date="2021-08-17T16:21:00Z"/>
                <w:rFonts w:eastAsiaTheme="minorEastAsia"/>
                <w:color w:val="0070C0"/>
                <w:lang w:eastAsia="zh-CN"/>
              </w:rPr>
            </w:pPr>
            <w:del w:id="55" w:author="Huawei" w:date="2021-08-17T16:17:00Z">
              <w:r>
                <w:rPr>
                  <w:rFonts w:eastAsiaTheme="minorEastAsia"/>
                  <w:color w:val="0070C0"/>
                  <w:lang w:eastAsia="zh-CN"/>
                </w:rPr>
                <w:delText>Company B</w:delText>
              </w:r>
            </w:del>
            <w:ins w:id="56" w:author="Huawei" w:date="2021-08-17T16:17:00Z">
              <w:r>
                <w:rPr>
                  <w:rFonts w:eastAsiaTheme="minorEastAsia"/>
                  <w:color w:val="0070C0"/>
                  <w:lang w:eastAsia="zh-CN"/>
                </w:rPr>
                <w:t xml:space="preserve">Huawei: </w:t>
              </w:r>
            </w:ins>
            <w:ins w:id="57" w:author="Huawei" w:date="2021-08-17T16:18:00Z">
              <w:r>
                <w:rPr>
                  <w:rFonts w:eastAsiaTheme="minorEastAsia"/>
                  <w:color w:val="0070C0"/>
                  <w:lang w:eastAsia="zh-CN"/>
                </w:rPr>
                <w:t xml:space="preserve">for the </w:t>
              </w:r>
            </w:ins>
            <w:ins w:id="58" w:author="Huawei" w:date="2021-08-17T16:19:00Z">
              <w:r>
                <w:rPr>
                  <w:rFonts w:eastAsiaTheme="minorEastAsia"/>
                  <w:color w:val="0070C0"/>
                  <w:lang w:eastAsia="zh-CN"/>
                </w:rPr>
                <w:t>same topic, it is discussed also in thread 302,</w:t>
              </w:r>
            </w:ins>
            <w:ins w:id="59" w:author="Huawei" w:date="2021-08-17T16:20:00Z">
              <w:r>
                <w:rPr>
                  <w:rFonts w:eastAsiaTheme="minorEastAsia"/>
                  <w:color w:val="0070C0"/>
                  <w:lang w:eastAsia="zh-CN"/>
                </w:rPr>
                <w:t xml:space="preserve"> we can have the discussion in one thread </w:t>
              </w:r>
            </w:ins>
            <w:ins w:id="60" w:author="Huawei" w:date="2021-08-17T16:21:00Z">
              <w:r>
                <w:rPr>
                  <w:rFonts w:eastAsiaTheme="minorEastAsia"/>
                  <w:color w:val="0070C0"/>
                  <w:lang w:eastAsia="zh-CN"/>
                </w:rPr>
                <w:t xml:space="preserve">firstly, </w:t>
              </w:r>
              <w:proofErr w:type="gramStart"/>
              <w:r>
                <w:rPr>
                  <w:rFonts w:eastAsiaTheme="minorEastAsia"/>
                  <w:color w:val="0070C0"/>
                  <w:lang w:eastAsia="zh-CN"/>
                </w:rPr>
                <w:t>e.g.</w:t>
              </w:r>
              <w:proofErr w:type="gramEnd"/>
              <w:r>
                <w:rPr>
                  <w:rFonts w:eastAsiaTheme="minorEastAsia"/>
                  <w:color w:val="0070C0"/>
                  <w:lang w:eastAsia="zh-CN"/>
                </w:rPr>
                <w:t xml:space="preserve"> thread 302.</w:t>
              </w:r>
            </w:ins>
          </w:p>
          <w:p w14:paraId="794573FF" w14:textId="77777777" w:rsidR="003D38A7" w:rsidRDefault="00176E31">
            <w:pPr>
              <w:spacing w:after="120"/>
              <w:rPr>
                <w:ins w:id="61" w:author="Huawei" w:date="2021-08-17T16:22:00Z"/>
                <w:rFonts w:eastAsiaTheme="minorEastAsia"/>
                <w:color w:val="0070C0"/>
                <w:lang w:eastAsia="zh-CN"/>
              </w:rPr>
            </w:pPr>
            <w:ins w:id="62" w:author="Huawei" w:date="2021-08-17T16:21:00Z">
              <w:r>
                <w:rPr>
                  <w:rFonts w:eastAsiaTheme="minorEastAsia"/>
                  <w:color w:val="0070C0"/>
                  <w:lang w:eastAsia="zh-CN"/>
                </w:rPr>
                <w:t>Res</w:t>
              </w:r>
            </w:ins>
            <w:ins w:id="63" w:author="Huawei" w:date="2021-08-17T16:22:00Z">
              <w:r>
                <w:rPr>
                  <w:rFonts w:eastAsiaTheme="minorEastAsia"/>
                  <w:color w:val="0070C0"/>
                  <w:lang w:eastAsia="zh-CN"/>
                </w:rPr>
                <w:t xml:space="preserve">ponse to Nokia: </w:t>
              </w:r>
            </w:ins>
          </w:p>
          <w:p w14:paraId="79457400" w14:textId="77777777" w:rsidR="003D38A7" w:rsidRDefault="00176E31">
            <w:pPr>
              <w:spacing w:after="120"/>
              <w:rPr>
                <w:rFonts w:eastAsiaTheme="minorEastAsia"/>
                <w:color w:val="0070C0"/>
                <w:lang w:eastAsia="zh-CN"/>
              </w:rPr>
            </w:pPr>
            <w:ins w:id="64" w:author="Huawei" w:date="2021-08-17T16:22:00Z">
              <w:r>
                <w:rPr>
                  <w:rFonts w:eastAsiaTheme="minorEastAsia"/>
                  <w:color w:val="000000" w:themeColor="text1"/>
                  <w:lang w:val="en-US" w:eastAsia="zh-CN"/>
                </w:rPr>
                <w:t xml:space="preserve">For conducted requirement the 46 dBm TX power is assumed, and for AAS 8 columns are normally assumed in RAN4, hence for the closest column the TX power for two </w:t>
              </w:r>
              <w:r>
                <w:rPr>
                  <w:rFonts w:eastAsia="Yu Mincho"/>
                  <w:lang w:eastAsia="ja-JP"/>
                </w:rPr>
                <w:t xml:space="preserve">polarizations will be 46-9+3=40 (dBm). We think it is important to define a feasible power </w:t>
              </w:r>
              <w:r>
                <w:rPr>
                  <w:rFonts w:eastAsia="Yu Mincho"/>
                  <w:lang w:eastAsia="ja-JP"/>
                </w:rPr>
                <w:t xml:space="preserve">level for the test, otherwise the requirements </w:t>
              </w:r>
              <w:proofErr w:type="spellStart"/>
              <w:r>
                <w:rPr>
                  <w:rFonts w:eastAsia="Yu Mincho"/>
                  <w:lang w:eastAsia="ja-JP"/>
                </w:rPr>
                <w:t>can not</w:t>
              </w:r>
              <w:proofErr w:type="spellEnd"/>
              <w:r>
                <w:rPr>
                  <w:rFonts w:eastAsia="Yu Mincho"/>
                  <w:lang w:eastAsia="ja-JP"/>
                </w:rPr>
                <w:t xml:space="preserve"> be tested in the test chamber.</w:t>
              </w:r>
            </w:ins>
          </w:p>
        </w:tc>
      </w:tr>
      <w:tr w:rsidR="003D38A7" w14:paraId="79457404" w14:textId="77777777">
        <w:tc>
          <w:tcPr>
            <w:tcW w:w="1232" w:type="dxa"/>
            <w:vMerge/>
          </w:tcPr>
          <w:p w14:paraId="79457402" w14:textId="77777777" w:rsidR="003D38A7" w:rsidRDefault="003D38A7">
            <w:pPr>
              <w:spacing w:after="120"/>
              <w:rPr>
                <w:rFonts w:eastAsiaTheme="minorEastAsia"/>
                <w:color w:val="0070C0"/>
                <w:lang w:eastAsia="zh-CN"/>
              </w:rPr>
            </w:pPr>
          </w:p>
        </w:tc>
        <w:tc>
          <w:tcPr>
            <w:tcW w:w="8399" w:type="dxa"/>
          </w:tcPr>
          <w:p w14:paraId="79457403" w14:textId="77777777" w:rsidR="003D38A7" w:rsidRDefault="00176E31">
            <w:pPr>
              <w:spacing w:after="120"/>
              <w:rPr>
                <w:rFonts w:eastAsiaTheme="minorEastAsia"/>
                <w:color w:val="0070C0"/>
                <w:lang w:eastAsia="zh-CN"/>
              </w:rPr>
            </w:pPr>
            <w:ins w:id="65" w:author="Ericsson" w:date="2021-08-17T18:36:00Z">
              <w:r>
                <w:rPr>
                  <w:rFonts w:eastAsiaTheme="minorEastAsia"/>
                  <w:color w:val="0070C0"/>
                  <w:lang w:eastAsia="zh-CN"/>
                </w:rPr>
                <w:t>Ericsson</w:t>
              </w:r>
            </w:ins>
            <w:ins w:id="66" w:author="Ericsson" w:date="2021-08-17T18:42:00Z">
              <w:r>
                <w:rPr>
                  <w:rFonts w:eastAsiaTheme="minorEastAsia"/>
                  <w:color w:val="0070C0"/>
                  <w:lang w:eastAsia="zh-CN"/>
                </w:rPr>
                <w:t xml:space="preserve"> (JS)</w:t>
              </w:r>
            </w:ins>
            <w:ins w:id="67" w:author="Ericsson" w:date="2021-08-17T18:36:00Z">
              <w:r>
                <w:rPr>
                  <w:rFonts w:eastAsiaTheme="minorEastAsia"/>
                  <w:color w:val="0070C0"/>
                  <w:lang w:eastAsia="zh-CN"/>
                </w:rPr>
                <w:t>: Introducing a cap on the power is a good idea. The scenario leading to 40 dBm as proposed is however not what was considered for doing the work in AAS. T</w:t>
              </w:r>
              <w:r>
                <w:rPr>
                  <w:rFonts w:eastAsiaTheme="minorEastAsia"/>
                  <w:color w:val="0070C0"/>
                  <w:lang w:eastAsia="zh-CN"/>
                </w:rPr>
                <w:t xml:space="preserve">he main principle should be that the victim and aggressor have the same power capability in terms of TRP, in the same fashion as for the blocking requirement. The same interferer level as used for co-location blocking </w:t>
              </w:r>
            </w:ins>
            <w:ins w:id="68" w:author="Ericsson" w:date="2021-08-17T18:43:00Z">
              <w:r>
                <w:rPr>
                  <w:rFonts w:eastAsiaTheme="minorEastAsia"/>
                  <w:color w:val="0070C0"/>
                  <w:lang w:eastAsia="zh-CN"/>
                </w:rPr>
                <w:t>sh</w:t>
              </w:r>
            </w:ins>
            <w:ins w:id="69" w:author="Ericsson" w:date="2021-08-17T18:36:00Z">
              <w:r>
                <w:rPr>
                  <w:rFonts w:eastAsiaTheme="minorEastAsia"/>
                  <w:color w:val="0070C0"/>
                  <w:lang w:eastAsia="zh-CN"/>
                </w:rPr>
                <w:t xml:space="preserve">ould be re-used, </w:t>
              </w:r>
              <w:proofErr w:type="gramStart"/>
              <w:r>
                <w:rPr>
                  <w:rFonts w:eastAsiaTheme="minorEastAsia"/>
                  <w:color w:val="0070C0"/>
                  <w:lang w:eastAsia="zh-CN"/>
                </w:rPr>
                <w:t>i.e.</w:t>
              </w:r>
              <w:proofErr w:type="gramEnd"/>
              <w:r>
                <w:rPr>
                  <w:rFonts w:eastAsiaTheme="minorEastAsia"/>
                  <w:color w:val="0070C0"/>
                  <w:lang w:eastAsia="zh-CN"/>
                </w:rPr>
                <w:t xml:space="preserve"> 46 dBm (TS 38.</w:t>
              </w:r>
              <w:r>
                <w:rPr>
                  <w:rFonts w:eastAsiaTheme="minorEastAsia"/>
                  <w:color w:val="0070C0"/>
                  <w:lang w:eastAsia="zh-CN"/>
                </w:rPr>
                <w:t>104, table 10.6.2.2-1).</w:t>
              </w:r>
            </w:ins>
          </w:p>
        </w:tc>
      </w:tr>
      <w:tr w:rsidR="003D38A7" w14:paraId="79457407" w14:textId="77777777">
        <w:trPr>
          <w:ins w:id="70" w:author="Ericsson" w:date="2021-08-17T18:38:00Z"/>
        </w:trPr>
        <w:tc>
          <w:tcPr>
            <w:tcW w:w="1232" w:type="dxa"/>
          </w:tcPr>
          <w:p w14:paraId="79457405" w14:textId="77777777" w:rsidR="003D38A7" w:rsidRDefault="00176E31">
            <w:pPr>
              <w:spacing w:after="120"/>
              <w:rPr>
                <w:ins w:id="71" w:author="Ericsson" w:date="2021-08-17T18:38:00Z"/>
                <w:rFonts w:eastAsiaTheme="minorEastAsia"/>
                <w:color w:val="0070C0"/>
                <w:lang w:eastAsia="zh-CN"/>
              </w:rPr>
            </w:pPr>
            <w:ins w:id="72" w:author="Ericsson" w:date="2021-08-17T18:39:00Z">
              <w:r>
                <w:rPr>
                  <w:rFonts w:eastAsia="Yu Mincho"/>
                </w:rPr>
                <w:t>R4-2113068</w:t>
              </w:r>
              <w:r>
                <w:rPr>
                  <w:rFonts w:eastAsia="Yu Mincho"/>
                </w:rPr>
                <w:br/>
                <w:t>R4-2113069</w:t>
              </w:r>
            </w:ins>
          </w:p>
        </w:tc>
        <w:tc>
          <w:tcPr>
            <w:tcW w:w="8399" w:type="dxa"/>
          </w:tcPr>
          <w:p w14:paraId="79457406" w14:textId="77777777" w:rsidR="003D38A7" w:rsidRDefault="00176E31">
            <w:pPr>
              <w:spacing w:after="120"/>
              <w:rPr>
                <w:ins w:id="73" w:author="Ericsson" w:date="2021-08-17T18:38:00Z"/>
                <w:rFonts w:eastAsiaTheme="minorEastAsia"/>
                <w:color w:val="0070C0"/>
                <w:lang w:val="en-US" w:eastAsia="zh-CN"/>
              </w:rPr>
            </w:pPr>
            <w:ins w:id="74" w:author="Ericsson" w:date="2021-08-17T18:39:00Z">
              <w:r>
                <w:rPr>
                  <w:rFonts w:eastAsiaTheme="minorEastAsia"/>
                  <w:color w:val="0070C0"/>
                  <w:lang w:eastAsia="zh-CN"/>
                  <w:rPrChange w:id="75" w:author="Ericsson" w:date="2021-08-17T18:39:00Z">
                    <w:rPr>
                      <w:rFonts w:eastAsiaTheme="minorEastAsia"/>
                      <w:color w:val="0070C0"/>
                      <w:highlight w:val="yellow"/>
                      <w:lang w:eastAsia="zh-CN"/>
                    </w:rPr>
                  </w:rPrChange>
                </w:rPr>
                <w:t>Ericsson</w:t>
              </w:r>
            </w:ins>
            <w:ins w:id="76" w:author="Ericsson" w:date="2021-08-17T18:42:00Z">
              <w:r>
                <w:rPr>
                  <w:rFonts w:eastAsiaTheme="minorEastAsia"/>
                  <w:color w:val="0070C0"/>
                  <w:lang w:eastAsia="zh-CN"/>
                </w:rPr>
                <w:t xml:space="preserve"> (JS)</w:t>
              </w:r>
            </w:ins>
            <w:ins w:id="77" w:author="Ericsson" w:date="2021-08-17T18:39:00Z">
              <w:r>
                <w:rPr>
                  <w:rFonts w:eastAsiaTheme="minorEastAsia"/>
                  <w:color w:val="0070C0"/>
                  <w:lang w:eastAsia="zh-CN"/>
                  <w:rPrChange w:id="78" w:author="Ericsson" w:date="2021-08-17T18:39:00Z">
                    <w:rPr>
                      <w:rFonts w:eastAsiaTheme="minorEastAsia"/>
                      <w:color w:val="0070C0"/>
                      <w:highlight w:val="yellow"/>
                      <w:lang w:eastAsia="zh-CN"/>
                    </w:rPr>
                  </w:rPrChange>
                </w:rPr>
                <w:t>: The reason for change is not clear. NTC3 supports more than two carriers, the 4</w:t>
              </w:r>
              <w:r>
                <w:rPr>
                  <w:rFonts w:eastAsiaTheme="minorEastAsia"/>
                  <w:color w:val="0070C0"/>
                  <w:vertAlign w:val="superscript"/>
                  <w:lang w:eastAsia="zh-CN"/>
                  <w:rPrChange w:id="79" w:author="Ericsson" w:date="2021-08-17T18:39:00Z">
                    <w:rPr>
                      <w:rFonts w:eastAsiaTheme="minorEastAsia"/>
                      <w:color w:val="0070C0"/>
                      <w:highlight w:val="yellow"/>
                      <w:vertAlign w:val="superscript"/>
                      <w:lang w:eastAsia="zh-CN"/>
                    </w:rPr>
                  </w:rPrChange>
                </w:rPr>
                <w:t>th</w:t>
              </w:r>
              <w:r>
                <w:rPr>
                  <w:rFonts w:eastAsiaTheme="minorEastAsia"/>
                  <w:color w:val="0070C0"/>
                  <w:lang w:eastAsia="zh-CN"/>
                  <w:rPrChange w:id="80" w:author="Ericsson" w:date="2021-08-17T18:39:00Z">
                    <w:rPr>
                      <w:rFonts w:eastAsiaTheme="minorEastAsia"/>
                      <w:color w:val="0070C0"/>
                      <w:highlight w:val="yellow"/>
                      <w:lang w:eastAsia="zh-CN"/>
                    </w:rPr>
                  </w:rPrChange>
                </w:rPr>
                <w:t xml:space="preserve"> bullet describes how 4 carriers are set up. This is also accounted for in the now deleted text: “</w:t>
              </w:r>
              <w:r>
                <w:rPr>
                  <w:rFonts w:eastAsia="Yu Mincho"/>
                  <w:rPrChange w:id="81" w:author="Ericsson" w:date="2021-08-17T18:39:00Z">
                    <w:rPr>
                      <w:highlight w:val="yellow"/>
                    </w:rPr>
                  </w:rPrChange>
                </w:rPr>
                <w:t xml:space="preserve">If the </w:t>
              </w:r>
              <w:r>
                <w:rPr>
                  <w:rFonts w:eastAsia="Yu Mincho"/>
                  <w:rPrChange w:id="82" w:author="Ericsson" w:date="2021-08-17T18:39:00Z">
                    <w:rPr>
                      <w:highlight w:val="yellow"/>
                    </w:rPr>
                  </w:rPrChange>
                </w:rPr>
                <w:t>reduced number of supported carriers is 4 or more</w:t>
              </w:r>
              <w:r>
                <w:rPr>
                  <w:rFonts w:eastAsiaTheme="minorEastAsia"/>
                  <w:color w:val="0070C0"/>
                  <w:lang w:eastAsia="zh-CN"/>
                  <w:rPrChange w:id="83" w:author="Ericsson" w:date="2021-08-17T18:39:00Z">
                    <w:rPr>
                      <w:rFonts w:eastAsiaTheme="minorEastAsia"/>
                      <w:color w:val="0070C0"/>
                      <w:highlight w:val="yellow"/>
                      <w:lang w:eastAsia="zh-CN"/>
                    </w:rPr>
                  </w:rPrChange>
                </w:rPr>
                <w:t>”. Further motivation for the change is needed and the text should rather be revised than deleted.</w:t>
              </w:r>
            </w:ins>
          </w:p>
        </w:tc>
      </w:tr>
    </w:tbl>
    <w:p w14:paraId="79457408" w14:textId="77777777" w:rsidR="003D38A7" w:rsidRDefault="003D38A7">
      <w:pPr>
        <w:rPr>
          <w:color w:val="0070C0"/>
          <w:lang w:eastAsia="zh-CN"/>
        </w:rPr>
      </w:pPr>
    </w:p>
    <w:p w14:paraId="79457409" w14:textId="77777777" w:rsidR="003D38A7" w:rsidRDefault="00176E31">
      <w:pPr>
        <w:pStyle w:val="Heading2"/>
        <w:rPr>
          <w:lang w:val="en-GB"/>
        </w:rPr>
      </w:pPr>
      <w:r>
        <w:rPr>
          <w:lang w:val="en-GB"/>
        </w:rPr>
        <w:lastRenderedPageBreak/>
        <w:t xml:space="preserve">Summary for 1st round </w:t>
      </w:r>
    </w:p>
    <w:p w14:paraId="7945740A" w14:textId="77777777" w:rsidR="003D38A7" w:rsidRDefault="00176E31">
      <w:pPr>
        <w:pStyle w:val="Heading3"/>
        <w:rPr>
          <w:sz w:val="24"/>
          <w:szCs w:val="16"/>
          <w:lang w:val="en-GB"/>
        </w:rPr>
      </w:pPr>
      <w:r>
        <w:rPr>
          <w:sz w:val="24"/>
          <w:szCs w:val="16"/>
          <w:lang w:val="en-GB"/>
        </w:rPr>
        <w:t xml:space="preserve">Open issues </w:t>
      </w:r>
    </w:p>
    <w:p w14:paraId="7945740B" w14:textId="77777777" w:rsidR="003D38A7" w:rsidRDefault="00176E31">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w:t>
      </w:r>
      <w:r>
        <w:rPr>
          <w:i/>
          <w:color w:val="0070C0"/>
          <w:lang w:eastAsia="zh-CN"/>
        </w:rPr>
        <w:t xml:space="preserve">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3D38A7" w14:paraId="7945740E" w14:textId="77777777">
        <w:tc>
          <w:tcPr>
            <w:tcW w:w="1242" w:type="dxa"/>
          </w:tcPr>
          <w:p w14:paraId="7945740C" w14:textId="77777777" w:rsidR="003D38A7" w:rsidRDefault="003D38A7">
            <w:pPr>
              <w:rPr>
                <w:rFonts w:eastAsiaTheme="minorEastAsia"/>
                <w:b/>
                <w:bCs/>
                <w:color w:val="0070C0"/>
                <w:lang w:eastAsia="zh-CN"/>
              </w:rPr>
            </w:pPr>
          </w:p>
        </w:tc>
        <w:tc>
          <w:tcPr>
            <w:tcW w:w="8615" w:type="dxa"/>
          </w:tcPr>
          <w:p w14:paraId="7945740D" w14:textId="77777777" w:rsidR="003D38A7" w:rsidRDefault="00176E31">
            <w:pPr>
              <w:rPr>
                <w:rFonts w:eastAsiaTheme="minorEastAsia"/>
                <w:b/>
                <w:bCs/>
                <w:color w:val="0070C0"/>
                <w:lang w:eastAsia="zh-CN"/>
              </w:rPr>
            </w:pPr>
            <w:r>
              <w:rPr>
                <w:rFonts w:eastAsiaTheme="minorEastAsia"/>
                <w:b/>
                <w:bCs/>
                <w:color w:val="0070C0"/>
                <w:lang w:eastAsia="zh-CN"/>
              </w:rPr>
              <w:t xml:space="preserve">Status summary </w:t>
            </w:r>
          </w:p>
        </w:tc>
      </w:tr>
      <w:tr w:rsidR="003D38A7" w14:paraId="79457413" w14:textId="77777777">
        <w:tc>
          <w:tcPr>
            <w:tcW w:w="1242" w:type="dxa"/>
          </w:tcPr>
          <w:p w14:paraId="7945740F" w14:textId="77777777" w:rsidR="003D38A7" w:rsidRDefault="00176E31">
            <w:pPr>
              <w:rPr>
                <w:rFonts w:eastAsiaTheme="minorEastAsia"/>
                <w:color w:val="0070C0"/>
                <w:lang w:eastAsia="zh-CN"/>
              </w:rPr>
            </w:pPr>
            <w:r>
              <w:rPr>
                <w:rFonts w:eastAsiaTheme="minorEastAsia"/>
                <w:b/>
                <w:bCs/>
                <w:color w:val="0070C0"/>
                <w:lang w:eastAsia="zh-CN"/>
              </w:rPr>
              <w:t>Sub-topic #1</w:t>
            </w:r>
          </w:p>
        </w:tc>
        <w:tc>
          <w:tcPr>
            <w:tcW w:w="8615" w:type="dxa"/>
          </w:tcPr>
          <w:p w14:paraId="79457410" w14:textId="77777777" w:rsidR="003D38A7" w:rsidRDefault="00176E31">
            <w:pPr>
              <w:rPr>
                <w:rFonts w:eastAsiaTheme="minorEastAsia"/>
                <w:i/>
                <w:color w:val="0070C0"/>
                <w:lang w:eastAsia="zh-CN"/>
              </w:rPr>
            </w:pPr>
            <w:r>
              <w:rPr>
                <w:rFonts w:eastAsiaTheme="minorEastAsia"/>
                <w:i/>
                <w:color w:val="0070C0"/>
                <w:lang w:eastAsia="zh-CN"/>
              </w:rPr>
              <w:t>Tentative agreements:</w:t>
            </w:r>
          </w:p>
          <w:p w14:paraId="79457411" w14:textId="77777777" w:rsidR="003D38A7" w:rsidRDefault="00176E31">
            <w:pPr>
              <w:rPr>
                <w:rFonts w:eastAsiaTheme="minorEastAsia"/>
                <w:i/>
                <w:color w:val="0070C0"/>
                <w:lang w:eastAsia="zh-CN"/>
              </w:rPr>
            </w:pPr>
            <w:r>
              <w:rPr>
                <w:rFonts w:eastAsiaTheme="minorEastAsia"/>
                <w:i/>
                <w:color w:val="0070C0"/>
                <w:lang w:eastAsia="zh-CN"/>
              </w:rPr>
              <w:t>Candidate options:</w:t>
            </w:r>
          </w:p>
          <w:p w14:paraId="79457412" w14:textId="77777777" w:rsidR="003D38A7" w:rsidRDefault="00176E31">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79457414" w14:textId="77777777" w:rsidR="003D38A7" w:rsidRDefault="003D38A7">
      <w:pPr>
        <w:rPr>
          <w:i/>
          <w:color w:val="0070C0"/>
          <w:lang w:eastAsia="zh-CN"/>
        </w:rPr>
      </w:pPr>
    </w:p>
    <w:p w14:paraId="79457415" w14:textId="77777777" w:rsidR="003D38A7" w:rsidRDefault="00176E31">
      <w:pPr>
        <w:pStyle w:val="Heading3"/>
        <w:rPr>
          <w:sz w:val="24"/>
          <w:szCs w:val="16"/>
          <w:lang w:val="en-GB"/>
        </w:rPr>
      </w:pPr>
      <w:r>
        <w:rPr>
          <w:sz w:val="24"/>
          <w:szCs w:val="16"/>
          <w:lang w:val="en-GB"/>
        </w:rPr>
        <w:t>CRs/TPs</w:t>
      </w:r>
    </w:p>
    <w:p w14:paraId="79457416" w14:textId="77777777" w:rsidR="003D38A7" w:rsidRDefault="00176E31">
      <w:pPr>
        <w:rPr>
          <w:i/>
          <w:color w:val="0070C0"/>
          <w:lang w:eastAsia="zh-CN"/>
        </w:rPr>
      </w:pPr>
      <w:r>
        <w:rPr>
          <w:i/>
          <w:color w:val="0070C0"/>
          <w:lang w:eastAsia="zh-CN"/>
        </w:rPr>
        <w:t xml:space="preserve">Moderator tries to </w:t>
      </w:r>
      <w:r>
        <w:rPr>
          <w:i/>
          <w:color w:val="0070C0"/>
          <w:lang w:eastAsia="zh-CN"/>
        </w:rPr>
        <w:t>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79457417" w14:textId="77777777" w:rsidR="003D38A7" w:rsidRDefault="00176E31">
      <w:pPr>
        <w:rPr>
          <w:i/>
          <w:color w:val="0070C0"/>
        </w:rPr>
      </w:pPr>
      <w:r>
        <w:rPr>
          <w:i/>
          <w:color w:val="0070C0"/>
          <w:lang w:eastAsia="zh-CN"/>
        </w:rPr>
        <w:t xml:space="preserve">Note: The </w:t>
      </w:r>
      <w:proofErr w:type="spellStart"/>
      <w:r>
        <w:rPr>
          <w:i/>
          <w:color w:val="0070C0"/>
          <w:lang w:eastAsia="zh-CN"/>
        </w:rPr>
        <w:t>tdoc</w:t>
      </w:r>
      <w:proofErr w:type="spellEnd"/>
      <w:r>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3D38A7" w14:paraId="7945741A" w14:textId="77777777">
        <w:tc>
          <w:tcPr>
            <w:tcW w:w="1242" w:type="dxa"/>
          </w:tcPr>
          <w:p w14:paraId="79457418" w14:textId="77777777" w:rsidR="003D38A7" w:rsidRDefault="00176E31">
            <w:pPr>
              <w:rPr>
                <w:rFonts w:eastAsiaTheme="minorEastAsia"/>
                <w:b/>
                <w:bCs/>
                <w:color w:val="0070C0"/>
                <w:lang w:eastAsia="zh-CN"/>
              </w:rPr>
            </w:pPr>
            <w:r>
              <w:rPr>
                <w:rFonts w:eastAsiaTheme="minorEastAsia"/>
                <w:b/>
                <w:bCs/>
                <w:color w:val="0070C0"/>
                <w:lang w:eastAsia="zh-CN"/>
              </w:rPr>
              <w:t>CR/TP number</w:t>
            </w:r>
          </w:p>
        </w:tc>
        <w:tc>
          <w:tcPr>
            <w:tcW w:w="8615" w:type="dxa"/>
          </w:tcPr>
          <w:p w14:paraId="79457419" w14:textId="77777777" w:rsidR="003D38A7" w:rsidRDefault="00176E31">
            <w:pPr>
              <w:rPr>
                <w:rFonts w:eastAsia="MS Mincho"/>
                <w:b/>
                <w:bCs/>
                <w:color w:val="0070C0"/>
                <w:lang w:eastAsia="zh-CN"/>
              </w:rPr>
            </w:pPr>
            <w:r>
              <w:rPr>
                <w:rFonts w:eastAsia="Yu Mincho"/>
                <w:b/>
                <w:bCs/>
                <w:color w:val="0070C0"/>
                <w:lang w:eastAsia="zh-CN"/>
              </w:rPr>
              <w:t xml:space="preserve">CRs/TPs </w:t>
            </w:r>
            <w:r>
              <w:rPr>
                <w:rFonts w:eastAsiaTheme="minorEastAsia"/>
                <w:b/>
                <w:bCs/>
                <w:color w:val="0070C0"/>
                <w:lang w:eastAsia="zh-CN"/>
              </w:rPr>
              <w:t xml:space="preserve">Status update recommendation  </w:t>
            </w:r>
          </w:p>
        </w:tc>
      </w:tr>
      <w:tr w:rsidR="003D38A7" w14:paraId="7945741D" w14:textId="77777777">
        <w:tc>
          <w:tcPr>
            <w:tcW w:w="1242" w:type="dxa"/>
          </w:tcPr>
          <w:p w14:paraId="7945741B" w14:textId="77777777" w:rsidR="003D38A7" w:rsidRDefault="00176E31">
            <w:pPr>
              <w:rPr>
                <w:rFonts w:eastAsiaTheme="minorEastAsia"/>
                <w:color w:val="0070C0"/>
                <w:lang w:eastAsia="zh-CN"/>
              </w:rPr>
            </w:pPr>
            <w:r>
              <w:rPr>
                <w:rFonts w:eastAsiaTheme="minorEastAsia"/>
                <w:color w:val="0070C0"/>
                <w:lang w:eastAsia="zh-CN"/>
              </w:rPr>
              <w:t>XXX</w:t>
            </w:r>
          </w:p>
        </w:tc>
        <w:tc>
          <w:tcPr>
            <w:tcW w:w="8615" w:type="dxa"/>
          </w:tcPr>
          <w:p w14:paraId="7945741C" w14:textId="77777777" w:rsidR="003D38A7" w:rsidRDefault="00176E31">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7945741E" w14:textId="77777777" w:rsidR="003D38A7" w:rsidRDefault="003D38A7">
      <w:pPr>
        <w:rPr>
          <w:color w:val="0070C0"/>
          <w:lang w:eastAsia="zh-CN"/>
        </w:rPr>
      </w:pPr>
    </w:p>
    <w:p w14:paraId="7945741F" w14:textId="77777777" w:rsidR="003D38A7" w:rsidRDefault="00176E31">
      <w:pPr>
        <w:pStyle w:val="Heading2"/>
        <w:rPr>
          <w:lang w:val="en-GB"/>
        </w:rPr>
      </w:pPr>
      <w:r>
        <w:rPr>
          <w:lang w:val="en-GB"/>
        </w:rPr>
        <w:t>Discussion on 2nd round (if applicable)</w:t>
      </w:r>
    </w:p>
    <w:p w14:paraId="79457420" w14:textId="77777777" w:rsidR="003D38A7" w:rsidRDefault="003D38A7">
      <w:pPr>
        <w:rPr>
          <w:lang w:eastAsia="zh-CN"/>
        </w:rPr>
      </w:pPr>
    </w:p>
    <w:p w14:paraId="79457421" w14:textId="77777777" w:rsidR="003D38A7" w:rsidRDefault="00176E31">
      <w:pPr>
        <w:pStyle w:val="Heading1"/>
        <w:rPr>
          <w:lang w:val="en-GB" w:eastAsia="ja-JP"/>
        </w:rPr>
      </w:pPr>
      <w:r>
        <w:rPr>
          <w:lang w:val="en-GB" w:eastAsia="ja-JP"/>
        </w:rPr>
        <w:t xml:space="preserve">Topic #1: BS RF maintenance for LTE Rel-15 </w:t>
      </w:r>
      <w:r>
        <w:rPr>
          <w:lang w:val="en-GB" w:eastAsia="ja-JP"/>
        </w:rPr>
        <w:t>(5.2.2.1)</w:t>
      </w:r>
    </w:p>
    <w:p w14:paraId="79457422"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5"/>
        <w:gridCol w:w="1425"/>
        <w:gridCol w:w="6581"/>
      </w:tblGrid>
      <w:tr w:rsidR="003D38A7" w14:paraId="79457426" w14:textId="77777777">
        <w:trPr>
          <w:trHeight w:val="468"/>
        </w:trPr>
        <w:tc>
          <w:tcPr>
            <w:tcW w:w="1625" w:type="dxa"/>
            <w:vAlign w:val="center"/>
          </w:tcPr>
          <w:p w14:paraId="79457423" w14:textId="77777777" w:rsidR="003D38A7" w:rsidRDefault="00176E31">
            <w:pPr>
              <w:spacing w:before="120" w:after="120"/>
              <w:rPr>
                <w:rFonts w:eastAsia="Yu Mincho"/>
                <w:b/>
                <w:bCs/>
              </w:rPr>
            </w:pPr>
            <w:r>
              <w:rPr>
                <w:rFonts w:eastAsia="Yu Mincho"/>
                <w:b/>
                <w:bCs/>
              </w:rPr>
              <w:t>T-doc number</w:t>
            </w:r>
          </w:p>
        </w:tc>
        <w:tc>
          <w:tcPr>
            <w:tcW w:w="1425" w:type="dxa"/>
            <w:vAlign w:val="center"/>
          </w:tcPr>
          <w:p w14:paraId="79457424" w14:textId="77777777" w:rsidR="003D38A7" w:rsidRDefault="00176E31">
            <w:pPr>
              <w:spacing w:before="120" w:after="120"/>
              <w:rPr>
                <w:rFonts w:eastAsia="Yu Mincho"/>
                <w:b/>
                <w:bCs/>
              </w:rPr>
            </w:pPr>
            <w:r>
              <w:rPr>
                <w:rFonts w:eastAsia="Yu Mincho"/>
                <w:b/>
                <w:bCs/>
              </w:rPr>
              <w:t>Company</w:t>
            </w:r>
          </w:p>
        </w:tc>
        <w:tc>
          <w:tcPr>
            <w:tcW w:w="6581" w:type="dxa"/>
            <w:vAlign w:val="center"/>
          </w:tcPr>
          <w:p w14:paraId="79457425" w14:textId="77777777" w:rsidR="003D38A7" w:rsidRDefault="00176E31">
            <w:pPr>
              <w:spacing w:before="120" w:after="120"/>
              <w:rPr>
                <w:rFonts w:eastAsia="Yu Mincho"/>
                <w:b/>
                <w:bCs/>
              </w:rPr>
            </w:pPr>
            <w:r>
              <w:rPr>
                <w:rFonts w:eastAsia="Yu Mincho"/>
                <w:b/>
                <w:bCs/>
              </w:rPr>
              <w:t>Title</w:t>
            </w:r>
          </w:p>
        </w:tc>
      </w:tr>
      <w:tr w:rsidR="003D38A7" w14:paraId="7945742C" w14:textId="77777777">
        <w:trPr>
          <w:trHeight w:val="468"/>
        </w:trPr>
        <w:tc>
          <w:tcPr>
            <w:tcW w:w="1625" w:type="dxa"/>
          </w:tcPr>
          <w:p w14:paraId="79457427" w14:textId="77777777" w:rsidR="003D38A7" w:rsidRDefault="00176E31">
            <w:pPr>
              <w:spacing w:before="120" w:after="120"/>
              <w:rPr>
                <w:rFonts w:eastAsia="Yu Mincho"/>
              </w:rPr>
            </w:pPr>
            <w:r>
              <w:rPr>
                <w:rFonts w:eastAsia="Yu Mincho"/>
              </w:rPr>
              <w:t xml:space="preserve">R4-2112294 </w:t>
            </w:r>
          </w:p>
          <w:p w14:paraId="79457428" w14:textId="77777777" w:rsidR="003D38A7" w:rsidRDefault="00176E31">
            <w:pPr>
              <w:spacing w:before="120" w:after="120"/>
              <w:rPr>
                <w:rFonts w:eastAsia="Yu Mincho"/>
              </w:rPr>
            </w:pPr>
            <w:r>
              <w:rPr>
                <w:rFonts w:eastAsia="Yu Mincho"/>
              </w:rPr>
              <w:t>R4-2112297</w:t>
            </w:r>
          </w:p>
        </w:tc>
        <w:tc>
          <w:tcPr>
            <w:tcW w:w="1425" w:type="dxa"/>
          </w:tcPr>
          <w:p w14:paraId="79457429" w14:textId="77777777" w:rsidR="003D38A7" w:rsidRDefault="00176E31">
            <w:pPr>
              <w:spacing w:before="120" w:after="120"/>
              <w:rPr>
                <w:rFonts w:eastAsia="Yu Mincho"/>
              </w:rPr>
            </w:pPr>
            <w:r>
              <w:rPr>
                <w:rFonts w:eastAsia="Yu Mincho"/>
              </w:rPr>
              <w:t>Ericsson</w:t>
            </w:r>
          </w:p>
        </w:tc>
        <w:tc>
          <w:tcPr>
            <w:tcW w:w="6581" w:type="dxa"/>
          </w:tcPr>
          <w:p w14:paraId="7945742A" w14:textId="77777777" w:rsidR="003D38A7" w:rsidRDefault="00176E31">
            <w:pPr>
              <w:spacing w:before="120" w:after="120"/>
              <w:rPr>
                <w:rFonts w:eastAsia="Yu Mincho"/>
              </w:rPr>
            </w:pPr>
            <w:r>
              <w:rPr>
                <w:rFonts w:eastAsia="Yu Mincho"/>
              </w:rPr>
              <w:t xml:space="preserve">Draft CR to 36.104: Correction In-band blocking for multi-band Base Stations </w:t>
            </w:r>
          </w:p>
          <w:p w14:paraId="7945742B" w14:textId="77777777" w:rsidR="003D38A7" w:rsidRDefault="00176E31">
            <w:pPr>
              <w:spacing w:before="120" w:after="120"/>
              <w:rPr>
                <w:rFonts w:eastAsia="Yu Mincho"/>
              </w:rPr>
            </w:pPr>
            <w:r>
              <w:rPr>
                <w:rFonts w:eastAsia="Yu Mincho"/>
              </w:rPr>
              <w:t>Draft CR to 36.141: Correction In-band blocking for multi-band Base Stations</w:t>
            </w:r>
          </w:p>
        </w:tc>
      </w:tr>
    </w:tbl>
    <w:p w14:paraId="7945742D" w14:textId="77777777" w:rsidR="003D38A7" w:rsidRDefault="003D38A7"/>
    <w:p w14:paraId="7945742E" w14:textId="77777777" w:rsidR="003D38A7" w:rsidRDefault="00176E31">
      <w:pPr>
        <w:pStyle w:val="Heading2"/>
        <w:rPr>
          <w:highlight w:val="green"/>
          <w:lang w:val="en-GB"/>
        </w:rPr>
      </w:pPr>
      <w:proofErr w:type="gramStart"/>
      <w:r>
        <w:rPr>
          <w:highlight w:val="green"/>
          <w:lang w:val="en-GB"/>
        </w:rPr>
        <w:t>Companies</w:t>
      </w:r>
      <w:proofErr w:type="gramEnd"/>
      <w:r>
        <w:rPr>
          <w:highlight w:val="green"/>
          <w:lang w:val="en-GB"/>
        </w:rPr>
        <w:t xml:space="preserve"> views’ collection for 1st round </w:t>
      </w:r>
    </w:p>
    <w:p w14:paraId="7945742F" w14:textId="77777777" w:rsidR="003D38A7" w:rsidRDefault="00176E31">
      <w:pPr>
        <w:pStyle w:val="Heading3"/>
        <w:rPr>
          <w:sz w:val="24"/>
          <w:szCs w:val="16"/>
          <w:highlight w:val="green"/>
          <w:lang w:val="en-GB"/>
        </w:rPr>
      </w:pPr>
      <w:r>
        <w:rPr>
          <w:sz w:val="24"/>
          <w:szCs w:val="16"/>
          <w:highlight w:val="green"/>
          <w:lang w:val="en-GB"/>
        </w:rPr>
        <w:t>CRs/TPs comments collection</w:t>
      </w:r>
    </w:p>
    <w:tbl>
      <w:tblPr>
        <w:tblStyle w:val="TableGrid"/>
        <w:tblW w:w="0" w:type="auto"/>
        <w:tblLook w:val="04A0" w:firstRow="1" w:lastRow="0" w:firstColumn="1" w:lastColumn="0" w:noHBand="0" w:noVBand="1"/>
      </w:tblPr>
      <w:tblGrid>
        <w:gridCol w:w="1232"/>
        <w:gridCol w:w="8399"/>
      </w:tblGrid>
      <w:tr w:rsidR="003D38A7" w14:paraId="79457432" w14:textId="77777777">
        <w:tc>
          <w:tcPr>
            <w:tcW w:w="1232" w:type="dxa"/>
          </w:tcPr>
          <w:p w14:paraId="79457430" w14:textId="77777777" w:rsidR="003D38A7" w:rsidRDefault="00176E31">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79457431" w14:textId="77777777" w:rsidR="003D38A7" w:rsidRDefault="00176E31">
            <w:pPr>
              <w:spacing w:after="120"/>
              <w:rPr>
                <w:rFonts w:eastAsiaTheme="minorEastAsia"/>
                <w:b/>
                <w:bCs/>
                <w:color w:val="0070C0"/>
                <w:lang w:eastAsia="zh-CN"/>
              </w:rPr>
            </w:pPr>
            <w:proofErr w:type="gramStart"/>
            <w:r>
              <w:rPr>
                <w:rFonts w:eastAsiaTheme="minorEastAsia"/>
                <w:b/>
                <w:bCs/>
                <w:color w:val="0070C0"/>
                <w:lang w:eastAsia="zh-CN"/>
              </w:rPr>
              <w:t>Comments</w:t>
            </w:r>
            <w:proofErr w:type="gramEnd"/>
            <w:r>
              <w:rPr>
                <w:rFonts w:eastAsiaTheme="minorEastAsia"/>
                <w:b/>
                <w:bCs/>
                <w:color w:val="0070C0"/>
                <w:lang w:eastAsia="zh-CN"/>
              </w:rPr>
              <w:t xml:space="preserve"> collection</w:t>
            </w:r>
          </w:p>
        </w:tc>
      </w:tr>
      <w:tr w:rsidR="003D38A7" w14:paraId="79457435" w14:textId="77777777">
        <w:tc>
          <w:tcPr>
            <w:tcW w:w="1232" w:type="dxa"/>
            <w:vMerge w:val="restart"/>
          </w:tcPr>
          <w:p w14:paraId="79457433" w14:textId="77777777" w:rsidR="003D38A7" w:rsidRDefault="00176E31">
            <w:pPr>
              <w:spacing w:after="120"/>
              <w:rPr>
                <w:rFonts w:eastAsiaTheme="minorEastAsia"/>
                <w:color w:val="0070C0"/>
                <w:lang w:eastAsia="zh-CN"/>
              </w:rPr>
            </w:pPr>
            <w:r>
              <w:rPr>
                <w:rFonts w:eastAsiaTheme="minorEastAsia"/>
                <w:color w:val="0070C0"/>
                <w:lang w:eastAsia="zh-CN"/>
              </w:rPr>
              <w:lastRenderedPageBreak/>
              <w:t>XXX</w:t>
            </w:r>
          </w:p>
        </w:tc>
        <w:tc>
          <w:tcPr>
            <w:tcW w:w="8399" w:type="dxa"/>
          </w:tcPr>
          <w:p w14:paraId="79457434" w14:textId="77777777" w:rsidR="003D38A7" w:rsidRDefault="00176E31">
            <w:pPr>
              <w:spacing w:after="120"/>
              <w:rPr>
                <w:rFonts w:eastAsiaTheme="minorEastAsia"/>
                <w:color w:val="0070C0"/>
                <w:lang w:eastAsia="zh-CN"/>
              </w:rPr>
            </w:pPr>
            <w:r>
              <w:rPr>
                <w:rFonts w:eastAsiaTheme="minorEastAsia"/>
                <w:color w:val="0070C0"/>
                <w:lang w:eastAsia="zh-CN"/>
              </w:rPr>
              <w:t>Company A</w:t>
            </w:r>
          </w:p>
        </w:tc>
      </w:tr>
      <w:tr w:rsidR="003D38A7" w14:paraId="79457438" w14:textId="77777777">
        <w:tc>
          <w:tcPr>
            <w:tcW w:w="1232" w:type="dxa"/>
            <w:vMerge/>
          </w:tcPr>
          <w:p w14:paraId="79457436" w14:textId="77777777" w:rsidR="003D38A7" w:rsidRDefault="003D38A7">
            <w:pPr>
              <w:spacing w:after="120"/>
              <w:rPr>
                <w:rFonts w:eastAsiaTheme="minorEastAsia"/>
                <w:color w:val="0070C0"/>
                <w:lang w:eastAsia="zh-CN"/>
              </w:rPr>
            </w:pPr>
          </w:p>
        </w:tc>
        <w:tc>
          <w:tcPr>
            <w:tcW w:w="8399" w:type="dxa"/>
          </w:tcPr>
          <w:p w14:paraId="79457437" w14:textId="77777777" w:rsidR="003D38A7" w:rsidRDefault="00176E31">
            <w:pPr>
              <w:spacing w:after="120"/>
              <w:rPr>
                <w:rFonts w:eastAsiaTheme="minorEastAsia"/>
                <w:color w:val="0070C0"/>
                <w:lang w:eastAsia="zh-CN"/>
              </w:rPr>
            </w:pPr>
            <w:r>
              <w:rPr>
                <w:rFonts w:eastAsiaTheme="minorEastAsia"/>
                <w:color w:val="0070C0"/>
                <w:lang w:eastAsia="zh-CN"/>
              </w:rPr>
              <w:t>Company B</w:t>
            </w:r>
          </w:p>
        </w:tc>
      </w:tr>
      <w:tr w:rsidR="003D38A7" w14:paraId="7945743B" w14:textId="77777777">
        <w:tc>
          <w:tcPr>
            <w:tcW w:w="1232" w:type="dxa"/>
            <w:vMerge/>
          </w:tcPr>
          <w:p w14:paraId="79457439" w14:textId="77777777" w:rsidR="003D38A7" w:rsidRDefault="003D38A7">
            <w:pPr>
              <w:spacing w:after="120"/>
              <w:rPr>
                <w:rFonts w:eastAsiaTheme="minorEastAsia"/>
                <w:color w:val="0070C0"/>
                <w:lang w:eastAsia="zh-CN"/>
              </w:rPr>
            </w:pPr>
          </w:p>
        </w:tc>
        <w:tc>
          <w:tcPr>
            <w:tcW w:w="8399" w:type="dxa"/>
          </w:tcPr>
          <w:p w14:paraId="7945743A" w14:textId="77777777" w:rsidR="003D38A7" w:rsidRDefault="003D38A7">
            <w:pPr>
              <w:spacing w:after="120"/>
              <w:rPr>
                <w:rFonts w:eastAsiaTheme="minorEastAsia"/>
                <w:color w:val="0070C0"/>
                <w:lang w:eastAsia="zh-CN"/>
              </w:rPr>
            </w:pPr>
          </w:p>
        </w:tc>
      </w:tr>
      <w:tr w:rsidR="003D38A7" w14:paraId="7945743E" w14:textId="77777777">
        <w:tc>
          <w:tcPr>
            <w:tcW w:w="1232" w:type="dxa"/>
            <w:vMerge w:val="restart"/>
          </w:tcPr>
          <w:p w14:paraId="7945743C" w14:textId="77777777" w:rsidR="003D38A7" w:rsidRDefault="00176E31">
            <w:pPr>
              <w:spacing w:after="120"/>
              <w:rPr>
                <w:rFonts w:eastAsiaTheme="minorEastAsia"/>
                <w:color w:val="0070C0"/>
                <w:lang w:eastAsia="zh-CN"/>
              </w:rPr>
            </w:pPr>
            <w:r>
              <w:rPr>
                <w:rFonts w:eastAsiaTheme="minorEastAsia"/>
                <w:color w:val="0070C0"/>
                <w:lang w:eastAsia="zh-CN"/>
              </w:rPr>
              <w:t>YYY</w:t>
            </w:r>
          </w:p>
        </w:tc>
        <w:tc>
          <w:tcPr>
            <w:tcW w:w="8399" w:type="dxa"/>
          </w:tcPr>
          <w:p w14:paraId="7945743D" w14:textId="77777777" w:rsidR="003D38A7" w:rsidRDefault="00176E31">
            <w:pPr>
              <w:spacing w:after="120"/>
              <w:rPr>
                <w:rFonts w:eastAsiaTheme="minorEastAsia"/>
                <w:color w:val="0070C0"/>
                <w:lang w:eastAsia="zh-CN"/>
              </w:rPr>
            </w:pPr>
            <w:r>
              <w:rPr>
                <w:rFonts w:eastAsiaTheme="minorEastAsia"/>
                <w:color w:val="0070C0"/>
                <w:lang w:eastAsia="zh-CN"/>
              </w:rPr>
              <w:t>Company A</w:t>
            </w:r>
          </w:p>
        </w:tc>
      </w:tr>
      <w:tr w:rsidR="003D38A7" w14:paraId="79457441" w14:textId="77777777">
        <w:tc>
          <w:tcPr>
            <w:tcW w:w="1232" w:type="dxa"/>
            <w:vMerge/>
          </w:tcPr>
          <w:p w14:paraId="7945743F" w14:textId="77777777" w:rsidR="003D38A7" w:rsidRDefault="003D38A7">
            <w:pPr>
              <w:spacing w:after="120"/>
              <w:rPr>
                <w:rFonts w:eastAsiaTheme="minorEastAsia"/>
                <w:color w:val="0070C0"/>
                <w:lang w:eastAsia="zh-CN"/>
              </w:rPr>
            </w:pPr>
          </w:p>
        </w:tc>
        <w:tc>
          <w:tcPr>
            <w:tcW w:w="8399" w:type="dxa"/>
          </w:tcPr>
          <w:p w14:paraId="79457440" w14:textId="77777777" w:rsidR="003D38A7" w:rsidRDefault="00176E31">
            <w:pPr>
              <w:spacing w:after="120"/>
              <w:rPr>
                <w:rFonts w:eastAsiaTheme="minorEastAsia"/>
                <w:color w:val="0070C0"/>
                <w:lang w:eastAsia="zh-CN"/>
              </w:rPr>
            </w:pPr>
            <w:r>
              <w:rPr>
                <w:rFonts w:eastAsiaTheme="minorEastAsia"/>
                <w:color w:val="0070C0"/>
                <w:lang w:eastAsia="zh-CN"/>
              </w:rPr>
              <w:t>Company B</w:t>
            </w:r>
          </w:p>
        </w:tc>
      </w:tr>
      <w:tr w:rsidR="003D38A7" w14:paraId="79457444" w14:textId="77777777">
        <w:tc>
          <w:tcPr>
            <w:tcW w:w="1232" w:type="dxa"/>
            <w:vMerge/>
          </w:tcPr>
          <w:p w14:paraId="79457442" w14:textId="77777777" w:rsidR="003D38A7" w:rsidRDefault="003D38A7">
            <w:pPr>
              <w:spacing w:after="120"/>
              <w:rPr>
                <w:rFonts w:eastAsiaTheme="minorEastAsia"/>
                <w:color w:val="0070C0"/>
                <w:lang w:eastAsia="zh-CN"/>
              </w:rPr>
            </w:pPr>
          </w:p>
        </w:tc>
        <w:tc>
          <w:tcPr>
            <w:tcW w:w="8399" w:type="dxa"/>
          </w:tcPr>
          <w:p w14:paraId="79457443" w14:textId="77777777" w:rsidR="003D38A7" w:rsidRDefault="003D38A7">
            <w:pPr>
              <w:spacing w:after="120"/>
              <w:rPr>
                <w:rFonts w:eastAsiaTheme="minorEastAsia"/>
                <w:color w:val="0070C0"/>
                <w:lang w:eastAsia="zh-CN"/>
              </w:rPr>
            </w:pPr>
          </w:p>
        </w:tc>
      </w:tr>
    </w:tbl>
    <w:p w14:paraId="79457445" w14:textId="77777777" w:rsidR="003D38A7" w:rsidRDefault="003D38A7">
      <w:pPr>
        <w:rPr>
          <w:color w:val="0070C0"/>
          <w:lang w:eastAsia="zh-CN"/>
        </w:rPr>
      </w:pPr>
    </w:p>
    <w:p w14:paraId="79457446" w14:textId="77777777" w:rsidR="003D38A7" w:rsidRDefault="00176E31">
      <w:pPr>
        <w:pStyle w:val="Heading2"/>
        <w:rPr>
          <w:lang w:val="en-GB"/>
        </w:rPr>
      </w:pPr>
      <w:r>
        <w:rPr>
          <w:lang w:val="en-GB"/>
        </w:rPr>
        <w:t xml:space="preserve">Summary for 1st round </w:t>
      </w:r>
    </w:p>
    <w:p w14:paraId="79457447" w14:textId="77777777" w:rsidR="003D38A7" w:rsidRDefault="00176E31">
      <w:pPr>
        <w:pStyle w:val="Heading3"/>
        <w:rPr>
          <w:sz w:val="24"/>
          <w:szCs w:val="16"/>
          <w:lang w:val="en-GB"/>
        </w:rPr>
      </w:pPr>
      <w:r>
        <w:rPr>
          <w:sz w:val="24"/>
          <w:szCs w:val="16"/>
          <w:lang w:val="en-GB"/>
        </w:rPr>
        <w:t xml:space="preserve">Open issues </w:t>
      </w:r>
    </w:p>
    <w:p w14:paraId="79457448" w14:textId="77777777" w:rsidR="003D38A7" w:rsidRDefault="00176E31">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3D38A7" w14:paraId="7945744B" w14:textId="77777777">
        <w:tc>
          <w:tcPr>
            <w:tcW w:w="1242" w:type="dxa"/>
          </w:tcPr>
          <w:p w14:paraId="79457449" w14:textId="77777777" w:rsidR="003D38A7" w:rsidRDefault="003D38A7">
            <w:pPr>
              <w:rPr>
                <w:rFonts w:eastAsiaTheme="minorEastAsia"/>
                <w:b/>
                <w:bCs/>
                <w:color w:val="0070C0"/>
                <w:lang w:eastAsia="zh-CN"/>
              </w:rPr>
            </w:pPr>
          </w:p>
        </w:tc>
        <w:tc>
          <w:tcPr>
            <w:tcW w:w="8615" w:type="dxa"/>
          </w:tcPr>
          <w:p w14:paraId="7945744A" w14:textId="77777777" w:rsidR="003D38A7" w:rsidRDefault="00176E31">
            <w:pPr>
              <w:rPr>
                <w:rFonts w:eastAsiaTheme="minorEastAsia"/>
                <w:b/>
                <w:bCs/>
                <w:color w:val="0070C0"/>
                <w:lang w:eastAsia="zh-CN"/>
              </w:rPr>
            </w:pPr>
            <w:r>
              <w:rPr>
                <w:rFonts w:eastAsiaTheme="minorEastAsia"/>
                <w:b/>
                <w:bCs/>
                <w:color w:val="0070C0"/>
                <w:lang w:eastAsia="zh-CN"/>
              </w:rPr>
              <w:t xml:space="preserve">Status summary </w:t>
            </w:r>
          </w:p>
        </w:tc>
      </w:tr>
      <w:tr w:rsidR="003D38A7" w14:paraId="79457450" w14:textId="77777777">
        <w:tc>
          <w:tcPr>
            <w:tcW w:w="1242" w:type="dxa"/>
          </w:tcPr>
          <w:p w14:paraId="7945744C" w14:textId="77777777" w:rsidR="003D38A7" w:rsidRDefault="00176E31">
            <w:pPr>
              <w:rPr>
                <w:rFonts w:eastAsiaTheme="minorEastAsia"/>
                <w:color w:val="0070C0"/>
                <w:lang w:eastAsia="zh-CN"/>
              </w:rPr>
            </w:pPr>
            <w:r>
              <w:rPr>
                <w:rFonts w:eastAsiaTheme="minorEastAsia"/>
                <w:b/>
                <w:bCs/>
                <w:color w:val="0070C0"/>
                <w:lang w:eastAsia="zh-CN"/>
              </w:rPr>
              <w:t>Sub-topic #1</w:t>
            </w:r>
          </w:p>
        </w:tc>
        <w:tc>
          <w:tcPr>
            <w:tcW w:w="8615" w:type="dxa"/>
          </w:tcPr>
          <w:p w14:paraId="7945744D" w14:textId="77777777" w:rsidR="003D38A7" w:rsidRDefault="00176E31">
            <w:pPr>
              <w:rPr>
                <w:rFonts w:eastAsiaTheme="minorEastAsia"/>
                <w:i/>
                <w:color w:val="0070C0"/>
                <w:lang w:eastAsia="zh-CN"/>
              </w:rPr>
            </w:pPr>
            <w:r>
              <w:rPr>
                <w:rFonts w:eastAsiaTheme="minorEastAsia"/>
                <w:i/>
                <w:color w:val="0070C0"/>
                <w:lang w:eastAsia="zh-CN"/>
              </w:rPr>
              <w:t>Tentative agreements:</w:t>
            </w:r>
          </w:p>
          <w:p w14:paraId="7945744E" w14:textId="77777777" w:rsidR="003D38A7" w:rsidRDefault="00176E31">
            <w:pPr>
              <w:rPr>
                <w:rFonts w:eastAsiaTheme="minorEastAsia"/>
                <w:i/>
                <w:color w:val="0070C0"/>
                <w:lang w:eastAsia="zh-CN"/>
              </w:rPr>
            </w:pPr>
            <w:r>
              <w:rPr>
                <w:rFonts w:eastAsiaTheme="minorEastAsia"/>
                <w:i/>
                <w:color w:val="0070C0"/>
                <w:lang w:eastAsia="zh-CN"/>
              </w:rPr>
              <w:t>Candidate options:</w:t>
            </w:r>
          </w:p>
          <w:p w14:paraId="7945744F" w14:textId="77777777" w:rsidR="003D38A7" w:rsidRDefault="00176E31">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79457451" w14:textId="77777777" w:rsidR="003D38A7" w:rsidRDefault="003D38A7">
      <w:pPr>
        <w:rPr>
          <w:i/>
          <w:color w:val="0070C0"/>
          <w:lang w:eastAsia="zh-CN"/>
        </w:rPr>
      </w:pPr>
    </w:p>
    <w:p w14:paraId="79457452" w14:textId="77777777" w:rsidR="003D38A7" w:rsidRDefault="00176E31">
      <w:pPr>
        <w:pStyle w:val="Heading3"/>
        <w:rPr>
          <w:sz w:val="24"/>
          <w:szCs w:val="16"/>
          <w:lang w:val="en-GB"/>
        </w:rPr>
      </w:pPr>
      <w:r>
        <w:rPr>
          <w:sz w:val="24"/>
          <w:szCs w:val="16"/>
          <w:lang w:val="en-GB"/>
        </w:rPr>
        <w:t>CRs/TPs</w:t>
      </w:r>
    </w:p>
    <w:p w14:paraId="79457453" w14:textId="77777777" w:rsidR="003D38A7" w:rsidRDefault="00176E31">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79457454" w14:textId="77777777" w:rsidR="003D38A7" w:rsidRDefault="00176E31">
      <w:pPr>
        <w:rPr>
          <w:i/>
          <w:color w:val="0070C0"/>
        </w:rPr>
      </w:pPr>
      <w:r>
        <w:rPr>
          <w:i/>
          <w:color w:val="0070C0"/>
          <w:lang w:eastAsia="zh-CN"/>
        </w:rPr>
        <w:t xml:space="preserve">Note: The </w:t>
      </w:r>
      <w:proofErr w:type="spellStart"/>
      <w:r>
        <w:rPr>
          <w:i/>
          <w:color w:val="0070C0"/>
          <w:lang w:eastAsia="zh-CN"/>
        </w:rPr>
        <w:t>tdoc</w:t>
      </w:r>
      <w:proofErr w:type="spellEnd"/>
      <w:r>
        <w:rPr>
          <w:i/>
          <w:color w:val="0070C0"/>
          <w:lang w:eastAsia="zh-CN"/>
        </w:rPr>
        <w:t xml:space="preserve"> decisions shall be provided in Section 3 and this table is optional in case moderators would like to provide additional</w:t>
      </w:r>
      <w:r>
        <w:rPr>
          <w:i/>
          <w:color w:val="0070C0"/>
          <w:lang w:eastAsia="zh-CN"/>
        </w:rPr>
        <w:t xml:space="preserve"> information. </w:t>
      </w:r>
    </w:p>
    <w:tbl>
      <w:tblPr>
        <w:tblStyle w:val="TableGrid"/>
        <w:tblW w:w="0" w:type="auto"/>
        <w:tblLook w:val="04A0" w:firstRow="1" w:lastRow="0" w:firstColumn="1" w:lastColumn="0" w:noHBand="0" w:noVBand="1"/>
      </w:tblPr>
      <w:tblGrid>
        <w:gridCol w:w="1231"/>
        <w:gridCol w:w="8400"/>
      </w:tblGrid>
      <w:tr w:rsidR="003D38A7" w14:paraId="79457457" w14:textId="77777777">
        <w:tc>
          <w:tcPr>
            <w:tcW w:w="1242" w:type="dxa"/>
          </w:tcPr>
          <w:p w14:paraId="79457455" w14:textId="77777777" w:rsidR="003D38A7" w:rsidRDefault="00176E31">
            <w:pPr>
              <w:rPr>
                <w:rFonts w:eastAsiaTheme="minorEastAsia"/>
                <w:b/>
                <w:bCs/>
                <w:color w:val="0070C0"/>
                <w:lang w:eastAsia="zh-CN"/>
              </w:rPr>
            </w:pPr>
            <w:r>
              <w:rPr>
                <w:rFonts w:eastAsiaTheme="minorEastAsia"/>
                <w:b/>
                <w:bCs/>
                <w:color w:val="0070C0"/>
                <w:lang w:eastAsia="zh-CN"/>
              </w:rPr>
              <w:t>CR/TP number</w:t>
            </w:r>
          </w:p>
        </w:tc>
        <w:tc>
          <w:tcPr>
            <w:tcW w:w="8615" w:type="dxa"/>
          </w:tcPr>
          <w:p w14:paraId="79457456" w14:textId="77777777" w:rsidR="003D38A7" w:rsidRDefault="00176E31">
            <w:pPr>
              <w:rPr>
                <w:rFonts w:eastAsia="MS Mincho"/>
                <w:b/>
                <w:bCs/>
                <w:color w:val="0070C0"/>
                <w:lang w:eastAsia="zh-CN"/>
              </w:rPr>
            </w:pPr>
            <w:r>
              <w:rPr>
                <w:rFonts w:eastAsia="Yu Mincho"/>
                <w:b/>
                <w:bCs/>
                <w:color w:val="0070C0"/>
                <w:lang w:eastAsia="zh-CN"/>
              </w:rPr>
              <w:t xml:space="preserve">CRs/TPs </w:t>
            </w:r>
            <w:r>
              <w:rPr>
                <w:rFonts w:eastAsiaTheme="minorEastAsia"/>
                <w:b/>
                <w:bCs/>
                <w:color w:val="0070C0"/>
                <w:lang w:eastAsia="zh-CN"/>
              </w:rPr>
              <w:t xml:space="preserve">Status update recommendation  </w:t>
            </w:r>
          </w:p>
        </w:tc>
      </w:tr>
      <w:tr w:rsidR="003D38A7" w14:paraId="7945745A" w14:textId="77777777">
        <w:tc>
          <w:tcPr>
            <w:tcW w:w="1242" w:type="dxa"/>
          </w:tcPr>
          <w:p w14:paraId="79457458" w14:textId="77777777" w:rsidR="003D38A7" w:rsidRDefault="00176E31">
            <w:pPr>
              <w:rPr>
                <w:rFonts w:eastAsiaTheme="minorEastAsia"/>
                <w:color w:val="0070C0"/>
                <w:lang w:eastAsia="zh-CN"/>
              </w:rPr>
            </w:pPr>
            <w:r>
              <w:rPr>
                <w:rFonts w:eastAsiaTheme="minorEastAsia"/>
                <w:color w:val="0070C0"/>
                <w:lang w:eastAsia="zh-CN"/>
              </w:rPr>
              <w:t>XXX</w:t>
            </w:r>
          </w:p>
        </w:tc>
        <w:tc>
          <w:tcPr>
            <w:tcW w:w="8615" w:type="dxa"/>
          </w:tcPr>
          <w:p w14:paraId="79457459" w14:textId="77777777" w:rsidR="003D38A7" w:rsidRDefault="00176E31">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7945745B" w14:textId="77777777" w:rsidR="003D38A7" w:rsidRDefault="003D38A7">
      <w:pPr>
        <w:rPr>
          <w:color w:val="0070C0"/>
          <w:lang w:eastAsia="zh-CN"/>
        </w:rPr>
      </w:pPr>
    </w:p>
    <w:p w14:paraId="7945745C" w14:textId="77777777" w:rsidR="003D38A7" w:rsidRDefault="00176E31">
      <w:pPr>
        <w:pStyle w:val="Heading2"/>
        <w:rPr>
          <w:lang w:val="en-GB"/>
        </w:rPr>
      </w:pPr>
      <w:r>
        <w:rPr>
          <w:lang w:val="en-GB"/>
        </w:rPr>
        <w:t>Discussion on 2nd round (if applicable)</w:t>
      </w:r>
    </w:p>
    <w:p w14:paraId="7945745D" w14:textId="77777777" w:rsidR="003D38A7" w:rsidRDefault="003D38A7">
      <w:pPr>
        <w:rPr>
          <w:lang w:eastAsia="zh-CN"/>
        </w:rPr>
      </w:pPr>
    </w:p>
    <w:p w14:paraId="7945745E" w14:textId="77777777" w:rsidR="003D38A7" w:rsidRDefault="00176E31">
      <w:pPr>
        <w:pStyle w:val="Heading1"/>
        <w:rPr>
          <w:lang w:val="en-GB" w:eastAsia="ja-JP"/>
        </w:rPr>
      </w:pPr>
      <w:r>
        <w:rPr>
          <w:lang w:val="en-GB" w:eastAsia="ja-JP"/>
        </w:rPr>
        <w:t xml:space="preserve">Topic #1: BS RF </w:t>
      </w:r>
      <w:r>
        <w:rPr>
          <w:lang w:val="en-GB" w:eastAsia="ja-JP"/>
        </w:rPr>
        <w:t>maintenance for NR/LTE Rel-16 (6.1.9.1)</w:t>
      </w:r>
    </w:p>
    <w:p w14:paraId="7945745F"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3D38A7" w14:paraId="79457463" w14:textId="77777777">
        <w:trPr>
          <w:trHeight w:val="468"/>
        </w:trPr>
        <w:tc>
          <w:tcPr>
            <w:tcW w:w="1622" w:type="dxa"/>
            <w:vAlign w:val="center"/>
          </w:tcPr>
          <w:p w14:paraId="79457460" w14:textId="77777777" w:rsidR="003D38A7" w:rsidRDefault="00176E31">
            <w:pPr>
              <w:spacing w:before="120" w:after="120"/>
              <w:rPr>
                <w:rFonts w:eastAsia="Yu Mincho"/>
                <w:b/>
                <w:bCs/>
              </w:rPr>
            </w:pPr>
            <w:r>
              <w:rPr>
                <w:rFonts w:eastAsia="Yu Mincho"/>
                <w:b/>
                <w:bCs/>
              </w:rPr>
              <w:t>T-doc number</w:t>
            </w:r>
          </w:p>
        </w:tc>
        <w:tc>
          <w:tcPr>
            <w:tcW w:w="1424" w:type="dxa"/>
            <w:vAlign w:val="center"/>
          </w:tcPr>
          <w:p w14:paraId="79457461" w14:textId="77777777" w:rsidR="003D38A7" w:rsidRDefault="00176E31">
            <w:pPr>
              <w:spacing w:before="120" w:after="120"/>
              <w:rPr>
                <w:rFonts w:eastAsia="Yu Mincho"/>
                <w:b/>
                <w:bCs/>
              </w:rPr>
            </w:pPr>
            <w:r>
              <w:rPr>
                <w:rFonts w:eastAsia="Yu Mincho"/>
                <w:b/>
                <w:bCs/>
              </w:rPr>
              <w:t>Company</w:t>
            </w:r>
          </w:p>
        </w:tc>
        <w:tc>
          <w:tcPr>
            <w:tcW w:w="6585" w:type="dxa"/>
            <w:vAlign w:val="center"/>
          </w:tcPr>
          <w:p w14:paraId="79457462" w14:textId="77777777" w:rsidR="003D38A7" w:rsidRDefault="00176E31">
            <w:pPr>
              <w:spacing w:before="120" w:after="120"/>
              <w:rPr>
                <w:rFonts w:eastAsia="Yu Mincho"/>
                <w:b/>
                <w:bCs/>
              </w:rPr>
            </w:pPr>
            <w:r>
              <w:rPr>
                <w:rFonts w:eastAsia="Yu Mincho"/>
                <w:b/>
                <w:bCs/>
              </w:rPr>
              <w:t>Proposals / Observations</w:t>
            </w:r>
          </w:p>
        </w:tc>
      </w:tr>
      <w:tr w:rsidR="003D38A7" w14:paraId="79457467" w14:textId="77777777">
        <w:trPr>
          <w:trHeight w:val="468"/>
        </w:trPr>
        <w:tc>
          <w:tcPr>
            <w:tcW w:w="1622" w:type="dxa"/>
          </w:tcPr>
          <w:p w14:paraId="79457464" w14:textId="77777777" w:rsidR="003D38A7" w:rsidRDefault="00176E31">
            <w:pPr>
              <w:spacing w:before="120" w:after="120"/>
              <w:rPr>
                <w:rFonts w:eastAsia="Yu Mincho"/>
              </w:rPr>
            </w:pPr>
            <w:r>
              <w:rPr>
                <w:rFonts w:eastAsia="Yu Mincho"/>
              </w:rPr>
              <w:lastRenderedPageBreak/>
              <w:t>R4-2112269</w:t>
            </w:r>
          </w:p>
        </w:tc>
        <w:tc>
          <w:tcPr>
            <w:tcW w:w="1424" w:type="dxa"/>
          </w:tcPr>
          <w:p w14:paraId="79457465" w14:textId="77777777" w:rsidR="003D38A7" w:rsidRDefault="00176E31">
            <w:pPr>
              <w:spacing w:before="120" w:after="120"/>
              <w:rPr>
                <w:rFonts w:eastAsia="Yu Mincho"/>
              </w:rPr>
            </w:pPr>
            <w:r>
              <w:rPr>
                <w:rFonts w:eastAsia="Yu Mincho"/>
              </w:rPr>
              <w:t>Nokia, Nokia Shanghai Bell</w:t>
            </w:r>
          </w:p>
        </w:tc>
        <w:tc>
          <w:tcPr>
            <w:tcW w:w="6585" w:type="dxa"/>
          </w:tcPr>
          <w:p w14:paraId="79457466" w14:textId="77777777" w:rsidR="003D38A7" w:rsidRDefault="00176E31">
            <w:pPr>
              <w:spacing w:before="120" w:after="120"/>
              <w:rPr>
                <w:rFonts w:eastAsia="Yu Mincho"/>
              </w:rPr>
            </w:pPr>
            <w:r>
              <w:rPr>
                <w:rFonts w:eastAsia="Yu Mincho"/>
              </w:rPr>
              <w:t>Draft CR to TS 38.141-1: Clarification of power boosted NB-IoT RB placement</w:t>
            </w:r>
          </w:p>
        </w:tc>
      </w:tr>
      <w:tr w:rsidR="003D38A7" w14:paraId="7945746D" w14:textId="77777777">
        <w:trPr>
          <w:trHeight w:val="468"/>
        </w:trPr>
        <w:tc>
          <w:tcPr>
            <w:tcW w:w="1622" w:type="dxa"/>
          </w:tcPr>
          <w:p w14:paraId="79457468" w14:textId="77777777" w:rsidR="003D38A7" w:rsidRDefault="00176E31">
            <w:pPr>
              <w:spacing w:before="120" w:after="120"/>
              <w:rPr>
                <w:rFonts w:eastAsia="Yu Mincho"/>
              </w:rPr>
            </w:pPr>
            <w:r>
              <w:rPr>
                <w:rFonts w:eastAsia="Yu Mincho"/>
              </w:rPr>
              <w:t xml:space="preserve">R4-2112290 </w:t>
            </w:r>
          </w:p>
          <w:p w14:paraId="79457469" w14:textId="77777777" w:rsidR="003D38A7" w:rsidRDefault="00176E31">
            <w:pPr>
              <w:spacing w:before="120" w:after="120"/>
              <w:rPr>
                <w:rFonts w:eastAsia="Yu Mincho"/>
              </w:rPr>
            </w:pPr>
            <w:r>
              <w:rPr>
                <w:rFonts w:eastAsia="Yu Mincho"/>
              </w:rPr>
              <w:t>R4-2112292</w:t>
            </w:r>
          </w:p>
        </w:tc>
        <w:tc>
          <w:tcPr>
            <w:tcW w:w="1424" w:type="dxa"/>
          </w:tcPr>
          <w:p w14:paraId="7945746A" w14:textId="77777777" w:rsidR="003D38A7" w:rsidRDefault="00176E31">
            <w:pPr>
              <w:spacing w:before="120" w:after="120"/>
              <w:rPr>
                <w:rFonts w:eastAsia="Yu Mincho"/>
              </w:rPr>
            </w:pPr>
            <w:r>
              <w:rPr>
                <w:rFonts w:eastAsia="Yu Mincho"/>
              </w:rPr>
              <w:t>Ericsson</w:t>
            </w:r>
          </w:p>
        </w:tc>
        <w:tc>
          <w:tcPr>
            <w:tcW w:w="6585" w:type="dxa"/>
          </w:tcPr>
          <w:p w14:paraId="7945746B" w14:textId="77777777" w:rsidR="003D38A7" w:rsidRDefault="00176E31">
            <w:pPr>
              <w:spacing w:before="120" w:after="120"/>
              <w:rPr>
                <w:rFonts w:eastAsia="Yu Mincho"/>
              </w:rPr>
            </w:pPr>
            <w:r>
              <w:rPr>
                <w:rFonts w:eastAsia="Yu Mincho"/>
              </w:rPr>
              <w:t xml:space="preserve">Draft CR to 37.104: MSR band table update </w:t>
            </w:r>
          </w:p>
          <w:p w14:paraId="7945746C" w14:textId="77777777" w:rsidR="003D38A7" w:rsidRDefault="00176E31">
            <w:pPr>
              <w:spacing w:before="120" w:after="120"/>
              <w:rPr>
                <w:rFonts w:eastAsia="Yu Mincho"/>
              </w:rPr>
            </w:pPr>
            <w:r>
              <w:rPr>
                <w:rFonts w:eastAsia="Yu Mincho"/>
              </w:rPr>
              <w:t>Draft CR to 37.141: MSR band table update</w:t>
            </w:r>
          </w:p>
        </w:tc>
      </w:tr>
      <w:tr w:rsidR="003D38A7" w14:paraId="79457471" w14:textId="77777777">
        <w:trPr>
          <w:trHeight w:val="468"/>
        </w:trPr>
        <w:tc>
          <w:tcPr>
            <w:tcW w:w="1622" w:type="dxa"/>
          </w:tcPr>
          <w:p w14:paraId="7945746E" w14:textId="77777777" w:rsidR="003D38A7" w:rsidRDefault="00176E31">
            <w:pPr>
              <w:spacing w:before="120" w:after="120"/>
              <w:rPr>
                <w:rFonts w:eastAsia="Yu Mincho"/>
              </w:rPr>
            </w:pPr>
            <w:r>
              <w:rPr>
                <w:rFonts w:eastAsia="Yu Mincho"/>
              </w:rPr>
              <w:t>R4-2113028</w:t>
            </w:r>
          </w:p>
        </w:tc>
        <w:tc>
          <w:tcPr>
            <w:tcW w:w="1424" w:type="dxa"/>
          </w:tcPr>
          <w:p w14:paraId="7945746F" w14:textId="77777777" w:rsidR="003D38A7" w:rsidRDefault="00176E31">
            <w:pPr>
              <w:spacing w:before="120" w:after="120"/>
              <w:rPr>
                <w:rFonts w:eastAsia="Yu Mincho"/>
              </w:rPr>
            </w:pPr>
            <w:r>
              <w:rPr>
                <w:rFonts w:eastAsia="Yu Mincho"/>
              </w:rPr>
              <w:t>Keysight Technologies UK Ltd</w:t>
            </w:r>
          </w:p>
        </w:tc>
        <w:tc>
          <w:tcPr>
            <w:tcW w:w="6585" w:type="dxa"/>
          </w:tcPr>
          <w:p w14:paraId="79457470" w14:textId="77777777" w:rsidR="003D38A7" w:rsidRDefault="00176E31">
            <w:pPr>
              <w:spacing w:before="120" w:after="120"/>
              <w:rPr>
                <w:rFonts w:eastAsia="Yu Mincho"/>
              </w:rPr>
            </w:pPr>
            <w:r>
              <w:rPr>
                <w:rFonts w:eastAsia="Yu Mincho"/>
              </w:rPr>
              <w:t>Draft CR to 37.941: BS OTA test, FR2 Rx OOB test MU value Math correction (14.2.4, 17)</w:t>
            </w:r>
          </w:p>
        </w:tc>
      </w:tr>
      <w:tr w:rsidR="003D38A7" w14:paraId="79457475" w14:textId="77777777">
        <w:trPr>
          <w:trHeight w:val="468"/>
        </w:trPr>
        <w:tc>
          <w:tcPr>
            <w:tcW w:w="1622" w:type="dxa"/>
          </w:tcPr>
          <w:p w14:paraId="79457472" w14:textId="77777777" w:rsidR="003D38A7" w:rsidRDefault="00176E31">
            <w:pPr>
              <w:spacing w:before="120" w:after="120"/>
              <w:rPr>
                <w:rFonts w:eastAsia="Yu Mincho"/>
              </w:rPr>
            </w:pPr>
            <w:r>
              <w:rPr>
                <w:rFonts w:eastAsia="Yu Mincho"/>
              </w:rPr>
              <w:t>R4-2113030</w:t>
            </w:r>
          </w:p>
        </w:tc>
        <w:tc>
          <w:tcPr>
            <w:tcW w:w="1424" w:type="dxa"/>
          </w:tcPr>
          <w:p w14:paraId="79457473" w14:textId="77777777" w:rsidR="003D38A7" w:rsidRDefault="00176E31">
            <w:pPr>
              <w:spacing w:before="120" w:after="120"/>
              <w:rPr>
                <w:rFonts w:eastAsia="Yu Mincho"/>
              </w:rPr>
            </w:pPr>
            <w:r>
              <w:rPr>
                <w:rFonts w:eastAsia="Yu Mincho"/>
              </w:rPr>
              <w:t>Keysight Technologies UK Ltd</w:t>
            </w:r>
          </w:p>
        </w:tc>
        <w:tc>
          <w:tcPr>
            <w:tcW w:w="6585" w:type="dxa"/>
          </w:tcPr>
          <w:p w14:paraId="79457474" w14:textId="77777777" w:rsidR="003D38A7" w:rsidRDefault="00176E31">
            <w:pPr>
              <w:spacing w:before="120" w:after="120"/>
              <w:rPr>
                <w:rFonts w:eastAsia="Yu Mincho"/>
              </w:rPr>
            </w:pPr>
            <w:r>
              <w:rPr>
                <w:rFonts w:eastAsia="Yu Mincho"/>
              </w:rPr>
              <w:t>about BS conformance test FR2 Rx out of band test MU calculation</w:t>
            </w:r>
          </w:p>
        </w:tc>
      </w:tr>
      <w:tr w:rsidR="003D38A7" w14:paraId="79457479" w14:textId="77777777">
        <w:trPr>
          <w:trHeight w:val="468"/>
        </w:trPr>
        <w:tc>
          <w:tcPr>
            <w:tcW w:w="1622" w:type="dxa"/>
          </w:tcPr>
          <w:p w14:paraId="79457476" w14:textId="77777777" w:rsidR="003D38A7" w:rsidRDefault="00176E31">
            <w:pPr>
              <w:spacing w:before="120" w:after="120"/>
              <w:rPr>
                <w:rFonts w:eastAsia="Yu Mincho"/>
              </w:rPr>
            </w:pPr>
            <w:r>
              <w:rPr>
                <w:rFonts w:eastAsia="Yu Mincho"/>
              </w:rPr>
              <w:t>R4-2114398</w:t>
            </w:r>
          </w:p>
        </w:tc>
        <w:tc>
          <w:tcPr>
            <w:tcW w:w="1424" w:type="dxa"/>
          </w:tcPr>
          <w:p w14:paraId="79457477" w14:textId="77777777" w:rsidR="003D38A7" w:rsidRDefault="00176E31">
            <w:pPr>
              <w:spacing w:before="120" w:after="120"/>
              <w:rPr>
                <w:rFonts w:eastAsia="Yu Mincho"/>
              </w:rPr>
            </w:pPr>
            <w:r>
              <w:rPr>
                <w:rFonts w:eastAsia="Yu Mincho"/>
              </w:rPr>
              <w:t>Huawei</w:t>
            </w:r>
          </w:p>
        </w:tc>
        <w:tc>
          <w:tcPr>
            <w:tcW w:w="6585" w:type="dxa"/>
          </w:tcPr>
          <w:p w14:paraId="79457478" w14:textId="77777777" w:rsidR="003D38A7" w:rsidRDefault="00176E31">
            <w:pPr>
              <w:spacing w:before="120" w:after="120"/>
              <w:rPr>
                <w:rFonts w:eastAsia="Yu Mincho"/>
              </w:rPr>
            </w:pPr>
            <w:r>
              <w:rPr>
                <w:rFonts w:eastAsia="Yu Mincho"/>
              </w:rPr>
              <w:t>Draft CR to TR 37.941: correction of the FR2 upper frequency (43.5 GHz), Rel-16</w:t>
            </w:r>
          </w:p>
        </w:tc>
      </w:tr>
    </w:tbl>
    <w:p w14:paraId="7945747A" w14:textId="77777777" w:rsidR="003D38A7" w:rsidRDefault="003D38A7"/>
    <w:p w14:paraId="7945747B" w14:textId="77777777" w:rsidR="003D38A7" w:rsidRDefault="00176E31">
      <w:pPr>
        <w:pStyle w:val="Heading2"/>
        <w:rPr>
          <w:highlight w:val="green"/>
          <w:lang w:val="en-GB"/>
        </w:rPr>
      </w:pPr>
      <w:proofErr w:type="gramStart"/>
      <w:r>
        <w:rPr>
          <w:highlight w:val="green"/>
          <w:lang w:val="en-GB"/>
        </w:rPr>
        <w:t>Companies</w:t>
      </w:r>
      <w:proofErr w:type="gramEnd"/>
      <w:r>
        <w:rPr>
          <w:highlight w:val="green"/>
          <w:lang w:val="en-GB"/>
        </w:rPr>
        <w:t xml:space="preserve"> views’ collection for 1st round </w:t>
      </w:r>
    </w:p>
    <w:p w14:paraId="7945747C" w14:textId="77777777" w:rsidR="003D38A7" w:rsidRDefault="00176E31">
      <w:pPr>
        <w:pStyle w:val="Heading3"/>
        <w:rPr>
          <w:sz w:val="24"/>
          <w:szCs w:val="16"/>
          <w:highlight w:val="green"/>
          <w:lang w:val="en-GB"/>
        </w:rPr>
      </w:pPr>
      <w:r>
        <w:rPr>
          <w:sz w:val="24"/>
          <w:szCs w:val="16"/>
          <w:highlight w:val="green"/>
          <w:lang w:val="en-GB"/>
        </w:rPr>
        <w:t>CRs/TPs comments collection</w:t>
      </w:r>
    </w:p>
    <w:tbl>
      <w:tblPr>
        <w:tblStyle w:val="TableGrid"/>
        <w:tblW w:w="0" w:type="auto"/>
        <w:tblLook w:val="04A0" w:firstRow="1" w:lastRow="0" w:firstColumn="1" w:lastColumn="0" w:noHBand="0" w:noVBand="1"/>
      </w:tblPr>
      <w:tblGrid>
        <w:gridCol w:w="1232"/>
        <w:gridCol w:w="8399"/>
      </w:tblGrid>
      <w:tr w:rsidR="003D38A7" w14:paraId="7945747F" w14:textId="77777777">
        <w:tc>
          <w:tcPr>
            <w:tcW w:w="1232" w:type="dxa"/>
          </w:tcPr>
          <w:p w14:paraId="7945747D" w14:textId="77777777" w:rsidR="003D38A7" w:rsidRDefault="00176E31">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7945747E" w14:textId="77777777" w:rsidR="003D38A7" w:rsidRDefault="00176E31">
            <w:pPr>
              <w:spacing w:after="120"/>
              <w:rPr>
                <w:rFonts w:eastAsiaTheme="minorEastAsia"/>
                <w:b/>
                <w:bCs/>
                <w:color w:val="0070C0"/>
                <w:lang w:eastAsia="zh-CN"/>
              </w:rPr>
            </w:pPr>
            <w:proofErr w:type="gramStart"/>
            <w:r>
              <w:rPr>
                <w:rFonts w:eastAsiaTheme="minorEastAsia"/>
                <w:b/>
                <w:bCs/>
                <w:color w:val="0070C0"/>
                <w:lang w:eastAsia="zh-CN"/>
              </w:rPr>
              <w:t>Comments</w:t>
            </w:r>
            <w:proofErr w:type="gramEnd"/>
            <w:r>
              <w:rPr>
                <w:rFonts w:eastAsiaTheme="minorEastAsia"/>
                <w:b/>
                <w:bCs/>
                <w:color w:val="0070C0"/>
                <w:lang w:eastAsia="zh-CN"/>
              </w:rPr>
              <w:t xml:space="preserve"> collection</w:t>
            </w:r>
          </w:p>
        </w:tc>
      </w:tr>
      <w:tr w:rsidR="003D38A7" w14:paraId="79457483" w14:textId="77777777">
        <w:tc>
          <w:tcPr>
            <w:tcW w:w="1232" w:type="dxa"/>
            <w:vMerge w:val="restart"/>
          </w:tcPr>
          <w:p w14:paraId="79457480" w14:textId="77777777" w:rsidR="003D38A7" w:rsidRDefault="00176E31">
            <w:pPr>
              <w:spacing w:before="120" w:after="120"/>
              <w:rPr>
                <w:ins w:id="84" w:author="Ng, Man Hung (Nokia - GB)" w:date="2021-08-16T14:29:00Z"/>
                <w:rFonts w:eastAsia="Yu Mincho"/>
              </w:rPr>
            </w:pPr>
            <w:del w:id="85" w:author="Ng, Man Hung (Nokia - GB)" w:date="2021-08-16T14:24:00Z">
              <w:r>
                <w:rPr>
                  <w:rFonts w:eastAsiaTheme="minorEastAsia"/>
                  <w:color w:val="0070C0"/>
                  <w:lang w:eastAsia="zh-CN"/>
                </w:rPr>
                <w:delText>XXX</w:delText>
              </w:r>
            </w:del>
            <w:ins w:id="86" w:author="Ng, Man Hung (Nokia - GB)" w:date="2021-08-16T14:24:00Z">
              <w:r>
                <w:rPr>
                  <w:rFonts w:eastAsia="Yu Mincho"/>
                </w:rPr>
                <w:t xml:space="preserve"> </w:t>
              </w:r>
            </w:ins>
            <w:ins w:id="87" w:author="Ng, Man Hung (Nokia - GB)" w:date="2021-08-16T14:29:00Z">
              <w:r>
                <w:rPr>
                  <w:rFonts w:eastAsia="Yu Mincho"/>
                </w:rPr>
                <w:t xml:space="preserve">R4-2112290 </w:t>
              </w:r>
            </w:ins>
          </w:p>
          <w:p w14:paraId="79457481" w14:textId="77777777" w:rsidR="003D38A7" w:rsidRDefault="00176E31">
            <w:pPr>
              <w:spacing w:after="120"/>
              <w:rPr>
                <w:rFonts w:eastAsiaTheme="minorEastAsia"/>
                <w:color w:val="0070C0"/>
                <w:lang w:eastAsia="zh-CN"/>
              </w:rPr>
            </w:pPr>
            <w:ins w:id="88" w:author="Ng, Man Hung (Nokia - GB)" w:date="2021-08-16T14:29:00Z">
              <w:r>
                <w:rPr>
                  <w:rFonts w:eastAsia="Yu Mincho"/>
                </w:rPr>
                <w:t>R4-2112292</w:t>
              </w:r>
            </w:ins>
          </w:p>
        </w:tc>
        <w:tc>
          <w:tcPr>
            <w:tcW w:w="8399" w:type="dxa"/>
          </w:tcPr>
          <w:p w14:paraId="79457482" w14:textId="77777777" w:rsidR="003D38A7" w:rsidRDefault="00176E31">
            <w:pPr>
              <w:spacing w:after="120"/>
              <w:rPr>
                <w:rFonts w:eastAsiaTheme="minorEastAsia"/>
                <w:color w:val="0070C0"/>
                <w:lang w:eastAsia="zh-CN"/>
              </w:rPr>
            </w:pPr>
            <w:del w:id="89" w:author="Ng, Man Hung (Nokia - GB)" w:date="2021-08-16T14:24:00Z">
              <w:r>
                <w:rPr>
                  <w:rFonts w:eastAsiaTheme="minorEastAsia"/>
                  <w:color w:val="0070C0"/>
                  <w:lang w:eastAsia="zh-CN"/>
                </w:rPr>
                <w:delText>Company A</w:delText>
              </w:r>
            </w:del>
            <w:ins w:id="90" w:author="Ng, Man Hung (Nokia - GB)" w:date="2021-08-16T14:24:00Z">
              <w:r>
                <w:rPr>
                  <w:rFonts w:eastAsiaTheme="minorEastAsia"/>
                  <w:color w:val="0070C0"/>
                  <w:lang w:eastAsia="zh-CN"/>
                </w:rPr>
                <w:t xml:space="preserve">Nokia: </w:t>
              </w:r>
            </w:ins>
            <w:ins w:id="91" w:author="Ng, Man Hung (Nokia - GB)" w:date="2021-08-16T14:30:00Z">
              <w:r>
                <w:rPr>
                  <w:rFonts w:eastAsiaTheme="minorEastAsia"/>
                  <w:color w:val="0070C0"/>
                  <w:lang w:eastAsia="zh-CN"/>
                </w:rPr>
                <w:t>prefer option 2</w:t>
              </w:r>
            </w:ins>
            <w:ins w:id="92" w:author="Ng, Man Hung (Nokia - GB)" w:date="2021-08-16T14:35:00Z">
              <w:r>
                <w:rPr>
                  <w:rFonts w:eastAsiaTheme="minorEastAsia"/>
                  <w:color w:val="0070C0"/>
                  <w:lang w:eastAsia="zh-CN"/>
                </w:rPr>
                <w:t xml:space="preserve">, can further </w:t>
              </w:r>
            </w:ins>
            <w:ins w:id="93" w:author="Ng, Man Hung (Nokia - GB)" w:date="2021-08-16T14:36:00Z">
              <w:r>
                <w:rPr>
                  <w:rFonts w:eastAsiaTheme="minorEastAsia"/>
                  <w:color w:val="0070C0"/>
                  <w:lang w:eastAsia="zh-CN"/>
                </w:rPr>
                <w:t>make the frequency rang columns narrower by mo</w:t>
              </w:r>
            </w:ins>
            <w:ins w:id="94" w:author="Ng, Man Hung (Nokia - GB)" w:date="2021-08-16T14:38:00Z">
              <w:r>
                <w:rPr>
                  <w:rFonts w:eastAsiaTheme="minorEastAsia"/>
                  <w:color w:val="0070C0"/>
                  <w:lang w:eastAsia="zh-CN"/>
                </w:rPr>
                <w:t>v</w:t>
              </w:r>
            </w:ins>
            <w:ins w:id="95" w:author="Ng, Man Hung (Nokia - GB)" w:date="2021-08-16T14:36:00Z">
              <w:r>
                <w:rPr>
                  <w:rFonts w:eastAsiaTheme="minorEastAsia"/>
                  <w:color w:val="0070C0"/>
                  <w:lang w:eastAsia="zh-CN"/>
                </w:rPr>
                <w:t>ing ‘MHz’ into the heading and use space ins</w:t>
              </w:r>
            </w:ins>
            <w:ins w:id="96" w:author="Ng, Man Hung (Nokia - GB)" w:date="2021-08-16T14:37:00Z">
              <w:r>
                <w:rPr>
                  <w:rFonts w:eastAsiaTheme="minorEastAsia"/>
                  <w:color w:val="0070C0"/>
                  <w:lang w:eastAsia="zh-CN"/>
                </w:rPr>
                <w:t>tead of</w:t>
              </w:r>
            </w:ins>
            <w:ins w:id="97" w:author="Ng, Man Hung (Nokia - GB)" w:date="2021-08-16T14:36:00Z">
              <w:r>
                <w:rPr>
                  <w:rFonts w:eastAsiaTheme="minorEastAsia"/>
                  <w:color w:val="0070C0"/>
                  <w:lang w:eastAsia="zh-CN"/>
                </w:rPr>
                <w:t xml:space="preserve"> tab</w:t>
              </w:r>
            </w:ins>
            <w:ins w:id="98" w:author="Ng, Man Hung (Nokia - GB)" w:date="2021-08-16T14:37:00Z">
              <w:r>
                <w:rPr>
                  <w:rFonts w:eastAsiaTheme="minorEastAsia"/>
                  <w:color w:val="0070C0"/>
                  <w:lang w:eastAsia="zh-CN"/>
                </w:rPr>
                <w:t xml:space="preserve"> around ‘</w:t>
              </w:r>
              <w:proofErr w:type="gramStart"/>
              <w:r>
                <w:rPr>
                  <w:rFonts w:eastAsiaTheme="minorEastAsia"/>
                  <w:color w:val="0070C0"/>
                  <w:lang w:eastAsia="zh-CN"/>
                </w:rPr>
                <w:t>-‘</w:t>
              </w:r>
            </w:ins>
            <w:proofErr w:type="gramEnd"/>
            <w:ins w:id="99" w:author="Ng, Man Hung (Nokia - GB)" w:date="2021-08-16T14:24:00Z">
              <w:r>
                <w:rPr>
                  <w:rFonts w:eastAsiaTheme="minorEastAsia"/>
                  <w:color w:val="0070C0"/>
                  <w:lang w:eastAsia="zh-CN"/>
                </w:rPr>
                <w:t>.</w:t>
              </w:r>
            </w:ins>
          </w:p>
        </w:tc>
      </w:tr>
      <w:tr w:rsidR="003D38A7" w14:paraId="79457486" w14:textId="77777777">
        <w:tc>
          <w:tcPr>
            <w:tcW w:w="1232" w:type="dxa"/>
            <w:vMerge/>
          </w:tcPr>
          <w:p w14:paraId="79457484" w14:textId="77777777" w:rsidR="003D38A7" w:rsidRDefault="003D38A7">
            <w:pPr>
              <w:spacing w:after="120"/>
              <w:rPr>
                <w:rFonts w:eastAsiaTheme="minorEastAsia"/>
                <w:color w:val="0070C0"/>
                <w:lang w:eastAsia="zh-CN"/>
              </w:rPr>
            </w:pPr>
          </w:p>
        </w:tc>
        <w:tc>
          <w:tcPr>
            <w:tcW w:w="8399" w:type="dxa"/>
          </w:tcPr>
          <w:p w14:paraId="79457485" w14:textId="77777777" w:rsidR="003D38A7" w:rsidRDefault="00176E31">
            <w:pPr>
              <w:spacing w:after="120"/>
              <w:rPr>
                <w:rFonts w:eastAsiaTheme="minorEastAsia"/>
                <w:color w:val="0070C0"/>
                <w:lang w:eastAsia="zh-CN"/>
              </w:rPr>
            </w:pPr>
            <w:del w:id="100" w:author="Huawei" w:date="2021-08-17T16:28:00Z">
              <w:r>
                <w:rPr>
                  <w:rFonts w:eastAsiaTheme="minorEastAsia"/>
                  <w:color w:val="0070C0"/>
                  <w:lang w:eastAsia="zh-CN"/>
                </w:rPr>
                <w:delText>Company B</w:delText>
              </w:r>
            </w:del>
            <w:ins w:id="101" w:author="Huawei" w:date="2021-08-17T16:28:00Z">
              <w:r>
                <w:rPr>
                  <w:rFonts w:eastAsiaTheme="minorEastAsia"/>
                  <w:color w:val="0070C0"/>
                  <w:lang w:eastAsia="zh-CN"/>
                </w:rPr>
                <w:t>Huawei: prefer option 2</w:t>
              </w:r>
            </w:ins>
          </w:p>
        </w:tc>
      </w:tr>
      <w:tr w:rsidR="003D38A7" w14:paraId="79457489" w14:textId="77777777">
        <w:tc>
          <w:tcPr>
            <w:tcW w:w="1232" w:type="dxa"/>
            <w:vMerge/>
          </w:tcPr>
          <w:p w14:paraId="79457487" w14:textId="77777777" w:rsidR="003D38A7" w:rsidRDefault="003D38A7">
            <w:pPr>
              <w:spacing w:after="120"/>
              <w:rPr>
                <w:rFonts w:eastAsiaTheme="minorEastAsia"/>
                <w:color w:val="0070C0"/>
                <w:lang w:eastAsia="zh-CN"/>
              </w:rPr>
            </w:pPr>
          </w:p>
        </w:tc>
        <w:tc>
          <w:tcPr>
            <w:tcW w:w="8399" w:type="dxa"/>
          </w:tcPr>
          <w:p w14:paraId="79457488" w14:textId="77777777" w:rsidR="003D38A7" w:rsidRDefault="00176E31">
            <w:pPr>
              <w:spacing w:after="120"/>
              <w:rPr>
                <w:rFonts w:eastAsia="Yu Mincho"/>
                <w:color w:val="0070C0"/>
                <w:lang w:eastAsia="ja-JP"/>
              </w:rPr>
            </w:pPr>
            <w:ins w:id="102" w:author="Tetsu Ikeda" w:date="2021-08-17T23:09:00Z">
              <w:r>
                <w:rPr>
                  <w:rFonts w:eastAsia="Yu Mincho" w:hint="eastAsia"/>
                  <w:color w:val="0070C0"/>
                  <w:lang w:eastAsia="ja-JP"/>
                </w:rPr>
                <w:t>N</w:t>
              </w:r>
              <w:r>
                <w:rPr>
                  <w:rFonts w:eastAsia="Yu Mincho"/>
                  <w:color w:val="0070C0"/>
                  <w:lang w:eastAsia="ja-JP"/>
                </w:rPr>
                <w:t>EC: prefer option 2.</w:t>
              </w:r>
            </w:ins>
          </w:p>
        </w:tc>
      </w:tr>
      <w:tr w:rsidR="003D38A7" w14:paraId="7945748C" w14:textId="77777777">
        <w:trPr>
          <w:ins w:id="103" w:author="Ericsson" w:date="2021-08-17T18:40:00Z"/>
        </w:trPr>
        <w:tc>
          <w:tcPr>
            <w:tcW w:w="1232" w:type="dxa"/>
            <w:vMerge/>
          </w:tcPr>
          <w:p w14:paraId="7945748A" w14:textId="77777777" w:rsidR="003D38A7" w:rsidRDefault="003D38A7">
            <w:pPr>
              <w:spacing w:after="120"/>
              <w:rPr>
                <w:ins w:id="104" w:author="Ericsson" w:date="2021-08-17T18:40:00Z"/>
                <w:rFonts w:eastAsiaTheme="minorEastAsia"/>
                <w:color w:val="0070C0"/>
                <w:lang w:eastAsia="zh-CN"/>
              </w:rPr>
            </w:pPr>
          </w:p>
        </w:tc>
        <w:tc>
          <w:tcPr>
            <w:tcW w:w="8399" w:type="dxa"/>
          </w:tcPr>
          <w:p w14:paraId="7945748B" w14:textId="77777777" w:rsidR="003D38A7" w:rsidRDefault="00176E31">
            <w:pPr>
              <w:spacing w:after="120"/>
              <w:rPr>
                <w:ins w:id="105" w:author="Ericsson" w:date="2021-08-17T18:40:00Z"/>
                <w:rFonts w:eastAsia="Yu Mincho"/>
                <w:color w:val="0070C0"/>
                <w:lang w:eastAsia="ja-JP"/>
              </w:rPr>
            </w:pPr>
            <w:ins w:id="106" w:author="Ericsson" w:date="2021-08-17T18:40:00Z">
              <w:r>
                <w:rPr>
                  <w:rFonts w:eastAsia="Yu Mincho"/>
                  <w:color w:val="0070C0"/>
                  <w:lang w:eastAsia="ja-JP"/>
                </w:rPr>
                <w:t>Ericsson</w:t>
              </w:r>
            </w:ins>
            <w:ins w:id="107" w:author="Ericsson" w:date="2021-08-17T18:43:00Z">
              <w:r>
                <w:rPr>
                  <w:rFonts w:eastAsia="Yu Mincho"/>
                  <w:color w:val="0070C0"/>
                  <w:lang w:eastAsia="ja-JP"/>
                </w:rPr>
                <w:t xml:space="preserve"> (JS)</w:t>
              </w:r>
            </w:ins>
            <w:ins w:id="108" w:author="Ericsson" w:date="2021-08-17T18:40:00Z">
              <w:r>
                <w:rPr>
                  <w:rFonts w:eastAsia="Yu Mincho"/>
                  <w:color w:val="0070C0"/>
                  <w:lang w:eastAsia="ja-JP"/>
                </w:rPr>
                <w:t>: Prefer to go forward with option 2. Ericsson volunteers to revise and produce complete Draft CRs in the 2</w:t>
              </w:r>
              <w:r>
                <w:rPr>
                  <w:rFonts w:eastAsia="Yu Mincho"/>
                  <w:color w:val="0070C0"/>
                  <w:vertAlign w:val="superscript"/>
                  <w:lang w:eastAsia="ja-JP"/>
                  <w:rPrChange w:id="109" w:author="Ericsson" w:date="2021-08-17T18:40:00Z">
                    <w:rPr>
                      <w:color w:val="0070C0"/>
                      <w:lang w:eastAsia="ja-JP"/>
                    </w:rPr>
                  </w:rPrChange>
                </w:rPr>
                <w:t>nd</w:t>
              </w:r>
              <w:r>
                <w:rPr>
                  <w:rFonts w:eastAsia="Yu Mincho"/>
                  <w:color w:val="0070C0"/>
                  <w:lang w:eastAsia="ja-JP"/>
                </w:rPr>
                <w:t xml:space="preserve"> round.</w:t>
              </w:r>
            </w:ins>
          </w:p>
        </w:tc>
      </w:tr>
      <w:tr w:rsidR="003D38A7" w14:paraId="7945748F" w14:textId="77777777">
        <w:tc>
          <w:tcPr>
            <w:tcW w:w="1232" w:type="dxa"/>
            <w:vMerge w:val="restart"/>
          </w:tcPr>
          <w:p w14:paraId="7945748D" w14:textId="77777777" w:rsidR="003D38A7" w:rsidRDefault="00176E31">
            <w:pPr>
              <w:spacing w:after="120"/>
              <w:rPr>
                <w:rFonts w:eastAsiaTheme="minorEastAsia"/>
                <w:color w:val="0070C0"/>
                <w:lang w:eastAsia="zh-CN"/>
              </w:rPr>
            </w:pPr>
            <w:del w:id="110" w:author="Ng, Man Hung (Nokia - GB)" w:date="2021-08-16T14:26:00Z">
              <w:r>
                <w:rPr>
                  <w:rFonts w:eastAsiaTheme="minorEastAsia"/>
                  <w:color w:val="0070C0"/>
                  <w:lang w:eastAsia="zh-CN"/>
                </w:rPr>
                <w:delText>YYY</w:delText>
              </w:r>
            </w:del>
            <w:ins w:id="111" w:author="Ng, Man Hung (Nokia - GB)" w:date="2021-08-16T14:26:00Z">
              <w:r>
                <w:rPr>
                  <w:rFonts w:eastAsia="Yu Mincho"/>
                </w:rPr>
                <w:t xml:space="preserve"> </w:t>
              </w:r>
            </w:ins>
            <w:ins w:id="112" w:author="Ng, Man Hung (Nokia - GB)" w:date="2021-08-16T14:29:00Z">
              <w:r>
                <w:rPr>
                  <w:rFonts w:eastAsia="Yu Mincho"/>
                </w:rPr>
                <w:t>R4-2113028</w:t>
              </w:r>
              <w:r>
                <w:rPr>
                  <w:rFonts w:eastAsia="Yu Mincho"/>
                </w:rPr>
                <w:br/>
              </w:r>
              <w:r>
                <w:rPr>
                  <w:rFonts w:eastAsia="Yu Mincho"/>
                </w:rPr>
                <w:br/>
                <w:t>R4-2113030</w:t>
              </w:r>
            </w:ins>
          </w:p>
        </w:tc>
        <w:tc>
          <w:tcPr>
            <w:tcW w:w="8399" w:type="dxa"/>
          </w:tcPr>
          <w:p w14:paraId="7945748E" w14:textId="77777777" w:rsidR="003D38A7" w:rsidRDefault="00176E31">
            <w:pPr>
              <w:spacing w:after="120"/>
              <w:rPr>
                <w:rFonts w:eastAsiaTheme="minorEastAsia"/>
                <w:color w:val="0070C0"/>
                <w:lang w:eastAsia="zh-CN"/>
              </w:rPr>
            </w:pPr>
            <w:del w:id="113" w:author="Ng, Man Hung (Nokia - GB)" w:date="2021-08-16T14:26:00Z">
              <w:r>
                <w:rPr>
                  <w:rFonts w:eastAsiaTheme="minorEastAsia"/>
                  <w:color w:val="0070C0"/>
                  <w:lang w:eastAsia="zh-CN"/>
                </w:rPr>
                <w:delText>Company A</w:delText>
              </w:r>
            </w:del>
            <w:ins w:id="114" w:author="Ng, Man Hung (Nokia - GB)" w:date="2021-08-16T14:26:00Z">
              <w:r>
                <w:rPr>
                  <w:rFonts w:eastAsiaTheme="minorEastAsia"/>
                  <w:color w:val="0070C0"/>
                  <w:lang w:eastAsia="zh-CN"/>
                </w:rPr>
                <w:t xml:space="preserve">Nokia: </w:t>
              </w:r>
            </w:ins>
            <w:ins w:id="115" w:author="Ng, Man Hung (Nokia - GB)" w:date="2021-08-16T14:29:00Z">
              <w:r>
                <w:rPr>
                  <w:rFonts w:eastAsiaTheme="minorEastAsia"/>
                  <w:color w:val="0070C0"/>
                  <w:lang w:eastAsia="zh-CN"/>
                </w:rPr>
                <w:t>result according to formula is 3.6499 so it should be rounded to either 3.6 or 3.65 but not 3.64.</w:t>
              </w:r>
            </w:ins>
          </w:p>
        </w:tc>
      </w:tr>
      <w:tr w:rsidR="003D38A7" w14:paraId="79457492" w14:textId="77777777">
        <w:tc>
          <w:tcPr>
            <w:tcW w:w="1232" w:type="dxa"/>
            <w:vMerge/>
          </w:tcPr>
          <w:p w14:paraId="79457490" w14:textId="77777777" w:rsidR="003D38A7" w:rsidRDefault="003D38A7">
            <w:pPr>
              <w:spacing w:after="120"/>
              <w:rPr>
                <w:rFonts w:eastAsiaTheme="minorEastAsia"/>
                <w:color w:val="0070C0"/>
                <w:lang w:eastAsia="zh-CN"/>
              </w:rPr>
            </w:pPr>
          </w:p>
        </w:tc>
        <w:tc>
          <w:tcPr>
            <w:tcW w:w="8399" w:type="dxa"/>
          </w:tcPr>
          <w:p w14:paraId="79457491" w14:textId="77777777" w:rsidR="003D38A7" w:rsidRDefault="00176E31">
            <w:pPr>
              <w:spacing w:after="120"/>
              <w:rPr>
                <w:rFonts w:eastAsiaTheme="minorEastAsia"/>
                <w:color w:val="0070C0"/>
                <w:lang w:eastAsia="zh-CN"/>
              </w:rPr>
            </w:pPr>
            <w:del w:id="116" w:author="Takao Miyake" w:date="2021-08-17T16:44:00Z">
              <w:r>
                <w:rPr>
                  <w:rFonts w:eastAsiaTheme="minorEastAsia"/>
                  <w:color w:val="0070C0"/>
                  <w:lang w:eastAsia="zh-CN"/>
                </w:rPr>
                <w:delText>Company B</w:delText>
              </w:r>
            </w:del>
            <w:proofErr w:type="spellStart"/>
            <w:ins w:id="117" w:author="Takao Miyake" w:date="2021-08-17T16:44:00Z">
              <w:r>
                <w:rPr>
                  <w:rFonts w:eastAsiaTheme="minorEastAsia"/>
                  <w:color w:val="0070C0"/>
                  <w:lang w:eastAsia="zh-CN"/>
                </w:rPr>
                <w:t>keysight</w:t>
              </w:r>
              <w:proofErr w:type="spellEnd"/>
              <w:r>
                <w:rPr>
                  <w:rFonts w:eastAsiaTheme="minorEastAsia"/>
                  <w:color w:val="0070C0"/>
                  <w:lang w:eastAsia="zh-CN"/>
                </w:rPr>
                <w:t xml:space="preserve">: For Nokia, reason of </w:t>
              </w:r>
            </w:ins>
            <w:ins w:id="118" w:author="Takao Miyake" w:date="2021-08-17T16:45:00Z">
              <w:r>
                <w:rPr>
                  <w:rFonts w:eastAsiaTheme="minorEastAsia"/>
                  <w:color w:val="0070C0"/>
                  <w:lang w:eastAsia="zh-CN"/>
                </w:rPr>
                <w:t xml:space="preserve">showing </w:t>
              </w:r>
            </w:ins>
            <w:ins w:id="119" w:author="Takao Miyake" w:date="2021-08-17T16:44:00Z">
              <w:r>
                <w:rPr>
                  <w:rFonts w:eastAsiaTheme="minorEastAsia"/>
                  <w:color w:val="0070C0"/>
                  <w:lang w:eastAsia="zh-CN"/>
                </w:rPr>
                <w:t xml:space="preserve">one decimal point or two are simply because </w:t>
              </w:r>
            </w:ins>
            <w:ins w:id="120" w:author="Takao Miyake" w:date="2021-08-17T16:45:00Z">
              <w:r>
                <w:rPr>
                  <w:rFonts w:eastAsiaTheme="minorEastAsia"/>
                  <w:color w:val="0070C0"/>
                  <w:lang w:eastAsia="zh-CN"/>
                </w:rPr>
                <w:t>aligning original text. It is correct that actual value is 3.649</w:t>
              </w:r>
              <w:r>
                <w:rPr>
                  <w:rFonts w:eastAsiaTheme="minorEastAsia"/>
                  <w:color w:val="0070C0"/>
                  <w:lang w:eastAsia="zh-CN"/>
                </w:rPr>
                <w:t>9 so that number for MU is rounded as 3.6</w:t>
              </w:r>
            </w:ins>
          </w:p>
        </w:tc>
      </w:tr>
      <w:tr w:rsidR="003D38A7" w14:paraId="79457495" w14:textId="77777777">
        <w:tc>
          <w:tcPr>
            <w:tcW w:w="1232" w:type="dxa"/>
            <w:vMerge/>
          </w:tcPr>
          <w:p w14:paraId="79457493" w14:textId="77777777" w:rsidR="003D38A7" w:rsidRDefault="003D38A7">
            <w:pPr>
              <w:spacing w:after="120"/>
              <w:rPr>
                <w:rFonts w:eastAsiaTheme="minorEastAsia"/>
                <w:color w:val="0070C0"/>
                <w:lang w:eastAsia="zh-CN"/>
              </w:rPr>
            </w:pPr>
          </w:p>
        </w:tc>
        <w:tc>
          <w:tcPr>
            <w:tcW w:w="8399" w:type="dxa"/>
          </w:tcPr>
          <w:p w14:paraId="79457494" w14:textId="77777777" w:rsidR="003D38A7" w:rsidRDefault="00176E31">
            <w:pPr>
              <w:spacing w:after="120"/>
              <w:rPr>
                <w:rFonts w:eastAsia="Yu Mincho"/>
                <w:color w:val="0070C0"/>
                <w:lang w:eastAsia="ja-JP"/>
              </w:rPr>
            </w:pPr>
            <w:ins w:id="121" w:author="Tetsu Ikeda" w:date="2021-08-17T23:09:00Z">
              <w:r>
                <w:rPr>
                  <w:rFonts w:eastAsia="Yu Mincho" w:hint="eastAsia"/>
                  <w:color w:val="0070C0"/>
                  <w:lang w:eastAsia="ja-JP"/>
                </w:rPr>
                <w:t>N</w:t>
              </w:r>
              <w:r>
                <w:rPr>
                  <w:rFonts w:eastAsia="Yu Mincho"/>
                  <w:color w:val="0070C0"/>
                  <w:lang w:eastAsia="ja-JP"/>
                </w:rPr>
                <w:t xml:space="preserve">EC: </w:t>
              </w:r>
            </w:ins>
            <w:ins w:id="122" w:author="Tetsu Ikeda" w:date="2021-08-17T23:10:00Z">
              <w:r>
                <w:rPr>
                  <w:rFonts w:eastAsia="Yu Mincho"/>
                  <w:color w:val="0070C0"/>
                  <w:lang w:eastAsia="ja-JP"/>
                </w:rPr>
                <w:t xml:space="preserve">For FR1, OTA OOB blocking MU depends on both </w:t>
              </w:r>
              <w:proofErr w:type="spellStart"/>
              <w:r>
                <w:rPr>
                  <w:rFonts w:eastAsia="Yu Mincho"/>
                  <w:color w:val="0070C0"/>
                  <w:lang w:eastAsia="ja-JP"/>
                </w:rPr>
                <w:t>f</w:t>
              </w:r>
              <w:r>
                <w:rPr>
                  <w:rFonts w:eastAsia="Yu Mincho"/>
                  <w:color w:val="0070C0"/>
                  <w:vertAlign w:val="subscript"/>
                  <w:lang w:eastAsia="ja-JP"/>
                </w:rPr>
                <w:t>wanted</w:t>
              </w:r>
              <w:proofErr w:type="spellEnd"/>
              <w:r>
                <w:rPr>
                  <w:rFonts w:eastAsia="Yu Mincho"/>
                  <w:color w:val="0070C0"/>
                  <w:lang w:eastAsia="ja-JP"/>
                </w:rPr>
                <w:t xml:space="preserve"> and </w:t>
              </w:r>
              <w:proofErr w:type="spellStart"/>
              <w:r>
                <w:rPr>
                  <w:rFonts w:eastAsia="Yu Mincho"/>
                  <w:color w:val="0070C0"/>
                  <w:lang w:eastAsia="ja-JP"/>
                </w:rPr>
                <w:t>f</w:t>
              </w:r>
              <w:r>
                <w:rPr>
                  <w:rFonts w:eastAsia="Yu Mincho"/>
                  <w:color w:val="0070C0"/>
                  <w:vertAlign w:val="subscript"/>
                  <w:lang w:eastAsia="ja-JP"/>
                </w:rPr>
                <w:t>interferer</w:t>
              </w:r>
              <w:proofErr w:type="spellEnd"/>
              <w:r>
                <w:rPr>
                  <w:rFonts w:eastAsia="Yu Mincho"/>
                  <w:color w:val="0070C0"/>
                  <w:lang w:eastAsia="ja-JP"/>
                </w:rPr>
                <w:t xml:space="preserve">. Is it true OTA OOB blocking MU does not depend on </w:t>
              </w:r>
              <w:proofErr w:type="spellStart"/>
              <w:r>
                <w:rPr>
                  <w:rFonts w:eastAsia="Yu Mincho"/>
                  <w:color w:val="0070C0"/>
                  <w:lang w:eastAsia="ja-JP"/>
                </w:rPr>
                <w:t>f</w:t>
              </w:r>
              <w:r>
                <w:rPr>
                  <w:rFonts w:eastAsia="Yu Mincho"/>
                  <w:color w:val="0070C0"/>
                  <w:vertAlign w:val="subscript"/>
                  <w:lang w:eastAsia="ja-JP"/>
                </w:rPr>
                <w:t>interferer</w:t>
              </w:r>
              <w:proofErr w:type="spellEnd"/>
              <w:r>
                <w:rPr>
                  <w:rFonts w:eastAsia="Yu Mincho"/>
                  <w:color w:val="0070C0"/>
                  <w:lang w:eastAsia="ja-JP"/>
                </w:rPr>
                <w:t xml:space="preserve"> for FR2?</w:t>
              </w:r>
            </w:ins>
          </w:p>
        </w:tc>
      </w:tr>
      <w:tr w:rsidR="003D38A7" w14:paraId="79457499" w14:textId="77777777">
        <w:trPr>
          <w:ins w:id="123" w:author="Takao Miyake" w:date="2021-08-18T22:08:00Z"/>
        </w:trPr>
        <w:tc>
          <w:tcPr>
            <w:tcW w:w="1232" w:type="dxa"/>
            <w:vMerge/>
          </w:tcPr>
          <w:p w14:paraId="79457496" w14:textId="77777777" w:rsidR="003D38A7" w:rsidRDefault="003D38A7">
            <w:pPr>
              <w:spacing w:after="120"/>
              <w:rPr>
                <w:ins w:id="124" w:author="Takao Miyake" w:date="2021-08-18T22:08:00Z"/>
                <w:rFonts w:eastAsiaTheme="minorEastAsia"/>
                <w:color w:val="0070C0"/>
                <w:lang w:eastAsia="zh-CN"/>
              </w:rPr>
            </w:pPr>
          </w:p>
        </w:tc>
        <w:tc>
          <w:tcPr>
            <w:tcW w:w="8399" w:type="dxa"/>
          </w:tcPr>
          <w:p w14:paraId="79457497" w14:textId="77777777" w:rsidR="003D38A7" w:rsidRDefault="00176E31">
            <w:pPr>
              <w:tabs>
                <w:tab w:val="left" w:pos="1538"/>
              </w:tabs>
              <w:spacing w:after="120"/>
              <w:rPr>
                <w:ins w:id="125" w:author="Takao Miyake" w:date="2021-08-18T22:09:00Z"/>
                <w:rFonts w:eastAsia="Yu Mincho"/>
                <w:color w:val="0070C0"/>
                <w:lang w:eastAsia="ja-JP"/>
              </w:rPr>
            </w:pPr>
            <w:ins w:id="126" w:author="Takao Miyake" w:date="2021-08-18T22:09:00Z">
              <w:r>
                <w:rPr>
                  <w:rFonts w:eastAsia="Yu Mincho"/>
                  <w:color w:val="0070C0"/>
                  <w:lang w:eastAsia="ja-JP"/>
                </w:rPr>
                <w:t>Keysight: additional response to Nokia,</w:t>
              </w:r>
            </w:ins>
          </w:p>
          <w:p w14:paraId="79457498" w14:textId="77777777" w:rsidR="003D38A7" w:rsidRDefault="00176E31">
            <w:pPr>
              <w:spacing w:after="120"/>
              <w:rPr>
                <w:ins w:id="127" w:author="Takao Miyake" w:date="2021-08-18T22:08:00Z"/>
                <w:rFonts w:eastAsia="Yu Mincho"/>
                <w:color w:val="0070C0"/>
                <w:lang w:eastAsia="ja-JP"/>
              </w:rPr>
            </w:pPr>
            <w:ins w:id="128" w:author="Takao Miyake" w:date="2021-08-18T22:09:00Z">
              <w:r>
                <w:rPr>
                  <w:rFonts w:eastAsia="Yu Mincho"/>
                  <w:color w:val="0070C0"/>
                  <w:lang w:eastAsia="ja-JP"/>
                </w:rPr>
                <w:t xml:space="preserve">Regarding with </w:t>
              </w:r>
              <w:r>
                <w:rPr>
                  <w:rFonts w:eastAsia="Yu Mincho"/>
                  <w:color w:val="0070C0"/>
                  <w:lang w:eastAsia="ja-JP"/>
                </w:rPr>
                <w:t>3.64, because it is intermediate number towards 3.6 actual MU value, with showing 3.65 is mis-leading, it leaves impression as final value seems 3.7</w:t>
              </w:r>
            </w:ins>
            <w:ins w:id="129" w:author="Takao Miyake" w:date="2021-08-18T22:10:00Z">
              <w:r>
                <w:rPr>
                  <w:rFonts w:eastAsia="Yu Mincho"/>
                  <w:color w:val="0070C0"/>
                  <w:lang w:eastAsia="ja-JP"/>
                </w:rPr>
                <w:t xml:space="preserve"> which is not correct.</w:t>
              </w:r>
            </w:ins>
          </w:p>
        </w:tc>
      </w:tr>
      <w:tr w:rsidR="003D38A7" w14:paraId="7945749D" w14:textId="77777777">
        <w:trPr>
          <w:ins w:id="130" w:author="Takao Miyake" w:date="2021-08-18T22:10:00Z"/>
        </w:trPr>
        <w:tc>
          <w:tcPr>
            <w:tcW w:w="1232" w:type="dxa"/>
            <w:vMerge/>
          </w:tcPr>
          <w:p w14:paraId="7945749A" w14:textId="77777777" w:rsidR="003D38A7" w:rsidRDefault="003D38A7">
            <w:pPr>
              <w:spacing w:after="120"/>
              <w:rPr>
                <w:ins w:id="131" w:author="Takao Miyake" w:date="2021-08-18T22:10:00Z"/>
                <w:rFonts w:eastAsiaTheme="minorEastAsia"/>
                <w:color w:val="0070C0"/>
                <w:lang w:eastAsia="zh-CN"/>
              </w:rPr>
            </w:pPr>
          </w:p>
        </w:tc>
        <w:tc>
          <w:tcPr>
            <w:tcW w:w="8399" w:type="dxa"/>
          </w:tcPr>
          <w:p w14:paraId="7945749B" w14:textId="77777777" w:rsidR="003D38A7" w:rsidRDefault="00176E31">
            <w:pPr>
              <w:tabs>
                <w:tab w:val="left" w:pos="600"/>
              </w:tabs>
              <w:spacing w:after="120"/>
              <w:rPr>
                <w:ins w:id="132" w:author="Takao Miyake" w:date="2021-08-18T22:11:00Z"/>
                <w:rFonts w:eastAsia="Yu Mincho"/>
                <w:color w:val="0070C0"/>
                <w:lang w:eastAsia="ja-JP"/>
              </w:rPr>
            </w:pPr>
            <w:ins w:id="133" w:author="Takao Miyake" w:date="2021-08-18T22:11:00Z">
              <w:r>
                <w:rPr>
                  <w:rFonts w:eastAsia="Yu Mincho"/>
                  <w:color w:val="0070C0"/>
                  <w:lang w:eastAsia="ja-JP"/>
                </w:rPr>
                <w:t xml:space="preserve">Keysight: for NEC, FR2 OOB test uses Wanted signal and OOB interferer (CW blocker). Short answer is OOB interferer is in calculation after correction. </w:t>
              </w:r>
              <w:proofErr w:type="gramStart"/>
              <w:r>
                <w:rPr>
                  <w:rFonts w:eastAsia="Yu Mincho"/>
                  <w:color w:val="0070C0"/>
                  <w:lang w:eastAsia="ja-JP"/>
                </w:rPr>
                <w:t>So</w:t>
              </w:r>
              <w:proofErr w:type="gramEnd"/>
              <w:r>
                <w:rPr>
                  <w:rFonts w:eastAsia="Yu Mincho"/>
                  <w:color w:val="0070C0"/>
                  <w:lang w:eastAsia="ja-JP"/>
                </w:rPr>
                <w:t xml:space="preserve"> MU from interferer is calculated. </w:t>
              </w:r>
            </w:ins>
          </w:p>
          <w:p w14:paraId="7945749C" w14:textId="77777777" w:rsidR="003D38A7" w:rsidRDefault="00176E31">
            <w:pPr>
              <w:tabs>
                <w:tab w:val="left" w:pos="1538"/>
              </w:tabs>
              <w:spacing w:after="120"/>
              <w:rPr>
                <w:ins w:id="134" w:author="Takao Miyake" w:date="2021-08-18T22:10:00Z"/>
                <w:rFonts w:eastAsia="Yu Mincho"/>
                <w:color w:val="0070C0"/>
                <w:lang w:eastAsia="ja-JP"/>
              </w:rPr>
            </w:pPr>
            <w:ins w:id="135" w:author="Takao Miyake" w:date="2021-08-18T22:11:00Z">
              <w:r>
                <w:rPr>
                  <w:rFonts w:eastAsia="Yu Mincho"/>
                  <w:color w:val="0070C0"/>
                  <w:lang w:eastAsia="ja-JP"/>
                </w:rPr>
                <w:t>This correction is to remove TE-MU (modulated signal) which doesn’t</w:t>
              </w:r>
              <w:r>
                <w:rPr>
                  <w:rFonts w:eastAsia="Yu Mincho"/>
                  <w:color w:val="0070C0"/>
                  <w:lang w:eastAsia="ja-JP"/>
                </w:rPr>
                <w:t xml:space="preserve"> represent any used signal during OOB test. In defined equation, RSS (EIS, TE, OOB-interferer, PA) and broadband noise added. However, EIS includes Wanted signal MU inside EIS number and OOB-interferer added in equation. Then TE MU </w:t>
              </w:r>
              <w:proofErr w:type="spellStart"/>
              <w:r>
                <w:rPr>
                  <w:rFonts w:eastAsia="Yu Mincho"/>
                  <w:color w:val="0070C0"/>
                  <w:lang w:eastAsia="ja-JP"/>
                </w:rPr>
                <w:t>dones’t</w:t>
              </w:r>
              <w:proofErr w:type="spellEnd"/>
              <w:r>
                <w:rPr>
                  <w:rFonts w:eastAsia="Yu Mincho"/>
                  <w:color w:val="0070C0"/>
                  <w:lang w:eastAsia="ja-JP"/>
                </w:rPr>
                <w:t xml:space="preserve"> represent any us</w:t>
              </w:r>
              <w:r>
                <w:rPr>
                  <w:rFonts w:eastAsia="Yu Mincho"/>
                  <w:color w:val="0070C0"/>
                  <w:lang w:eastAsia="ja-JP"/>
                </w:rPr>
                <w:t xml:space="preserve">ed signal. </w:t>
              </w:r>
              <w:proofErr w:type="gramStart"/>
              <w:r>
                <w:rPr>
                  <w:rFonts w:eastAsia="Yu Mincho"/>
                  <w:color w:val="0070C0"/>
                  <w:lang w:eastAsia="ja-JP"/>
                </w:rPr>
                <w:t>So</w:t>
              </w:r>
              <w:proofErr w:type="gramEnd"/>
              <w:r>
                <w:rPr>
                  <w:rFonts w:eastAsia="Yu Mincho"/>
                  <w:color w:val="0070C0"/>
                  <w:lang w:eastAsia="ja-JP"/>
                </w:rPr>
                <w:t xml:space="preserve"> this correction removed TE-MU which doesn’t represent any signal used in this test.</w:t>
              </w:r>
            </w:ins>
          </w:p>
        </w:tc>
      </w:tr>
      <w:tr w:rsidR="003D38A7" w14:paraId="794574A0" w14:textId="77777777">
        <w:trPr>
          <w:ins w:id="136" w:author="Ng, Man Hung (Nokia - GB)" w:date="2021-08-16T14:28:00Z"/>
        </w:trPr>
        <w:tc>
          <w:tcPr>
            <w:tcW w:w="1232" w:type="dxa"/>
            <w:vMerge w:val="restart"/>
          </w:tcPr>
          <w:p w14:paraId="7945749E" w14:textId="77777777" w:rsidR="003D38A7" w:rsidRDefault="00176E31">
            <w:pPr>
              <w:spacing w:after="120"/>
              <w:rPr>
                <w:ins w:id="137" w:author="Ng, Man Hung (Nokia - GB)" w:date="2021-08-16T14:28:00Z"/>
                <w:rFonts w:eastAsiaTheme="minorEastAsia"/>
                <w:color w:val="0070C0"/>
                <w:lang w:eastAsia="zh-CN"/>
              </w:rPr>
            </w:pPr>
            <w:ins w:id="138" w:author="Ng, Man Hung (Nokia - GB)" w:date="2021-08-16T14:28:00Z">
              <w:r>
                <w:rPr>
                  <w:rFonts w:eastAsia="Yu Mincho"/>
                </w:rPr>
                <w:lastRenderedPageBreak/>
                <w:t>R4-2114398</w:t>
              </w:r>
            </w:ins>
          </w:p>
        </w:tc>
        <w:tc>
          <w:tcPr>
            <w:tcW w:w="8399" w:type="dxa"/>
          </w:tcPr>
          <w:p w14:paraId="7945749F" w14:textId="77777777" w:rsidR="003D38A7" w:rsidRDefault="00176E31">
            <w:pPr>
              <w:spacing w:after="120"/>
              <w:rPr>
                <w:ins w:id="139" w:author="Ng, Man Hung (Nokia - GB)" w:date="2021-08-16T14:28:00Z"/>
                <w:rFonts w:eastAsiaTheme="minorEastAsia"/>
                <w:color w:val="0070C0"/>
                <w:lang w:eastAsia="zh-CN"/>
              </w:rPr>
            </w:pPr>
            <w:ins w:id="140" w:author="Ng, Man Hung (Nokia - GB)" w:date="2021-08-16T14:28:00Z">
              <w:r>
                <w:rPr>
                  <w:rFonts w:eastAsiaTheme="minorEastAsia"/>
                  <w:color w:val="0070C0"/>
                  <w:lang w:eastAsia="zh-CN"/>
                </w:rPr>
                <w:t>Nokia: should spreadsheet 3 and spreadsheet 4 also be updated from 40GHz to 43.5GHz to align with the main content in the TR?</w:t>
              </w:r>
            </w:ins>
          </w:p>
        </w:tc>
      </w:tr>
      <w:tr w:rsidR="003D38A7" w14:paraId="794574A3" w14:textId="77777777">
        <w:trPr>
          <w:ins w:id="141" w:author="Ng, Man Hung (Nokia - GB)" w:date="2021-08-16T14:28:00Z"/>
        </w:trPr>
        <w:tc>
          <w:tcPr>
            <w:tcW w:w="1232" w:type="dxa"/>
            <w:vMerge/>
          </w:tcPr>
          <w:p w14:paraId="794574A1" w14:textId="77777777" w:rsidR="003D38A7" w:rsidRDefault="003D38A7">
            <w:pPr>
              <w:spacing w:after="120"/>
              <w:rPr>
                <w:ins w:id="142" w:author="Ng, Man Hung (Nokia - GB)" w:date="2021-08-16T14:28:00Z"/>
                <w:rFonts w:eastAsiaTheme="minorEastAsia"/>
                <w:color w:val="0070C0"/>
                <w:lang w:eastAsia="zh-CN"/>
              </w:rPr>
            </w:pPr>
          </w:p>
        </w:tc>
        <w:tc>
          <w:tcPr>
            <w:tcW w:w="8399" w:type="dxa"/>
          </w:tcPr>
          <w:p w14:paraId="794574A2" w14:textId="77777777" w:rsidR="003D38A7" w:rsidRDefault="00176E31">
            <w:pPr>
              <w:spacing w:after="120"/>
              <w:rPr>
                <w:ins w:id="143" w:author="Ng, Man Hung (Nokia - GB)" w:date="2021-08-16T14:28:00Z"/>
                <w:rFonts w:eastAsiaTheme="minorEastAsia"/>
                <w:color w:val="0070C0"/>
                <w:lang w:eastAsia="zh-CN"/>
              </w:rPr>
            </w:pPr>
            <w:ins w:id="144" w:author="Ng, Man Hung (Nokia - GB)" w:date="2021-08-16T14:28:00Z">
              <w:r>
                <w:rPr>
                  <w:rFonts w:eastAsiaTheme="minorEastAsia"/>
                  <w:color w:val="0070C0"/>
                  <w:lang w:eastAsia="zh-CN"/>
                </w:rPr>
                <w:t>Company B</w:t>
              </w:r>
            </w:ins>
          </w:p>
        </w:tc>
      </w:tr>
      <w:tr w:rsidR="003D38A7" w14:paraId="794574A6" w14:textId="77777777">
        <w:trPr>
          <w:ins w:id="145" w:author="Ng, Man Hung (Nokia - GB)" w:date="2021-08-16T14:28:00Z"/>
        </w:trPr>
        <w:tc>
          <w:tcPr>
            <w:tcW w:w="1232" w:type="dxa"/>
            <w:vMerge/>
          </w:tcPr>
          <w:p w14:paraId="794574A4" w14:textId="77777777" w:rsidR="003D38A7" w:rsidRDefault="003D38A7">
            <w:pPr>
              <w:spacing w:after="120"/>
              <w:rPr>
                <w:ins w:id="146" w:author="Ng, Man Hung (Nokia - GB)" w:date="2021-08-16T14:28:00Z"/>
                <w:rFonts w:eastAsiaTheme="minorEastAsia"/>
                <w:color w:val="0070C0"/>
                <w:lang w:eastAsia="zh-CN"/>
              </w:rPr>
            </w:pPr>
          </w:p>
        </w:tc>
        <w:tc>
          <w:tcPr>
            <w:tcW w:w="8399" w:type="dxa"/>
          </w:tcPr>
          <w:p w14:paraId="794574A5" w14:textId="77777777" w:rsidR="003D38A7" w:rsidRDefault="003D38A7">
            <w:pPr>
              <w:spacing w:after="120"/>
              <w:rPr>
                <w:ins w:id="147" w:author="Ng, Man Hung (Nokia - GB)" w:date="2021-08-16T14:28:00Z"/>
                <w:rFonts w:eastAsiaTheme="minorEastAsia"/>
                <w:color w:val="0070C0"/>
                <w:lang w:eastAsia="zh-CN"/>
              </w:rPr>
            </w:pPr>
          </w:p>
        </w:tc>
      </w:tr>
    </w:tbl>
    <w:p w14:paraId="794574A7" w14:textId="77777777" w:rsidR="003D38A7" w:rsidRDefault="003D38A7">
      <w:pPr>
        <w:rPr>
          <w:color w:val="0070C0"/>
          <w:lang w:eastAsia="zh-CN"/>
        </w:rPr>
      </w:pPr>
    </w:p>
    <w:p w14:paraId="794574A8" w14:textId="77777777" w:rsidR="003D38A7" w:rsidRDefault="00176E31">
      <w:pPr>
        <w:pStyle w:val="Heading2"/>
        <w:rPr>
          <w:lang w:val="en-GB"/>
        </w:rPr>
      </w:pPr>
      <w:r>
        <w:rPr>
          <w:lang w:val="en-GB"/>
        </w:rPr>
        <w:t>Summary for 1</w:t>
      </w:r>
      <w:r>
        <w:rPr>
          <w:vertAlign w:val="superscript"/>
          <w:lang w:val="en-GB"/>
          <w:rPrChange w:id="148" w:author="Huawei" w:date="2021-08-17T16:28:00Z">
            <w:rPr>
              <w:lang w:val="en-GB"/>
            </w:rPr>
          </w:rPrChange>
        </w:rPr>
        <w:t>st</w:t>
      </w:r>
      <w:r>
        <w:rPr>
          <w:lang w:val="en-GB"/>
        </w:rPr>
        <w:t xml:space="preserve"> round </w:t>
      </w:r>
    </w:p>
    <w:p w14:paraId="794574A9" w14:textId="77777777" w:rsidR="003D38A7" w:rsidRDefault="00176E31">
      <w:pPr>
        <w:pStyle w:val="Heading3"/>
        <w:rPr>
          <w:sz w:val="24"/>
          <w:szCs w:val="16"/>
          <w:lang w:val="en-GB"/>
        </w:rPr>
      </w:pPr>
      <w:r>
        <w:rPr>
          <w:sz w:val="24"/>
          <w:szCs w:val="16"/>
          <w:lang w:val="en-GB"/>
        </w:rPr>
        <w:t xml:space="preserve">Open issues </w:t>
      </w:r>
    </w:p>
    <w:p w14:paraId="794574AA" w14:textId="77777777" w:rsidR="003D38A7" w:rsidRDefault="00176E31">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3D38A7" w14:paraId="794574AD" w14:textId="77777777">
        <w:tc>
          <w:tcPr>
            <w:tcW w:w="1242" w:type="dxa"/>
          </w:tcPr>
          <w:p w14:paraId="794574AB" w14:textId="77777777" w:rsidR="003D38A7" w:rsidRDefault="003D38A7">
            <w:pPr>
              <w:rPr>
                <w:rFonts w:eastAsiaTheme="minorEastAsia"/>
                <w:b/>
                <w:bCs/>
                <w:color w:val="0070C0"/>
                <w:lang w:eastAsia="zh-CN"/>
              </w:rPr>
            </w:pPr>
          </w:p>
        </w:tc>
        <w:tc>
          <w:tcPr>
            <w:tcW w:w="8615" w:type="dxa"/>
          </w:tcPr>
          <w:p w14:paraId="794574AC" w14:textId="77777777" w:rsidR="003D38A7" w:rsidRDefault="00176E31">
            <w:pPr>
              <w:rPr>
                <w:rFonts w:eastAsiaTheme="minorEastAsia"/>
                <w:b/>
                <w:bCs/>
                <w:color w:val="0070C0"/>
                <w:lang w:eastAsia="zh-CN"/>
              </w:rPr>
            </w:pPr>
            <w:r>
              <w:rPr>
                <w:rFonts w:eastAsiaTheme="minorEastAsia"/>
                <w:b/>
                <w:bCs/>
                <w:color w:val="0070C0"/>
                <w:lang w:eastAsia="zh-CN"/>
              </w:rPr>
              <w:t xml:space="preserve">Status summary </w:t>
            </w:r>
          </w:p>
        </w:tc>
      </w:tr>
      <w:tr w:rsidR="003D38A7" w14:paraId="794574B2" w14:textId="77777777">
        <w:tc>
          <w:tcPr>
            <w:tcW w:w="1242" w:type="dxa"/>
          </w:tcPr>
          <w:p w14:paraId="794574AE" w14:textId="77777777" w:rsidR="003D38A7" w:rsidRDefault="00176E31">
            <w:pPr>
              <w:rPr>
                <w:rFonts w:eastAsiaTheme="minorEastAsia"/>
                <w:color w:val="0070C0"/>
                <w:lang w:eastAsia="zh-CN"/>
              </w:rPr>
            </w:pPr>
            <w:r>
              <w:rPr>
                <w:rFonts w:eastAsiaTheme="minorEastAsia"/>
                <w:b/>
                <w:bCs/>
                <w:color w:val="0070C0"/>
                <w:lang w:eastAsia="zh-CN"/>
              </w:rPr>
              <w:t>Sub-topic #1</w:t>
            </w:r>
          </w:p>
        </w:tc>
        <w:tc>
          <w:tcPr>
            <w:tcW w:w="8615" w:type="dxa"/>
          </w:tcPr>
          <w:p w14:paraId="794574AF" w14:textId="77777777" w:rsidR="003D38A7" w:rsidRDefault="00176E31">
            <w:pPr>
              <w:rPr>
                <w:rFonts w:eastAsiaTheme="minorEastAsia"/>
                <w:i/>
                <w:color w:val="0070C0"/>
                <w:lang w:eastAsia="zh-CN"/>
              </w:rPr>
            </w:pPr>
            <w:r>
              <w:rPr>
                <w:rFonts w:eastAsiaTheme="minorEastAsia"/>
                <w:i/>
                <w:color w:val="0070C0"/>
                <w:lang w:eastAsia="zh-CN"/>
              </w:rPr>
              <w:t>Tentative agreements:</w:t>
            </w:r>
          </w:p>
          <w:p w14:paraId="794574B0" w14:textId="77777777" w:rsidR="003D38A7" w:rsidRDefault="00176E31">
            <w:pPr>
              <w:rPr>
                <w:rFonts w:eastAsiaTheme="minorEastAsia"/>
                <w:i/>
                <w:color w:val="0070C0"/>
                <w:lang w:eastAsia="zh-CN"/>
              </w:rPr>
            </w:pPr>
            <w:r>
              <w:rPr>
                <w:rFonts w:eastAsiaTheme="minorEastAsia"/>
                <w:i/>
                <w:color w:val="0070C0"/>
                <w:lang w:eastAsia="zh-CN"/>
              </w:rPr>
              <w:t>Candidate options:</w:t>
            </w:r>
          </w:p>
          <w:p w14:paraId="794574B1" w14:textId="77777777" w:rsidR="003D38A7" w:rsidRDefault="00176E31">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794574B3" w14:textId="77777777" w:rsidR="003D38A7" w:rsidRDefault="003D38A7">
      <w:pPr>
        <w:rPr>
          <w:i/>
          <w:color w:val="0070C0"/>
          <w:lang w:eastAsia="zh-CN"/>
        </w:rPr>
      </w:pPr>
    </w:p>
    <w:p w14:paraId="794574B4" w14:textId="77777777" w:rsidR="003D38A7" w:rsidRDefault="003D38A7">
      <w:pPr>
        <w:rPr>
          <w:i/>
          <w:color w:val="0070C0"/>
          <w:lang w:eastAsia="zh-CN"/>
        </w:rPr>
      </w:pPr>
    </w:p>
    <w:p w14:paraId="794574B5" w14:textId="77777777" w:rsidR="003D38A7" w:rsidRDefault="00176E31">
      <w:pPr>
        <w:pStyle w:val="Heading3"/>
        <w:rPr>
          <w:sz w:val="24"/>
          <w:szCs w:val="16"/>
          <w:lang w:val="en-GB"/>
        </w:rPr>
      </w:pPr>
      <w:r>
        <w:rPr>
          <w:sz w:val="24"/>
          <w:szCs w:val="16"/>
          <w:lang w:val="en-GB"/>
        </w:rPr>
        <w:t>CRs/TPs</w:t>
      </w:r>
    </w:p>
    <w:p w14:paraId="794574B6" w14:textId="77777777" w:rsidR="003D38A7" w:rsidRDefault="00176E31">
      <w:pPr>
        <w:rPr>
          <w:i/>
          <w:color w:val="0070C0"/>
          <w:lang w:eastAsia="zh-CN"/>
        </w:rPr>
      </w:pPr>
      <w:r>
        <w:rPr>
          <w:i/>
          <w:color w:val="0070C0"/>
          <w:lang w:eastAsia="zh-CN"/>
        </w:rPr>
        <w:t>Mod</w:t>
      </w:r>
      <w:r>
        <w:rPr>
          <w:i/>
          <w:color w:val="0070C0"/>
          <w:lang w:eastAsia="zh-CN"/>
        </w:rPr>
        <w:t>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794574B7" w14:textId="77777777" w:rsidR="003D38A7" w:rsidRDefault="00176E31">
      <w:pPr>
        <w:rPr>
          <w:i/>
          <w:color w:val="0070C0"/>
        </w:rPr>
      </w:pPr>
      <w:r>
        <w:rPr>
          <w:i/>
          <w:color w:val="0070C0"/>
          <w:lang w:eastAsia="zh-CN"/>
        </w:rPr>
        <w:t xml:space="preserve">Note: The </w:t>
      </w:r>
      <w:proofErr w:type="spellStart"/>
      <w:r>
        <w:rPr>
          <w:i/>
          <w:color w:val="0070C0"/>
          <w:lang w:eastAsia="zh-CN"/>
        </w:rPr>
        <w:t>tdoc</w:t>
      </w:r>
      <w:proofErr w:type="spellEnd"/>
      <w:r>
        <w:rPr>
          <w:i/>
          <w:color w:val="0070C0"/>
          <w:lang w:eastAsia="zh-CN"/>
        </w:rPr>
        <w:t xml:space="preserve"> decisions shall be provided in Section 3 and this table is optional in case moderators would like to provide additional informatio</w:t>
      </w:r>
      <w:r>
        <w:rPr>
          <w:i/>
          <w:color w:val="0070C0"/>
          <w:lang w:eastAsia="zh-CN"/>
        </w:rPr>
        <w:t xml:space="preserve">n. </w:t>
      </w:r>
    </w:p>
    <w:tbl>
      <w:tblPr>
        <w:tblStyle w:val="TableGrid"/>
        <w:tblW w:w="0" w:type="auto"/>
        <w:tblLook w:val="04A0" w:firstRow="1" w:lastRow="0" w:firstColumn="1" w:lastColumn="0" w:noHBand="0" w:noVBand="1"/>
      </w:tblPr>
      <w:tblGrid>
        <w:gridCol w:w="1231"/>
        <w:gridCol w:w="8400"/>
      </w:tblGrid>
      <w:tr w:rsidR="003D38A7" w14:paraId="794574BA" w14:textId="77777777">
        <w:tc>
          <w:tcPr>
            <w:tcW w:w="1242" w:type="dxa"/>
          </w:tcPr>
          <w:p w14:paraId="794574B8" w14:textId="77777777" w:rsidR="003D38A7" w:rsidRDefault="00176E31">
            <w:pPr>
              <w:rPr>
                <w:rFonts w:eastAsiaTheme="minorEastAsia"/>
                <w:b/>
                <w:bCs/>
                <w:color w:val="0070C0"/>
                <w:lang w:eastAsia="zh-CN"/>
              </w:rPr>
            </w:pPr>
            <w:r>
              <w:rPr>
                <w:rFonts w:eastAsiaTheme="minorEastAsia"/>
                <w:b/>
                <w:bCs/>
                <w:color w:val="0070C0"/>
                <w:lang w:eastAsia="zh-CN"/>
              </w:rPr>
              <w:t>CR/TP number</w:t>
            </w:r>
          </w:p>
        </w:tc>
        <w:tc>
          <w:tcPr>
            <w:tcW w:w="8615" w:type="dxa"/>
          </w:tcPr>
          <w:p w14:paraId="794574B9" w14:textId="77777777" w:rsidR="003D38A7" w:rsidRDefault="00176E31">
            <w:pPr>
              <w:rPr>
                <w:rFonts w:eastAsia="MS Mincho"/>
                <w:b/>
                <w:bCs/>
                <w:color w:val="0070C0"/>
                <w:lang w:eastAsia="zh-CN"/>
              </w:rPr>
            </w:pPr>
            <w:r>
              <w:rPr>
                <w:rFonts w:eastAsia="Yu Mincho"/>
                <w:b/>
                <w:bCs/>
                <w:color w:val="0070C0"/>
                <w:lang w:eastAsia="zh-CN"/>
              </w:rPr>
              <w:t xml:space="preserve">CRs/TPs </w:t>
            </w:r>
            <w:r>
              <w:rPr>
                <w:rFonts w:eastAsiaTheme="minorEastAsia"/>
                <w:b/>
                <w:bCs/>
                <w:color w:val="0070C0"/>
                <w:lang w:eastAsia="zh-CN"/>
              </w:rPr>
              <w:t xml:space="preserve">Status update recommendation  </w:t>
            </w:r>
          </w:p>
        </w:tc>
      </w:tr>
      <w:tr w:rsidR="003D38A7" w14:paraId="794574BD" w14:textId="77777777">
        <w:tc>
          <w:tcPr>
            <w:tcW w:w="1242" w:type="dxa"/>
          </w:tcPr>
          <w:p w14:paraId="794574BB" w14:textId="77777777" w:rsidR="003D38A7" w:rsidRDefault="00176E31">
            <w:pPr>
              <w:rPr>
                <w:rFonts w:eastAsiaTheme="minorEastAsia"/>
                <w:color w:val="0070C0"/>
                <w:lang w:eastAsia="zh-CN"/>
              </w:rPr>
            </w:pPr>
            <w:r>
              <w:rPr>
                <w:rFonts w:eastAsiaTheme="minorEastAsia"/>
                <w:color w:val="0070C0"/>
                <w:lang w:eastAsia="zh-CN"/>
              </w:rPr>
              <w:t>XXX</w:t>
            </w:r>
          </w:p>
        </w:tc>
        <w:tc>
          <w:tcPr>
            <w:tcW w:w="8615" w:type="dxa"/>
          </w:tcPr>
          <w:p w14:paraId="794574BC" w14:textId="77777777" w:rsidR="003D38A7" w:rsidRDefault="00176E31">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794574BE" w14:textId="77777777" w:rsidR="003D38A7" w:rsidRDefault="003D38A7">
      <w:pPr>
        <w:rPr>
          <w:color w:val="0070C0"/>
          <w:lang w:eastAsia="zh-CN"/>
        </w:rPr>
      </w:pPr>
    </w:p>
    <w:p w14:paraId="794574BF" w14:textId="77777777" w:rsidR="003D38A7" w:rsidRDefault="00176E31">
      <w:pPr>
        <w:pStyle w:val="Heading2"/>
        <w:rPr>
          <w:lang w:val="en-GB"/>
        </w:rPr>
      </w:pPr>
      <w:r>
        <w:rPr>
          <w:lang w:val="en-GB"/>
        </w:rPr>
        <w:t>Discussion on 2</w:t>
      </w:r>
      <w:r>
        <w:rPr>
          <w:vertAlign w:val="superscript"/>
          <w:lang w:val="en-GB"/>
          <w:rPrChange w:id="149" w:author="Huawei" w:date="2021-08-17T16:28:00Z">
            <w:rPr>
              <w:lang w:val="en-GB"/>
            </w:rPr>
          </w:rPrChange>
        </w:rPr>
        <w:t>nd</w:t>
      </w:r>
      <w:r>
        <w:rPr>
          <w:lang w:val="en-GB"/>
        </w:rPr>
        <w:t xml:space="preserve"> round (if applicable)</w:t>
      </w:r>
    </w:p>
    <w:p w14:paraId="794574C0" w14:textId="77777777" w:rsidR="003D38A7" w:rsidRDefault="003D38A7">
      <w:pPr>
        <w:rPr>
          <w:lang w:eastAsia="zh-CN"/>
        </w:rPr>
      </w:pPr>
    </w:p>
    <w:p w14:paraId="794574C1" w14:textId="77777777" w:rsidR="003D38A7" w:rsidRDefault="003D38A7"/>
    <w:p w14:paraId="794574C2" w14:textId="77777777" w:rsidR="003D38A7" w:rsidRDefault="00176E31">
      <w:pPr>
        <w:pStyle w:val="Heading1"/>
        <w:rPr>
          <w:lang w:val="en-GB" w:eastAsia="ja-JP"/>
        </w:rPr>
      </w:pPr>
      <w:r>
        <w:rPr>
          <w:lang w:val="en-GB" w:eastAsia="ja-JP"/>
        </w:rPr>
        <w:t>Topic #4: 4.</w:t>
      </w:r>
      <w:r>
        <w:rPr>
          <w:lang w:val="en-GB" w:eastAsia="ja-JP"/>
        </w:rPr>
        <w:tab/>
        <w:t>Relative calibration approach for OTA measurements</w:t>
      </w:r>
    </w:p>
    <w:p w14:paraId="794574C3" w14:textId="77777777" w:rsidR="003D38A7" w:rsidRDefault="00176E31">
      <w:pPr>
        <w:rPr>
          <w:lang w:eastAsia="ja-JP"/>
        </w:rPr>
      </w:pPr>
      <w:r>
        <w:rPr>
          <w:lang w:eastAsia="ja-JP"/>
        </w:rPr>
        <w:t xml:space="preserve">In RAN4#98e, there was proposal </w:t>
      </w:r>
      <w:r>
        <w:rPr>
          <w:lang w:eastAsia="ja-JP"/>
        </w:rPr>
        <w:t>about “Relative calibration approach” and WF agreed is to continue to discuss in future meetings. Two proposals were received at RAN4#100-e.</w:t>
      </w:r>
    </w:p>
    <w:p w14:paraId="794574C4" w14:textId="77777777" w:rsidR="003D38A7" w:rsidRDefault="00176E31">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3D38A7" w14:paraId="794574C8" w14:textId="77777777">
        <w:trPr>
          <w:trHeight w:val="468"/>
        </w:trPr>
        <w:tc>
          <w:tcPr>
            <w:tcW w:w="1622" w:type="dxa"/>
            <w:vAlign w:val="center"/>
          </w:tcPr>
          <w:p w14:paraId="794574C5" w14:textId="77777777" w:rsidR="003D38A7" w:rsidRDefault="00176E31">
            <w:pPr>
              <w:spacing w:before="120" w:after="120"/>
              <w:rPr>
                <w:rFonts w:eastAsia="Yu Mincho"/>
                <w:b/>
                <w:bCs/>
              </w:rPr>
            </w:pPr>
            <w:r>
              <w:rPr>
                <w:rFonts w:eastAsia="Yu Mincho"/>
                <w:b/>
                <w:bCs/>
              </w:rPr>
              <w:t>T-doc number</w:t>
            </w:r>
          </w:p>
        </w:tc>
        <w:tc>
          <w:tcPr>
            <w:tcW w:w="1424" w:type="dxa"/>
            <w:vAlign w:val="center"/>
          </w:tcPr>
          <w:p w14:paraId="794574C6" w14:textId="77777777" w:rsidR="003D38A7" w:rsidRDefault="00176E31">
            <w:pPr>
              <w:spacing w:before="120" w:after="120"/>
              <w:rPr>
                <w:rFonts w:eastAsia="Yu Mincho"/>
                <w:b/>
                <w:bCs/>
              </w:rPr>
            </w:pPr>
            <w:r>
              <w:rPr>
                <w:rFonts w:eastAsia="Yu Mincho"/>
                <w:b/>
                <w:bCs/>
              </w:rPr>
              <w:t>Company</w:t>
            </w:r>
          </w:p>
        </w:tc>
        <w:tc>
          <w:tcPr>
            <w:tcW w:w="6585" w:type="dxa"/>
            <w:vAlign w:val="center"/>
          </w:tcPr>
          <w:p w14:paraId="794574C7" w14:textId="77777777" w:rsidR="003D38A7" w:rsidRDefault="00176E31">
            <w:pPr>
              <w:spacing w:before="120" w:after="120"/>
              <w:rPr>
                <w:rFonts w:eastAsia="Yu Mincho"/>
                <w:b/>
                <w:bCs/>
              </w:rPr>
            </w:pPr>
            <w:r>
              <w:rPr>
                <w:rFonts w:eastAsia="Yu Mincho"/>
                <w:b/>
                <w:bCs/>
              </w:rPr>
              <w:t>Proposals / Observations</w:t>
            </w:r>
          </w:p>
        </w:tc>
      </w:tr>
      <w:tr w:rsidR="003D38A7" w14:paraId="794574CC" w14:textId="77777777">
        <w:trPr>
          <w:trHeight w:val="468"/>
        </w:trPr>
        <w:tc>
          <w:tcPr>
            <w:tcW w:w="1622" w:type="dxa"/>
          </w:tcPr>
          <w:p w14:paraId="794574C9" w14:textId="77777777" w:rsidR="003D38A7" w:rsidRDefault="00176E31">
            <w:pPr>
              <w:spacing w:before="120" w:after="120"/>
              <w:rPr>
                <w:rFonts w:asciiTheme="minorHAnsi" w:eastAsia="Yu Mincho" w:hAnsiTheme="minorHAnsi" w:cstheme="minorHAnsi"/>
              </w:rPr>
            </w:pPr>
            <w:r>
              <w:rPr>
                <w:rFonts w:eastAsia="Yu Mincho"/>
              </w:rPr>
              <w:t>R4-2112235</w:t>
            </w:r>
          </w:p>
        </w:tc>
        <w:tc>
          <w:tcPr>
            <w:tcW w:w="1424" w:type="dxa"/>
          </w:tcPr>
          <w:p w14:paraId="794574CA" w14:textId="77777777" w:rsidR="003D38A7" w:rsidRDefault="00176E31">
            <w:pPr>
              <w:spacing w:before="120" w:after="120"/>
              <w:rPr>
                <w:rFonts w:asciiTheme="minorHAnsi" w:eastAsia="Yu Mincho" w:hAnsiTheme="minorHAnsi" w:cstheme="minorHAnsi"/>
              </w:rPr>
            </w:pPr>
            <w:r>
              <w:rPr>
                <w:rFonts w:eastAsia="Yu Mincho"/>
              </w:rPr>
              <w:t>ROHDE &amp; SCHWARZ</w:t>
            </w:r>
          </w:p>
        </w:tc>
        <w:tc>
          <w:tcPr>
            <w:tcW w:w="6585" w:type="dxa"/>
          </w:tcPr>
          <w:p w14:paraId="794574CB" w14:textId="77777777" w:rsidR="003D38A7" w:rsidRDefault="00176E31">
            <w:pPr>
              <w:spacing w:before="120" w:after="120"/>
              <w:rPr>
                <w:rFonts w:asciiTheme="minorHAnsi" w:eastAsia="Yu Mincho" w:hAnsiTheme="minorHAnsi" w:cstheme="minorHAnsi"/>
              </w:rPr>
            </w:pPr>
            <w:r>
              <w:rPr>
                <w:rFonts w:asciiTheme="minorHAnsi" w:eastAsia="Yu Mincho" w:hAnsiTheme="minorHAnsi" w:cstheme="minorHAnsi"/>
              </w:rPr>
              <w:t>Proposal:</w:t>
            </w:r>
            <w:r>
              <w:rPr>
                <w:rFonts w:eastAsia="Yu Mincho"/>
              </w:rPr>
              <w:t xml:space="preserve"> A </w:t>
            </w:r>
            <w:r>
              <w:rPr>
                <w:rFonts w:asciiTheme="minorHAnsi" w:eastAsia="Yu Mincho" w:hAnsiTheme="minorHAnsi" w:cstheme="minorHAnsi"/>
              </w:rPr>
              <w:t>relative calibration approach is proposed as an alternate method to the more typical “absolute” approach so labs can optimize their MU assessment in cases where the maximum accepted test system uncertainty could not be reached.</w:t>
            </w:r>
          </w:p>
        </w:tc>
      </w:tr>
      <w:tr w:rsidR="003D38A7" w14:paraId="794574D1" w14:textId="77777777">
        <w:trPr>
          <w:trHeight w:val="468"/>
        </w:trPr>
        <w:tc>
          <w:tcPr>
            <w:tcW w:w="1622" w:type="dxa"/>
          </w:tcPr>
          <w:p w14:paraId="794574CD" w14:textId="77777777" w:rsidR="003D38A7" w:rsidRDefault="00176E31">
            <w:pPr>
              <w:spacing w:before="120" w:after="120"/>
              <w:rPr>
                <w:rFonts w:asciiTheme="minorHAnsi" w:eastAsia="Yu Mincho" w:hAnsiTheme="minorHAnsi" w:cstheme="minorHAnsi"/>
              </w:rPr>
            </w:pPr>
            <w:r>
              <w:rPr>
                <w:rFonts w:eastAsia="Yu Mincho"/>
              </w:rPr>
              <w:t>R4-2113294</w:t>
            </w:r>
          </w:p>
        </w:tc>
        <w:tc>
          <w:tcPr>
            <w:tcW w:w="1424" w:type="dxa"/>
          </w:tcPr>
          <w:p w14:paraId="794574CE" w14:textId="77777777" w:rsidR="003D38A7" w:rsidRDefault="00176E31">
            <w:pPr>
              <w:spacing w:before="120" w:after="120"/>
              <w:rPr>
                <w:rFonts w:asciiTheme="minorHAnsi" w:eastAsia="Yu Mincho" w:hAnsiTheme="minorHAnsi" w:cstheme="minorHAnsi"/>
              </w:rPr>
            </w:pPr>
            <w:r>
              <w:rPr>
                <w:rFonts w:eastAsia="Yu Mincho"/>
              </w:rPr>
              <w:t>Keysight Technologies UK Ltd</w:t>
            </w:r>
          </w:p>
        </w:tc>
        <w:tc>
          <w:tcPr>
            <w:tcW w:w="6585" w:type="dxa"/>
          </w:tcPr>
          <w:p w14:paraId="794574CF" w14:textId="77777777" w:rsidR="003D38A7" w:rsidRDefault="00176E31">
            <w:pPr>
              <w:spacing w:before="120" w:after="120"/>
              <w:rPr>
                <w:rFonts w:asciiTheme="minorHAnsi" w:eastAsia="Yu Mincho" w:hAnsiTheme="minorHAnsi" w:cstheme="minorHAnsi"/>
              </w:rPr>
            </w:pPr>
            <w:r>
              <w:rPr>
                <w:rFonts w:asciiTheme="minorHAnsi" w:eastAsia="Yu Mincho" w:hAnsiTheme="minorHAnsi" w:cstheme="minorHAnsi"/>
              </w:rPr>
              <w:t>Conclusion: Relative approach is already in consideration of existing MU Budget table calculation because no duplicated terms related with cabling etc. are listed in both calibration measurement stage and BS (DUT) measurement s</w:t>
            </w:r>
            <w:r>
              <w:rPr>
                <w:rFonts w:asciiTheme="minorHAnsi" w:eastAsia="Yu Mincho" w:hAnsiTheme="minorHAnsi" w:cstheme="minorHAnsi"/>
              </w:rPr>
              <w:t>tage.</w:t>
            </w:r>
          </w:p>
          <w:p w14:paraId="794574D0" w14:textId="77777777" w:rsidR="003D38A7" w:rsidRDefault="00176E31">
            <w:pPr>
              <w:spacing w:before="120" w:after="120"/>
              <w:rPr>
                <w:rFonts w:asciiTheme="minorHAnsi" w:eastAsia="Yu Mincho" w:hAnsiTheme="minorHAnsi" w:cstheme="minorHAnsi"/>
              </w:rPr>
            </w:pPr>
            <w:r>
              <w:rPr>
                <w:rFonts w:asciiTheme="minorHAnsi" w:eastAsia="Yu Mincho" w:hAnsiTheme="minorHAnsi" w:cstheme="minorHAnsi"/>
              </w:rPr>
              <w:t>Proposal: There is no need to change MU budget for relative approach.</w:t>
            </w:r>
          </w:p>
        </w:tc>
      </w:tr>
    </w:tbl>
    <w:p w14:paraId="794574D2" w14:textId="77777777" w:rsidR="003D38A7" w:rsidRDefault="003D38A7"/>
    <w:p w14:paraId="794574D3" w14:textId="77777777" w:rsidR="003D38A7" w:rsidRDefault="00176E31">
      <w:r>
        <w:t>Proposed CR (for 2</w:t>
      </w:r>
      <w:r>
        <w:rPr>
          <w:vertAlign w:val="superscript"/>
        </w:rPr>
        <w:t>nd</w:t>
      </w:r>
      <w:r>
        <w:t xml:space="preserve"> round, if agreed as WF):</w:t>
      </w:r>
    </w:p>
    <w:tbl>
      <w:tblPr>
        <w:tblStyle w:val="TableGrid"/>
        <w:tblW w:w="0" w:type="auto"/>
        <w:tblLook w:val="04A0" w:firstRow="1" w:lastRow="0" w:firstColumn="1" w:lastColumn="0" w:noHBand="0" w:noVBand="1"/>
      </w:tblPr>
      <w:tblGrid>
        <w:gridCol w:w="1624"/>
        <w:gridCol w:w="1424"/>
        <w:gridCol w:w="6583"/>
      </w:tblGrid>
      <w:tr w:rsidR="003D38A7" w14:paraId="794574D7" w14:textId="77777777">
        <w:trPr>
          <w:trHeight w:val="468"/>
        </w:trPr>
        <w:tc>
          <w:tcPr>
            <w:tcW w:w="1648" w:type="dxa"/>
            <w:vAlign w:val="center"/>
          </w:tcPr>
          <w:p w14:paraId="794574D4" w14:textId="77777777" w:rsidR="003D38A7" w:rsidRDefault="00176E31">
            <w:pPr>
              <w:spacing w:before="120" w:after="120"/>
              <w:rPr>
                <w:rFonts w:eastAsia="Yu Mincho"/>
                <w:b/>
                <w:bCs/>
              </w:rPr>
            </w:pPr>
            <w:r>
              <w:rPr>
                <w:rFonts w:eastAsia="Yu Mincho"/>
                <w:b/>
                <w:bCs/>
              </w:rPr>
              <w:t>T-doc number</w:t>
            </w:r>
          </w:p>
        </w:tc>
        <w:tc>
          <w:tcPr>
            <w:tcW w:w="1437" w:type="dxa"/>
            <w:vAlign w:val="center"/>
          </w:tcPr>
          <w:p w14:paraId="794574D5" w14:textId="77777777" w:rsidR="003D38A7" w:rsidRDefault="00176E31">
            <w:pPr>
              <w:spacing w:before="120" w:after="120"/>
              <w:rPr>
                <w:rFonts w:eastAsia="Yu Mincho"/>
                <w:b/>
                <w:bCs/>
              </w:rPr>
            </w:pPr>
            <w:r>
              <w:rPr>
                <w:rFonts w:eastAsia="Yu Mincho"/>
                <w:b/>
                <w:bCs/>
              </w:rPr>
              <w:t>Company</w:t>
            </w:r>
          </w:p>
        </w:tc>
        <w:tc>
          <w:tcPr>
            <w:tcW w:w="6772" w:type="dxa"/>
            <w:vAlign w:val="center"/>
          </w:tcPr>
          <w:p w14:paraId="794574D6" w14:textId="77777777" w:rsidR="003D38A7" w:rsidRDefault="00176E31">
            <w:pPr>
              <w:spacing w:before="120" w:after="120"/>
              <w:rPr>
                <w:rFonts w:eastAsia="Yu Mincho"/>
                <w:b/>
                <w:bCs/>
              </w:rPr>
            </w:pPr>
            <w:r>
              <w:rPr>
                <w:rFonts w:eastAsia="Yu Mincho"/>
                <w:b/>
                <w:bCs/>
              </w:rPr>
              <w:t>Title</w:t>
            </w:r>
          </w:p>
        </w:tc>
      </w:tr>
      <w:tr w:rsidR="003D38A7" w14:paraId="794574DB" w14:textId="77777777">
        <w:trPr>
          <w:trHeight w:val="468"/>
        </w:trPr>
        <w:tc>
          <w:tcPr>
            <w:tcW w:w="1648" w:type="dxa"/>
          </w:tcPr>
          <w:p w14:paraId="794574D8" w14:textId="77777777" w:rsidR="003D38A7" w:rsidRDefault="00176E31">
            <w:pPr>
              <w:spacing w:before="120" w:after="120"/>
              <w:rPr>
                <w:rFonts w:asciiTheme="minorHAnsi" w:eastAsia="Yu Mincho" w:hAnsiTheme="minorHAnsi" w:cstheme="minorHAnsi"/>
              </w:rPr>
            </w:pPr>
            <w:r>
              <w:rPr>
                <w:rFonts w:asciiTheme="minorHAnsi" w:eastAsia="Yu Mincho" w:hAnsiTheme="minorHAnsi" w:cstheme="minorHAnsi"/>
              </w:rPr>
              <w:t>R4-2112236</w:t>
            </w:r>
          </w:p>
        </w:tc>
        <w:tc>
          <w:tcPr>
            <w:tcW w:w="1437" w:type="dxa"/>
          </w:tcPr>
          <w:p w14:paraId="794574D9" w14:textId="77777777" w:rsidR="003D38A7" w:rsidRDefault="00176E31">
            <w:pPr>
              <w:spacing w:before="120" w:after="120"/>
              <w:rPr>
                <w:rFonts w:asciiTheme="minorHAnsi" w:eastAsia="Yu Mincho" w:hAnsiTheme="minorHAnsi" w:cstheme="minorHAnsi"/>
              </w:rPr>
            </w:pPr>
            <w:r>
              <w:rPr>
                <w:rFonts w:asciiTheme="minorHAnsi" w:eastAsia="Yu Mincho" w:hAnsiTheme="minorHAnsi" w:cstheme="minorHAnsi"/>
              </w:rPr>
              <w:t>ROHDE &amp; SCHWARZ</w:t>
            </w:r>
          </w:p>
        </w:tc>
        <w:tc>
          <w:tcPr>
            <w:tcW w:w="6772" w:type="dxa"/>
          </w:tcPr>
          <w:p w14:paraId="794574DA" w14:textId="77777777" w:rsidR="003D38A7" w:rsidRDefault="00176E31">
            <w:pPr>
              <w:spacing w:before="120" w:after="120"/>
              <w:rPr>
                <w:rFonts w:asciiTheme="minorHAnsi" w:eastAsia="Yu Mincho" w:hAnsiTheme="minorHAnsi" w:cstheme="minorHAnsi"/>
              </w:rPr>
            </w:pPr>
            <w:r>
              <w:rPr>
                <w:rFonts w:asciiTheme="minorHAnsi" w:eastAsia="Yu Mincho" w:hAnsiTheme="minorHAnsi" w:cstheme="minorHAnsi"/>
              </w:rPr>
              <w:t>Draft CR to TR 37.941: Relative calibration approach</w:t>
            </w:r>
          </w:p>
        </w:tc>
      </w:tr>
    </w:tbl>
    <w:p w14:paraId="794574DC" w14:textId="77777777" w:rsidR="003D38A7" w:rsidRDefault="003D38A7"/>
    <w:p w14:paraId="794574DD" w14:textId="77777777" w:rsidR="003D38A7" w:rsidRDefault="00176E31">
      <w:pPr>
        <w:pStyle w:val="Heading2"/>
        <w:rPr>
          <w:lang w:val="en-GB"/>
        </w:rPr>
      </w:pPr>
      <w:r>
        <w:rPr>
          <w:lang w:val="en-GB"/>
        </w:rPr>
        <w:t xml:space="preserve">Open issues </w:t>
      </w:r>
      <w:r>
        <w:rPr>
          <w:lang w:val="en-GB"/>
        </w:rPr>
        <w:t>summary</w:t>
      </w:r>
    </w:p>
    <w:p w14:paraId="794574DE" w14:textId="77777777" w:rsidR="003D38A7" w:rsidRDefault="00176E31">
      <w:pPr>
        <w:pStyle w:val="Heading3"/>
        <w:rPr>
          <w:sz w:val="24"/>
          <w:szCs w:val="16"/>
          <w:lang w:val="en-GB"/>
        </w:rPr>
      </w:pPr>
      <w:r>
        <w:rPr>
          <w:sz w:val="24"/>
          <w:szCs w:val="16"/>
          <w:lang w:val="en-GB"/>
        </w:rPr>
        <w:t>Sub-topic 4-1</w:t>
      </w:r>
    </w:p>
    <w:p w14:paraId="794574DF" w14:textId="77777777" w:rsidR="003D38A7" w:rsidRDefault="00176E31">
      <w:pPr>
        <w:rPr>
          <w:lang w:eastAsia="zh-CN"/>
        </w:rPr>
      </w:pPr>
      <w:r>
        <w:rPr>
          <w:lang w:eastAsia="zh-CN"/>
        </w:rPr>
        <w:t>A relative calibration approach is proposed for MU assessment in one paper, but another paper argues it is not necessary.</w:t>
      </w:r>
    </w:p>
    <w:p w14:paraId="794574E0" w14:textId="77777777" w:rsidR="003D38A7" w:rsidRDefault="00176E31">
      <w:pPr>
        <w:rPr>
          <w:b/>
          <w:u w:val="single"/>
          <w:lang w:eastAsia="ko-KR"/>
        </w:rPr>
      </w:pPr>
      <w:r>
        <w:rPr>
          <w:b/>
          <w:u w:val="single"/>
          <w:lang w:eastAsia="ko-KR"/>
        </w:rPr>
        <w:t>Issue 4-1: Introduction of relative calibration approach</w:t>
      </w:r>
    </w:p>
    <w:p w14:paraId="794574E1" w14:textId="77777777" w:rsidR="003D38A7" w:rsidRDefault="00176E31">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94574E2" w14:textId="77777777" w:rsidR="003D38A7" w:rsidRDefault="00176E31">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Introducing relative calibration ap</w:t>
      </w:r>
      <w:r>
        <w:rPr>
          <w:rFonts w:eastAsia="SimSun"/>
          <w:szCs w:val="24"/>
          <w:lang w:eastAsia="zh-CN"/>
        </w:rPr>
        <w:t>proach for MU assessment (CR in R4-2112236).</w:t>
      </w:r>
    </w:p>
    <w:p w14:paraId="794574E3" w14:textId="77777777" w:rsidR="003D38A7" w:rsidRDefault="00176E31">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There is no need to change MU budget for relative approach (No CR).</w:t>
      </w:r>
    </w:p>
    <w:p w14:paraId="794574E4" w14:textId="77777777" w:rsidR="003D38A7" w:rsidRDefault="00176E31">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4574E5" w14:textId="77777777" w:rsidR="003D38A7" w:rsidRDefault="00176E3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94574E6" w14:textId="77777777" w:rsidR="003D38A7" w:rsidRDefault="003D38A7">
      <w:pPr>
        <w:rPr>
          <w:i/>
          <w:color w:val="0070C0"/>
          <w:lang w:eastAsia="zh-CN"/>
        </w:rPr>
      </w:pPr>
    </w:p>
    <w:p w14:paraId="794574E7" w14:textId="77777777" w:rsidR="003D38A7" w:rsidRDefault="003D38A7">
      <w:pPr>
        <w:rPr>
          <w:color w:val="0070C0"/>
          <w:lang w:eastAsia="zh-CN"/>
        </w:rPr>
      </w:pPr>
    </w:p>
    <w:p w14:paraId="794574E8" w14:textId="77777777" w:rsidR="003D38A7" w:rsidRDefault="00176E31">
      <w:pPr>
        <w:pStyle w:val="Heading2"/>
        <w:rPr>
          <w:highlight w:val="green"/>
          <w:lang w:val="en-GB"/>
        </w:rPr>
      </w:pPr>
      <w:proofErr w:type="gramStart"/>
      <w:r>
        <w:rPr>
          <w:highlight w:val="green"/>
          <w:lang w:val="en-GB"/>
        </w:rPr>
        <w:t>Companies</w:t>
      </w:r>
      <w:proofErr w:type="gramEnd"/>
      <w:r>
        <w:rPr>
          <w:highlight w:val="green"/>
          <w:lang w:val="en-GB"/>
        </w:rPr>
        <w:t xml:space="preserve"> views’ collection for 1</w:t>
      </w:r>
      <w:r>
        <w:rPr>
          <w:highlight w:val="green"/>
          <w:vertAlign w:val="superscript"/>
          <w:lang w:val="en-GB"/>
          <w:rPrChange w:id="150" w:author="Huawei" w:date="2021-08-17T16:28:00Z">
            <w:rPr>
              <w:highlight w:val="green"/>
              <w:lang w:val="en-GB"/>
            </w:rPr>
          </w:rPrChange>
        </w:rPr>
        <w:t>st</w:t>
      </w:r>
      <w:r>
        <w:rPr>
          <w:highlight w:val="green"/>
          <w:lang w:val="en-GB"/>
        </w:rPr>
        <w:t xml:space="preserve"> round </w:t>
      </w:r>
    </w:p>
    <w:p w14:paraId="794574E9" w14:textId="77777777" w:rsidR="003D38A7" w:rsidRDefault="00176E31">
      <w:pPr>
        <w:pStyle w:val="Heading3"/>
        <w:rPr>
          <w:sz w:val="24"/>
          <w:szCs w:val="16"/>
          <w:highlight w:val="green"/>
          <w:lang w:val="en-GB"/>
        </w:rPr>
      </w:pPr>
      <w:r>
        <w:rPr>
          <w:sz w:val="24"/>
          <w:szCs w:val="16"/>
          <w:highlight w:val="green"/>
          <w:lang w:val="en-GB"/>
        </w:rPr>
        <w:t xml:space="preserve">Open issues </w:t>
      </w:r>
    </w:p>
    <w:p w14:paraId="794574EA" w14:textId="77777777" w:rsidR="003D38A7" w:rsidRDefault="00176E31">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p>
    <w:tbl>
      <w:tblPr>
        <w:tblStyle w:val="TableGrid"/>
        <w:tblW w:w="0" w:type="auto"/>
        <w:tblLook w:val="04A0" w:firstRow="1" w:lastRow="0" w:firstColumn="1" w:lastColumn="0" w:noHBand="0" w:noVBand="1"/>
      </w:tblPr>
      <w:tblGrid>
        <w:gridCol w:w="1372"/>
        <w:gridCol w:w="8259"/>
      </w:tblGrid>
      <w:tr w:rsidR="003D38A7" w14:paraId="794574ED" w14:textId="77777777">
        <w:tc>
          <w:tcPr>
            <w:tcW w:w="1236" w:type="dxa"/>
          </w:tcPr>
          <w:p w14:paraId="794574EB" w14:textId="77777777" w:rsidR="003D38A7" w:rsidRDefault="00176E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94574EC" w14:textId="77777777" w:rsidR="003D38A7" w:rsidRDefault="00176E31">
            <w:pPr>
              <w:spacing w:after="120"/>
              <w:rPr>
                <w:rFonts w:eastAsiaTheme="minorEastAsia"/>
                <w:b/>
                <w:bCs/>
                <w:color w:val="0070C0"/>
                <w:lang w:eastAsia="zh-CN"/>
              </w:rPr>
            </w:pPr>
            <w:r>
              <w:rPr>
                <w:rFonts w:eastAsiaTheme="minorEastAsia"/>
                <w:b/>
                <w:bCs/>
                <w:color w:val="0070C0"/>
                <w:lang w:eastAsia="zh-CN"/>
              </w:rPr>
              <w:t>Comments</w:t>
            </w:r>
          </w:p>
        </w:tc>
      </w:tr>
      <w:tr w:rsidR="003D38A7" w14:paraId="794574F0" w14:textId="77777777">
        <w:tc>
          <w:tcPr>
            <w:tcW w:w="1236" w:type="dxa"/>
          </w:tcPr>
          <w:p w14:paraId="794574EE" w14:textId="77777777" w:rsidR="003D38A7" w:rsidRDefault="00176E31">
            <w:pPr>
              <w:spacing w:after="120"/>
              <w:rPr>
                <w:rFonts w:eastAsiaTheme="minorEastAsia"/>
                <w:color w:val="0070C0"/>
                <w:lang w:eastAsia="zh-CN"/>
              </w:rPr>
            </w:pPr>
            <w:del w:id="151" w:author="Takao Miyake" w:date="2021-08-17T16:46:00Z">
              <w:r>
                <w:rPr>
                  <w:rFonts w:eastAsiaTheme="minorEastAsia"/>
                  <w:color w:val="0070C0"/>
                  <w:lang w:eastAsia="zh-CN"/>
                </w:rPr>
                <w:lastRenderedPageBreak/>
                <w:delText>XXX</w:delText>
              </w:r>
            </w:del>
            <w:ins w:id="152" w:author="Takao Miyake" w:date="2021-08-17T16:46:00Z">
              <w:r>
                <w:rPr>
                  <w:rFonts w:eastAsiaTheme="minorEastAsia"/>
                  <w:color w:val="0070C0"/>
                  <w:lang w:eastAsia="zh-CN"/>
                </w:rPr>
                <w:t>Keysight</w:t>
              </w:r>
            </w:ins>
          </w:p>
        </w:tc>
        <w:tc>
          <w:tcPr>
            <w:tcW w:w="8395" w:type="dxa"/>
          </w:tcPr>
          <w:p w14:paraId="794574EF" w14:textId="77777777" w:rsidR="003D38A7" w:rsidRDefault="00176E31">
            <w:pPr>
              <w:spacing w:after="120"/>
              <w:rPr>
                <w:rFonts w:eastAsiaTheme="minorEastAsia"/>
                <w:color w:val="0070C0"/>
                <w:lang w:eastAsia="zh-CN"/>
              </w:rPr>
            </w:pPr>
            <w:ins w:id="153" w:author="Takao Miyake" w:date="2021-08-17T16:46:00Z">
              <w:r>
                <w:rPr>
                  <w:rFonts w:eastAsiaTheme="minorEastAsia"/>
                  <w:color w:val="0070C0"/>
                  <w:lang w:eastAsia="zh-CN"/>
                </w:rPr>
                <w:t xml:space="preserve">As we </w:t>
              </w:r>
              <w:r>
                <w:rPr>
                  <w:rFonts w:eastAsiaTheme="minorEastAsia"/>
                  <w:color w:val="0070C0"/>
                  <w:lang w:eastAsia="zh-CN"/>
                </w:rPr>
                <w:t>wrote in our document, with using relative appr</w:t>
              </w:r>
            </w:ins>
            <w:ins w:id="154" w:author="Takao Miyake" w:date="2021-08-17T16:47:00Z">
              <w:r>
                <w:rPr>
                  <w:rFonts w:eastAsiaTheme="minorEastAsia"/>
                  <w:color w:val="0070C0"/>
                  <w:lang w:eastAsia="zh-CN"/>
                </w:rPr>
                <w:t xml:space="preserve">oach, which can cancel duplicated entry but can’t totally cancel equipment needed which is power measurement equipment (for EIRP) and signal generator (for EIS). </w:t>
              </w:r>
            </w:ins>
            <w:ins w:id="155" w:author="Takao Miyake" w:date="2021-08-17T16:48:00Z">
              <w:r>
                <w:rPr>
                  <w:rFonts w:eastAsiaTheme="minorEastAsia"/>
                  <w:color w:val="0070C0"/>
                  <w:lang w:eastAsia="zh-CN"/>
                </w:rPr>
                <w:t xml:space="preserve">Relative approach indeed already taken in </w:t>
              </w:r>
              <w:r>
                <w:rPr>
                  <w:rFonts w:eastAsiaTheme="minorEastAsia"/>
                  <w:color w:val="0070C0"/>
                  <w:lang w:eastAsia="zh-CN"/>
                </w:rPr>
                <w:t>consideration of original budget table. So that it won’t get additional gain.</w:t>
              </w:r>
            </w:ins>
          </w:p>
        </w:tc>
      </w:tr>
      <w:tr w:rsidR="003D38A7" w14:paraId="794574F8" w14:textId="77777777">
        <w:trPr>
          <w:ins w:id="156" w:author="Jose M. Fortes (R&amp;S)" w:date="2021-08-17T16:53:00Z"/>
        </w:trPr>
        <w:tc>
          <w:tcPr>
            <w:tcW w:w="1236" w:type="dxa"/>
          </w:tcPr>
          <w:p w14:paraId="794574F1" w14:textId="77777777" w:rsidR="003D38A7" w:rsidRDefault="00176E31">
            <w:pPr>
              <w:spacing w:after="120"/>
              <w:rPr>
                <w:ins w:id="157" w:author="Jose M. Fortes (R&amp;S)" w:date="2021-08-17T16:53:00Z"/>
                <w:rFonts w:eastAsiaTheme="minorEastAsia"/>
                <w:color w:val="0070C0"/>
                <w:lang w:eastAsia="zh-CN"/>
              </w:rPr>
            </w:pPr>
            <w:ins w:id="158" w:author="Jose M. Fortes (R&amp;S)" w:date="2021-08-17T16:53:00Z">
              <w:r>
                <w:rPr>
                  <w:rFonts w:eastAsiaTheme="minorEastAsia"/>
                  <w:color w:val="0070C0"/>
                  <w:lang w:eastAsia="zh-CN"/>
                </w:rPr>
                <w:t>R&amp;S</w:t>
              </w:r>
            </w:ins>
          </w:p>
        </w:tc>
        <w:tc>
          <w:tcPr>
            <w:tcW w:w="8395" w:type="dxa"/>
          </w:tcPr>
          <w:p w14:paraId="794574F2" w14:textId="77777777" w:rsidR="003D38A7" w:rsidRDefault="00176E31">
            <w:pPr>
              <w:spacing w:after="120"/>
              <w:rPr>
                <w:ins w:id="159" w:author="Jose M. Fortes (R&amp;S)" w:date="2021-08-17T16:54:00Z"/>
                <w:rFonts w:eastAsiaTheme="minorEastAsia"/>
                <w:color w:val="0070C0"/>
                <w:lang w:eastAsia="zh-CN"/>
              </w:rPr>
            </w:pPr>
            <w:ins w:id="160" w:author="Jose M. Fortes (R&amp;S)" w:date="2021-08-17T16:53:00Z">
              <w:r>
                <w:rPr>
                  <w:rFonts w:eastAsiaTheme="minorEastAsia"/>
                  <w:color w:val="0070C0"/>
                  <w:lang w:eastAsia="zh-CN"/>
                </w:rPr>
                <w:t>In our understanding, KS interpretat</w:t>
              </w:r>
            </w:ins>
            <w:ins w:id="161" w:author="Jose M. Fortes (R&amp;S)" w:date="2021-08-17T16:54:00Z">
              <w:r>
                <w:rPr>
                  <w:rFonts w:eastAsiaTheme="minorEastAsia"/>
                  <w:color w:val="0070C0"/>
                  <w:lang w:eastAsia="zh-CN"/>
                </w:rPr>
                <w:t xml:space="preserve">ion </w:t>
              </w:r>
            </w:ins>
            <w:ins w:id="162" w:author="Jose M. Fortes (R&amp;S)" w:date="2021-08-17T17:07:00Z">
              <w:r>
                <w:rPr>
                  <w:rFonts w:eastAsiaTheme="minorEastAsia"/>
                  <w:color w:val="0070C0"/>
                  <w:lang w:eastAsia="zh-CN"/>
                </w:rPr>
                <w:t xml:space="preserve">in R4-2113294 </w:t>
              </w:r>
            </w:ins>
            <w:ins w:id="163" w:author="Jose M. Fortes (R&amp;S)" w:date="2021-08-17T16:54:00Z">
              <w:r>
                <w:rPr>
                  <w:rFonts w:eastAsiaTheme="minorEastAsia"/>
                  <w:color w:val="0070C0"/>
                  <w:lang w:eastAsia="zh-CN"/>
                </w:rPr>
                <w:t>of the relative calibration proposal</w:t>
              </w:r>
            </w:ins>
            <w:ins w:id="164" w:author="Jose M. Fortes (R&amp;S)" w:date="2021-08-17T16:57:00Z">
              <w:r>
                <w:rPr>
                  <w:rFonts w:eastAsiaTheme="minorEastAsia"/>
                  <w:color w:val="0070C0"/>
                  <w:lang w:eastAsia="zh-CN"/>
                </w:rPr>
                <w:t xml:space="preserve"> </w:t>
              </w:r>
            </w:ins>
            <w:ins w:id="165" w:author="Jose M. Fortes (R&amp;S)" w:date="2021-08-17T16:54:00Z">
              <w:r>
                <w:rPr>
                  <w:rFonts w:eastAsiaTheme="minorEastAsia"/>
                  <w:color w:val="0070C0"/>
                  <w:lang w:eastAsia="zh-CN"/>
                </w:rPr>
                <w:t>is missing some key points:</w:t>
              </w:r>
            </w:ins>
          </w:p>
          <w:p w14:paraId="794574F3" w14:textId="77777777" w:rsidR="003D38A7" w:rsidRDefault="00176E31">
            <w:pPr>
              <w:pStyle w:val="ListParagraph"/>
              <w:numPr>
                <w:ilvl w:val="0"/>
                <w:numId w:val="3"/>
              </w:numPr>
              <w:spacing w:after="120"/>
              <w:ind w:firstLineChars="0"/>
              <w:rPr>
                <w:ins w:id="166" w:author="Jose M. Fortes (R&amp;S)" w:date="2021-08-17T17:20:00Z"/>
                <w:rFonts w:eastAsiaTheme="minorEastAsia"/>
                <w:color w:val="0070C0"/>
                <w:lang w:eastAsia="zh-CN"/>
              </w:rPr>
            </w:pPr>
            <w:ins w:id="167" w:author="Jose M. Fortes (R&amp;S)" w:date="2021-08-17T17:09:00Z">
              <w:r>
                <w:rPr>
                  <w:rFonts w:eastAsiaTheme="minorEastAsia"/>
                  <w:color w:val="0070C0"/>
                  <w:lang w:eastAsia="zh-CN"/>
                </w:rPr>
                <w:t>The reductions described in Observation 1 with respect</w:t>
              </w:r>
              <w:r>
                <w:rPr>
                  <w:rFonts w:eastAsiaTheme="minorEastAsia"/>
                  <w:color w:val="0070C0"/>
                  <w:lang w:eastAsia="zh-CN"/>
                </w:rPr>
                <w:t xml:space="preserve"> to the wording in CTIA Test Plan are mostly </w:t>
              </w:r>
            </w:ins>
            <w:ins w:id="168" w:author="Jose M. Fortes (R&amp;S)" w:date="2021-08-17T17:10:00Z">
              <w:r>
                <w:rPr>
                  <w:rFonts w:eastAsiaTheme="minorEastAsia"/>
                  <w:color w:val="0070C0"/>
                  <w:lang w:eastAsia="zh-CN"/>
                </w:rPr>
                <w:t>related to cabling</w:t>
              </w:r>
            </w:ins>
            <w:ins w:id="169" w:author="Jose M. Fortes (R&amp;S)" w:date="2021-08-17T17:11:00Z">
              <w:r>
                <w:rPr>
                  <w:rFonts w:eastAsiaTheme="minorEastAsia"/>
                  <w:color w:val="0070C0"/>
                  <w:lang w:eastAsia="zh-CN"/>
                </w:rPr>
                <w:t xml:space="preserve">, </w:t>
              </w:r>
            </w:ins>
            <w:ins w:id="170" w:author="Jose M. Fortes (R&amp;S)" w:date="2021-08-17T17:10:00Z">
              <w:r>
                <w:rPr>
                  <w:rFonts w:eastAsiaTheme="minorEastAsia"/>
                  <w:color w:val="0070C0"/>
                  <w:lang w:eastAsia="zh-CN"/>
                </w:rPr>
                <w:t>thus related to contributors like insertion loss variation or mismatch</w:t>
              </w:r>
            </w:ins>
            <w:ins w:id="171" w:author="Jose M. Fortes (R&amp;S)" w:date="2021-08-17T17:11:00Z">
              <w:r>
                <w:rPr>
                  <w:rFonts w:eastAsiaTheme="minorEastAsia"/>
                  <w:color w:val="0070C0"/>
                  <w:lang w:eastAsia="zh-CN"/>
                </w:rPr>
                <w:t>. Th</w:t>
              </w:r>
            </w:ins>
            <w:ins w:id="172" w:author="Jose M. Fortes (R&amp;S)" w:date="2021-08-17T17:12:00Z">
              <w:r>
                <w:rPr>
                  <w:rFonts w:eastAsiaTheme="minorEastAsia"/>
                  <w:color w:val="0070C0"/>
                  <w:lang w:eastAsia="zh-CN"/>
                </w:rPr>
                <w:t xml:space="preserve">is is </w:t>
              </w:r>
              <w:proofErr w:type="gramStart"/>
              <w:r>
                <w:rPr>
                  <w:rFonts w:eastAsiaTheme="minorEastAsia"/>
                  <w:color w:val="0070C0"/>
                  <w:lang w:eastAsia="zh-CN"/>
                </w:rPr>
                <w:t>actually a</w:t>
              </w:r>
              <w:proofErr w:type="gramEnd"/>
              <w:r>
                <w:rPr>
                  <w:rFonts w:eastAsiaTheme="minorEastAsia"/>
                  <w:color w:val="0070C0"/>
                  <w:lang w:eastAsia="zh-CN"/>
                </w:rPr>
                <w:t xml:space="preserve"> good practice to reduce those MU components, but the relative calibration approach described in </w:t>
              </w:r>
            </w:ins>
            <w:ins w:id="173" w:author="Jose M. Fortes (R&amp;S)" w:date="2021-08-17T17:15:00Z">
              <w:r>
                <w:rPr>
                  <w:rFonts w:eastAsiaTheme="minorEastAsia"/>
                  <w:color w:val="0070C0"/>
                  <w:lang w:eastAsia="zh-CN"/>
                </w:rPr>
                <w:t>R&amp;S</w:t>
              </w:r>
            </w:ins>
            <w:ins w:id="174" w:author="Jose M. Fortes (R&amp;S)" w:date="2021-08-17T17:12:00Z">
              <w:r>
                <w:rPr>
                  <w:rFonts w:eastAsiaTheme="minorEastAsia"/>
                  <w:color w:val="0070C0"/>
                  <w:lang w:eastAsia="zh-CN"/>
                </w:rPr>
                <w:t xml:space="preserve"> contributions are more related to the absolute uncertainty contributors for </w:t>
              </w:r>
            </w:ins>
            <w:ins w:id="175" w:author="Jose M. Fortes (R&amp;S)" w:date="2021-08-17T17:13:00Z">
              <w:r>
                <w:rPr>
                  <w:rFonts w:eastAsiaTheme="minorEastAsia"/>
                  <w:color w:val="0070C0"/>
                  <w:lang w:eastAsia="zh-CN"/>
                </w:rPr>
                <w:t>the receiving device and the signal generator (G.4 and G.5 sect</w:t>
              </w:r>
              <w:r>
                <w:rPr>
                  <w:rFonts w:eastAsiaTheme="minorEastAsia"/>
                  <w:color w:val="0070C0"/>
                  <w:lang w:eastAsia="zh-CN"/>
                </w:rPr>
                <w:t>ions on CTIA Test Plan).</w:t>
              </w:r>
            </w:ins>
          </w:p>
          <w:p w14:paraId="794574F4" w14:textId="77777777" w:rsidR="003D38A7" w:rsidRDefault="00176E31">
            <w:pPr>
              <w:pStyle w:val="ListParagraph"/>
              <w:numPr>
                <w:ilvl w:val="0"/>
                <w:numId w:val="3"/>
              </w:numPr>
              <w:spacing w:after="120"/>
              <w:ind w:firstLineChars="0"/>
              <w:rPr>
                <w:ins w:id="176" w:author="Jose M. Fortes (R&amp;S)" w:date="2021-08-17T17:28:00Z"/>
                <w:rFonts w:eastAsiaTheme="minorEastAsia"/>
                <w:color w:val="0070C0"/>
                <w:lang w:eastAsia="zh-CN"/>
              </w:rPr>
            </w:pPr>
            <w:ins w:id="177" w:author="Jose M. Fortes (R&amp;S)" w:date="2021-08-17T16:55:00Z">
              <w:r>
                <w:rPr>
                  <w:rFonts w:eastAsiaTheme="minorEastAsia"/>
                  <w:color w:val="0070C0"/>
                  <w:lang w:eastAsia="zh-CN"/>
                </w:rPr>
                <w:t>The concept of a “reference receiver” was introduced to</w:t>
              </w:r>
            </w:ins>
            <w:ins w:id="178" w:author="Jose M. Fortes (R&amp;S)" w:date="2021-08-17T16:56:00Z">
              <w:r>
                <w:rPr>
                  <w:rFonts w:eastAsiaTheme="minorEastAsia"/>
                  <w:color w:val="0070C0"/>
                  <w:lang w:eastAsia="zh-CN"/>
                </w:rPr>
                <w:t xml:space="preserve"> differentiate from a more general receiver considered when deriving </w:t>
              </w:r>
            </w:ins>
            <w:ins w:id="179" w:author="Jose M. Fortes (R&amp;S)" w:date="2021-08-17T17:01:00Z">
              <w:r>
                <w:rPr>
                  <w:b/>
                </w:rPr>
                <w:t>C1-1 Uncertainty of the RF power measurement equipment</w:t>
              </w:r>
            </w:ins>
            <w:ins w:id="180" w:author="Jose M. Fortes (R&amp;S)" w:date="2021-08-17T17:02:00Z">
              <w:r>
                <w:rPr>
                  <w:b/>
                </w:rPr>
                <w:t xml:space="preserve"> </w:t>
              </w:r>
            </w:ins>
            <w:ins w:id="181" w:author="Jose M. Fortes (R&amp;S)" w:date="2021-08-17T17:03:00Z">
              <w:r>
                <w:rPr>
                  <w:rPrChange w:id="182" w:author="Jose M. Fortes (R&amp;S)" w:date="2021-08-17T17:04:00Z">
                    <w:rPr>
                      <w:b/>
                    </w:rPr>
                  </w:rPrChange>
                </w:rPr>
                <w:t xml:space="preserve">assuming </w:t>
              </w:r>
            </w:ins>
            <w:ins w:id="183" w:author="Jose M. Fortes (R&amp;S)" w:date="2021-08-17T17:04:00Z">
              <w:r>
                <w:rPr>
                  <w:rFonts w:eastAsiaTheme="minorEastAsia"/>
                  <w:color w:val="0070C0"/>
                  <w:lang w:eastAsia="zh-CN"/>
                </w:rPr>
                <w:t>extended capabilities (</w:t>
              </w:r>
            </w:ins>
            <w:ins w:id="184" w:author="Jose M. Fortes (R&amp;S)" w:date="2021-08-17T16:56:00Z">
              <w:r>
                <w:rPr>
                  <w:rFonts w:eastAsiaTheme="minorEastAsia"/>
                  <w:color w:val="0070C0"/>
                  <w:lang w:eastAsia="zh-CN"/>
                </w:rPr>
                <w:t>frequency selectivit</w:t>
              </w:r>
              <w:r>
                <w:rPr>
                  <w:rFonts w:eastAsiaTheme="minorEastAsia"/>
                  <w:color w:val="0070C0"/>
                  <w:lang w:eastAsia="zh-CN"/>
                </w:rPr>
                <w:t>y, demodulation capabilities</w:t>
              </w:r>
            </w:ins>
            <w:ins w:id="185" w:author="Jose M. Fortes (R&amp;S)" w:date="2021-08-17T17:04:00Z">
              <w:r>
                <w:rPr>
                  <w:rFonts w:eastAsiaTheme="minorEastAsia"/>
                  <w:color w:val="0070C0"/>
                  <w:lang w:eastAsia="zh-CN"/>
                </w:rPr>
                <w:t xml:space="preserve"> for </w:t>
              </w:r>
            </w:ins>
            <w:ins w:id="186" w:author="Jose M. Fortes (R&amp;S)" w:date="2021-08-17T16:56:00Z">
              <w:r>
                <w:rPr>
                  <w:rFonts w:eastAsiaTheme="minorEastAsia"/>
                  <w:color w:val="0070C0"/>
                  <w:lang w:eastAsia="zh-CN"/>
                </w:rPr>
                <w:t>EVM measurements</w:t>
              </w:r>
            </w:ins>
            <w:ins w:id="187" w:author="Jose M. Fortes (R&amp;S)" w:date="2021-08-17T17:04:00Z">
              <w:r>
                <w:rPr>
                  <w:rFonts w:eastAsiaTheme="minorEastAsia"/>
                  <w:color w:val="0070C0"/>
                  <w:lang w:eastAsia="zh-CN"/>
                </w:rPr>
                <w:t>, etc.</w:t>
              </w:r>
            </w:ins>
            <w:ins w:id="188" w:author="Jose M. Fortes (R&amp;S)" w:date="2021-08-17T16:56:00Z">
              <w:r>
                <w:rPr>
                  <w:rFonts w:eastAsiaTheme="minorEastAsia"/>
                  <w:color w:val="0070C0"/>
                  <w:lang w:eastAsia="zh-CN"/>
                </w:rPr>
                <w:t>)</w:t>
              </w:r>
            </w:ins>
            <w:ins w:id="189" w:author="Jose M. Fortes (R&amp;S)" w:date="2021-08-17T17:04:00Z">
              <w:r>
                <w:rPr>
                  <w:rFonts w:eastAsiaTheme="minorEastAsia"/>
                  <w:color w:val="0070C0"/>
                  <w:lang w:eastAsia="zh-CN"/>
                </w:rPr>
                <w:t xml:space="preserve"> </w:t>
              </w:r>
              <w:proofErr w:type="gramStart"/>
              <w:r>
                <w:rPr>
                  <w:rFonts w:eastAsiaTheme="minorEastAsia"/>
                  <w:color w:val="0070C0"/>
                  <w:lang w:eastAsia="zh-CN"/>
                </w:rPr>
                <w:t>in order to</w:t>
              </w:r>
              <w:proofErr w:type="gramEnd"/>
              <w:r>
                <w:rPr>
                  <w:rFonts w:eastAsiaTheme="minorEastAsia"/>
                  <w:color w:val="0070C0"/>
                  <w:lang w:eastAsia="zh-CN"/>
                </w:rPr>
                <w:t xml:space="preserve"> cover the majority of</w:t>
              </w:r>
            </w:ins>
            <w:ins w:id="190" w:author="Jose M. Fortes (R&amp;S)" w:date="2021-08-17T17:05:00Z">
              <w:r>
                <w:rPr>
                  <w:rFonts w:eastAsiaTheme="minorEastAsia"/>
                  <w:color w:val="0070C0"/>
                  <w:lang w:eastAsia="zh-CN"/>
                </w:rPr>
                <w:t xml:space="preserve"> measurements</w:t>
              </w:r>
            </w:ins>
            <w:ins w:id="191" w:author="Jose M. Fortes (R&amp;S)" w:date="2021-08-17T17:02:00Z">
              <w:r>
                <w:rPr>
                  <w:rFonts w:eastAsiaTheme="minorEastAsia"/>
                  <w:color w:val="0070C0"/>
                  <w:lang w:eastAsia="zh-CN"/>
                </w:rPr>
                <w:t xml:space="preserve">. Of course, the potential improvement of such a relative calibration approach depends on the absolute accuracy </w:t>
              </w:r>
            </w:ins>
            <w:ins w:id="192" w:author="Jose M. Fortes (R&amp;S)" w:date="2021-08-17T17:03:00Z">
              <w:r>
                <w:rPr>
                  <w:rFonts w:eastAsiaTheme="minorEastAsia"/>
                  <w:color w:val="0070C0"/>
                  <w:lang w:eastAsia="zh-CN"/>
                </w:rPr>
                <w:t xml:space="preserve">of the selected “reference </w:t>
              </w:r>
              <w:r>
                <w:rPr>
                  <w:rFonts w:eastAsiaTheme="minorEastAsia"/>
                  <w:color w:val="0070C0"/>
                  <w:lang w:eastAsia="zh-CN"/>
                </w:rPr>
                <w:t>receiver”.</w:t>
              </w:r>
            </w:ins>
            <w:ins w:id="193" w:author="Jose M. Fortes (R&amp;S)" w:date="2021-08-17T17:26:00Z">
              <w:r>
                <w:rPr>
                  <w:rFonts w:eastAsiaTheme="minorEastAsia"/>
                  <w:color w:val="0070C0"/>
                  <w:lang w:eastAsia="zh-CN"/>
                </w:rPr>
                <w:t xml:space="preserve"> </w:t>
              </w:r>
            </w:ins>
          </w:p>
          <w:p w14:paraId="794574F5" w14:textId="77777777" w:rsidR="003D38A7" w:rsidRDefault="00176E31">
            <w:pPr>
              <w:pStyle w:val="ListParagraph"/>
              <w:numPr>
                <w:ilvl w:val="0"/>
                <w:numId w:val="3"/>
              </w:numPr>
              <w:spacing w:after="120"/>
              <w:ind w:firstLineChars="0"/>
              <w:rPr>
                <w:ins w:id="194" w:author="Jose M. Fortes (R&amp;S)" w:date="2021-08-17T17:14:00Z"/>
                <w:rFonts w:eastAsiaTheme="minorEastAsia"/>
                <w:color w:val="0070C0"/>
                <w:lang w:eastAsia="zh-CN"/>
              </w:rPr>
            </w:pPr>
            <w:ins w:id="195" w:author="Jose M. Fortes (R&amp;S)" w:date="2021-08-17T17:28:00Z">
              <w:r>
                <w:rPr>
                  <w:rFonts w:eastAsiaTheme="minorEastAsia"/>
                  <w:color w:val="0070C0"/>
                  <w:lang w:eastAsia="zh-CN"/>
                </w:rPr>
                <w:t>From equipment point of view, the</w:t>
              </w:r>
            </w:ins>
            <w:ins w:id="196" w:author="Jose M. Fortes (R&amp;S)" w:date="2021-08-17T17:29:00Z">
              <w:r>
                <w:rPr>
                  <w:rFonts w:eastAsiaTheme="minorEastAsia"/>
                  <w:color w:val="0070C0"/>
                  <w:lang w:eastAsia="zh-CN"/>
                </w:rPr>
                <w:t xml:space="preserve"> r</w:t>
              </w:r>
            </w:ins>
            <w:ins w:id="197" w:author="Jose M. Fortes (R&amp;S)" w:date="2021-08-17T17:28:00Z">
              <w:r>
                <w:rPr>
                  <w:rFonts w:eastAsiaTheme="minorEastAsia"/>
                  <w:color w:val="0070C0"/>
                  <w:lang w:eastAsia="zh-CN"/>
                </w:rPr>
                <w:t>elative approach has not been considered in the current MU budget tables</w:t>
              </w:r>
            </w:ins>
            <w:ins w:id="198" w:author="Jose M. Fortes (R&amp;S)" w:date="2021-08-17T17:29:00Z">
              <w:r>
                <w:rPr>
                  <w:rFonts w:eastAsiaTheme="minorEastAsia"/>
                  <w:color w:val="0070C0"/>
                  <w:lang w:eastAsia="zh-CN"/>
                </w:rPr>
                <w:t xml:space="preserve"> since separate equipment is considered for each stage (</w:t>
              </w:r>
              <w:proofErr w:type="gramStart"/>
              <w:r>
                <w:rPr>
                  <w:rFonts w:eastAsiaTheme="minorEastAsia"/>
                  <w:color w:val="0070C0"/>
                  <w:lang w:eastAsia="zh-CN"/>
                </w:rPr>
                <w:t>i.e.</w:t>
              </w:r>
              <w:proofErr w:type="gramEnd"/>
              <w:r>
                <w:rPr>
                  <w:rFonts w:eastAsiaTheme="minorEastAsia"/>
                  <w:color w:val="0070C0"/>
                  <w:lang w:eastAsia="zh-CN"/>
                </w:rPr>
                <w:t xml:space="preserve"> VNA for Stage 1 and Receiver/Generator for Stage 2). </w:t>
              </w:r>
            </w:ins>
          </w:p>
          <w:p w14:paraId="794574F6" w14:textId="77777777" w:rsidR="003D38A7" w:rsidRDefault="00176E31">
            <w:pPr>
              <w:spacing w:after="120"/>
              <w:rPr>
                <w:ins w:id="199" w:author="Jose M. Fortes (R&amp;S)" w:date="2021-08-17T17:28:00Z"/>
                <w:rFonts w:eastAsiaTheme="minorEastAsia"/>
                <w:color w:val="0070C0"/>
                <w:lang w:eastAsia="zh-CN"/>
              </w:rPr>
            </w:pPr>
            <w:ins w:id="200" w:author="Jose M. Fortes (R&amp;S)" w:date="2021-08-17T17:22:00Z">
              <w:r>
                <w:rPr>
                  <w:rFonts w:eastAsiaTheme="minorEastAsia"/>
                  <w:color w:val="0070C0"/>
                  <w:lang w:eastAsia="zh-CN"/>
                  <w:rPrChange w:id="201" w:author="Jose M. Fortes (R&amp;S)" w:date="2021-08-17T17:22:00Z">
                    <w:rPr>
                      <w:lang w:eastAsia="zh-CN"/>
                    </w:rPr>
                  </w:rPrChange>
                </w:rPr>
                <w:t>A very simplistic desc</w:t>
              </w:r>
              <w:r>
                <w:rPr>
                  <w:rFonts w:eastAsiaTheme="minorEastAsia"/>
                  <w:color w:val="0070C0"/>
                  <w:lang w:eastAsia="zh-CN"/>
                  <w:rPrChange w:id="202" w:author="Jose M. Fortes (R&amp;S)" w:date="2021-08-17T17:22:00Z">
                    <w:rPr>
                      <w:lang w:eastAsia="zh-CN"/>
                    </w:rPr>
                  </w:rPrChange>
                </w:rPr>
                <w:t>ription of the foundation for this approach is that</w:t>
              </w:r>
              <w:r>
                <w:rPr>
                  <w:rFonts w:eastAsiaTheme="minorEastAsia"/>
                  <w:color w:val="0070C0"/>
                  <w:lang w:eastAsia="zh-CN"/>
                </w:rPr>
                <w:t xml:space="preserve"> Stage 1</w:t>
              </w:r>
            </w:ins>
            <w:ins w:id="203" w:author="Jose M. Fortes (R&amp;S)" w:date="2021-08-17T17:23:00Z">
              <w:r>
                <w:rPr>
                  <w:rFonts w:eastAsiaTheme="minorEastAsia"/>
                  <w:color w:val="0070C0"/>
                  <w:lang w:eastAsia="zh-CN"/>
                </w:rPr>
                <w:t xml:space="preserve">: Calibration is performed with the same equipment used </w:t>
              </w:r>
              <w:proofErr w:type="gramStart"/>
              <w:r>
                <w:rPr>
                  <w:rFonts w:eastAsiaTheme="minorEastAsia"/>
                  <w:color w:val="0070C0"/>
                  <w:lang w:eastAsia="zh-CN"/>
                </w:rPr>
                <w:t>later on</w:t>
              </w:r>
              <w:proofErr w:type="gramEnd"/>
              <w:r>
                <w:rPr>
                  <w:rFonts w:eastAsiaTheme="minorEastAsia"/>
                  <w:color w:val="0070C0"/>
                  <w:lang w:eastAsia="zh-CN"/>
                </w:rPr>
                <w:t xml:space="preserve"> to perform Stage 2: BS measurements. That brings the fact that the path l</w:t>
              </w:r>
            </w:ins>
            <w:ins w:id="204" w:author="Jose M. Fortes (R&amp;S)" w:date="2021-08-17T17:24:00Z">
              <w:r>
                <w:rPr>
                  <w:rFonts w:eastAsiaTheme="minorEastAsia"/>
                  <w:color w:val="0070C0"/>
                  <w:lang w:eastAsia="zh-CN"/>
                </w:rPr>
                <w:t xml:space="preserve">oss obtained in Stage 1 </w:t>
              </w:r>
              <w:r>
                <w:rPr>
                  <w:rFonts w:eastAsia="Yu Mincho"/>
                  <w:lang w:val="en-US"/>
                </w:rPr>
                <w:t>includes the absolute level uncerta</w:t>
              </w:r>
              <w:r>
                <w:rPr>
                  <w:rFonts w:eastAsia="Yu Mincho"/>
                  <w:lang w:val="en-US"/>
                </w:rPr>
                <w:t xml:space="preserve">inty of the receiver/signal generator which is cancelled out during </w:t>
              </w:r>
            </w:ins>
            <w:ins w:id="205" w:author="Jose M. Fortes (R&amp;S)" w:date="2021-08-17T17:25:00Z">
              <w:r>
                <w:rPr>
                  <w:rFonts w:eastAsia="Yu Mincho"/>
                  <w:lang w:val="en-US"/>
                </w:rPr>
                <w:t xml:space="preserve">BS </w:t>
              </w:r>
            </w:ins>
            <w:ins w:id="206" w:author="Jose M. Fortes (R&amp;S)" w:date="2021-08-17T17:24:00Z">
              <w:r>
                <w:rPr>
                  <w:rFonts w:eastAsia="Yu Mincho"/>
                  <w:lang w:val="en-US"/>
                </w:rPr>
                <w:t>measurement</w:t>
              </w:r>
            </w:ins>
            <w:ins w:id="207" w:author="Jose M. Fortes (R&amp;S)" w:date="2021-08-17T17:25:00Z">
              <w:r>
                <w:rPr>
                  <w:rFonts w:eastAsia="Yu Mincho"/>
                  <w:lang w:val="en-US"/>
                </w:rPr>
                <w:t xml:space="preserve"> just because the reading (</w:t>
              </w:r>
            </w:ins>
            <w:ins w:id="208" w:author="Jose M. Fortes (R&amp;S)" w:date="2021-08-17T17:27:00Z">
              <w:r>
                <w:rPr>
                  <w:rFonts w:eastAsia="Yu Mincho"/>
                  <w:lang w:val="en-US"/>
                </w:rPr>
                <w:t>R</w:t>
              </w:r>
            </w:ins>
            <w:ins w:id="209" w:author="Jose M. Fortes (R&amp;S)" w:date="2021-08-17T17:25:00Z">
              <w:r>
                <w:rPr>
                  <w:rFonts w:eastAsia="Yu Mincho"/>
                  <w:lang w:val="en-US"/>
                </w:rPr>
                <w:t>x</w:t>
              </w:r>
            </w:ins>
            <w:ins w:id="210" w:author="Jose M. Fortes (R&amp;S)" w:date="2021-08-17T17:27:00Z">
              <w:r>
                <w:rPr>
                  <w:rFonts w:eastAsia="Yu Mincho"/>
                  <w:lang w:val="en-US"/>
                </w:rPr>
                <w:t>/T</w:t>
              </w:r>
            </w:ins>
            <w:ins w:id="211" w:author="Jose M. Fortes (R&amp;S)" w:date="2021-08-17T17:25:00Z">
              <w:r>
                <w:rPr>
                  <w:rFonts w:eastAsia="Yu Mincho"/>
                  <w:lang w:val="en-US"/>
                </w:rPr>
                <w:t>x power from the receiver/signal generator) is corrected with the path loss.</w:t>
              </w:r>
            </w:ins>
            <w:ins w:id="212" w:author="Jose M. Fortes (R&amp;S)" w:date="2021-08-17T17:24:00Z">
              <w:r>
                <w:rPr>
                  <w:rFonts w:eastAsiaTheme="minorEastAsia"/>
                  <w:color w:val="0070C0"/>
                  <w:lang w:eastAsia="zh-CN"/>
                </w:rPr>
                <w:t xml:space="preserve"> </w:t>
              </w:r>
            </w:ins>
          </w:p>
          <w:p w14:paraId="794574F7" w14:textId="77777777" w:rsidR="003D38A7" w:rsidRPr="003D38A7" w:rsidRDefault="003D38A7">
            <w:pPr>
              <w:spacing w:after="120"/>
              <w:rPr>
                <w:ins w:id="213" w:author="Jose M. Fortes (R&amp;S)" w:date="2021-08-17T16:53:00Z"/>
                <w:rFonts w:eastAsiaTheme="minorEastAsia"/>
                <w:color w:val="0070C0"/>
                <w:lang w:eastAsia="zh-CN"/>
                <w:rPrChange w:id="214" w:author="Jose M. Fortes (R&amp;S)" w:date="2021-08-17T17:22:00Z">
                  <w:rPr>
                    <w:ins w:id="215" w:author="Jose M. Fortes (R&amp;S)" w:date="2021-08-17T16:53:00Z"/>
                    <w:lang w:eastAsia="zh-CN"/>
                  </w:rPr>
                </w:rPrChange>
              </w:rPr>
            </w:pPr>
          </w:p>
        </w:tc>
      </w:tr>
      <w:tr w:rsidR="003D38A7" w14:paraId="794574FF" w14:textId="77777777">
        <w:trPr>
          <w:ins w:id="216" w:author="Takao Miyake" w:date="2021-08-18T22:13:00Z"/>
        </w:trPr>
        <w:tc>
          <w:tcPr>
            <w:tcW w:w="1236" w:type="dxa"/>
          </w:tcPr>
          <w:p w14:paraId="794574F9" w14:textId="77777777" w:rsidR="003D38A7" w:rsidRDefault="00176E31">
            <w:pPr>
              <w:spacing w:after="120"/>
              <w:rPr>
                <w:ins w:id="217" w:author="Takao Miyake" w:date="2021-08-18T22:13:00Z"/>
                <w:rFonts w:eastAsiaTheme="minorEastAsia"/>
                <w:color w:val="0070C0"/>
                <w:lang w:eastAsia="zh-CN"/>
              </w:rPr>
            </w:pPr>
            <w:ins w:id="218" w:author="Takao Miyake" w:date="2021-08-18T22:13:00Z">
              <w:r>
                <w:rPr>
                  <w:rFonts w:eastAsiaTheme="minorEastAsia"/>
                  <w:color w:val="0070C0"/>
                  <w:lang w:eastAsia="zh-CN"/>
                </w:rPr>
                <w:t>Keysight</w:t>
              </w:r>
            </w:ins>
          </w:p>
        </w:tc>
        <w:tc>
          <w:tcPr>
            <w:tcW w:w="8395" w:type="dxa"/>
          </w:tcPr>
          <w:p w14:paraId="794574FA" w14:textId="77777777" w:rsidR="003D38A7" w:rsidRDefault="00176E31">
            <w:pPr>
              <w:spacing w:after="120"/>
              <w:rPr>
                <w:ins w:id="219" w:author="Takao Miyake" w:date="2021-08-18T22:13:00Z"/>
                <w:rFonts w:eastAsiaTheme="minorEastAsia"/>
                <w:color w:val="0070C0"/>
                <w:lang w:eastAsia="zh-CN"/>
              </w:rPr>
            </w:pPr>
            <w:ins w:id="220" w:author="Takao Miyake" w:date="2021-08-18T22:13:00Z">
              <w:r>
                <w:rPr>
                  <w:rFonts w:eastAsiaTheme="minorEastAsia"/>
                  <w:color w:val="0070C0"/>
                  <w:lang w:eastAsia="zh-CN"/>
                </w:rPr>
                <w:t xml:space="preserve">We understand what’s described in CTIA </w:t>
              </w:r>
              <w:r>
                <w:rPr>
                  <w:rFonts w:eastAsiaTheme="minorEastAsia"/>
                  <w:color w:val="0070C0"/>
                  <w:lang w:eastAsia="zh-CN"/>
                </w:rPr>
                <w:t>document and not missing any key point.</w:t>
              </w:r>
            </w:ins>
          </w:p>
          <w:p w14:paraId="794574FB" w14:textId="77777777" w:rsidR="003D38A7" w:rsidRDefault="00176E31">
            <w:pPr>
              <w:spacing w:after="120"/>
              <w:rPr>
                <w:ins w:id="221" w:author="Takao Miyake" w:date="2021-08-18T22:13:00Z"/>
                <w:rFonts w:eastAsiaTheme="minorEastAsia"/>
                <w:color w:val="0070C0"/>
                <w:lang w:eastAsia="zh-CN"/>
              </w:rPr>
            </w:pPr>
            <w:ins w:id="222" w:author="Takao Miyake" w:date="2021-08-18T22:13:00Z">
              <w:r>
                <w:rPr>
                  <w:rFonts w:eastAsiaTheme="minorEastAsia"/>
                  <w:color w:val="0070C0"/>
                  <w:lang w:eastAsia="zh-CN"/>
                </w:rPr>
                <w:t xml:space="preserve">Here is different way of </w:t>
              </w:r>
            </w:ins>
            <w:ins w:id="223" w:author="Takao Miyake" w:date="2021-08-18T22:14:00Z">
              <w:r>
                <w:rPr>
                  <w:rFonts w:eastAsiaTheme="minorEastAsia"/>
                  <w:color w:val="0070C0"/>
                  <w:lang w:eastAsia="zh-CN"/>
                </w:rPr>
                <w:t>explaining</w:t>
              </w:r>
            </w:ins>
            <w:ins w:id="224" w:author="Takao Miyake" w:date="2021-08-18T22:17:00Z">
              <w:r>
                <w:rPr>
                  <w:rFonts w:eastAsiaTheme="minorEastAsia"/>
                  <w:color w:val="0070C0"/>
                  <w:lang w:eastAsia="zh-CN"/>
                </w:rPr>
                <w:t xml:space="preserve"> </w:t>
              </w:r>
            </w:ins>
            <w:ins w:id="225" w:author="Takao Miyake" w:date="2021-08-18T22:18:00Z">
              <w:r>
                <w:rPr>
                  <w:rFonts w:eastAsiaTheme="minorEastAsia"/>
                  <w:color w:val="0070C0"/>
                  <w:lang w:eastAsia="zh-CN"/>
                </w:rPr>
                <w:t>point.</w:t>
              </w:r>
            </w:ins>
          </w:p>
          <w:p w14:paraId="794574FC" w14:textId="77777777" w:rsidR="003D38A7" w:rsidRDefault="00176E31">
            <w:pPr>
              <w:spacing w:after="120"/>
              <w:rPr>
                <w:ins w:id="226" w:author="Takao Miyake" w:date="2021-08-18T22:13:00Z"/>
                <w:rFonts w:eastAsiaTheme="minorEastAsia"/>
                <w:color w:val="0070C0"/>
                <w:lang w:eastAsia="zh-CN"/>
              </w:rPr>
            </w:pPr>
            <w:ins w:id="227" w:author="Takao Miyake" w:date="2021-08-18T22:13:00Z">
              <w:r>
                <w:rPr>
                  <w:rFonts w:eastAsiaTheme="minorEastAsia"/>
                  <w:color w:val="0070C0"/>
                  <w:lang w:eastAsia="zh-CN"/>
                </w:rPr>
                <w:t>For example, for the case ACLR relative measurement, equipment absolute uncertainty contribution can be cancelled out (still linearity should be in consideration) because me</w:t>
              </w:r>
              <w:r>
                <w:rPr>
                  <w:rFonts w:eastAsiaTheme="minorEastAsia"/>
                  <w:color w:val="0070C0"/>
                  <w:lang w:eastAsia="zh-CN"/>
                </w:rPr>
                <w:t xml:space="preserve">asured result is relative value. </w:t>
              </w:r>
            </w:ins>
          </w:p>
          <w:p w14:paraId="794574FD" w14:textId="77777777" w:rsidR="003D38A7" w:rsidRDefault="00176E31">
            <w:pPr>
              <w:spacing w:after="120"/>
              <w:rPr>
                <w:ins w:id="228" w:author="Takao Miyake" w:date="2021-08-18T22:15:00Z"/>
                <w:rFonts w:eastAsiaTheme="minorEastAsia"/>
                <w:color w:val="0070C0"/>
                <w:lang w:eastAsia="zh-CN"/>
              </w:rPr>
            </w:pPr>
            <w:ins w:id="229" w:author="Takao Miyake" w:date="2021-08-18T22:13:00Z">
              <w:r>
                <w:rPr>
                  <w:rFonts w:eastAsiaTheme="minorEastAsia"/>
                  <w:color w:val="0070C0"/>
                  <w:lang w:eastAsia="zh-CN"/>
                </w:rPr>
                <w:t xml:space="preserve">For measuring absolute result such as most of power measurement and receiver measurement, one term of these equipment contribution can’t be cancelled out because measured result is absolute value. </w:t>
              </w:r>
            </w:ins>
          </w:p>
          <w:p w14:paraId="794574FE" w14:textId="77777777" w:rsidR="003D38A7" w:rsidRDefault="00176E31">
            <w:pPr>
              <w:spacing w:after="120"/>
              <w:rPr>
                <w:ins w:id="230" w:author="Takao Miyake" w:date="2021-08-18T22:13:00Z"/>
                <w:rFonts w:eastAsiaTheme="minorEastAsia"/>
                <w:color w:val="0070C0"/>
                <w:lang w:eastAsia="zh-CN"/>
              </w:rPr>
            </w:pPr>
            <w:ins w:id="231" w:author="Takao Miyake" w:date="2021-08-18T22:15:00Z">
              <w:r>
                <w:rPr>
                  <w:rFonts w:eastAsiaTheme="minorEastAsia"/>
                  <w:color w:val="0070C0"/>
                  <w:lang w:eastAsia="zh-CN"/>
                </w:rPr>
                <w:t>Regarding with “referenc</w:t>
              </w:r>
              <w:r>
                <w:rPr>
                  <w:rFonts w:eastAsiaTheme="minorEastAsia"/>
                  <w:color w:val="0070C0"/>
                  <w:lang w:eastAsia="zh-CN"/>
                </w:rPr>
                <w:t>e receiver”, because TE venders have agreed to use the value we already have for power measurement equipment, R&amp;S equipment should follow previously agreed number for budget calculation even R&amp;S equipment claims better accuracy number.</w:t>
              </w:r>
            </w:ins>
          </w:p>
        </w:tc>
      </w:tr>
    </w:tbl>
    <w:p w14:paraId="79457500" w14:textId="77777777" w:rsidR="003D38A7" w:rsidRDefault="00176E31">
      <w:pPr>
        <w:rPr>
          <w:color w:val="0070C0"/>
          <w:lang w:eastAsia="zh-CN"/>
        </w:rPr>
      </w:pPr>
      <w:r>
        <w:rPr>
          <w:color w:val="0070C0"/>
          <w:lang w:eastAsia="zh-CN"/>
        </w:rPr>
        <w:t xml:space="preserve">  </w:t>
      </w:r>
    </w:p>
    <w:p w14:paraId="79457501" w14:textId="77777777" w:rsidR="003D38A7" w:rsidRDefault="003D38A7">
      <w:pPr>
        <w:rPr>
          <w:color w:val="0070C0"/>
          <w:lang w:eastAsia="zh-CN"/>
        </w:rPr>
      </w:pPr>
    </w:p>
    <w:p w14:paraId="79457502" w14:textId="77777777" w:rsidR="003D38A7" w:rsidRDefault="00176E31">
      <w:pPr>
        <w:pStyle w:val="Heading2"/>
        <w:rPr>
          <w:lang w:val="en-GB"/>
        </w:rPr>
      </w:pPr>
      <w:r>
        <w:rPr>
          <w:lang w:val="en-GB"/>
        </w:rPr>
        <w:t>Summary for 1</w:t>
      </w:r>
      <w:r>
        <w:rPr>
          <w:vertAlign w:val="superscript"/>
          <w:lang w:val="en-GB"/>
          <w:rPrChange w:id="232" w:author="Huawei" w:date="2021-08-17T16:28:00Z">
            <w:rPr>
              <w:lang w:val="en-GB"/>
            </w:rPr>
          </w:rPrChange>
        </w:rPr>
        <w:t>st</w:t>
      </w:r>
      <w:r>
        <w:rPr>
          <w:lang w:val="en-GB"/>
        </w:rPr>
        <w:t xml:space="preserve"> round </w:t>
      </w:r>
    </w:p>
    <w:p w14:paraId="79457503" w14:textId="77777777" w:rsidR="003D38A7" w:rsidRDefault="00176E31">
      <w:pPr>
        <w:pStyle w:val="Heading3"/>
        <w:rPr>
          <w:sz w:val="24"/>
          <w:szCs w:val="16"/>
          <w:lang w:val="en-GB"/>
        </w:rPr>
      </w:pPr>
      <w:r>
        <w:rPr>
          <w:sz w:val="24"/>
          <w:szCs w:val="16"/>
          <w:lang w:val="en-GB"/>
        </w:rPr>
        <w:t xml:space="preserve">Open issues </w:t>
      </w:r>
    </w:p>
    <w:p w14:paraId="79457504" w14:textId="77777777" w:rsidR="003D38A7" w:rsidRDefault="00176E31">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3D38A7" w14:paraId="79457507" w14:textId="77777777">
        <w:tc>
          <w:tcPr>
            <w:tcW w:w="1242" w:type="dxa"/>
          </w:tcPr>
          <w:p w14:paraId="79457505" w14:textId="77777777" w:rsidR="003D38A7" w:rsidRDefault="003D38A7">
            <w:pPr>
              <w:rPr>
                <w:rFonts w:eastAsiaTheme="minorEastAsia"/>
                <w:b/>
                <w:bCs/>
                <w:color w:val="0070C0"/>
                <w:lang w:eastAsia="zh-CN"/>
              </w:rPr>
            </w:pPr>
          </w:p>
        </w:tc>
        <w:tc>
          <w:tcPr>
            <w:tcW w:w="8615" w:type="dxa"/>
          </w:tcPr>
          <w:p w14:paraId="79457506" w14:textId="77777777" w:rsidR="003D38A7" w:rsidRDefault="00176E31">
            <w:pPr>
              <w:rPr>
                <w:rFonts w:eastAsiaTheme="minorEastAsia"/>
                <w:b/>
                <w:bCs/>
                <w:color w:val="0070C0"/>
                <w:lang w:eastAsia="zh-CN"/>
              </w:rPr>
            </w:pPr>
            <w:r>
              <w:rPr>
                <w:rFonts w:eastAsiaTheme="minorEastAsia"/>
                <w:b/>
                <w:bCs/>
                <w:color w:val="0070C0"/>
                <w:lang w:eastAsia="zh-CN"/>
              </w:rPr>
              <w:t xml:space="preserve">Status summary </w:t>
            </w:r>
          </w:p>
        </w:tc>
      </w:tr>
      <w:tr w:rsidR="003D38A7" w14:paraId="7945750C" w14:textId="77777777">
        <w:tc>
          <w:tcPr>
            <w:tcW w:w="1242" w:type="dxa"/>
          </w:tcPr>
          <w:p w14:paraId="79457508" w14:textId="77777777" w:rsidR="003D38A7" w:rsidRDefault="00176E31">
            <w:pPr>
              <w:rPr>
                <w:rFonts w:eastAsiaTheme="minorEastAsia"/>
                <w:color w:val="0070C0"/>
                <w:lang w:eastAsia="zh-CN"/>
              </w:rPr>
            </w:pPr>
            <w:r>
              <w:rPr>
                <w:rFonts w:eastAsiaTheme="minorEastAsia"/>
                <w:b/>
                <w:bCs/>
                <w:color w:val="0070C0"/>
                <w:lang w:eastAsia="zh-CN"/>
              </w:rPr>
              <w:lastRenderedPageBreak/>
              <w:t>Sub-topic#1</w:t>
            </w:r>
          </w:p>
        </w:tc>
        <w:tc>
          <w:tcPr>
            <w:tcW w:w="8615" w:type="dxa"/>
          </w:tcPr>
          <w:p w14:paraId="79457509" w14:textId="77777777" w:rsidR="003D38A7" w:rsidRDefault="00176E31">
            <w:pPr>
              <w:rPr>
                <w:rFonts w:eastAsiaTheme="minorEastAsia"/>
                <w:i/>
                <w:color w:val="0070C0"/>
                <w:lang w:eastAsia="zh-CN"/>
              </w:rPr>
            </w:pPr>
            <w:r>
              <w:rPr>
                <w:rFonts w:eastAsiaTheme="minorEastAsia"/>
                <w:i/>
                <w:color w:val="0070C0"/>
                <w:lang w:eastAsia="zh-CN"/>
              </w:rPr>
              <w:t xml:space="preserve">Tentative </w:t>
            </w:r>
            <w:r>
              <w:rPr>
                <w:rFonts w:eastAsiaTheme="minorEastAsia"/>
                <w:i/>
                <w:color w:val="0070C0"/>
                <w:lang w:eastAsia="zh-CN"/>
              </w:rPr>
              <w:t>agreements:</w:t>
            </w:r>
          </w:p>
          <w:p w14:paraId="7945750A" w14:textId="77777777" w:rsidR="003D38A7" w:rsidRDefault="00176E31">
            <w:pPr>
              <w:rPr>
                <w:rFonts w:eastAsiaTheme="minorEastAsia"/>
                <w:i/>
                <w:color w:val="0070C0"/>
                <w:lang w:eastAsia="zh-CN"/>
              </w:rPr>
            </w:pPr>
            <w:r>
              <w:rPr>
                <w:rFonts w:eastAsiaTheme="minorEastAsia"/>
                <w:i/>
                <w:color w:val="0070C0"/>
                <w:lang w:eastAsia="zh-CN"/>
              </w:rPr>
              <w:t>Candidate options:</w:t>
            </w:r>
          </w:p>
          <w:p w14:paraId="7945750B" w14:textId="77777777" w:rsidR="003D38A7" w:rsidRDefault="00176E31">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7945750D" w14:textId="77777777" w:rsidR="003D38A7" w:rsidRDefault="003D38A7">
      <w:pPr>
        <w:rPr>
          <w:i/>
          <w:color w:val="0070C0"/>
          <w:lang w:eastAsia="zh-CN"/>
        </w:rPr>
      </w:pPr>
    </w:p>
    <w:p w14:paraId="7945750E" w14:textId="77777777" w:rsidR="003D38A7" w:rsidRDefault="003D38A7">
      <w:pPr>
        <w:rPr>
          <w:i/>
          <w:color w:val="0070C0"/>
          <w:lang w:eastAsia="zh-CN"/>
        </w:rPr>
      </w:pPr>
    </w:p>
    <w:p w14:paraId="7945750F" w14:textId="77777777" w:rsidR="003D38A7" w:rsidRDefault="00176E31">
      <w:pPr>
        <w:pStyle w:val="Heading3"/>
        <w:rPr>
          <w:sz w:val="24"/>
          <w:szCs w:val="16"/>
          <w:lang w:val="en-GB"/>
        </w:rPr>
      </w:pPr>
      <w:r>
        <w:rPr>
          <w:sz w:val="24"/>
          <w:szCs w:val="16"/>
          <w:lang w:val="en-GB"/>
        </w:rPr>
        <w:t>CRs/TPs</w:t>
      </w:r>
    </w:p>
    <w:p w14:paraId="79457510" w14:textId="77777777" w:rsidR="003D38A7" w:rsidRDefault="00176E31">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D38A7" w14:paraId="79457513" w14:textId="77777777">
        <w:tc>
          <w:tcPr>
            <w:tcW w:w="1242" w:type="dxa"/>
          </w:tcPr>
          <w:p w14:paraId="79457511" w14:textId="77777777" w:rsidR="003D38A7" w:rsidRDefault="00176E31">
            <w:pPr>
              <w:rPr>
                <w:rFonts w:eastAsiaTheme="minorEastAsia"/>
                <w:b/>
                <w:bCs/>
                <w:color w:val="0070C0"/>
                <w:lang w:eastAsia="zh-CN"/>
              </w:rPr>
            </w:pPr>
            <w:r>
              <w:rPr>
                <w:rFonts w:eastAsiaTheme="minorEastAsia"/>
                <w:b/>
                <w:bCs/>
                <w:color w:val="0070C0"/>
                <w:lang w:eastAsia="zh-CN"/>
              </w:rPr>
              <w:t>CR/TP number</w:t>
            </w:r>
          </w:p>
        </w:tc>
        <w:tc>
          <w:tcPr>
            <w:tcW w:w="8615" w:type="dxa"/>
          </w:tcPr>
          <w:p w14:paraId="79457512" w14:textId="77777777" w:rsidR="003D38A7" w:rsidRDefault="00176E31">
            <w:pPr>
              <w:rPr>
                <w:rFonts w:eastAsia="MS Mincho"/>
                <w:b/>
                <w:bCs/>
                <w:color w:val="0070C0"/>
                <w:lang w:eastAsia="zh-CN"/>
              </w:rPr>
            </w:pPr>
            <w:r>
              <w:rPr>
                <w:rFonts w:eastAsia="Yu Mincho"/>
                <w:b/>
                <w:bCs/>
                <w:color w:val="0070C0"/>
                <w:lang w:eastAsia="zh-CN"/>
              </w:rPr>
              <w:t xml:space="preserve">CRs/TPs </w:t>
            </w:r>
            <w:r>
              <w:rPr>
                <w:rFonts w:eastAsiaTheme="minorEastAsia"/>
                <w:b/>
                <w:bCs/>
                <w:color w:val="0070C0"/>
                <w:lang w:eastAsia="zh-CN"/>
              </w:rPr>
              <w:t xml:space="preserve">Status update recommendation  </w:t>
            </w:r>
          </w:p>
        </w:tc>
      </w:tr>
      <w:tr w:rsidR="003D38A7" w14:paraId="79457516" w14:textId="77777777">
        <w:tc>
          <w:tcPr>
            <w:tcW w:w="1242" w:type="dxa"/>
          </w:tcPr>
          <w:p w14:paraId="79457514" w14:textId="77777777" w:rsidR="003D38A7" w:rsidRDefault="00176E31">
            <w:pPr>
              <w:rPr>
                <w:rFonts w:eastAsiaTheme="minorEastAsia"/>
                <w:color w:val="0070C0"/>
                <w:lang w:eastAsia="zh-CN"/>
              </w:rPr>
            </w:pPr>
            <w:r>
              <w:rPr>
                <w:rFonts w:eastAsiaTheme="minorEastAsia"/>
                <w:color w:val="0070C0"/>
                <w:lang w:eastAsia="zh-CN"/>
              </w:rPr>
              <w:t>XXX</w:t>
            </w:r>
          </w:p>
        </w:tc>
        <w:tc>
          <w:tcPr>
            <w:tcW w:w="8615" w:type="dxa"/>
          </w:tcPr>
          <w:p w14:paraId="79457515" w14:textId="77777777" w:rsidR="003D38A7" w:rsidRDefault="00176E31">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79457517" w14:textId="77777777" w:rsidR="003D38A7" w:rsidRDefault="003D38A7">
      <w:pPr>
        <w:rPr>
          <w:color w:val="0070C0"/>
          <w:lang w:eastAsia="zh-CN"/>
        </w:rPr>
      </w:pPr>
    </w:p>
    <w:p w14:paraId="79457518" w14:textId="77777777" w:rsidR="003D38A7" w:rsidRDefault="00176E31">
      <w:pPr>
        <w:pStyle w:val="Heading2"/>
        <w:rPr>
          <w:lang w:val="en-GB"/>
        </w:rPr>
      </w:pPr>
      <w:r>
        <w:rPr>
          <w:lang w:val="en-GB"/>
        </w:rPr>
        <w:t>Discussion on 2</w:t>
      </w:r>
      <w:r>
        <w:rPr>
          <w:vertAlign w:val="superscript"/>
          <w:lang w:val="en-GB"/>
          <w:rPrChange w:id="233" w:author="Huawei" w:date="2021-08-17T16:28:00Z">
            <w:rPr>
              <w:lang w:val="en-GB"/>
            </w:rPr>
          </w:rPrChange>
        </w:rPr>
        <w:t>nd</w:t>
      </w:r>
      <w:r>
        <w:rPr>
          <w:lang w:val="en-GB"/>
        </w:rPr>
        <w:t xml:space="preserve"> round (if applicable)</w:t>
      </w:r>
    </w:p>
    <w:p w14:paraId="79457519" w14:textId="77777777" w:rsidR="003D38A7" w:rsidRDefault="00176E31">
      <w:pPr>
        <w:rPr>
          <w:i/>
          <w:color w:val="0070C0"/>
          <w:lang w:eastAsia="zh-CN"/>
        </w:rPr>
      </w:pPr>
      <w:r>
        <w:rPr>
          <w:i/>
          <w:color w:val="0070C0"/>
          <w:lang w:eastAsia="zh-CN"/>
        </w:rPr>
        <w:t>Moderator can provide summary of 2</w:t>
      </w:r>
      <w:r>
        <w:rPr>
          <w:i/>
          <w:color w:val="0070C0"/>
          <w:vertAlign w:val="superscript"/>
          <w:lang w:eastAsia="zh-CN"/>
          <w:rPrChange w:id="234" w:author="Huawei" w:date="2021-08-17T16:28:00Z">
            <w:rPr>
              <w:i/>
              <w:color w:val="0070C0"/>
              <w:lang w:eastAsia="zh-CN"/>
            </w:rPr>
          </w:rPrChange>
        </w:rPr>
        <w:t>nd</w:t>
      </w:r>
      <w:r>
        <w:rPr>
          <w:i/>
          <w:color w:val="0070C0"/>
          <w:lang w:eastAsia="zh-CN"/>
        </w:rPr>
        <w:t xml:space="preserve">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7945751A" w14:textId="77777777" w:rsidR="003D38A7" w:rsidRDefault="003D38A7">
      <w:pPr>
        <w:rPr>
          <w:i/>
          <w:color w:val="0070C0"/>
        </w:rPr>
      </w:pPr>
    </w:p>
    <w:p w14:paraId="7945751B" w14:textId="77777777" w:rsidR="003D38A7" w:rsidRDefault="003D38A7">
      <w:pPr>
        <w:rPr>
          <w:lang w:eastAsia="zh-CN"/>
        </w:rPr>
      </w:pPr>
    </w:p>
    <w:p w14:paraId="7945751C" w14:textId="77777777" w:rsidR="003D38A7" w:rsidRDefault="003D38A7">
      <w:pPr>
        <w:rPr>
          <w:lang w:eastAsia="zh-CN"/>
        </w:rPr>
      </w:pPr>
    </w:p>
    <w:p w14:paraId="7945751D" w14:textId="77777777" w:rsidR="003D38A7" w:rsidRDefault="00176E31">
      <w:pPr>
        <w:pStyle w:val="Heading1"/>
        <w:rPr>
          <w:lang w:val="en-GB" w:eastAsia="ja-JP"/>
        </w:rPr>
      </w:pPr>
      <w:r>
        <w:rPr>
          <w:lang w:val="en-GB" w:eastAsia="ja-JP"/>
        </w:rPr>
        <w:t xml:space="preserve">Recommendations for </w:t>
      </w:r>
      <w:proofErr w:type="spellStart"/>
      <w:r>
        <w:rPr>
          <w:lang w:val="en-GB" w:eastAsia="ja-JP"/>
        </w:rPr>
        <w:t>Tdocs</w:t>
      </w:r>
      <w:proofErr w:type="spellEnd"/>
    </w:p>
    <w:p w14:paraId="7945751E" w14:textId="77777777" w:rsidR="003D38A7" w:rsidRDefault="00176E31">
      <w:pPr>
        <w:pStyle w:val="Heading2"/>
        <w:rPr>
          <w:lang w:val="en-GB"/>
        </w:rPr>
      </w:pPr>
      <w:r>
        <w:rPr>
          <w:lang w:val="en-GB"/>
        </w:rPr>
        <w:t>1</w:t>
      </w:r>
      <w:r>
        <w:rPr>
          <w:vertAlign w:val="superscript"/>
          <w:lang w:val="en-GB"/>
          <w:rPrChange w:id="235" w:author="Huawei" w:date="2021-08-17T16:28:00Z">
            <w:rPr>
              <w:lang w:val="en-GB"/>
            </w:rPr>
          </w:rPrChange>
        </w:rPr>
        <w:t>st</w:t>
      </w:r>
      <w:r>
        <w:rPr>
          <w:lang w:val="en-GB"/>
        </w:rPr>
        <w:t xml:space="preserve"> round </w:t>
      </w:r>
    </w:p>
    <w:p w14:paraId="7945751F" w14:textId="77777777" w:rsidR="003D38A7" w:rsidRDefault="00176E31">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3D38A7" w14:paraId="79457523" w14:textId="77777777">
        <w:tc>
          <w:tcPr>
            <w:tcW w:w="2058" w:type="pct"/>
          </w:tcPr>
          <w:p w14:paraId="79457520" w14:textId="77777777" w:rsidR="003D38A7" w:rsidRDefault="00176E31">
            <w:pPr>
              <w:spacing w:after="120"/>
              <w:rPr>
                <w:rFonts w:eastAsia="Yu Mincho"/>
                <w:b/>
                <w:bCs/>
                <w:color w:val="0070C0"/>
                <w:lang w:eastAsia="zh-CN"/>
              </w:rPr>
            </w:pPr>
            <w:r>
              <w:rPr>
                <w:rFonts w:eastAsia="Yu Mincho"/>
                <w:b/>
                <w:bCs/>
                <w:color w:val="0070C0"/>
                <w:lang w:eastAsia="zh-CN"/>
              </w:rPr>
              <w:t>Title</w:t>
            </w:r>
          </w:p>
        </w:tc>
        <w:tc>
          <w:tcPr>
            <w:tcW w:w="1325" w:type="pct"/>
          </w:tcPr>
          <w:p w14:paraId="79457521" w14:textId="77777777" w:rsidR="003D38A7" w:rsidRDefault="00176E31">
            <w:pPr>
              <w:spacing w:after="120"/>
              <w:rPr>
                <w:rFonts w:eastAsia="Yu Mincho"/>
                <w:b/>
                <w:bCs/>
                <w:color w:val="0070C0"/>
                <w:lang w:eastAsia="zh-CN"/>
              </w:rPr>
            </w:pPr>
            <w:r>
              <w:rPr>
                <w:rFonts w:eastAsia="Yu Mincho"/>
                <w:b/>
                <w:bCs/>
                <w:color w:val="0070C0"/>
                <w:lang w:eastAsia="zh-CN"/>
              </w:rPr>
              <w:t>Source</w:t>
            </w:r>
          </w:p>
        </w:tc>
        <w:tc>
          <w:tcPr>
            <w:tcW w:w="1617" w:type="pct"/>
          </w:tcPr>
          <w:p w14:paraId="79457522" w14:textId="77777777" w:rsidR="003D38A7" w:rsidRDefault="00176E31">
            <w:pPr>
              <w:spacing w:after="120"/>
              <w:rPr>
                <w:rFonts w:eastAsia="Yu Mincho"/>
                <w:b/>
                <w:bCs/>
                <w:color w:val="0070C0"/>
                <w:lang w:eastAsia="zh-CN"/>
              </w:rPr>
            </w:pPr>
            <w:r>
              <w:rPr>
                <w:rFonts w:eastAsia="Yu Mincho"/>
                <w:b/>
                <w:bCs/>
                <w:color w:val="0070C0"/>
                <w:lang w:eastAsia="zh-CN"/>
              </w:rPr>
              <w:t>Comments</w:t>
            </w:r>
          </w:p>
        </w:tc>
      </w:tr>
      <w:tr w:rsidR="003D38A7" w14:paraId="79457527" w14:textId="77777777">
        <w:tc>
          <w:tcPr>
            <w:tcW w:w="2058" w:type="pct"/>
          </w:tcPr>
          <w:p w14:paraId="79457524" w14:textId="77777777" w:rsidR="003D38A7" w:rsidRDefault="00176E31">
            <w:pPr>
              <w:spacing w:after="120"/>
              <w:rPr>
                <w:rFonts w:eastAsiaTheme="minorEastAsia"/>
                <w:color w:val="0070C0"/>
                <w:lang w:eastAsia="zh-CN"/>
              </w:rPr>
            </w:pPr>
            <w:r>
              <w:rPr>
                <w:rFonts w:eastAsiaTheme="minorEastAsia"/>
                <w:color w:val="0070C0"/>
                <w:lang w:eastAsia="zh-CN"/>
              </w:rPr>
              <w:t>WF on …</w:t>
            </w:r>
          </w:p>
        </w:tc>
        <w:tc>
          <w:tcPr>
            <w:tcW w:w="1325" w:type="pct"/>
          </w:tcPr>
          <w:p w14:paraId="79457525" w14:textId="77777777" w:rsidR="003D38A7" w:rsidRDefault="00176E31">
            <w:pPr>
              <w:spacing w:after="120"/>
              <w:rPr>
                <w:rFonts w:eastAsiaTheme="minorEastAsia"/>
                <w:color w:val="0070C0"/>
                <w:lang w:eastAsia="zh-CN"/>
              </w:rPr>
            </w:pPr>
            <w:r>
              <w:rPr>
                <w:rFonts w:eastAsiaTheme="minorEastAsia"/>
                <w:color w:val="0070C0"/>
                <w:lang w:eastAsia="zh-CN"/>
              </w:rPr>
              <w:t>YYY</w:t>
            </w:r>
          </w:p>
        </w:tc>
        <w:tc>
          <w:tcPr>
            <w:tcW w:w="1617" w:type="pct"/>
          </w:tcPr>
          <w:p w14:paraId="79457526" w14:textId="77777777" w:rsidR="003D38A7" w:rsidRDefault="003D38A7">
            <w:pPr>
              <w:spacing w:after="120"/>
              <w:rPr>
                <w:rFonts w:eastAsiaTheme="minorEastAsia"/>
                <w:color w:val="0070C0"/>
                <w:lang w:eastAsia="zh-CN"/>
              </w:rPr>
            </w:pPr>
          </w:p>
        </w:tc>
      </w:tr>
      <w:tr w:rsidR="003D38A7" w14:paraId="7945752B" w14:textId="77777777">
        <w:tc>
          <w:tcPr>
            <w:tcW w:w="2058" w:type="pct"/>
          </w:tcPr>
          <w:p w14:paraId="79457528" w14:textId="77777777" w:rsidR="003D38A7" w:rsidRDefault="00176E31">
            <w:pPr>
              <w:spacing w:after="120"/>
              <w:rPr>
                <w:rFonts w:eastAsiaTheme="minorEastAsia"/>
                <w:color w:val="0070C0"/>
                <w:lang w:eastAsia="zh-CN"/>
              </w:rPr>
            </w:pPr>
            <w:r>
              <w:rPr>
                <w:rFonts w:eastAsiaTheme="minorEastAsia"/>
                <w:color w:val="0070C0"/>
                <w:lang w:eastAsia="zh-CN"/>
              </w:rPr>
              <w:t>LS on …</w:t>
            </w:r>
          </w:p>
        </w:tc>
        <w:tc>
          <w:tcPr>
            <w:tcW w:w="1325" w:type="pct"/>
          </w:tcPr>
          <w:p w14:paraId="79457529" w14:textId="77777777" w:rsidR="003D38A7" w:rsidRDefault="00176E31">
            <w:pPr>
              <w:spacing w:after="120"/>
              <w:rPr>
                <w:rFonts w:eastAsiaTheme="minorEastAsia"/>
                <w:color w:val="0070C0"/>
                <w:lang w:eastAsia="zh-CN"/>
              </w:rPr>
            </w:pPr>
            <w:r>
              <w:rPr>
                <w:rFonts w:eastAsiaTheme="minorEastAsia"/>
                <w:color w:val="0070C0"/>
                <w:lang w:eastAsia="zh-CN"/>
              </w:rPr>
              <w:t>ZZZ</w:t>
            </w:r>
          </w:p>
        </w:tc>
        <w:tc>
          <w:tcPr>
            <w:tcW w:w="1617" w:type="pct"/>
          </w:tcPr>
          <w:p w14:paraId="7945752A" w14:textId="77777777" w:rsidR="003D38A7" w:rsidRDefault="00176E31">
            <w:pPr>
              <w:spacing w:after="120"/>
              <w:rPr>
                <w:rFonts w:eastAsiaTheme="minorEastAsia"/>
                <w:color w:val="0070C0"/>
                <w:lang w:eastAsia="zh-CN"/>
              </w:rPr>
            </w:pPr>
            <w:r>
              <w:rPr>
                <w:rFonts w:eastAsiaTheme="minorEastAsia"/>
                <w:color w:val="0070C0"/>
                <w:lang w:eastAsia="zh-CN"/>
              </w:rPr>
              <w:t>To: RAN_X; Cc: RAN_Y</w:t>
            </w:r>
          </w:p>
        </w:tc>
      </w:tr>
      <w:tr w:rsidR="003D38A7" w14:paraId="7945752F" w14:textId="77777777">
        <w:tc>
          <w:tcPr>
            <w:tcW w:w="2058" w:type="pct"/>
          </w:tcPr>
          <w:p w14:paraId="7945752C" w14:textId="77777777" w:rsidR="003D38A7" w:rsidRDefault="003D38A7">
            <w:pPr>
              <w:spacing w:after="120"/>
              <w:rPr>
                <w:rFonts w:eastAsiaTheme="minorEastAsia"/>
                <w:i/>
                <w:color w:val="0070C0"/>
                <w:lang w:eastAsia="zh-CN"/>
              </w:rPr>
            </w:pPr>
          </w:p>
        </w:tc>
        <w:tc>
          <w:tcPr>
            <w:tcW w:w="1325" w:type="pct"/>
          </w:tcPr>
          <w:p w14:paraId="7945752D" w14:textId="77777777" w:rsidR="003D38A7" w:rsidRDefault="003D38A7">
            <w:pPr>
              <w:spacing w:after="120"/>
              <w:rPr>
                <w:rFonts w:eastAsiaTheme="minorEastAsia"/>
                <w:i/>
                <w:color w:val="0070C0"/>
                <w:lang w:eastAsia="zh-CN"/>
              </w:rPr>
            </w:pPr>
          </w:p>
        </w:tc>
        <w:tc>
          <w:tcPr>
            <w:tcW w:w="1617" w:type="pct"/>
          </w:tcPr>
          <w:p w14:paraId="7945752E" w14:textId="77777777" w:rsidR="003D38A7" w:rsidRDefault="003D38A7">
            <w:pPr>
              <w:spacing w:after="120"/>
              <w:rPr>
                <w:rFonts w:eastAsiaTheme="minorEastAsia"/>
                <w:i/>
                <w:color w:val="0070C0"/>
                <w:lang w:eastAsia="zh-CN"/>
              </w:rPr>
            </w:pPr>
          </w:p>
        </w:tc>
      </w:tr>
    </w:tbl>
    <w:p w14:paraId="79457530" w14:textId="77777777" w:rsidR="003D38A7" w:rsidRDefault="003D38A7">
      <w:pPr>
        <w:rPr>
          <w:lang w:eastAsia="ja-JP"/>
        </w:rPr>
      </w:pPr>
    </w:p>
    <w:p w14:paraId="79457531" w14:textId="77777777" w:rsidR="003D38A7" w:rsidRDefault="00176E31">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3D38A7" w14:paraId="79457537" w14:textId="77777777">
        <w:tc>
          <w:tcPr>
            <w:tcW w:w="1424" w:type="dxa"/>
          </w:tcPr>
          <w:p w14:paraId="79457532" w14:textId="77777777" w:rsidR="003D38A7" w:rsidRDefault="00176E31">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79457533" w14:textId="77777777" w:rsidR="003D38A7" w:rsidRDefault="00176E31">
            <w:pPr>
              <w:spacing w:after="120"/>
              <w:rPr>
                <w:rFonts w:eastAsia="Yu Mincho"/>
                <w:b/>
                <w:bCs/>
                <w:color w:val="0070C0"/>
                <w:lang w:eastAsia="zh-CN"/>
              </w:rPr>
            </w:pPr>
            <w:r>
              <w:rPr>
                <w:rFonts w:eastAsia="Yu Mincho"/>
                <w:b/>
                <w:bCs/>
                <w:color w:val="0070C0"/>
                <w:lang w:eastAsia="zh-CN"/>
              </w:rPr>
              <w:t>Title</w:t>
            </w:r>
          </w:p>
        </w:tc>
        <w:tc>
          <w:tcPr>
            <w:tcW w:w="1418" w:type="dxa"/>
          </w:tcPr>
          <w:p w14:paraId="79457534" w14:textId="77777777" w:rsidR="003D38A7" w:rsidRDefault="00176E31">
            <w:pPr>
              <w:spacing w:after="120"/>
              <w:rPr>
                <w:rFonts w:eastAsia="Yu Mincho"/>
                <w:b/>
                <w:bCs/>
                <w:color w:val="0070C0"/>
                <w:lang w:eastAsia="zh-CN"/>
              </w:rPr>
            </w:pPr>
            <w:r>
              <w:rPr>
                <w:rFonts w:eastAsia="Yu Mincho"/>
                <w:b/>
                <w:bCs/>
                <w:color w:val="0070C0"/>
                <w:lang w:eastAsia="zh-CN"/>
              </w:rPr>
              <w:t>Source</w:t>
            </w:r>
          </w:p>
        </w:tc>
        <w:tc>
          <w:tcPr>
            <w:tcW w:w="2409" w:type="dxa"/>
          </w:tcPr>
          <w:p w14:paraId="79457535" w14:textId="77777777" w:rsidR="003D38A7" w:rsidRDefault="00176E31">
            <w:pPr>
              <w:spacing w:after="120"/>
              <w:rPr>
                <w:rFonts w:eastAsia="MS Mincho"/>
                <w:b/>
                <w:bCs/>
                <w:color w:val="0070C0"/>
                <w:lang w:eastAsia="zh-CN"/>
              </w:rPr>
            </w:pPr>
            <w:r>
              <w:rPr>
                <w:rFonts w:eastAsia="Yu Mincho"/>
                <w:b/>
                <w:bCs/>
                <w:color w:val="0070C0"/>
                <w:lang w:eastAsia="zh-CN"/>
              </w:rPr>
              <w:t>R</w:t>
            </w:r>
            <w:r>
              <w:rPr>
                <w:rFonts w:eastAsiaTheme="minorEastAsia"/>
                <w:b/>
                <w:bCs/>
                <w:color w:val="0070C0"/>
                <w:lang w:eastAsia="zh-CN"/>
              </w:rPr>
              <w:t xml:space="preserve">ecommendation  </w:t>
            </w:r>
          </w:p>
        </w:tc>
        <w:tc>
          <w:tcPr>
            <w:tcW w:w="1698" w:type="dxa"/>
          </w:tcPr>
          <w:p w14:paraId="79457536" w14:textId="77777777" w:rsidR="003D38A7" w:rsidRDefault="00176E31">
            <w:pPr>
              <w:spacing w:after="120"/>
              <w:rPr>
                <w:rFonts w:eastAsia="Yu Mincho"/>
                <w:b/>
                <w:bCs/>
                <w:color w:val="0070C0"/>
                <w:lang w:eastAsia="zh-CN"/>
              </w:rPr>
            </w:pPr>
            <w:r>
              <w:rPr>
                <w:rFonts w:eastAsia="Yu Mincho"/>
                <w:b/>
                <w:bCs/>
                <w:color w:val="0070C0"/>
                <w:lang w:eastAsia="zh-CN"/>
              </w:rPr>
              <w:t>Comments</w:t>
            </w:r>
          </w:p>
        </w:tc>
      </w:tr>
      <w:tr w:rsidR="003D38A7" w14:paraId="7945753D" w14:textId="77777777">
        <w:tc>
          <w:tcPr>
            <w:tcW w:w="1424" w:type="dxa"/>
          </w:tcPr>
          <w:p w14:paraId="79457538"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39" w14:textId="77777777" w:rsidR="003D38A7" w:rsidRDefault="00176E31">
            <w:pPr>
              <w:spacing w:after="120"/>
              <w:rPr>
                <w:rFonts w:eastAsiaTheme="minorEastAsia"/>
                <w:color w:val="0070C0"/>
                <w:lang w:eastAsia="zh-CN"/>
              </w:rPr>
            </w:pPr>
            <w:r>
              <w:rPr>
                <w:rFonts w:eastAsiaTheme="minorEastAsia"/>
                <w:color w:val="0070C0"/>
                <w:lang w:eastAsia="zh-CN"/>
              </w:rPr>
              <w:t>CR on …</w:t>
            </w:r>
          </w:p>
        </w:tc>
        <w:tc>
          <w:tcPr>
            <w:tcW w:w="1418" w:type="dxa"/>
          </w:tcPr>
          <w:p w14:paraId="7945753A" w14:textId="77777777" w:rsidR="003D38A7" w:rsidRDefault="00176E31">
            <w:pPr>
              <w:spacing w:after="120"/>
              <w:rPr>
                <w:rFonts w:eastAsiaTheme="minorEastAsia"/>
                <w:color w:val="0070C0"/>
                <w:lang w:eastAsia="zh-CN"/>
              </w:rPr>
            </w:pPr>
            <w:r>
              <w:rPr>
                <w:rFonts w:eastAsiaTheme="minorEastAsia"/>
                <w:color w:val="0070C0"/>
                <w:lang w:eastAsia="zh-CN"/>
              </w:rPr>
              <w:t>XXX</w:t>
            </w:r>
          </w:p>
        </w:tc>
        <w:tc>
          <w:tcPr>
            <w:tcW w:w="2409" w:type="dxa"/>
          </w:tcPr>
          <w:p w14:paraId="7945753B" w14:textId="77777777" w:rsidR="003D38A7" w:rsidRDefault="00176E31">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7945753C" w14:textId="77777777" w:rsidR="003D38A7" w:rsidRDefault="003D38A7">
            <w:pPr>
              <w:spacing w:after="120"/>
              <w:rPr>
                <w:rFonts w:eastAsiaTheme="minorEastAsia"/>
                <w:color w:val="0070C0"/>
                <w:lang w:eastAsia="zh-CN"/>
              </w:rPr>
            </w:pPr>
          </w:p>
        </w:tc>
      </w:tr>
      <w:tr w:rsidR="003D38A7" w14:paraId="79457543" w14:textId="77777777">
        <w:tc>
          <w:tcPr>
            <w:tcW w:w="1424" w:type="dxa"/>
          </w:tcPr>
          <w:p w14:paraId="7945753E" w14:textId="77777777" w:rsidR="003D38A7" w:rsidRDefault="003D38A7">
            <w:pPr>
              <w:spacing w:after="120"/>
              <w:rPr>
                <w:rFonts w:eastAsiaTheme="minorEastAsia"/>
                <w:color w:val="0070C0"/>
                <w:lang w:eastAsia="zh-CN"/>
              </w:rPr>
            </w:pPr>
          </w:p>
        </w:tc>
        <w:tc>
          <w:tcPr>
            <w:tcW w:w="2682" w:type="dxa"/>
          </w:tcPr>
          <w:p w14:paraId="7945753F" w14:textId="77777777" w:rsidR="003D38A7" w:rsidRDefault="003D38A7">
            <w:pPr>
              <w:spacing w:after="120"/>
              <w:rPr>
                <w:rFonts w:eastAsiaTheme="minorEastAsia"/>
                <w:color w:val="0070C0"/>
                <w:lang w:eastAsia="zh-CN"/>
              </w:rPr>
            </w:pPr>
          </w:p>
        </w:tc>
        <w:tc>
          <w:tcPr>
            <w:tcW w:w="1418" w:type="dxa"/>
          </w:tcPr>
          <w:p w14:paraId="79457540" w14:textId="77777777" w:rsidR="003D38A7" w:rsidRDefault="003D38A7">
            <w:pPr>
              <w:spacing w:after="120"/>
              <w:rPr>
                <w:rFonts w:eastAsiaTheme="minorEastAsia"/>
                <w:color w:val="0070C0"/>
                <w:lang w:eastAsia="zh-CN"/>
              </w:rPr>
            </w:pPr>
          </w:p>
        </w:tc>
        <w:tc>
          <w:tcPr>
            <w:tcW w:w="2409" w:type="dxa"/>
          </w:tcPr>
          <w:p w14:paraId="79457541" w14:textId="77777777" w:rsidR="003D38A7" w:rsidRDefault="003D38A7">
            <w:pPr>
              <w:spacing w:after="120"/>
              <w:rPr>
                <w:rFonts w:eastAsiaTheme="minorEastAsia"/>
                <w:color w:val="0070C0"/>
                <w:lang w:eastAsia="zh-CN"/>
              </w:rPr>
            </w:pPr>
          </w:p>
        </w:tc>
        <w:tc>
          <w:tcPr>
            <w:tcW w:w="1698" w:type="dxa"/>
          </w:tcPr>
          <w:p w14:paraId="79457542" w14:textId="77777777" w:rsidR="003D38A7" w:rsidRDefault="003D38A7">
            <w:pPr>
              <w:spacing w:after="120"/>
              <w:rPr>
                <w:rFonts w:eastAsiaTheme="minorEastAsia"/>
                <w:color w:val="0070C0"/>
                <w:lang w:eastAsia="zh-CN"/>
              </w:rPr>
            </w:pPr>
          </w:p>
        </w:tc>
      </w:tr>
      <w:tr w:rsidR="003D38A7" w14:paraId="79457549" w14:textId="77777777">
        <w:tc>
          <w:tcPr>
            <w:tcW w:w="1424" w:type="dxa"/>
          </w:tcPr>
          <w:p w14:paraId="79457544" w14:textId="77777777" w:rsidR="003D38A7" w:rsidRDefault="003D38A7">
            <w:pPr>
              <w:spacing w:after="120"/>
              <w:rPr>
                <w:rFonts w:eastAsiaTheme="minorEastAsia"/>
                <w:color w:val="0070C0"/>
                <w:lang w:eastAsia="zh-CN"/>
              </w:rPr>
            </w:pPr>
          </w:p>
        </w:tc>
        <w:tc>
          <w:tcPr>
            <w:tcW w:w="2682" w:type="dxa"/>
          </w:tcPr>
          <w:p w14:paraId="79457545" w14:textId="77777777" w:rsidR="003D38A7" w:rsidRDefault="003D38A7">
            <w:pPr>
              <w:spacing w:after="120"/>
              <w:rPr>
                <w:rFonts w:eastAsiaTheme="minorEastAsia"/>
                <w:color w:val="0070C0"/>
                <w:lang w:eastAsia="zh-CN"/>
              </w:rPr>
            </w:pPr>
          </w:p>
        </w:tc>
        <w:tc>
          <w:tcPr>
            <w:tcW w:w="1418" w:type="dxa"/>
          </w:tcPr>
          <w:p w14:paraId="79457546" w14:textId="77777777" w:rsidR="003D38A7" w:rsidRDefault="003D38A7">
            <w:pPr>
              <w:spacing w:after="120"/>
              <w:rPr>
                <w:rFonts w:eastAsiaTheme="minorEastAsia"/>
                <w:color w:val="0070C0"/>
                <w:lang w:eastAsia="zh-CN"/>
              </w:rPr>
            </w:pPr>
          </w:p>
        </w:tc>
        <w:tc>
          <w:tcPr>
            <w:tcW w:w="2409" w:type="dxa"/>
          </w:tcPr>
          <w:p w14:paraId="79457547" w14:textId="77777777" w:rsidR="003D38A7" w:rsidRDefault="003D38A7">
            <w:pPr>
              <w:spacing w:after="120"/>
              <w:rPr>
                <w:rFonts w:eastAsiaTheme="minorEastAsia"/>
                <w:color w:val="0070C0"/>
                <w:lang w:eastAsia="zh-CN"/>
              </w:rPr>
            </w:pPr>
          </w:p>
        </w:tc>
        <w:tc>
          <w:tcPr>
            <w:tcW w:w="1698" w:type="dxa"/>
          </w:tcPr>
          <w:p w14:paraId="79457548" w14:textId="77777777" w:rsidR="003D38A7" w:rsidRDefault="003D38A7">
            <w:pPr>
              <w:spacing w:after="120"/>
              <w:rPr>
                <w:rFonts w:eastAsiaTheme="minorEastAsia"/>
                <w:color w:val="0070C0"/>
                <w:lang w:eastAsia="zh-CN"/>
              </w:rPr>
            </w:pPr>
          </w:p>
        </w:tc>
      </w:tr>
      <w:tr w:rsidR="003D38A7" w14:paraId="7945754F" w14:textId="77777777">
        <w:tc>
          <w:tcPr>
            <w:tcW w:w="1424" w:type="dxa"/>
          </w:tcPr>
          <w:p w14:paraId="7945754A" w14:textId="77777777" w:rsidR="003D38A7" w:rsidRDefault="003D38A7">
            <w:pPr>
              <w:spacing w:after="120"/>
              <w:rPr>
                <w:rFonts w:eastAsiaTheme="minorEastAsia"/>
                <w:color w:val="0070C0"/>
                <w:lang w:eastAsia="zh-CN"/>
              </w:rPr>
            </w:pPr>
          </w:p>
        </w:tc>
        <w:tc>
          <w:tcPr>
            <w:tcW w:w="2682" w:type="dxa"/>
          </w:tcPr>
          <w:p w14:paraId="7945754B" w14:textId="77777777" w:rsidR="003D38A7" w:rsidRDefault="003D38A7">
            <w:pPr>
              <w:spacing w:after="120"/>
              <w:rPr>
                <w:rFonts w:eastAsiaTheme="minorEastAsia"/>
                <w:i/>
                <w:color w:val="0070C0"/>
                <w:lang w:eastAsia="zh-CN"/>
              </w:rPr>
            </w:pPr>
          </w:p>
        </w:tc>
        <w:tc>
          <w:tcPr>
            <w:tcW w:w="1418" w:type="dxa"/>
          </w:tcPr>
          <w:p w14:paraId="7945754C" w14:textId="77777777" w:rsidR="003D38A7" w:rsidRDefault="003D38A7">
            <w:pPr>
              <w:spacing w:after="120"/>
              <w:rPr>
                <w:rFonts w:eastAsiaTheme="minorEastAsia"/>
                <w:i/>
                <w:color w:val="0070C0"/>
                <w:lang w:eastAsia="zh-CN"/>
              </w:rPr>
            </w:pPr>
          </w:p>
        </w:tc>
        <w:tc>
          <w:tcPr>
            <w:tcW w:w="2409" w:type="dxa"/>
          </w:tcPr>
          <w:p w14:paraId="7945754D" w14:textId="77777777" w:rsidR="003D38A7" w:rsidRDefault="003D38A7">
            <w:pPr>
              <w:spacing w:after="120"/>
              <w:rPr>
                <w:rFonts w:eastAsiaTheme="minorEastAsia"/>
                <w:color w:val="0070C0"/>
                <w:lang w:eastAsia="zh-CN"/>
              </w:rPr>
            </w:pPr>
          </w:p>
        </w:tc>
        <w:tc>
          <w:tcPr>
            <w:tcW w:w="1698" w:type="dxa"/>
          </w:tcPr>
          <w:p w14:paraId="7945754E" w14:textId="77777777" w:rsidR="003D38A7" w:rsidRDefault="003D38A7">
            <w:pPr>
              <w:spacing w:after="120"/>
              <w:rPr>
                <w:rFonts w:eastAsiaTheme="minorEastAsia"/>
                <w:i/>
                <w:color w:val="0070C0"/>
                <w:lang w:eastAsia="zh-CN"/>
              </w:rPr>
            </w:pPr>
          </w:p>
        </w:tc>
      </w:tr>
    </w:tbl>
    <w:p w14:paraId="79457550" w14:textId="77777777" w:rsidR="003D38A7" w:rsidRDefault="003D38A7">
      <w:pPr>
        <w:rPr>
          <w:lang w:eastAsia="ja-JP"/>
        </w:rPr>
      </w:pPr>
    </w:p>
    <w:p w14:paraId="79457551" w14:textId="77777777" w:rsidR="003D38A7" w:rsidRDefault="00176E31">
      <w:pPr>
        <w:rPr>
          <w:rFonts w:eastAsiaTheme="minorEastAsia"/>
          <w:color w:val="0070C0"/>
          <w:lang w:eastAsia="zh-CN"/>
        </w:rPr>
      </w:pPr>
      <w:r>
        <w:rPr>
          <w:rFonts w:eastAsiaTheme="minorEastAsia"/>
          <w:color w:val="0070C0"/>
          <w:lang w:eastAsia="zh-CN"/>
        </w:rPr>
        <w:t>Notes:</w:t>
      </w:r>
    </w:p>
    <w:p w14:paraId="79457552" w14:textId="77777777" w:rsidR="003D38A7" w:rsidRDefault="00176E31">
      <w:pPr>
        <w:pStyle w:val="ListParagraph"/>
        <w:numPr>
          <w:ilvl w:val="0"/>
          <w:numId w:val="4"/>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79457553" w14:textId="77777777" w:rsidR="003D38A7" w:rsidRDefault="00176E31">
      <w:pPr>
        <w:pStyle w:val="ListParagraph"/>
        <w:numPr>
          <w:ilvl w:val="0"/>
          <w:numId w:val="4"/>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79457554" w14:textId="77777777" w:rsidR="003D38A7" w:rsidRDefault="00176E31">
      <w:pPr>
        <w:pStyle w:val="ListParagraph"/>
        <w:numPr>
          <w:ilvl w:val="1"/>
          <w:numId w:val="4"/>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9457555" w14:textId="77777777" w:rsidR="003D38A7" w:rsidRDefault="00176E31">
      <w:pPr>
        <w:pStyle w:val="ListParagraph"/>
        <w:numPr>
          <w:ilvl w:val="1"/>
          <w:numId w:val="4"/>
        </w:numPr>
        <w:ind w:firstLineChars="0"/>
        <w:rPr>
          <w:rFonts w:eastAsiaTheme="minorEastAsia"/>
          <w:color w:val="0070C0"/>
          <w:lang w:eastAsia="zh-CN"/>
        </w:rPr>
      </w:pPr>
      <w:r>
        <w:rPr>
          <w:rFonts w:eastAsiaTheme="minorEastAsia"/>
          <w:color w:val="0070C0"/>
          <w:lang w:eastAsia="zh-CN"/>
        </w:rPr>
        <w:t>Other documents:</w:t>
      </w:r>
      <w:r>
        <w:rPr>
          <w:rFonts w:eastAsiaTheme="minorEastAsia"/>
          <w:color w:val="0070C0"/>
          <w:lang w:eastAsia="zh-CN"/>
        </w:rPr>
        <w:t xml:space="preserve"> Agreeable, Revised, Noted</w:t>
      </w:r>
    </w:p>
    <w:p w14:paraId="79457556" w14:textId="77777777" w:rsidR="003D38A7" w:rsidRDefault="00176E31">
      <w:pPr>
        <w:pStyle w:val="ListParagraph"/>
        <w:numPr>
          <w:ilvl w:val="0"/>
          <w:numId w:val="4"/>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79457557" w14:textId="77777777" w:rsidR="003D38A7" w:rsidRDefault="00176E31">
      <w:pPr>
        <w:pStyle w:val="ListParagraph"/>
        <w:numPr>
          <w:ilvl w:val="0"/>
          <w:numId w:val="4"/>
        </w:numPr>
        <w:ind w:firstLineChars="0"/>
        <w:rPr>
          <w:rFonts w:eastAsiaTheme="minorEastAsia"/>
          <w:color w:val="0070C0"/>
          <w:lang w:eastAsia="zh-CN"/>
        </w:rPr>
      </w:pPr>
      <w:r>
        <w:rPr>
          <w:rFonts w:eastAsiaTheme="minorEastAsia"/>
          <w:color w:val="0070C0"/>
          <w:lang w:eastAsia="zh-CN"/>
        </w:rPr>
        <w:t>Do not include hyper-links in the documents</w:t>
      </w:r>
    </w:p>
    <w:p w14:paraId="79457558" w14:textId="77777777" w:rsidR="003D38A7" w:rsidRDefault="003D38A7">
      <w:pPr>
        <w:rPr>
          <w:rFonts w:eastAsiaTheme="minorEastAsia"/>
          <w:color w:val="0070C0"/>
          <w:lang w:eastAsia="zh-CN"/>
        </w:rPr>
      </w:pPr>
    </w:p>
    <w:p w14:paraId="79457559" w14:textId="77777777" w:rsidR="003D38A7" w:rsidRDefault="00176E31">
      <w:pPr>
        <w:pStyle w:val="Heading2"/>
        <w:rPr>
          <w:lang w:val="en-GB"/>
        </w:rPr>
      </w:pPr>
      <w:r>
        <w:rPr>
          <w:lang w:val="en-GB"/>
        </w:rPr>
        <w:t>2</w:t>
      </w:r>
      <w:r>
        <w:rPr>
          <w:vertAlign w:val="superscript"/>
          <w:lang w:val="en-GB"/>
          <w:rPrChange w:id="236" w:author="Huawei" w:date="2021-08-17T16:28:00Z">
            <w:rPr>
              <w:lang w:val="en-GB"/>
            </w:rPr>
          </w:rPrChange>
        </w:rPr>
        <w:t>nd</w:t>
      </w:r>
      <w:r>
        <w:rPr>
          <w:lang w:val="en-GB"/>
        </w:rPr>
        <w:t xml:space="preserve"> round </w:t>
      </w:r>
    </w:p>
    <w:p w14:paraId="7945755A" w14:textId="77777777" w:rsidR="003D38A7" w:rsidRDefault="003D38A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D38A7" w14:paraId="79457560" w14:textId="77777777">
        <w:tc>
          <w:tcPr>
            <w:tcW w:w="1424" w:type="dxa"/>
          </w:tcPr>
          <w:p w14:paraId="7945755B" w14:textId="77777777" w:rsidR="003D38A7" w:rsidRDefault="00176E31">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7945755C" w14:textId="77777777" w:rsidR="003D38A7" w:rsidRDefault="00176E31">
            <w:pPr>
              <w:spacing w:after="120"/>
              <w:rPr>
                <w:rFonts w:eastAsia="Yu Mincho"/>
                <w:b/>
                <w:bCs/>
                <w:color w:val="0070C0"/>
                <w:lang w:eastAsia="zh-CN"/>
              </w:rPr>
            </w:pPr>
            <w:r>
              <w:rPr>
                <w:rFonts w:eastAsia="Yu Mincho"/>
                <w:b/>
                <w:bCs/>
                <w:color w:val="0070C0"/>
                <w:lang w:eastAsia="zh-CN"/>
              </w:rPr>
              <w:t>Title</w:t>
            </w:r>
          </w:p>
        </w:tc>
        <w:tc>
          <w:tcPr>
            <w:tcW w:w="1418" w:type="dxa"/>
          </w:tcPr>
          <w:p w14:paraId="7945755D" w14:textId="77777777" w:rsidR="003D38A7" w:rsidRDefault="00176E31">
            <w:pPr>
              <w:spacing w:after="120"/>
              <w:rPr>
                <w:rFonts w:eastAsia="Yu Mincho"/>
                <w:b/>
                <w:bCs/>
                <w:color w:val="0070C0"/>
                <w:lang w:eastAsia="zh-CN"/>
              </w:rPr>
            </w:pPr>
            <w:r>
              <w:rPr>
                <w:rFonts w:eastAsia="Yu Mincho"/>
                <w:b/>
                <w:bCs/>
                <w:color w:val="0070C0"/>
                <w:lang w:eastAsia="zh-CN"/>
              </w:rPr>
              <w:t>Source</w:t>
            </w:r>
          </w:p>
        </w:tc>
        <w:tc>
          <w:tcPr>
            <w:tcW w:w="2409" w:type="dxa"/>
          </w:tcPr>
          <w:p w14:paraId="7945755E" w14:textId="77777777" w:rsidR="003D38A7" w:rsidRDefault="00176E31">
            <w:pPr>
              <w:spacing w:after="120"/>
              <w:rPr>
                <w:rFonts w:eastAsia="MS Mincho"/>
                <w:b/>
                <w:bCs/>
                <w:color w:val="0070C0"/>
                <w:lang w:eastAsia="zh-CN"/>
              </w:rPr>
            </w:pPr>
            <w:r>
              <w:rPr>
                <w:rFonts w:eastAsia="Yu Mincho"/>
                <w:b/>
                <w:bCs/>
                <w:color w:val="0070C0"/>
                <w:lang w:eastAsia="zh-CN"/>
              </w:rPr>
              <w:t>R</w:t>
            </w:r>
            <w:r>
              <w:rPr>
                <w:rFonts w:eastAsiaTheme="minorEastAsia"/>
                <w:b/>
                <w:bCs/>
                <w:color w:val="0070C0"/>
                <w:lang w:eastAsia="zh-CN"/>
              </w:rPr>
              <w:t xml:space="preserve">ecommendation  </w:t>
            </w:r>
          </w:p>
        </w:tc>
        <w:tc>
          <w:tcPr>
            <w:tcW w:w="1698" w:type="dxa"/>
          </w:tcPr>
          <w:p w14:paraId="7945755F" w14:textId="77777777" w:rsidR="003D38A7" w:rsidRDefault="00176E31">
            <w:pPr>
              <w:spacing w:after="120"/>
              <w:rPr>
                <w:rFonts w:eastAsia="Yu Mincho"/>
                <w:b/>
                <w:bCs/>
                <w:color w:val="0070C0"/>
                <w:lang w:eastAsia="zh-CN"/>
              </w:rPr>
            </w:pPr>
            <w:r>
              <w:rPr>
                <w:rFonts w:eastAsia="Yu Mincho"/>
                <w:b/>
                <w:bCs/>
                <w:color w:val="0070C0"/>
                <w:lang w:eastAsia="zh-CN"/>
              </w:rPr>
              <w:t>Comments</w:t>
            </w:r>
          </w:p>
        </w:tc>
      </w:tr>
      <w:tr w:rsidR="003D38A7" w14:paraId="79457566" w14:textId="77777777">
        <w:tc>
          <w:tcPr>
            <w:tcW w:w="1424" w:type="dxa"/>
          </w:tcPr>
          <w:p w14:paraId="79457561"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2" w14:textId="77777777" w:rsidR="003D38A7" w:rsidRDefault="00176E31">
            <w:pPr>
              <w:spacing w:after="120"/>
              <w:rPr>
                <w:rFonts w:eastAsiaTheme="minorEastAsia"/>
                <w:color w:val="0070C0"/>
                <w:lang w:eastAsia="zh-CN"/>
              </w:rPr>
            </w:pPr>
            <w:r>
              <w:rPr>
                <w:rFonts w:eastAsiaTheme="minorEastAsia"/>
                <w:color w:val="0070C0"/>
                <w:lang w:eastAsia="zh-CN"/>
              </w:rPr>
              <w:t>CR on …</w:t>
            </w:r>
          </w:p>
        </w:tc>
        <w:tc>
          <w:tcPr>
            <w:tcW w:w="1418" w:type="dxa"/>
          </w:tcPr>
          <w:p w14:paraId="79457563" w14:textId="77777777" w:rsidR="003D38A7" w:rsidRDefault="00176E31">
            <w:pPr>
              <w:spacing w:after="120"/>
              <w:rPr>
                <w:rFonts w:eastAsiaTheme="minorEastAsia"/>
                <w:color w:val="0070C0"/>
                <w:lang w:eastAsia="zh-CN"/>
              </w:rPr>
            </w:pPr>
            <w:r>
              <w:rPr>
                <w:rFonts w:eastAsiaTheme="minorEastAsia"/>
                <w:color w:val="0070C0"/>
                <w:lang w:eastAsia="zh-CN"/>
              </w:rPr>
              <w:t>XXX</w:t>
            </w:r>
          </w:p>
        </w:tc>
        <w:tc>
          <w:tcPr>
            <w:tcW w:w="2409" w:type="dxa"/>
          </w:tcPr>
          <w:p w14:paraId="79457564" w14:textId="77777777" w:rsidR="003D38A7" w:rsidRDefault="00176E31">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79457565" w14:textId="77777777" w:rsidR="003D38A7" w:rsidRDefault="003D38A7">
            <w:pPr>
              <w:spacing w:after="120"/>
              <w:rPr>
                <w:rFonts w:eastAsiaTheme="minorEastAsia"/>
                <w:color w:val="0070C0"/>
                <w:lang w:eastAsia="zh-CN"/>
              </w:rPr>
            </w:pPr>
          </w:p>
        </w:tc>
      </w:tr>
      <w:tr w:rsidR="003D38A7" w14:paraId="7945756C" w14:textId="77777777">
        <w:tc>
          <w:tcPr>
            <w:tcW w:w="1424" w:type="dxa"/>
          </w:tcPr>
          <w:p w14:paraId="79457567"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8" w14:textId="77777777" w:rsidR="003D38A7" w:rsidRDefault="00176E31">
            <w:pPr>
              <w:spacing w:after="120"/>
              <w:rPr>
                <w:rFonts w:eastAsiaTheme="minorEastAsia"/>
                <w:color w:val="0070C0"/>
                <w:lang w:eastAsia="zh-CN"/>
              </w:rPr>
            </w:pPr>
            <w:r>
              <w:rPr>
                <w:rFonts w:eastAsiaTheme="minorEastAsia"/>
                <w:color w:val="0070C0"/>
                <w:lang w:eastAsia="zh-CN"/>
              </w:rPr>
              <w:t>WF on …</w:t>
            </w:r>
          </w:p>
        </w:tc>
        <w:tc>
          <w:tcPr>
            <w:tcW w:w="1418" w:type="dxa"/>
          </w:tcPr>
          <w:p w14:paraId="79457569" w14:textId="77777777" w:rsidR="003D38A7" w:rsidRDefault="00176E31">
            <w:pPr>
              <w:spacing w:after="120"/>
              <w:rPr>
                <w:rFonts w:eastAsiaTheme="minorEastAsia"/>
                <w:color w:val="0070C0"/>
                <w:lang w:eastAsia="zh-CN"/>
              </w:rPr>
            </w:pPr>
            <w:r>
              <w:rPr>
                <w:rFonts w:eastAsiaTheme="minorEastAsia"/>
                <w:color w:val="0070C0"/>
                <w:lang w:eastAsia="zh-CN"/>
              </w:rPr>
              <w:t>YYY</w:t>
            </w:r>
          </w:p>
        </w:tc>
        <w:tc>
          <w:tcPr>
            <w:tcW w:w="2409" w:type="dxa"/>
          </w:tcPr>
          <w:p w14:paraId="7945756A" w14:textId="77777777" w:rsidR="003D38A7" w:rsidRDefault="00176E31">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945756B" w14:textId="77777777" w:rsidR="003D38A7" w:rsidRDefault="003D38A7">
            <w:pPr>
              <w:spacing w:after="120"/>
              <w:rPr>
                <w:rFonts w:eastAsiaTheme="minorEastAsia"/>
                <w:color w:val="0070C0"/>
                <w:lang w:eastAsia="zh-CN"/>
              </w:rPr>
            </w:pPr>
          </w:p>
        </w:tc>
      </w:tr>
      <w:tr w:rsidR="003D38A7" w14:paraId="79457572" w14:textId="77777777">
        <w:tc>
          <w:tcPr>
            <w:tcW w:w="1424" w:type="dxa"/>
          </w:tcPr>
          <w:p w14:paraId="7945756D"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E" w14:textId="77777777" w:rsidR="003D38A7" w:rsidRDefault="00176E31">
            <w:pPr>
              <w:spacing w:after="120"/>
              <w:rPr>
                <w:rFonts w:eastAsiaTheme="minorEastAsia"/>
                <w:color w:val="0070C0"/>
                <w:lang w:eastAsia="zh-CN"/>
              </w:rPr>
            </w:pPr>
            <w:r>
              <w:rPr>
                <w:rFonts w:eastAsiaTheme="minorEastAsia"/>
                <w:color w:val="0070C0"/>
                <w:lang w:eastAsia="zh-CN"/>
              </w:rPr>
              <w:t>LS on …</w:t>
            </w:r>
          </w:p>
        </w:tc>
        <w:tc>
          <w:tcPr>
            <w:tcW w:w="1418" w:type="dxa"/>
          </w:tcPr>
          <w:p w14:paraId="7945756F" w14:textId="77777777" w:rsidR="003D38A7" w:rsidRDefault="00176E31">
            <w:pPr>
              <w:spacing w:after="120"/>
              <w:rPr>
                <w:rFonts w:eastAsiaTheme="minorEastAsia"/>
                <w:color w:val="0070C0"/>
                <w:lang w:eastAsia="zh-CN"/>
              </w:rPr>
            </w:pPr>
            <w:r>
              <w:rPr>
                <w:rFonts w:eastAsiaTheme="minorEastAsia"/>
                <w:color w:val="0070C0"/>
                <w:lang w:eastAsia="zh-CN"/>
              </w:rPr>
              <w:t>ZZZ</w:t>
            </w:r>
          </w:p>
        </w:tc>
        <w:tc>
          <w:tcPr>
            <w:tcW w:w="2409" w:type="dxa"/>
          </w:tcPr>
          <w:p w14:paraId="79457570" w14:textId="77777777" w:rsidR="003D38A7" w:rsidRDefault="00176E31">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9457571" w14:textId="77777777" w:rsidR="003D38A7" w:rsidRDefault="003D38A7">
            <w:pPr>
              <w:spacing w:after="120"/>
              <w:rPr>
                <w:rFonts w:eastAsiaTheme="minorEastAsia"/>
                <w:color w:val="0070C0"/>
                <w:lang w:eastAsia="zh-CN"/>
              </w:rPr>
            </w:pPr>
          </w:p>
        </w:tc>
      </w:tr>
      <w:tr w:rsidR="003D38A7" w14:paraId="79457578" w14:textId="77777777">
        <w:tc>
          <w:tcPr>
            <w:tcW w:w="1424" w:type="dxa"/>
          </w:tcPr>
          <w:p w14:paraId="79457573" w14:textId="77777777" w:rsidR="003D38A7" w:rsidRDefault="003D38A7">
            <w:pPr>
              <w:spacing w:after="120"/>
              <w:rPr>
                <w:rFonts w:eastAsiaTheme="minorEastAsia"/>
                <w:color w:val="0070C0"/>
                <w:lang w:eastAsia="zh-CN"/>
              </w:rPr>
            </w:pPr>
          </w:p>
        </w:tc>
        <w:tc>
          <w:tcPr>
            <w:tcW w:w="2682" w:type="dxa"/>
          </w:tcPr>
          <w:p w14:paraId="79457574" w14:textId="77777777" w:rsidR="003D38A7" w:rsidRDefault="003D38A7">
            <w:pPr>
              <w:spacing w:after="120"/>
              <w:rPr>
                <w:rFonts w:eastAsiaTheme="minorEastAsia"/>
                <w:i/>
                <w:color w:val="0070C0"/>
                <w:lang w:eastAsia="zh-CN"/>
              </w:rPr>
            </w:pPr>
          </w:p>
        </w:tc>
        <w:tc>
          <w:tcPr>
            <w:tcW w:w="1418" w:type="dxa"/>
          </w:tcPr>
          <w:p w14:paraId="79457575" w14:textId="77777777" w:rsidR="003D38A7" w:rsidRDefault="003D38A7">
            <w:pPr>
              <w:spacing w:after="120"/>
              <w:rPr>
                <w:rFonts w:eastAsiaTheme="minorEastAsia"/>
                <w:i/>
                <w:color w:val="0070C0"/>
                <w:lang w:eastAsia="zh-CN"/>
              </w:rPr>
            </w:pPr>
          </w:p>
        </w:tc>
        <w:tc>
          <w:tcPr>
            <w:tcW w:w="2409" w:type="dxa"/>
          </w:tcPr>
          <w:p w14:paraId="79457576" w14:textId="77777777" w:rsidR="003D38A7" w:rsidRDefault="003D38A7">
            <w:pPr>
              <w:spacing w:after="120"/>
              <w:rPr>
                <w:rFonts w:eastAsiaTheme="minorEastAsia"/>
                <w:color w:val="0070C0"/>
                <w:lang w:eastAsia="zh-CN"/>
              </w:rPr>
            </w:pPr>
          </w:p>
        </w:tc>
        <w:tc>
          <w:tcPr>
            <w:tcW w:w="1698" w:type="dxa"/>
          </w:tcPr>
          <w:p w14:paraId="79457577" w14:textId="77777777" w:rsidR="003D38A7" w:rsidRDefault="003D38A7">
            <w:pPr>
              <w:spacing w:after="120"/>
              <w:rPr>
                <w:rFonts w:eastAsiaTheme="minorEastAsia"/>
                <w:i/>
                <w:color w:val="0070C0"/>
                <w:lang w:eastAsia="zh-CN"/>
              </w:rPr>
            </w:pPr>
          </w:p>
        </w:tc>
      </w:tr>
    </w:tbl>
    <w:p w14:paraId="79457579" w14:textId="77777777" w:rsidR="003D38A7" w:rsidRDefault="003D38A7">
      <w:pPr>
        <w:rPr>
          <w:rFonts w:eastAsiaTheme="minorEastAsia"/>
          <w:color w:val="0070C0"/>
          <w:lang w:eastAsia="zh-CN"/>
        </w:rPr>
      </w:pPr>
    </w:p>
    <w:p w14:paraId="7945757A" w14:textId="77777777" w:rsidR="003D38A7" w:rsidRDefault="00176E31">
      <w:pPr>
        <w:rPr>
          <w:rFonts w:eastAsiaTheme="minorEastAsia"/>
          <w:color w:val="0070C0"/>
          <w:lang w:eastAsia="zh-CN"/>
        </w:rPr>
      </w:pPr>
      <w:r>
        <w:rPr>
          <w:rFonts w:eastAsiaTheme="minorEastAsia"/>
          <w:color w:val="0070C0"/>
          <w:lang w:eastAsia="zh-CN"/>
        </w:rPr>
        <w:t>Notes:</w:t>
      </w:r>
    </w:p>
    <w:p w14:paraId="7945757B" w14:textId="77777777" w:rsidR="003D38A7" w:rsidRDefault="00176E31">
      <w:pPr>
        <w:pStyle w:val="ListParagraph"/>
        <w:numPr>
          <w:ilvl w:val="0"/>
          <w:numId w:val="5"/>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w:t>
      </w:r>
      <w:r>
        <w:rPr>
          <w:rFonts w:eastAsiaTheme="minorEastAsia"/>
          <w:color w:val="0070C0"/>
          <w:lang w:eastAsia="zh-CN"/>
        </w:rPr>
        <w:t>sub-topics.</w:t>
      </w:r>
    </w:p>
    <w:p w14:paraId="7945757C" w14:textId="77777777" w:rsidR="003D38A7" w:rsidRDefault="00176E31">
      <w:pPr>
        <w:pStyle w:val="ListParagraph"/>
        <w:numPr>
          <w:ilvl w:val="0"/>
          <w:numId w:val="5"/>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7945757D" w14:textId="77777777" w:rsidR="003D38A7" w:rsidRDefault="00176E31">
      <w:pPr>
        <w:pStyle w:val="ListParagraph"/>
        <w:numPr>
          <w:ilvl w:val="1"/>
          <w:numId w:val="5"/>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945757E" w14:textId="77777777" w:rsidR="003D38A7" w:rsidRDefault="00176E31">
      <w:pPr>
        <w:pStyle w:val="ListParagraph"/>
        <w:numPr>
          <w:ilvl w:val="1"/>
          <w:numId w:val="5"/>
        </w:numPr>
        <w:ind w:firstLineChars="0"/>
        <w:rPr>
          <w:rFonts w:eastAsiaTheme="minorEastAsia"/>
          <w:color w:val="0070C0"/>
          <w:lang w:eastAsia="zh-CN"/>
        </w:rPr>
      </w:pPr>
      <w:r>
        <w:rPr>
          <w:rFonts w:eastAsiaTheme="minorEastAsia"/>
          <w:color w:val="0070C0"/>
          <w:lang w:eastAsia="zh-CN"/>
        </w:rPr>
        <w:t>Other documents: Agreeable, Revised, Noted</w:t>
      </w:r>
    </w:p>
    <w:p w14:paraId="7945757F" w14:textId="77777777" w:rsidR="003D38A7" w:rsidRDefault="00176E31">
      <w:pPr>
        <w:pStyle w:val="ListParagraph"/>
        <w:numPr>
          <w:ilvl w:val="0"/>
          <w:numId w:val="5"/>
        </w:numPr>
        <w:ind w:firstLineChars="0"/>
        <w:rPr>
          <w:rFonts w:eastAsiaTheme="minorEastAsia"/>
          <w:color w:val="0070C0"/>
          <w:lang w:eastAsia="zh-CN"/>
        </w:rPr>
      </w:pPr>
      <w:r>
        <w:rPr>
          <w:rFonts w:eastAsiaTheme="minorEastAsia"/>
          <w:color w:val="0070C0"/>
          <w:lang w:eastAsia="zh-CN"/>
        </w:rPr>
        <w:t>Do not include hyper-links in the documents</w:t>
      </w:r>
    </w:p>
    <w:p w14:paraId="79457580" w14:textId="77777777" w:rsidR="003D38A7" w:rsidRDefault="00176E31">
      <w:pPr>
        <w:pStyle w:val="Heading1"/>
        <w:numPr>
          <w:ilvl w:val="0"/>
          <w:numId w:val="0"/>
        </w:numPr>
        <w:rPr>
          <w:lang w:val="en-GB" w:eastAsia="ja-JP"/>
        </w:rPr>
      </w:pPr>
      <w:r>
        <w:rPr>
          <w:highlight w:val="green"/>
          <w:lang w:val="en-GB" w:eastAsia="ja-JP"/>
        </w:rPr>
        <w:t>Annex</w:t>
      </w:r>
      <w:r>
        <w:rPr>
          <w:lang w:val="en-GB" w:eastAsia="ja-JP"/>
        </w:rPr>
        <w:t xml:space="preserve"> </w:t>
      </w:r>
    </w:p>
    <w:p w14:paraId="79457581" w14:textId="77777777" w:rsidR="003D38A7" w:rsidRDefault="00176E31">
      <w:pPr>
        <w:jc w:val="center"/>
        <w:rPr>
          <w:lang w:eastAsia="ja-JP"/>
        </w:rPr>
      </w:pPr>
      <w:r>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3D38A7" w14:paraId="79457585" w14:textId="77777777">
        <w:tc>
          <w:tcPr>
            <w:tcW w:w="3210" w:type="dxa"/>
          </w:tcPr>
          <w:p w14:paraId="79457582" w14:textId="77777777" w:rsidR="003D38A7" w:rsidRDefault="00176E31">
            <w:pPr>
              <w:spacing w:after="120"/>
              <w:rPr>
                <w:rFonts w:eastAsiaTheme="minorEastAsia"/>
                <w:b/>
                <w:bCs/>
                <w:color w:val="0070C0"/>
                <w:lang w:eastAsia="zh-CN"/>
              </w:rPr>
            </w:pPr>
            <w:r>
              <w:rPr>
                <w:rFonts w:eastAsiaTheme="minorEastAsia"/>
                <w:b/>
                <w:bCs/>
                <w:color w:val="0070C0"/>
                <w:lang w:eastAsia="zh-CN"/>
              </w:rPr>
              <w:t>Co</w:t>
            </w:r>
            <w:r>
              <w:rPr>
                <w:rFonts w:eastAsiaTheme="minorEastAsia"/>
                <w:b/>
                <w:bCs/>
                <w:color w:val="0070C0"/>
                <w:lang w:eastAsia="zh-CN"/>
              </w:rPr>
              <w:t>mpany</w:t>
            </w:r>
          </w:p>
        </w:tc>
        <w:tc>
          <w:tcPr>
            <w:tcW w:w="3210" w:type="dxa"/>
          </w:tcPr>
          <w:p w14:paraId="79457583" w14:textId="77777777" w:rsidR="003D38A7" w:rsidRDefault="00176E31">
            <w:pPr>
              <w:spacing w:after="120"/>
              <w:rPr>
                <w:rFonts w:eastAsiaTheme="minorEastAsia"/>
                <w:b/>
                <w:bCs/>
                <w:color w:val="0070C0"/>
                <w:lang w:eastAsia="zh-CN"/>
              </w:rPr>
            </w:pPr>
            <w:r>
              <w:rPr>
                <w:rFonts w:eastAsiaTheme="minorEastAsia"/>
                <w:b/>
                <w:bCs/>
                <w:color w:val="0070C0"/>
                <w:lang w:eastAsia="zh-CN"/>
              </w:rPr>
              <w:t>Name</w:t>
            </w:r>
          </w:p>
        </w:tc>
        <w:tc>
          <w:tcPr>
            <w:tcW w:w="3211" w:type="dxa"/>
          </w:tcPr>
          <w:p w14:paraId="79457584" w14:textId="77777777" w:rsidR="003D38A7" w:rsidRDefault="00176E31">
            <w:pPr>
              <w:spacing w:after="120"/>
              <w:rPr>
                <w:rFonts w:eastAsiaTheme="minorEastAsia"/>
                <w:b/>
                <w:bCs/>
                <w:color w:val="0070C0"/>
                <w:lang w:eastAsia="zh-CN"/>
              </w:rPr>
            </w:pPr>
            <w:r>
              <w:rPr>
                <w:rFonts w:eastAsiaTheme="minorEastAsia"/>
                <w:b/>
                <w:bCs/>
                <w:color w:val="0070C0"/>
                <w:lang w:eastAsia="zh-CN"/>
              </w:rPr>
              <w:t>Email address</w:t>
            </w:r>
          </w:p>
        </w:tc>
      </w:tr>
      <w:tr w:rsidR="003D38A7" w14:paraId="79457589" w14:textId="77777777">
        <w:tc>
          <w:tcPr>
            <w:tcW w:w="3210" w:type="dxa"/>
          </w:tcPr>
          <w:p w14:paraId="79457586" w14:textId="77777777" w:rsidR="003D38A7" w:rsidRDefault="00176E31">
            <w:pPr>
              <w:spacing w:after="120"/>
              <w:rPr>
                <w:rFonts w:eastAsiaTheme="minorEastAsia"/>
                <w:color w:val="0070C0"/>
                <w:lang w:eastAsia="zh-CN"/>
              </w:rPr>
            </w:pPr>
            <w:ins w:id="237" w:author="Ng, Man Hung (Nokia - GB)" w:date="2021-08-16T19:18:00Z">
              <w:r>
                <w:rPr>
                  <w:rFonts w:eastAsiaTheme="minorEastAsia"/>
                  <w:color w:val="0070C0"/>
                  <w:lang w:eastAsia="zh-CN"/>
                </w:rPr>
                <w:t>Nokia</w:t>
              </w:r>
            </w:ins>
          </w:p>
        </w:tc>
        <w:tc>
          <w:tcPr>
            <w:tcW w:w="3210" w:type="dxa"/>
          </w:tcPr>
          <w:p w14:paraId="79457587" w14:textId="77777777" w:rsidR="003D38A7" w:rsidRDefault="00176E31">
            <w:pPr>
              <w:spacing w:after="120"/>
              <w:rPr>
                <w:rFonts w:eastAsiaTheme="minorEastAsia"/>
                <w:color w:val="0070C0"/>
                <w:lang w:eastAsia="zh-CN"/>
              </w:rPr>
            </w:pPr>
            <w:ins w:id="238" w:author="Ng, Man Hung (Nokia - GB)" w:date="2021-08-16T19:18:00Z">
              <w:r>
                <w:rPr>
                  <w:rFonts w:eastAsiaTheme="minorEastAsia"/>
                  <w:color w:val="0070C0"/>
                  <w:lang w:eastAsia="zh-CN"/>
                </w:rPr>
                <w:t>Man Hung Ng</w:t>
              </w:r>
            </w:ins>
          </w:p>
        </w:tc>
        <w:tc>
          <w:tcPr>
            <w:tcW w:w="3211" w:type="dxa"/>
          </w:tcPr>
          <w:p w14:paraId="79457588" w14:textId="77777777" w:rsidR="003D38A7" w:rsidRDefault="00176E31">
            <w:pPr>
              <w:spacing w:after="120"/>
              <w:rPr>
                <w:rFonts w:eastAsiaTheme="minorEastAsia"/>
                <w:color w:val="0070C0"/>
                <w:lang w:eastAsia="zh-CN"/>
              </w:rPr>
            </w:pPr>
            <w:ins w:id="239" w:author="Huawei" w:date="2021-08-17T16:28:00Z">
              <w:r>
                <w:rPr>
                  <w:rFonts w:eastAsiaTheme="minorEastAsia"/>
                  <w:color w:val="0070C0"/>
                  <w:lang w:eastAsia="zh-CN"/>
                </w:rPr>
                <w:fldChar w:fldCharType="begin"/>
              </w:r>
              <w:r>
                <w:rPr>
                  <w:rFonts w:eastAsiaTheme="minorEastAsia"/>
                  <w:color w:val="0070C0"/>
                  <w:lang w:eastAsia="zh-CN"/>
                </w:rPr>
                <w:instrText xml:space="preserve"> HYPERLINK "mailto:</w:instrText>
              </w:r>
            </w:ins>
            <w:ins w:id="240" w:author="Ng, Man Hung (Nokia - GB)" w:date="2021-08-16T19:18:00Z">
              <w:r>
                <w:rPr>
                  <w:rFonts w:eastAsiaTheme="minorEastAsia"/>
                  <w:color w:val="0070C0"/>
                  <w:lang w:eastAsia="zh-CN"/>
                </w:rPr>
                <w:instrText>man_hung.ng@nokia.com</w:instrText>
              </w:r>
            </w:ins>
            <w:ins w:id="241" w:author="Huawei" w:date="2021-08-17T16:28:00Z">
              <w:r>
                <w:rPr>
                  <w:rFonts w:eastAsiaTheme="minorEastAsia"/>
                  <w:color w:val="0070C0"/>
                  <w:lang w:eastAsia="zh-CN"/>
                </w:rPr>
                <w:instrText xml:space="preserve">" </w:instrText>
              </w:r>
              <w:r>
                <w:rPr>
                  <w:rFonts w:eastAsiaTheme="minorEastAsia"/>
                  <w:color w:val="0070C0"/>
                  <w:lang w:eastAsia="zh-CN"/>
                </w:rPr>
                <w:fldChar w:fldCharType="separate"/>
              </w:r>
            </w:ins>
            <w:ins w:id="242" w:author="Ng, Man Hung (Nokia - GB)" w:date="2021-08-16T19:18:00Z">
              <w:r>
                <w:rPr>
                  <w:rStyle w:val="Hyperlink"/>
                  <w:rFonts w:eastAsiaTheme="minorEastAsia"/>
                  <w:lang w:eastAsia="zh-CN"/>
                </w:rPr>
                <w:t>man_hung.ng@nokia.com</w:t>
              </w:r>
            </w:ins>
            <w:ins w:id="243" w:author="Huawei" w:date="2021-08-17T16:28:00Z">
              <w:r>
                <w:rPr>
                  <w:rFonts w:eastAsiaTheme="minorEastAsia"/>
                  <w:color w:val="0070C0"/>
                  <w:lang w:eastAsia="zh-CN"/>
                </w:rPr>
                <w:fldChar w:fldCharType="end"/>
              </w:r>
            </w:ins>
          </w:p>
        </w:tc>
      </w:tr>
      <w:tr w:rsidR="003D38A7" w14:paraId="7945758D" w14:textId="77777777">
        <w:trPr>
          <w:ins w:id="244" w:author="Takao Miyake" w:date="2021-08-17T16:48:00Z"/>
        </w:trPr>
        <w:tc>
          <w:tcPr>
            <w:tcW w:w="3210" w:type="dxa"/>
          </w:tcPr>
          <w:p w14:paraId="7945758A" w14:textId="77777777" w:rsidR="003D38A7" w:rsidRDefault="00176E31">
            <w:pPr>
              <w:spacing w:after="120"/>
              <w:rPr>
                <w:ins w:id="245" w:author="Takao Miyake" w:date="2021-08-17T16:48:00Z"/>
                <w:rFonts w:eastAsiaTheme="minorEastAsia"/>
                <w:color w:val="0070C0"/>
                <w:lang w:eastAsia="zh-CN"/>
              </w:rPr>
            </w:pPr>
            <w:ins w:id="246" w:author="Takao Miyake" w:date="2021-08-17T16:48:00Z">
              <w:r>
                <w:rPr>
                  <w:rFonts w:eastAsiaTheme="minorEastAsia"/>
                  <w:color w:val="0070C0"/>
                  <w:lang w:eastAsia="zh-CN"/>
                </w:rPr>
                <w:t>Keysight</w:t>
              </w:r>
            </w:ins>
          </w:p>
        </w:tc>
        <w:tc>
          <w:tcPr>
            <w:tcW w:w="3210" w:type="dxa"/>
          </w:tcPr>
          <w:p w14:paraId="7945758B" w14:textId="77777777" w:rsidR="003D38A7" w:rsidRDefault="00176E31">
            <w:pPr>
              <w:spacing w:after="120"/>
              <w:rPr>
                <w:ins w:id="247" w:author="Takao Miyake" w:date="2021-08-17T16:48:00Z"/>
                <w:rFonts w:eastAsiaTheme="minorEastAsia"/>
                <w:color w:val="0070C0"/>
                <w:lang w:eastAsia="zh-CN"/>
              </w:rPr>
            </w:pPr>
            <w:ins w:id="248" w:author="Takao Miyake" w:date="2021-08-17T16:48:00Z">
              <w:r>
                <w:rPr>
                  <w:rFonts w:eastAsiaTheme="minorEastAsia"/>
                  <w:color w:val="0070C0"/>
                  <w:lang w:eastAsia="zh-CN"/>
                </w:rPr>
                <w:t>Takao Miyake</w:t>
              </w:r>
            </w:ins>
          </w:p>
        </w:tc>
        <w:tc>
          <w:tcPr>
            <w:tcW w:w="3211" w:type="dxa"/>
          </w:tcPr>
          <w:p w14:paraId="7945758C" w14:textId="77777777" w:rsidR="003D38A7" w:rsidRDefault="00176E31">
            <w:pPr>
              <w:spacing w:after="120"/>
              <w:rPr>
                <w:ins w:id="249" w:author="Takao Miyake" w:date="2021-08-17T16:48:00Z"/>
                <w:rFonts w:eastAsiaTheme="minorEastAsia"/>
                <w:color w:val="0070C0"/>
                <w:lang w:eastAsia="zh-CN"/>
              </w:rPr>
            </w:pPr>
            <w:ins w:id="250" w:author="Huawei" w:date="2021-08-17T16:28:00Z">
              <w:r>
                <w:rPr>
                  <w:rFonts w:eastAsiaTheme="minorEastAsia"/>
                  <w:color w:val="0070C0"/>
                  <w:lang w:eastAsia="zh-CN"/>
                </w:rPr>
                <w:fldChar w:fldCharType="begin"/>
              </w:r>
              <w:r>
                <w:rPr>
                  <w:rFonts w:eastAsiaTheme="minorEastAsia"/>
                  <w:color w:val="0070C0"/>
                  <w:lang w:eastAsia="zh-CN"/>
                </w:rPr>
                <w:instrText xml:space="preserve"> HYPERLINK "mailto:</w:instrText>
              </w:r>
            </w:ins>
            <w:ins w:id="251" w:author="Takao Miyake" w:date="2021-08-17T16:49:00Z">
              <w:r>
                <w:rPr>
                  <w:rFonts w:eastAsiaTheme="minorEastAsia"/>
                  <w:color w:val="0070C0"/>
                  <w:lang w:eastAsia="zh-CN"/>
                </w:rPr>
                <w:instrText>t</w:instrText>
              </w:r>
            </w:ins>
            <w:ins w:id="252" w:author="Takao Miyake" w:date="2021-08-17T16:48:00Z">
              <w:r>
                <w:rPr>
                  <w:rFonts w:eastAsiaTheme="minorEastAsia"/>
                  <w:color w:val="0070C0"/>
                  <w:lang w:eastAsia="zh-CN"/>
                </w:rPr>
                <w:instrText>akao_miy</w:instrText>
              </w:r>
            </w:ins>
            <w:ins w:id="253" w:author="Takao Miyake" w:date="2021-08-17T16:49:00Z">
              <w:r>
                <w:rPr>
                  <w:rFonts w:eastAsiaTheme="minorEastAsia"/>
                  <w:color w:val="0070C0"/>
                  <w:lang w:eastAsia="zh-CN"/>
                </w:rPr>
                <w:instrText>ake@keysight.com</w:instrText>
              </w:r>
            </w:ins>
            <w:ins w:id="254" w:author="Huawei" w:date="2021-08-17T16:28:00Z">
              <w:r>
                <w:rPr>
                  <w:rFonts w:eastAsiaTheme="minorEastAsia"/>
                  <w:color w:val="0070C0"/>
                  <w:lang w:eastAsia="zh-CN"/>
                </w:rPr>
                <w:instrText xml:space="preserve">" </w:instrText>
              </w:r>
              <w:r>
                <w:rPr>
                  <w:rFonts w:eastAsiaTheme="minorEastAsia"/>
                  <w:color w:val="0070C0"/>
                  <w:lang w:eastAsia="zh-CN"/>
                </w:rPr>
                <w:fldChar w:fldCharType="separate"/>
              </w:r>
            </w:ins>
            <w:ins w:id="255" w:author="Takao Miyake" w:date="2021-08-17T16:49:00Z">
              <w:r>
                <w:rPr>
                  <w:rStyle w:val="Hyperlink"/>
                  <w:rFonts w:eastAsiaTheme="minorEastAsia"/>
                  <w:lang w:eastAsia="zh-CN"/>
                </w:rPr>
                <w:t>t</w:t>
              </w:r>
            </w:ins>
            <w:ins w:id="256" w:author="Takao Miyake" w:date="2021-08-17T16:48:00Z">
              <w:r>
                <w:rPr>
                  <w:rStyle w:val="Hyperlink"/>
                  <w:rFonts w:eastAsiaTheme="minorEastAsia"/>
                  <w:lang w:eastAsia="zh-CN"/>
                </w:rPr>
                <w:t>akao_miy</w:t>
              </w:r>
            </w:ins>
            <w:ins w:id="257" w:author="Takao Miyake" w:date="2021-08-17T16:49:00Z">
              <w:r>
                <w:rPr>
                  <w:rStyle w:val="Hyperlink"/>
                  <w:rFonts w:eastAsiaTheme="minorEastAsia"/>
                  <w:lang w:eastAsia="zh-CN"/>
                </w:rPr>
                <w:t>ake@keysight.com</w:t>
              </w:r>
            </w:ins>
            <w:ins w:id="258" w:author="Huawei" w:date="2021-08-17T16:28:00Z">
              <w:r>
                <w:rPr>
                  <w:rFonts w:eastAsiaTheme="minorEastAsia"/>
                  <w:color w:val="0070C0"/>
                  <w:lang w:eastAsia="zh-CN"/>
                </w:rPr>
                <w:fldChar w:fldCharType="end"/>
              </w:r>
            </w:ins>
          </w:p>
        </w:tc>
      </w:tr>
      <w:tr w:rsidR="003D38A7" w14:paraId="79457591" w14:textId="77777777">
        <w:trPr>
          <w:ins w:id="259" w:author="Huawei" w:date="2021-08-17T16:28:00Z"/>
        </w:trPr>
        <w:tc>
          <w:tcPr>
            <w:tcW w:w="3210" w:type="dxa"/>
          </w:tcPr>
          <w:p w14:paraId="7945758E" w14:textId="77777777" w:rsidR="003D38A7" w:rsidRDefault="00176E31">
            <w:pPr>
              <w:spacing w:after="120"/>
              <w:rPr>
                <w:ins w:id="260" w:author="Huawei" w:date="2021-08-17T16:28:00Z"/>
                <w:rFonts w:eastAsiaTheme="minorEastAsia"/>
                <w:color w:val="0070C0"/>
                <w:lang w:eastAsia="zh-CN"/>
              </w:rPr>
            </w:pPr>
            <w:ins w:id="261" w:author="Huawei" w:date="2021-08-17T16:28:00Z">
              <w:r>
                <w:rPr>
                  <w:rFonts w:eastAsiaTheme="minorEastAsia" w:hint="eastAsia"/>
                  <w:color w:val="0070C0"/>
                  <w:lang w:eastAsia="zh-CN"/>
                </w:rPr>
                <w:lastRenderedPageBreak/>
                <w:t>H</w:t>
              </w:r>
              <w:r>
                <w:rPr>
                  <w:rFonts w:eastAsiaTheme="minorEastAsia"/>
                  <w:color w:val="0070C0"/>
                  <w:lang w:eastAsia="zh-CN"/>
                </w:rPr>
                <w:t>uawei</w:t>
              </w:r>
            </w:ins>
          </w:p>
        </w:tc>
        <w:tc>
          <w:tcPr>
            <w:tcW w:w="3210" w:type="dxa"/>
          </w:tcPr>
          <w:p w14:paraId="7945758F" w14:textId="77777777" w:rsidR="003D38A7" w:rsidRDefault="00176E31">
            <w:pPr>
              <w:spacing w:after="120"/>
              <w:rPr>
                <w:ins w:id="262" w:author="Huawei" w:date="2021-08-17T16:28:00Z"/>
                <w:rFonts w:eastAsiaTheme="minorEastAsia"/>
                <w:color w:val="0070C0"/>
                <w:lang w:eastAsia="zh-CN"/>
              </w:rPr>
            </w:pPr>
            <w:proofErr w:type="spellStart"/>
            <w:ins w:id="263" w:author="Huawei" w:date="2021-08-17T16:28:00Z">
              <w:r>
                <w:rPr>
                  <w:rFonts w:eastAsiaTheme="minorEastAsia" w:hint="eastAsia"/>
                  <w:color w:val="0070C0"/>
                  <w:lang w:eastAsia="zh-CN"/>
                </w:rPr>
                <w:t>L</w:t>
              </w:r>
              <w:r>
                <w:rPr>
                  <w:rFonts w:eastAsiaTheme="minorEastAsia"/>
                  <w:color w:val="0070C0"/>
                  <w:lang w:eastAsia="zh-CN"/>
                </w:rPr>
                <w:t>iehai</w:t>
              </w:r>
              <w:proofErr w:type="spellEnd"/>
              <w:r>
                <w:rPr>
                  <w:rFonts w:eastAsiaTheme="minorEastAsia"/>
                  <w:color w:val="0070C0"/>
                  <w:lang w:eastAsia="zh-CN"/>
                </w:rPr>
                <w:t xml:space="preserve"> Liu</w:t>
              </w:r>
            </w:ins>
          </w:p>
        </w:tc>
        <w:tc>
          <w:tcPr>
            <w:tcW w:w="3211" w:type="dxa"/>
          </w:tcPr>
          <w:p w14:paraId="79457590" w14:textId="77777777" w:rsidR="003D38A7" w:rsidRDefault="00176E31">
            <w:pPr>
              <w:spacing w:after="120"/>
              <w:rPr>
                <w:ins w:id="264" w:author="Huawei" w:date="2021-08-17T16:28:00Z"/>
                <w:rFonts w:eastAsiaTheme="minorEastAsia"/>
                <w:color w:val="0070C0"/>
                <w:lang w:eastAsia="zh-CN"/>
              </w:rPr>
            </w:pPr>
            <w:ins w:id="265" w:author="Huawei" w:date="2021-08-17T16:29:00Z">
              <w:r>
                <w:rPr>
                  <w:rFonts w:eastAsiaTheme="minorEastAsia" w:hint="eastAsia"/>
                  <w:color w:val="0070C0"/>
                  <w:lang w:eastAsia="zh-CN"/>
                </w:rPr>
                <w:t>l</w:t>
              </w:r>
              <w:r>
                <w:rPr>
                  <w:rFonts w:eastAsiaTheme="minorEastAsia"/>
                  <w:color w:val="0070C0"/>
                  <w:lang w:eastAsia="zh-CN"/>
                </w:rPr>
                <w:t>iuliehai@huawei.com</w:t>
              </w:r>
            </w:ins>
          </w:p>
        </w:tc>
      </w:tr>
      <w:tr w:rsidR="003D38A7" w14:paraId="79457595" w14:textId="77777777">
        <w:trPr>
          <w:ins w:id="266" w:author="Tetsu Ikeda" w:date="2021-08-17T23:16:00Z"/>
        </w:trPr>
        <w:tc>
          <w:tcPr>
            <w:tcW w:w="3210" w:type="dxa"/>
          </w:tcPr>
          <w:p w14:paraId="79457592" w14:textId="77777777" w:rsidR="003D38A7" w:rsidRDefault="00176E31">
            <w:pPr>
              <w:spacing w:after="120"/>
              <w:rPr>
                <w:ins w:id="267" w:author="Tetsu Ikeda" w:date="2021-08-17T23:16:00Z"/>
                <w:rFonts w:eastAsia="Yu Mincho"/>
                <w:color w:val="0070C0"/>
                <w:lang w:eastAsia="ja-JP"/>
              </w:rPr>
            </w:pPr>
            <w:ins w:id="268" w:author="Tetsu Ikeda" w:date="2021-08-17T23:16:00Z">
              <w:r>
                <w:rPr>
                  <w:rFonts w:eastAsia="Yu Mincho" w:hint="eastAsia"/>
                  <w:color w:val="0070C0"/>
                  <w:lang w:eastAsia="ja-JP"/>
                </w:rPr>
                <w:t>N</w:t>
              </w:r>
              <w:r>
                <w:rPr>
                  <w:rFonts w:eastAsia="Yu Mincho"/>
                  <w:color w:val="0070C0"/>
                  <w:lang w:eastAsia="ja-JP"/>
                </w:rPr>
                <w:t>EC</w:t>
              </w:r>
            </w:ins>
          </w:p>
        </w:tc>
        <w:tc>
          <w:tcPr>
            <w:tcW w:w="3210" w:type="dxa"/>
          </w:tcPr>
          <w:p w14:paraId="79457593" w14:textId="77777777" w:rsidR="003D38A7" w:rsidRDefault="00176E31">
            <w:pPr>
              <w:spacing w:after="120"/>
              <w:rPr>
                <w:ins w:id="269" w:author="Tetsu Ikeda" w:date="2021-08-17T23:16:00Z"/>
                <w:rFonts w:eastAsia="Yu Mincho"/>
                <w:color w:val="0070C0"/>
                <w:lang w:eastAsia="ja-JP"/>
              </w:rPr>
            </w:pPr>
            <w:proofErr w:type="spellStart"/>
            <w:ins w:id="270" w:author="Tetsu Ikeda" w:date="2021-08-17T23:16:00Z">
              <w:r>
                <w:rPr>
                  <w:rFonts w:eastAsia="Yu Mincho" w:hint="eastAsia"/>
                  <w:color w:val="0070C0"/>
                  <w:lang w:eastAsia="ja-JP"/>
                </w:rPr>
                <w:t>T</w:t>
              </w:r>
              <w:r>
                <w:rPr>
                  <w:rFonts w:eastAsia="Yu Mincho"/>
                  <w:color w:val="0070C0"/>
                  <w:lang w:eastAsia="ja-JP"/>
                </w:rPr>
                <w:t>etsu</w:t>
              </w:r>
              <w:proofErr w:type="spellEnd"/>
              <w:r>
                <w:rPr>
                  <w:rFonts w:eastAsia="Yu Mincho"/>
                  <w:color w:val="0070C0"/>
                  <w:lang w:eastAsia="ja-JP"/>
                </w:rPr>
                <w:t xml:space="preserve"> Ikeda</w:t>
              </w:r>
            </w:ins>
          </w:p>
        </w:tc>
        <w:tc>
          <w:tcPr>
            <w:tcW w:w="3211" w:type="dxa"/>
          </w:tcPr>
          <w:p w14:paraId="79457594" w14:textId="77777777" w:rsidR="003D38A7" w:rsidRDefault="00176E31">
            <w:pPr>
              <w:spacing w:after="120"/>
              <w:rPr>
                <w:ins w:id="271" w:author="Tetsu Ikeda" w:date="2021-08-17T23:16:00Z"/>
                <w:rFonts w:eastAsia="Yu Mincho"/>
                <w:color w:val="0070C0"/>
                <w:lang w:eastAsia="ja-JP"/>
              </w:rPr>
            </w:pPr>
            <w:ins w:id="272" w:author="Jose M. Fortes (R&amp;S)" w:date="2021-08-17T17:37:00Z">
              <w:r>
                <w:rPr>
                  <w:rFonts w:eastAsia="Yu Mincho"/>
                  <w:color w:val="0070C0"/>
                  <w:lang w:eastAsia="ja-JP"/>
                </w:rPr>
                <w:fldChar w:fldCharType="begin"/>
              </w:r>
              <w:r>
                <w:rPr>
                  <w:rFonts w:eastAsia="Yu Mincho"/>
                  <w:color w:val="0070C0"/>
                  <w:lang w:eastAsia="ja-JP"/>
                </w:rPr>
                <w:instrText xml:space="preserve"> HYPERLINK "mailto:</w:instrText>
              </w:r>
            </w:ins>
            <w:ins w:id="273" w:author="Tetsu Ikeda" w:date="2021-08-17T23:17:00Z">
              <w:r>
                <w:rPr>
                  <w:rFonts w:eastAsia="Yu Mincho"/>
                  <w:color w:val="0070C0"/>
                  <w:lang w:eastAsia="ja-JP"/>
                </w:rPr>
                <w:instrText>t</w:instrText>
              </w:r>
            </w:ins>
            <w:ins w:id="274" w:author="Tetsu Ikeda" w:date="2021-08-17T23:16:00Z">
              <w:r>
                <w:rPr>
                  <w:rFonts w:eastAsia="Yu Mincho"/>
                  <w:color w:val="0070C0"/>
                  <w:lang w:eastAsia="ja-JP"/>
                </w:rPr>
                <w:instrText>etsu.ik</w:instrText>
              </w:r>
            </w:ins>
            <w:ins w:id="275" w:author="Tetsu Ikeda" w:date="2021-08-17T23:17:00Z">
              <w:r>
                <w:rPr>
                  <w:rFonts w:eastAsia="Yu Mincho"/>
                  <w:color w:val="0070C0"/>
                  <w:lang w:eastAsia="ja-JP"/>
                </w:rPr>
                <w:instrText>eda@nec.com</w:instrText>
              </w:r>
            </w:ins>
            <w:ins w:id="276" w:author="Jose M. Fortes (R&amp;S)" w:date="2021-08-17T17:37:00Z">
              <w:r>
                <w:rPr>
                  <w:rFonts w:eastAsia="Yu Mincho"/>
                  <w:color w:val="0070C0"/>
                  <w:lang w:eastAsia="ja-JP"/>
                </w:rPr>
                <w:instrText xml:space="preserve">" </w:instrText>
              </w:r>
              <w:r>
                <w:rPr>
                  <w:rFonts w:eastAsia="Yu Mincho"/>
                  <w:color w:val="0070C0"/>
                  <w:lang w:eastAsia="ja-JP"/>
                </w:rPr>
                <w:fldChar w:fldCharType="separate"/>
              </w:r>
            </w:ins>
            <w:ins w:id="277" w:author="Tetsu Ikeda" w:date="2021-08-17T23:17:00Z">
              <w:r>
                <w:rPr>
                  <w:rStyle w:val="Hyperlink"/>
                  <w:rFonts w:eastAsia="Yu Mincho"/>
                  <w:lang w:eastAsia="ja-JP"/>
                </w:rPr>
                <w:t>t</w:t>
              </w:r>
            </w:ins>
            <w:ins w:id="278" w:author="Tetsu Ikeda" w:date="2021-08-17T23:16:00Z">
              <w:r>
                <w:rPr>
                  <w:rStyle w:val="Hyperlink"/>
                  <w:rFonts w:eastAsia="Yu Mincho"/>
                  <w:lang w:eastAsia="ja-JP"/>
                </w:rPr>
                <w:t>etsu.ik</w:t>
              </w:r>
            </w:ins>
            <w:ins w:id="279" w:author="Tetsu Ikeda" w:date="2021-08-17T23:17:00Z">
              <w:r>
                <w:rPr>
                  <w:rStyle w:val="Hyperlink"/>
                  <w:rFonts w:eastAsia="Yu Mincho"/>
                  <w:lang w:eastAsia="ja-JP"/>
                </w:rPr>
                <w:t>eda@nec.com</w:t>
              </w:r>
            </w:ins>
            <w:ins w:id="280" w:author="Jose M. Fortes (R&amp;S)" w:date="2021-08-17T17:37:00Z">
              <w:r>
                <w:rPr>
                  <w:rFonts w:eastAsia="Yu Mincho"/>
                  <w:color w:val="0070C0"/>
                  <w:lang w:eastAsia="ja-JP"/>
                </w:rPr>
                <w:fldChar w:fldCharType="end"/>
              </w:r>
            </w:ins>
          </w:p>
        </w:tc>
      </w:tr>
      <w:tr w:rsidR="003D38A7" w14:paraId="79457599" w14:textId="77777777">
        <w:trPr>
          <w:ins w:id="281" w:author="Jose M. Fortes (R&amp;S)" w:date="2021-08-17T17:37:00Z"/>
        </w:trPr>
        <w:tc>
          <w:tcPr>
            <w:tcW w:w="3210" w:type="dxa"/>
          </w:tcPr>
          <w:p w14:paraId="79457596" w14:textId="77777777" w:rsidR="003D38A7" w:rsidRDefault="00176E31">
            <w:pPr>
              <w:spacing w:after="120"/>
              <w:rPr>
                <w:ins w:id="282" w:author="Jose M. Fortes (R&amp;S)" w:date="2021-08-17T17:37:00Z"/>
                <w:rFonts w:eastAsia="Yu Mincho"/>
                <w:color w:val="0070C0"/>
                <w:lang w:eastAsia="ja-JP"/>
              </w:rPr>
            </w:pPr>
            <w:ins w:id="283" w:author="Jose M. Fortes (R&amp;S)" w:date="2021-08-17T17:37:00Z">
              <w:r>
                <w:rPr>
                  <w:rFonts w:eastAsia="Yu Mincho"/>
                  <w:color w:val="0070C0"/>
                  <w:lang w:eastAsia="ja-JP"/>
                </w:rPr>
                <w:t>R&amp;S</w:t>
              </w:r>
            </w:ins>
          </w:p>
        </w:tc>
        <w:tc>
          <w:tcPr>
            <w:tcW w:w="3210" w:type="dxa"/>
          </w:tcPr>
          <w:p w14:paraId="79457597" w14:textId="77777777" w:rsidR="003D38A7" w:rsidRDefault="00176E31">
            <w:pPr>
              <w:spacing w:after="120"/>
              <w:rPr>
                <w:ins w:id="284" w:author="Jose M. Fortes (R&amp;S)" w:date="2021-08-17T17:37:00Z"/>
                <w:rFonts w:eastAsia="Yu Mincho"/>
                <w:color w:val="0070C0"/>
                <w:lang w:eastAsia="ja-JP"/>
              </w:rPr>
            </w:pPr>
            <w:ins w:id="285" w:author="Jose M. Fortes (R&amp;S)" w:date="2021-08-17T17:37:00Z">
              <w:r>
                <w:rPr>
                  <w:rFonts w:eastAsia="Yu Mincho"/>
                  <w:color w:val="0070C0"/>
                  <w:lang w:eastAsia="ja-JP"/>
                </w:rPr>
                <w:t>Jose M. Fortes</w:t>
              </w:r>
            </w:ins>
          </w:p>
        </w:tc>
        <w:tc>
          <w:tcPr>
            <w:tcW w:w="3211" w:type="dxa"/>
          </w:tcPr>
          <w:p w14:paraId="79457598" w14:textId="77777777" w:rsidR="003D38A7" w:rsidRDefault="00176E31">
            <w:pPr>
              <w:spacing w:after="120"/>
              <w:rPr>
                <w:ins w:id="286" w:author="Jose M. Fortes (R&amp;S)" w:date="2021-08-17T17:37:00Z"/>
                <w:rFonts w:eastAsia="Yu Mincho"/>
                <w:color w:val="0070C0"/>
                <w:lang w:eastAsia="ja-JP"/>
              </w:rPr>
            </w:pPr>
            <w:ins w:id="287" w:author="Jose M. Fortes (R&amp;S)" w:date="2021-08-17T17:37:00Z">
              <w:r>
                <w:rPr>
                  <w:rFonts w:eastAsia="Yu Mincho"/>
                  <w:color w:val="0070C0"/>
                  <w:lang w:eastAsia="ja-JP"/>
                </w:rPr>
                <w:t>Jose.Fortes@rohde-schwarz.com</w:t>
              </w:r>
            </w:ins>
          </w:p>
        </w:tc>
      </w:tr>
      <w:tr w:rsidR="003D38A7" w14:paraId="7945759D" w14:textId="77777777">
        <w:trPr>
          <w:ins w:id="288" w:author="Ericsson" w:date="2021-08-17T18:34:00Z"/>
        </w:trPr>
        <w:tc>
          <w:tcPr>
            <w:tcW w:w="3210" w:type="dxa"/>
          </w:tcPr>
          <w:p w14:paraId="7945759A" w14:textId="77777777" w:rsidR="003D38A7" w:rsidRPr="003D38A7" w:rsidRDefault="00176E31">
            <w:pPr>
              <w:spacing w:after="120"/>
              <w:rPr>
                <w:ins w:id="289" w:author="Ericsson" w:date="2021-08-17T18:34:00Z"/>
                <w:rFonts w:eastAsiaTheme="minorEastAsia"/>
                <w:color w:val="0070C0"/>
                <w:lang w:eastAsia="zh-CN"/>
                <w:rPrChange w:id="290" w:author="Ericsson" w:date="2021-08-17T18:42:00Z">
                  <w:rPr>
                    <w:ins w:id="291" w:author="Ericsson" w:date="2021-08-17T18:34:00Z"/>
                    <w:color w:val="0070C0"/>
                    <w:lang w:eastAsia="ja-JP"/>
                  </w:rPr>
                </w:rPrChange>
              </w:rPr>
            </w:pPr>
            <w:ins w:id="292" w:author="Ericsson" w:date="2021-08-17T18:41:00Z">
              <w:r>
                <w:rPr>
                  <w:rFonts w:eastAsiaTheme="minorEastAsia"/>
                  <w:color w:val="0070C0"/>
                  <w:lang w:eastAsia="zh-CN"/>
                </w:rPr>
                <w:t>Ericsson</w:t>
              </w:r>
            </w:ins>
            <w:ins w:id="293" w:author="Ericsson" w:date="2021-08-17T18:42:00Z">
              <w:r>
                <w:rPr>
                  <w:rFonts w:eastAsiaTheme="minorEastAsia"/>
                  <w:color w:val="0070C0"/>
                  <w:lang w:eastAsia="zh-CN"/>
                </w:rPr>
                <w:t xml:space="preserve"> (JS)</w:t>
              </w:r>
            </w:ins>
          </w:p>
        </w:tc>
        <w:tc>
          <w:tcPr>
            <w:tcW w:w="3210" w:type="dxa"/>
          </w:tcPr>
          <w:p w14:paraId="7945759B" w14:textId="77777777" w:rsidR="003D38A7" w:rsidRPr="003D38A7" w:rsidRDefault="00176E31">
            <w:pPr>
              <w:spacing w:after="120"/>
              <w:rPr>
                <w:ins w:id="294" w:author="Ericsson" w:date="2021-08-17T18:34:00Z"/>
                <w:rFonts w:eastAsiaTheme="minorEastAsia"/>
                <w:color w:val="0070C0"/>
                <w:lang w:eastAsia="zh-CN"/>
                <w:rPrChange w:id="295" w:author="Ericsson" w:date="2021-08-17T18:42:00Z">
                  <w:rPr>
                    <w:ins w:id="296" w:author="Ericsson" w:date="2021-08-17T18:34:00Z"/>
                    <w:color w:val="0070C0"/>
                    <w:lang w:eastAsia="ja-JP"/>
                  </w:rPr>
                </w:rPrChange>
              </w:rPr>
            </w:pPr>
            <w:ins w:id="297" w:author="Ericsson" w:date="2021-08-17T18:41:00Z">
              <w:r>
                <w:rPr>
                  <w:rFonts w:eastAsiaTheme="minorEastAsia"/>
                  <w:color w:val="0070C0"/>
                  <w:lang w:eastAsia="zh-CN"/>
                </w:rPr>
                <w:t>Johan Skold</w:t>
              </w:r>
            </w:ins>
          </w:p>
        </w:tc>
        <w:tc>
          <w:tcPr>
            <w:tcW w:w="3211" w:type="dxa"/>
          </w:tcPr>
          <w:p w14:paraId="7945759C" w14:textId="77777777" w:rsidR="003D38A7" w:rsidRPr="003D38A7" w:rsidRDefault="00176E31">
            <w:pPr>
              <w:spacing w:after="120"/>
              <w:rPr>
                <w:ins w:id="298" w:author="Ericsson" w:date="2021-08-17T18:34:00Z"/>
                <w:rFonts w:eastAsiaTheme="minorEastAsia"/>
                <w:color w:val="0070C0"/>
                <w:lang w:eastAsia="zh-CN"/>
                <w:rPrChange w:id="299" w:author="Ericsson" w:date="2021-08-17T18:41:00Z">
                  <w:rPr>
                    <w:ins w:id="300" w:author="Ericsson" w:date="2021-08-17T18:34:00Z"/>
                    <w:color w:val="0070C0"/>
                    <w:lang w:eastAsia="ja-JP"/>
                  </w:rPr>
                </w:rPrChange>
              </w:rPr>
            </w:pPr>
            <w:ins w:id="301" w:author="Ericsson" w:date="2021-08-17T18:42:00Z">
              <w:r>
                <w:rPr>
                  <w:rFonts w:eastAsiaTheme="minorEastAsia"/>
                  <w:color w:val="0070C0"/>
                  <w:lang w:eastAsia="zh-CN"/>
                </w:rPr>
                <w:fldChar w:fldCharType="begin"/>
              </w:r>
              <w:r>
                <w:rPr>
                  <w:rFonts w:eastAsiaTheme="minorEastAsia"/>
                  <w:color w:val="0070C0"/>
                  <w:lang w:eastAsia="zh-CN"/>
                </w:rPr>
                <w:instrText xml:space="preserve"> HYPERLINK "mailto:</w:instrText>
              </w:r>
            </w:ins>
            <w:ins w:id="302" w:author="Ericsson" w:date="2021-08-17T18:41:00Z">
              <w:r>
                <w:rPr>
                  <w:color w:val="0070C0"/>
                  <w:rPrChange w:id="303" w:author="Ericsson" w:date="2021-08-17T18:41:00Z">
                    <w:rPr>
                      <w:rStyle w:val="Hyperlink"/>
                      <w:rFonts w:eastAsiaTheme="minorEastAsia"/>
                      <w:lang w:eastAsia="zh-CN"/>
                    </w:rPr>
                  </w:rPrChange>
                </w:rPr>
                <w:instrText>johan.skold@ericsson.com</w:instrText>
              </w:r>
            </w:ins>
            <w:ins w:id="304" w:author="Ericsson" w:date="2021-08-17T18:42:00Z">
              <w:r>
                <w:rPr>
                  <w:rFonts w:eastAsiaTheme="minorEastAsia"/>
                  <w:color w:val="0070C0"/>
                  <w:lang w:eastAsia="zh-CN"/>
                </w:rPr>
                <w:instrText xml:space="preserve">" </w:instrText>
              </w:r>
              <w:r>
                <w:rPr>
                  <w:rFonts w:eastAsiaTheme="minorEastAsia"/>
                  <w:color w:val="0070C0"/>
                  <w:lang w:eastAsia="zh-CN"/>
                </w:rPr>
                <w:fldChar w:fldCharType="separate"/>
              </w:r>
            </w:ins>
            <w:ins w:id="305" w:author="Ericsson" w:date="2021-08-17T18:41:00Z">
              <w:r>
                <w:rPr>
                  <w:rStyle w:val="Hyperlink"/>
                  <w:rFonts w:eastAsiaTheme="minorEastAsia"/>
                  <w:lang w:eastAsia="zh-CN"/>
                </w:rPr>
                <w:t>johan.skold@ericsson.com</w:t>
              </w:r>
            </w:ins>
            <w:ins w:id="306" w:author="Ericsson" w:date="2021-08-17T18:42:00Z">
              <w:r>
                <w:rPr>
                  <w:rFonts w:eastAsiaTheme="minorEastAsia"/>
                  <w:color w:val="0070C0"/>
                  <w:lang w:eastAsia="zh-CN"/>
                </w:rPr>
                <w:fldChar w:fldCharType="end"/>
              </w:r>
              <w:r>
                <w:rPr>
                  <w:rFonts w:eastAsiaTheme="minorEastAsia"/>
                  <w:color w:val="0070C0"/>
                  <w:lang w:eastAsia="zh-CN"/>
                </w:rPr>
                <w:t xml:space="preserve"> </w:t>
              </w:r>
            </w:ins>
          </w:p>
        </w:tc>
      </w:tr>
      <w:tr w:rsidR="003D38A7" w14:paraId="794575A1" w14:textId="77777777">
        <w:trPr>
          <w:ins w:id="307" w:author="Ericsson" w:date="2021-08-17T18:41:00Z"/>
        </w:trPr>
        <w:tc>
          <w:tcPr>
            <w:tcW w:w="3210" w:type="dxa"/>
          </w:tcPr>
          <w:p w14:paraId="7945759E" w14:textId="77777777" w:rsidR="003D38A7" w:rsidRDefault="00176E31">
            <w:pPr>
              <w:spacing w:after="120"/>
              <w:rPr>
                <w:ins w:id="308" w:author="Ericsson" w:date="2021-08-17T18:41:00Z"/>
                <w:rFonts w:eastAsia="Yu Mincho"/>
                <w:color w:val="0070C0"/>
                <w:lang w:eastAsia="ja-JP"/>
              </w:rPr>
            </w:pPr>
            <w:ins w:id="309" w:author="Ericsson" w:date="2021-08-17T18:42:00Z">
              <w:r>
                <w:rPr>
                  <w:rFonts w:eastAsiaTheme="minorEastAsia"/>
                  <w:color w:val="0070C0"/>
                  <w:lang w:eastAsia="zh-CN"/>
                </w:rPr>
                <w:t>Ericsson (TE)</w:t>
              </w:r>
            </w:ins>
          </w:p>
        </w:tc>
        <w:tc>
          <w:tcPr>
            <w:tcW w:w="3210" w:type="dxa"/>
          </w:tcPr>
          <w:p w14:paraId="7945759F" w14:textId="77777777" w:rsidR="003D38A7" w:rsidRDefault="00176E31">
            <w:pPr>
              <w:spacing w:after="120"/>
              <w:rPr>
                <w:ins w:id="310" w:author="Ericsson" w:date="2021-08-17T18:41:00Z"/>
                <w:rFonts w:eastAsia="Yu Mincho"/>
                <w:color w:val="0070C0"/>
                <w:lang w:eastAsia="ja-JP"/>
              </w:rPr>
            </w:pPr>
            <w:ins w:id="311" w:author="Ericsson" w:date="2021-08-17T18:41:00Z">
              <w:r>
                <w:rPr>
                  <w:rFonts w:eastAsiaTheme="minorEastAsia"/>
                  <w:color w:val="0070C0"/>
                  <w:lang w:eastAsia="zh-CN"/>
                </w:rPr>
                <w:t xml:space="preserve">Torbjorn </w:t>
              </w:r>
              <w:proofErr w:type="spellStart"/>
              <w:r>
                <w:rPr>
                  <w:rFonts w:eastAsiaTheme="minorEastAsia"/>
                  <w:color w:val="0070C0"/>
                  <w:lang w:eastAsia="zh-CN"/>
                </w:rPr>
                <w:t>Elfstrom</w:t>
              </w:r>
              <w:proofErr w:type="spellEnd"/>
            </w:ins>
          </w:p>
        </w:tc>
        <w:tc>
          <w:tcPr>
            <w:tcW w:w="3211" w:type="dxa"/>
          </w:tcPr>
          <w:p w14:paraId="794575A0" w14:textId="77777777" w:rsidR="003D38A7" w:rsidRDefault="00176E31">
            <w:pPr>
              <w:spacing w:after="120"/>
              <w:rPr>
                <w:ins w:id="312" w:author="Ericsson" w:date="2021-08-17T18:41:00Z"/>
                <w:rFonts w:eastAsia="Yu Mincho"/>
                <w:color w:val="0070C0"/>
                <w:lang w:eastAsia="ja-JP"/>
              </w:rPr>
            </w:pPr>
            <w:ins w:id="313" w:author="Ericsson" w:date="2021-08-17T18:41:00Z">
              <w:r>
                <w:rPr>
                  <w:rFonts w:eastAsiaTheme="minorEastAsia"/>
                  <w:color w:val="0070C0"/>
                  <w:lang w:eastAsia="zh-CN"/>
                </w:rPr>
                <w:t>torbjorn.elfstrom@ericsson.com</w:t>
              </w:r>
            </w:ins>
          </w:p>
        </w:tc>
      </w:tr>
      <w:tr w:rsidR="003D38A7" w14:paraId="794575A5" w14:textId="77777777">
        <w:trPr>
          <w:ins w:id="314" w:author="Mustafa Emara" w:date="2021-08-18T14:54:00Z"/>
        </w:trPr>
        <w:tc>
          <w:tcPr>
            <w:tcW w:w="3210" w:type="dxa"/>
          </w:tcPr>
          <w:p w14:paraId="794575A2" w14:textId="77777777" w:rsidR="003D38A7" w:rsidRDefault="00176E31">
            <w:pPr>
              <w:spacing w:after="120"/>
              <w:rPr>
                <w:ins w:id="315" w:author="Mustafa Emara" w:date="2021-08-18T14:54:00Z"/>
                <w:rFonts w:eastAsiaTheme="minorEastAsia"/>
                <w:color w:val="0070C0"/>
                <w:lang w:eastAsia="zh-CN"/>
              </w:rPr>
            </w:pPr>
            <w:ins w:id="316" w:author="Mustafa Emara" w:date="2021-08-18T14:54:00Z">
              <w:r>
                <w:rPr>
                  <w:rFonts w:eastAsiaTheme="minorEastAsia"/>
                  <w:color w:val="0070C0"/>
                  <w:lang w:eastAsia="zh-CN"/>
                </w:rPr>
                <w:t>Qualcomm</w:t>
              </w:r>
            </w:ins>
          </w:p>
        </w:tc>
        <w:tc>
          <w:tcPr>
            <w:tcW w:w="3210" w:type="dxa"/>
          </w:tcPr>
          <w:p w14:paraId="794575A3" w14:textId="77777777" w:rsidR="003D38A7" w:rsidRDefault="00176E31">
            <w:pPr>
              <w:spacing w:after="120"/>
              <w:rPr>
                <w:ins w:id="317" w:author="Mustafa Emara" w:date="2021-08-18T14:54:00Z"/>
                <w:rFonts w:eastAsiaTheme="minorEastAsia"/>
                <w:color w:val="0070C0"/>
                <w:lang w:eastAsia="zh-CN"/>
              </w:rPr>
            </w:pPr>
            <w:ins w:id="318" w:author="Mustafa Emara" w:date="2021-08-18T14:54:00Z">
              <w:r>
                <w:rPr>
                  <w:rFonts w:eastAsiaTheme="minorEastAsia"/>
                  <w:color w:val="0070C0"/>
                  <w:lang w:eastAsia="zh-CN"/>
                </w:rPr>
                <w:t xml:space="preserve">Mustafa </w:t>
              </w:r>
              <w:proofErr w:type="spellStart"/>
              <w:r>
                <w:rPr>
                  <w:rFonts w:eastAsiaTheme="minorEastAsia"/>
                  <w:color w:val="0070C0"/>
                  <w:lang w:eastAsia="zh-CN"/>
                </w:rPr>
                <w:t>Emara</w:t>
              </w:r>
              <w:proofErr w:type="spellEnd"/>
            </w:ins>
          </w:p>
        </w:tc>
        <w:tc>
          <w:tcPr>
            <w:tcW w:w="3211" w:type="dxa"/>
          </w:tcPr>
          <w:p w14:paraId="794575A4" w14:textId="77777777" w:rsidR="003D38A7" w:rsidRDefault="00176E31">
            <w:pPr>
              <w:spacing w:after="120"/>
              <w:rPr>
                <w:ins w:id="319" w:author="Mustafa Emara" w:date="2021-08-18T14:54:00Z"/>
                <w:rFonts w:eastAsiaTheme="minorEastAsia"/>
                <w:color w:val="0070C0"/>
                <w:lang w:eastAsia="zh-CN"/>
              </w:rPr>
            </w:pPr>
            <w:ins w:id="320" w:author="Mustafa Emara" w:date="2021-08-18T14:54:00Z">
              <w:r>
                <w:rPr>
                  <w:rFonts w:eastAsiaTheme="minorEastAsia"/>
                  <w:color w:val="0070C0"/>
                  <w:lang w:eastAsia="zh-CN"/>
                </w:rPr>
                <w:t>memara@qti.qualcomm.com</w:t>
              </w:r>
            </w:ins>
          </w:p>
        </w:tc>
      </w:tr>
    </w:tbl>
    <w:p w14:paraId="794575A6" w14:textId="77777777" w:rsidR="003D38A7" w:rsidRDefault="003D38A7">
      <w:pPr>
        <w:rPr>
          <w:rFonts w:eastAsia="Yu Mincho"/>
          <w:lang w:eastAsia="ja-JP"/>
        </w:rPr>
      </w:pPr>
    </w:p>
    <w:p w14:paraId="794575A7" w14:textId="77777777" w:rsidR="003D38A7" w:rsidRDefault="00176E31">
      <w:pPr>
        <w:rPr>
          <w:rFonts w:eastAsiaTheme="minorEastAsia"/>
          <w:color w:val="0070C0"/>
          <w:lang w:eastAsia="zh-CN"/>
        </w:rPr>
      </w:pPr>
      <w:r>
        <w:rPr>
          <w:rFonts w:eastAsiaTheme="minorEastAsia"/>
          <w:color w:val="0070C0"/>
          <w:lang w:eastAsia="zh-CN"/>
        </w:rPr>
        <w:t>Note:</w:t>
      </w:r>
    </w:p>
    <w:p w14:paraId="794575A8" w14:textId="77777777" w:rsidR="003D38A7" w:rsidRDefault="00176E31">
      <w:pPr>
        <w:pStyle w:val="ListParagraph"/>
        <w:numPr>
          <w:ilvl w:val="0"/>
          <w:numId w:val="6"/>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794575A9" w14:textId="77777777" w:rsidR="003D38A7" w:rsidRDefault="00176E31">
      <w:pPr>
        <w:pStyle w:val="ListParagraph"/>
        <w:numPr>
          <w:ilvl w:val="0"/>
          <w:numId w:val="6"/>
        </w:numPr>
        <w:ind w:firstLineChars="0"/>
        <w:rPr>
          <w:rFonts w:eastAsiaTheme="minorEastAsia"/>
          <w:color w:val="0070C0"/>
          <w:lang w:eastAsia="zh-CN"/>
        </w:rPr>
      </w:pPr>
      <w:r>
        <w:rPr>
          <w:rFonts w:eastAsiaTheme="minorEastAsia"/>
          <w:color w:val="0070C0"/>
          <w:lang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eastAsia="zh-CN"/>
        </w:rPr>
        <w:t>i.e.</w:t>
      </w:r>
      <w:proofErr w:type="gramEnd"/>
      <w:r>
        <w:rPr>
          <w:rFonts w:eastAsiaTheme="minorEastAsia"/>
          <w:color w:val="0070C0"/>
          <w:lang w:eastAsia="zh-CN"/>
        </w:rPr>
        <w:t xml:space="preserve"> Comp</w:t>
      </w:r>
      <w:r>
        <w:rPr>
          <w:rFonts w:eastAsiaTheme="minorEastAsia"/>
          <w:color w:val="0070C0"/>
          <w:lang w:eastAsia="zh-CN"/>
        </w:rPr>
        <w:t>any A (XX, XX)</w:t>
      </w:r>
    </w:p>
    <w:sectPr w:rsidR="003D38A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Yu Mincho">
    <w:altName w:val="MS Gothic"/>
    <w:charset w:val="80"/>
    <w:family w:val="roman"/>
    <w:pitch w:val="default"/>
    <w:sig w:usb0="00000000" w:usb1="00000000" w:usb2="00000012" w:usb3="00000000" w:csb0="0002009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numFmt w:val="bullet"/>
      <w:lvlText w:val="-"/>
      <w:lvlJc w:val="left"/>
      <w:pPr>
        <w:ind w:left="2376"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B082F6E"/>
    <w:multiLevelType w:val="multilevel"/>
    <w:tmpl w:val="7B082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2">
    <w15:presenceInfo w15:providerId="None" w15:userId="ZTE2"/>
  </w15:person>
  <w15:person w15:author="Ng, Man Hung (Nokia - GB)">
    <w15:presenceInfo w15:providerId="AD" w15:userId="S::man_hung.ng@nokia.com::62a07ceb-399a-4ef3-aa1f-2d918fa96cbd"/>
  </w15:person>
  <w15:person w15:author="Huawei">
    <w15:presenceInfo w15:providerId="None" w15:userId="Huawei"/>
  </w15:person>
  <w15:person w15:author="Ericsson">
    <w15:presenceInfo w15:providerId="None" w15:userId="Ericsson"/>
  </w15:person>
  <w15:person w15:author="Mustafa Emara">
    <w15:presenceInfo w15:providerId="AD" w15:userId="S::memara@qti.qualcomm.com::b46bd50d-0230-4afa-8a6b-81c9370535a4"/>
  </w15:person>
  <w15:person w15:author="Tetsu Ikeda">
    <w15:presenceInfo w15:providerId="None" w15:userId="Tetsu Ikeda"/>
  </w15:person>
  <w15:person w15:author="Takao Miyake">
    <w15:presenceInfo w15:providerId="AD" w15:userId="S::takao_miyake@keysight.com::422a58bd-ab77-469c-9576-f9b852b9b2e2"/>
  </w15:person>
  <w15:person w15:author="Jose M. Fortes (R&amp;S)">
    <w15:presenceInfo w15:providerId="None" w15:userId="Jose M. Fortes (R&am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61E"/>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4ED7"/>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5D6E"/>
    <w:rsid w:val="00136D4C"/>
    <w:rsid w:val="00142538"/>
    <w:rsid w:val="00142BB9"/>
    <w:rsid w:val="00144F96"/>
    <w:rsid w:val="00151EAC"/>
    <w:rsid w:val="00153528"/>
    <w:rsid w:val="00154E68"/>
    <w:rsid w:val="00162548"/>
    <w:rsid w:val="00172183"/>
    <w:rsid w:val="001751AB"/>
    <w:rsid w:val="00175A3F"/>
    <w:rsid w:val="00176E31"/>
    <w:rsid w:val="00180E09"/>
    <w:rsid w:val="00183D4C"/>
    <w:rsid w:val="00183F6D"/>
    <w:rsid w:val="0018670E"/>
    <w:rsid w:val="00190895"/>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1319"/>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957"/>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010C"/>
    <w:rsid w:val="003710BA"/>
    <w:rsid w:val="003770F6"/>
    <w:rsid w:val="00383E37"/>
    <w:rsid w:val="00393042"/>
    <w:rsid w:val="00394AD5"/>
    <w:rsid w:val="0039592A"/>
    <w:rsid w:val="0039642D"/>
    <w:rsid w:val="003A2E40"/>
    <w:rsid w:val="003B0158"/>
    <w:rsid w:val="003B40B6"/>
    <w:rsid w:val="003B56DB"/>
    <w:rsid w:val="003B755E"/>
    <w:rsid w:val="003C228E"/>
    <w:rsid w:val="003C51E7"/>
    <w:rsid w:val="003C6893"/>
    <w:rsid w:val="003C6DE2"/>
    <w:rsid w:val="003D1EFD"/>
    <w:rsid w:val="003D28BF"/>
    <w:rsid w:val="003D38A7"/>
    <w:rsid w:val="003D4215"/>
    <w:rsid w:val="003D4C47"/>
    <w:rsid w:val="003D7719"/>
    <w:rsid w:val="003E1DBF"/>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692"/>
    <w:rsid w:val="00692A68"/>
    <w:rsid w:val="00695D85"/>
    <w:rsid w:val="006A30A2"/>
    <w:rsid w:val="006A6D23"/>
    <w:rsid w:val="006B25DE"/>
    <w:rsid w:val="006C1C3B"/>
    <w:rsid w:val="006C4E43"/>
    <w:rsid w:val="006C643E"/>
    <w:rsid w:val="006D0585"/>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51A"/>
    <w:rsid w:val="0073390A"/>
    <w:rsid w:val="00734E64"/>
    <w:rsid w:val="00736B37"/>
    <w:rsid w:val="00740A35"/>
    <w:rsid w:val="00742290"/>
    <w:rsid w:val="007520B4"/>
    <w:rsid w:val="007655D5"/>
    <w:rsid w:val="007763C1"/>
    <w:rsid w:val="00777E82"/>
    <w:rsid w:val="00781359"/>
    <w:rsid w:val="00786921"/>
    <w:rsid w:val="007A1EAA"/>
    <w:rsid w:val="007A79FD"/>
    <w:rsid w:val="007B0B9D"/>
    <w:rsid w:val="007B26E3"/>
    <w:rsid w:val="007B2DB3"/>
    <w:rsid w:val="007B5A43"/>
    <w:rsid w:val="007B709B"/>
    <w:rsid w:val="007C1343"/>
    <w:rsid w:val="007C5EF1"/>
    <w:rsid w:val="007C7BF5"/>
    <w:rsid w:val="007D19B7"/>
    <w:rsid w:val="007D75E5"/>
    <w:rsid w:val="007D773E"/>
    <w:rsid w:val="007E066E"/>
    <w:rsid w:val="007E1356"/>
    <w:rsid w:val="007E20FC"/>
    <w:rsid w:val="007E49A2"/>
    <w:rsid w:val="007E7062"/>
    <w:rsid w:val="007F0E1E"/>
    <w:rsid w:val="007F29A7"/>
    <w:rsid w:val="008004B4"/>
    <w:rsid w:val="00805BE8"/>
    <w:rsid w:val="00816078"/>
    <w:rsid w:val="008177E3"/>
    <w:rsid w:val="00820935"/>
    <w:rsid w:val="00823AA9"/>
    <w:rsid w:val="008255B9"/>
    <w:rsid w:val="00825CD8"/>
    <w:rsid w:val="00827324"/>
    <w:rsid w:val="008355EA"/>
    <w:rsid w:val="00837458"/>
    <w:rsid w:val="00837AAE"/>
    <w:rsid w:val="00841EAC"/>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28F7"/>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9F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A52"/>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173B2"/>
    <w:rsid w:val="00B2472D"/>
    <w:rsid w:val="00B24CA0"/>
    <w:rsid w:val="00B2549F"/>
    <w:rsid w:val="00B4108D"/>
    <w:rsid w:val="00B5222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16531"/>
    <w:rsid w:val="00C24C05"/>
    <w:rsid w:val="00C24D2F"/>
    <w:rsid w:val="00C26222"/>
    <w:rsid w:val="00C31283"/>
    <w:rsid w:val="00C33C48"/>
    <w:rsid w:val="00C340E5"/>
    <w:rsid w:val="00C35AA7"/>
    <w:rsid w:val="00C43BA1"/>
    <w:rsid w:val="00C43DAB"/>
    <w:rsid w:val="00C4572C"/>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4E1A"/>
    <w:rsid w:val="00CB6BF9"/>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3D0E"/>
    <w:rsid w:val="00E0227D"/>
    <w:rsid w:val="00E04B84"/>
    <w:rsid w:val="00E06466"/>
    <w:rsid w:val="00E06835"/>
    <w:rsid w:val="00E06FDA"/>
    <w:rsid w:val="00E160A5"/>
    <w:rsid w:val="00E1713D"/>
    <w:rsid w:val="00E20A43"/>
    <w:rsid w:val="00E23898"/>
    <w:rsid w:val="00E319F1"/>
    <w:rsid w:val="00E33CD2"/>
    <w:rsid w:val="00E40E90"/>
    <w:rsid w:val="00E42FC7"/>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1FC"/>
    <w:rsid w:val="00EA3B4F"/>
    <w:rsid w:val="00EA3C24"/>
    <w:rsid w:val="00EA73DF"/>
    <w:rsid w:val="00EB61AE"/>
    <w:rsid w:val="00EC322D"/>
    <w:rsid w:val="00ED25C2"/>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2E5"/>
    <w:rsid w:val="00F35516"/>
    <w:rsid w:val="00F35790"/>
    <w:rsid w:val="00F4136D"/>
    <w:rsid w:val="00F4212E"/>
    <w:rsid w:val="00F42C20"/>
    <w:rsid w:val="00F43E34"/>
    <w:rsid w:val="00F53053"/>
    <w:rsid w:val="00F53FE2"/>
    <w:rsid w:val="00F575FF"/>
    <w:rsid w:val="00F618EF"/>
    <w:rsid w:val="00F65582"/>
    <w:rsid w:val="00F66E75"/>
    <w:rsid w:val="00F7306C"/>
    <w:rsid w:val="00F77EB0"/>
    <w:rsid w:val="00F87CDD"/>
    <w:rsid w:val="00F933F0"/>
    <w:rsid w:val="00F937A3"/>
    <w:rsid w:val="00F94715"/>
    <w:rsid w:val="00F949DA"/>
    <w:rsid w:val="00F96A3D"/>
    <w:rsid w:val="00FA4718"/>
    <w:rsid w:val="00FA5848"/>
    <w:rsid w:val="00FA6899"/>
    <w:rsid w:val="00FA7F3D"/>
    <w:rsid w:val="00FB38D8"/>
    <w:rsid w:val="00FC051F"/>
    <w:rsid w:val="00FC06FF"/>
    <w:rsid w:val="00FC69B4"/>
    <w:rsid w:val="00FD0694"/>
    <w:rsid w:val="00FD25BE"/>
    <w:rsid w:val="00FD2E70"/>
    <w:rsid w:val="00FD7AA7"/>
    <w:rsid w:val="00FE2504"/>
    <w:rsid w:val="00FF1FCB"/>
    <w:rsid w:val="00FF52D4"/>
    <w:rsid w:val="00FF6AA4"/>
    <w:rsid w:val="00FF6B09"/>
    <w:rsid w:val="0EE2300D"/>
    <w:rsid w:val="469C653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573B4"/>
  <w15:docId w15:val="{F07E7C71-68B3-412A-9092-B1D8D94C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AE45C2-BB1D-422F-A8C2-C80721DED11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11</Pages>
  <Words>2720</Words>
  <Characters>15168</Characters>
  <Application>Microsoft Office Word</Application>
  <DocSecurity>0</DocSecurity>
  <Lines>126</Lines>
  <Paragraphs>35</Paragraphs>
  <ScaleCrop>false</ScaleCrop>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3</cp:revision>
  <cp:lastPrinted>2019-04-25T01:09:00Z</cp:lastPrinted>
  <dcterms:created xsi:type="dcterms:W3CDTF">2021-08-18T13:18:00Z</dcterms:created>
  <dcterms:modified xsi:type="dcterms:W3CDTF">2021-08-19T13:27:00Z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