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8E12" w14:textId="77777777" w:rsidR="00507539" w:rsidRPr="00B23518" w:rsidRDefault="00507539" w:rsidP="00507539">
      <w:pPr>
        <w:pStyle w:val="Header"/>
        <w:keepLines/>
        <w:tabs>
          <w:tab w:val="right" w:pos="10440"/>
          <w:tab w:val="right" w:pos="13323"/>
        </w:tabs>
        <w:rPr>
          <w:rFonts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t>R4-21xxxxx</w:t>
      </w:r>
    </w:p>
    <w:p w14:paraId="677F2E97" w14:textId="77777777" w:rsidR="00507539" w:rsidRPr="00B23518" w:rsidRDefault="00507539" w:rsidP="00507539">
      <w:pPr>
        <w:pStyle w:val="Header"/>
        <w:tabs>
          <w:tab w:val="right" w:pos="9781"/>
          <w:tab w:val="right" w:pos="13323"/>
        </w:tabs>
        <w:outlineLvl w:val="0"/>
        <w:rPr>
          <w:rFonts w:cs="Arial"/>
          <w:b w:val="0"/>
          <w:sz w:val="24"/>
          <w:szCs w:val="24"/>
          <w:lang w:eastAsia="zh-CN"/>
        </w:rPr>
      </w:pPr>
      <w:r w:rsidRPr="00B23518">
        <w:rPr>
          <w:rFonts w:cs="Arial"/>
          <w:sz w:val="24"/>
          <w:szCs w:val="24"/>
          <w:lang w:eastAsia="zh-CN"/>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37CC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539">
        <w:rPr>
          <w:rFonts w:ascii="Arial" w:eastAsiaTheme="minorEastAsia" w:hAnsi="Arial" w:cs="Arial"/>
          <w:color w:val="000000"/>
          <w:sz w:val="22"/>
          <w:lang w:eastAsia="zh-CN"/>
        </w:rPr>
        <w:t>11.8.4</w:t>
      </w:r>
    </w:p>
    <w:p w14:paraId="50D5329D" w14:textId="226B3D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07539">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4B5C0C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07539" w:rsidRPr="00507539">
        <w:rPr>
          <w:rFonts w:ascii="Arial" w:eastAsiaTheme="minorEastAsia" w:hAnsi="Arial" w:cs="Arial"/>
          <w:color w:val="000000"/>
          <w:sz w:val="22"/>
          <w:lang w:eastAsia="zh-CN"/>
        </w:rPr>
        <w:t>[100-e][241] NB_IOTenh4_LTE_eMTC6_RRM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82B8FF4" w:rsidR="00484C5D" w:rsidRPr="00805BE8" w:rsidRDefault="00484C5D" w:rsidP="007D58A7">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D</w:t>
      </w:r>
      <w:r w:rsidR="007D58A7" w:rsidRPr="007D58A7">
        <w:rPr>
          <w:rFonts w:eastAsiaTheme="minorEastAsia"/>
          <w:color w:val="0070C0"/>
          <w:lang w:eastAsia="zh-CN"/>
        </w:rPr>
        <w:t>iscuss the identified issues on neighbour cell measurements in connected mode before RLF for Rel-17 NB-IoT.</w:t>
      </w:r>
    </w:p>
    <w:p w14:paraId="52A58032" w14:textId="1513631B"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Keep discussion on remaining issues.</w:t>
      </w:r>
    </w:p>
    <w:p w14:paraId="0EE06B6A" w14:textId="77777777" w:rsidR="00004165" w:rsidRPr="00805BE8" w:rsidRDefault="00004165" w:rsidP="00805BE8">
      <w:pPr>
        <w:rPr>
          <w:color w:val="0070C0"/>
          <w:lang w:eastAsia="zh-CN"/>
        </w:rPr>
      </w:pPr>
    </w:p>
    <w:p w14:paraId="609286E5" w14:textId="4B135176" w:rsidR="00E80B52" w:rsidRPr="00805BE8" w:rsidRDefault="00142BB9" w:rsidP="007D58A7">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D58A7">
        <w:rPr>
          <w:lang w:eastAsia="ja-JP"/>
        </w:rPr>
        <w:t>N</w:t>
      </w:r>
      <w:r w:rsidR="007D58A7" w:rsidRPr="007D58A7">
        <w:rPr>
          <w:lang w:eastAsia="ja-JP"/>
        </w:rPr>
        <w:t>eighbour cell measurements in connected mode before RLF</w:t>
      </w:r>
      <w:r w:rsidR="007D58A7">
        <w:rPr>
          <w:lang w:eastAsia="ja-JP"/>
        </w:rPr>
        <w:t xml:space="preserve"> or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0753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07539" w14:paraId="4246E76B" w14:textId="77777777" w:rsidTr="00507539">
        <w:trPr>
          <w:trHeight w:val="468"/>
        </w:trPr>
        <w:tc>
          <w:tcPr>
            <w:tcW w:w="1622" w:type="dxa"/>
          </w:tcPr>
          <w:p w14:paraId="12FD4C09" w14:textId="2A0EC08C" w:rsidR="00507539" w:rsidRPr="004A7544" w:rsidRDefault="00507539" w:rsidP="00507539">
            <w:pPr>
              <w:spacing w:before="120" w:after="120"/>
            </w:pPr>
            <w:r w:rsidRPr="00507539">
              <w:t>R4-2114088</w:t>
            </w:r>
          </w:p>
        </w:tc>
        <w:tc>
          <w:tcPr>
            <w:tcW w:w="1424" w:type="dxa"/>
          </w:tcPr>
          <w:p w14:paraId="1A5AAE84" w14:textId="2423622A" w:rsidR="00507539" w:rsidRPr="004A7544" w:rsidRDefault="00507539" w:rsidP="00507539">
            <w:pPr>
              <w:spacing w:before="120" w:after="120"/>
            </w:pPr>
            <w:r w:rsidRPr="00B24027">
              <w:t>Ericsson</w:t>
            </w:r>
          </w:p>
        </w:tc>
        <w:tc>
          <w:tcPr>
            <w:tcW w:w="6585" w:type="dxa"/>
          </w:tcPr>
          <w:p w14:paraId="56666568" w14:textId="77777777" w:rsidR="00507539" w:rsidRPr="00507539" w:rsidRDefault="00507539" w:rsidP="00507539">
            <w:pPr>
              <w:widowControl w:val="0"/>
              <w:overflowPunct/>
              <w:autoSpaceDE/>
              <w:autoSpaceDN/>
              <w:adjustRightInd/>
              <w:spacing w:after="0"/>
              <w:jc w:val="both"/>
              <w:textAlignment w:val="auto"/>
              <w:rPr>
                <w:b/>
                <w:lang w:val="en-US" w:eastAsia="ja-JP"/>
              </w:rPr>
            </w:pPr>
            <w:r w:rsidRPr="00507539">
              <w:rPr>
                <w:b/>
                <w:bCs/>
                <w:lang w:eastAsia="ja-JP"/>
              </w:rPr>
              <w:t xml:space="preserve">Proposal #1: </w:t>
            </w:r>
            <w:r w:rsidRPr="00507539">
              <w:rPr>
                <w:b/>
                <w:lang w:eastAsia="ja-JP"/>
              </w:rPr>
              <w:t>RAN4 to postpone the discussions on exact section numbering until more progress is reached on the detailed requirements.</w:t>
            </w:r>
          </w:p>
          <w:p w14:paraId="314D36A7"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Proposal #2:</w:t>
            </w:r>
            <w:r w:rsidRPr="00507539">
              <w:rPr>
                <w:b/>
                <w:lang w:eastAsia="ja-JP"/>
              </w:rPr>
              <w:t xml:space="preserve"> When the target frequency carrier is different from the serving carrier, the maximum interval between two occasions shall be less than 5 seconds and the minimum length of measurement occasion shall be at least 400 ms for normal coverage.</w:t>
            </w:r>
            <w:r w:rsidRPr="00507539">
              <w:rPr>
                <w:b/>
                <w:bCs/>
                <w:lang w:eastAsia="ja-JP"/>
              </w:rPr>
              <w:t xml:space="preserve"> </w:t>
            </w:r>
          </w:p>
          <w:p w14:paraId="7A365F69"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#3: </w:t>
            </w:r>
            <w:r w:rsidRPr="00507539">
              <w:rPr>
                <w:b/>
                <w:lang w:eastAsia="ja-JP"/>
              </w:rPr>
              <w:t>The work on defining the CONNECTED mode neighbor cell measurement requirements can be deprioritized from RAN4’s perspective.</w:t>
            </w:r>
          </w:p>
          <w:p w14:paraId="12F72892"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#4: </w:t>
            </w:r>
            <w:r w:rsidRPr="00507539">
              <w:rPr>
                <w:b/>
                <w:lang w:eastAsia="ja-JP"/>
              </w:rPr>
              <w:t>The UE shall support neighbour cell measurements on at least same number of carriers in CONNECTED mode as in IDLE mode.</w:t>
            </w:r>
          </w:p>
          <w:p w14:paraId="23E5CF1A" w14:textId="311C4A49"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#5: </w:t>
            </w:r>
            <w:r w:rsidRPr="00507539">
              <w:rPr>
                <w:b/>
                <w:lang w:eastAsia="ja-JP"/>
              </w:rPr>
              <w:t xml:space="preserve">The conditions related to when the neighbor cell measurements can be performed without gaps and causing interruptions as agreed in [3] shall be taken into account when defining the requirements. </w:t>
            </w:r>
          </w:p>
        </w:tc>
      </w:tr>
      <w:tr w:rsidR="00507539" w14:paraId="33B423B3" w14:textId="77777777" w:rsidTr="00507539">
        <w:trPr>
          <w:trHeight w:val="468"/>
        </w:trPr>
        <w:tc>
          <w:tcPr>
            <w:tcW w:w="1622" w:type="dxa"/>
          </w:tcPr>
          <w:p w14:paraId="177508D5" w14:textId="1B6DD557" w:rsidR="00507539" w:rsidRPr="00507539" w:rsidRDefault="00507539" w:rsidP="00507539">
            <w:pPr>
              <w:spacing w:before="120" w:after="120"/>
            </w:pPr>
            <w:r w:rsidRPr="00507539">
              <w:t>R4-2114148</w:t>
            </w:r>
          </w:p>
        </w:tc>
        <w:tc>
          <w:tcPr>
            <w:tcW w:w="1424" w:type="dxa"/>
          </w:tcPr>
          <w:p w14:paraId="7FE08C78" w14:textId="7C799C67" w:rsidR="00507539" w:rsidRDefault="00507539" w:rsidP="00507539">
            <w:pPr>
              <w:spacing w:before="120" w:after="120"/>
            </w:pPr>
            <w:r w:rsidRPr="00B24027">
              <w:t>Huawei, Hisilicon</w:t>
            </w:r>
          </w:p>
        </w:tc>
        <w:tc>
          <w:tcPr>
            <w:tcW w:w="6585" w:type="dxa"/>
          </w:tcPr>
          <w:p w14:paraId="30622181" w14:textId="77777777" w:rsidR="00507539" w:rsidRDefault="00507539" w:rsidP="00507539">
            <w:pPr>
              <w:rPr>
                <w:b/>
                <w:lang w:eastAsia="zh-CN"/>
              </w:rPr>
            </w:pPr>
            <w:r>
              <w:rPr>
                <w:b/>
                <w:lang w:eastAsia="zh-CN"/>
              </w:rPr>
              <w:t>Observation 1: The serving cell could be in normal coverage and enhanced coverage.</w:t>
            </w:r>
          </w:p>
          <w:p w14:paraId="3FAC178C" w14:textId="77777777" w:rsidR="00507539" w:rsidRDefault="00507539" w:rsidP="00507539">
            <w:pPr>
              <w:rPr>
                <w:b/>
                <w:lang w:eastAsia="zh-CN"/>
              </w:rPr>
            </w:pPr>
            <w:r>
              <w:rPr>
                <w:b/>
                <w:lang w:eastAsia="zh-CN"/>
              </w:rPr>
              <w:t>Observation 2: The available time for neighbour cell measurement is limited which is from the point when the triggering conditions are met (channel quality deterioration) until the RLF is triggered.</w:t>
            </w:r>
          </w:p>
          <w:p w14:paraId="48102CDA" w14:textId="77777777" w:rsidR="00507539" w:rsidRDefault="00507539" w:rsidP="00507539">
            <w:pPr>
              <w:rPr>
                <w:b/>
                <w:lang w:eastAsia="zh-CN"/>
              </w:rPr>
            </w:pPr>
            <w:r>
              <w:rPr>
                <w:b/>
                <w:lang w:eastAsia="zh-CN"/>
              </w:rPr>
              <w:t>Observation 3: The typical implementation is to find cell in good conditions within the limited time before RLF.</w:t>
            </w:r>
          </w:p>
          <w:p w14:paraId="2F957C9D" w14:textId="77777777" w:rsidR="00507539" w:rsidRDefault="00507539" w:rsidP="00507539">
            <w:pPr>
              <w:rPr>
                <w:b/>
                <w:lang w:eastAsia="zh-CN"/>
              </w:rPr>
            </w:pPr>
            <w:r>
              <w:rPr>
                <w:b/>
                <w:lang w:eastAsia="zh-CN"/>
              </w:rPr>
              <w:t xml:space="preserve">Observation 4: The time to detect/measure a cell in enhanced coverage is much more than that in normal coverage, which may result in all available </w:t>
            </w:r>
            <w:r>
              <w:rPr>
                <w:b/>
                <w:lang w:eastAsia="zh-CN"/>
              </w:rPr>
              <w:lastRenderedPageBreak/>
              <w:t>time before RLF is wasted to find a cell in enhanced coverage that UE has not chance to found cells in good conditions.</w:t>
            </w:r>
          </w:p>
          <w:p w14:paraId="14DA6F93" w14:textId="77777777" w:rsidR="00507539" w:rsidRDefault="00507539" w:rsidP="00507539">
            <w:pPr>
              <w:rPr>
                <w:b/>
                <w:lang w:eastAsia="zh-CN"/>
              </w:rPr>
            </w:pPr>
            <w:r>
              <w:rPr>
                <w:b/>
                <w:lang w:eastAsia="zh-CN"/>
              </w:rPr>
              <w:t>Observation 5: Even a cell in enhanced coverage cell is found, UE should not be forced to only access to this cell without searching other cells in good conditions in RRC Re-establishment.</w:t>
            </w:r>
          </w:p>
          <w:p w14:paraId="1AF71A65" w14:textId="77777777" w:rsidR="00507539" w:rsidRDefault="00507539" w:rsidP="00507539">
            <w:pPr>
              <w:rPr>
                <w:b/>
                <w:lang w:eastAsia="zh-CN"/>
              </w:rPr>
            </w:pPr>
            <w:r>
              <w:rPr>
                <w:b/>
                <w:lang w:eastAsia="zh-CN"/>
              </w:rPr>
              <w:t>Proposal 1: RAN4 to define RRM requirements for neighbour cell measurement before RLF of a cell in normal coverage (Case#1/3) and it is up to UE implementations of neighbour cell measurement of a cell in enhanced coverage (Case#2/4).</w:t>
            </w:r>
          </w:p>
          <w:p w14:paraId="14BC4CD1" w14:textId="77777777" w:rsidR="00507539" w:rsidRDefault="00507539" w:rsidP="00507539">
            <w:pPr>
              <w:rPr>
                <w:b/>
                <w:lang w:eastAsia="zh-CN"/>
              </w:rPr>
            </w:pPr>
            <w:r>
              <w:rPr>
                <w:b/>
                <w:lang w:eastAsia="zh-CN"/>
              </w:rPr>
              <w:t>Observation 6: Different from the gap-based measurement, the actual measurement occasion (duration and periodicity) could not be guaranteed for neighbour cell measurement of NB UE.</w:t>
            </w:r>
          </w:p>
          <w:p w14:paraId="16DBA347" w14:textId="77777777" w:rsidR="00507539" w:rsidRDefault="00507539" w:rsidP="00507539">
            <w:pPr>
              <w:rPr>
                <w:b/>
                <w:lang w:eastAsia="zh-CN"/>
              </w:rPr>
            </w:pPr>
            <w:r>
              <w:rPr>
                <w:b/>
                <w:lang w:eastAsia="zh-CN"/>
              </w:rPr>
              <w:t>Observation 7: The minimum length of a measurement occasion and maximum interval shall be considered when defining the RRM requirements for neighbour cell measurement on carrier frequency which is different from the serving cell.</w:t>
            </w:r>
          </w:p>
          <w:p w14:paraId="03139ADC" w14:textId="77777777" w:rsidR="00507539" w:rsidRDefault="00507539" w:rsidP="00507539">
            <w:pPr>
              <w:rPr>
                <w:b/>
                <w:lang w:eastAsia="zh-CN"/>
              </w:rPr>
            </w:pPr>
            <w:r>
              <w:rPr>
                <w:b/>
                <w:lang w:eastAsia="zh-CN"/>
              </w:rPr>
              <w:t>Proposal 2: When the target frequency carrier is different from the serving carrier, the maximum interval between two occasions shall be less than 5 seconds and the minimum length of a measurement occasion shall be at least 400 ms for normal coverage.</w:t>
            </w:r>
          </w:p>
          <w:p w14:paraId="6479E787" w14:textId="0CE8AFB0" w:rsidR="00507539" w:rsidRPr="00507539" w:rsidRDefault="00507539" w:rsidP="00507539">
            <w:pPr>
              <w:rPr>
                <w:rFonts w:eastAsiaTheme="minorEastAsia"/>
                <w:b/>
                <w:lang w:eastAsia="zh-CN"/>
              </w:rPr>
            </w:pPr>
            <w:r>
              <w:rPr>
                <w:b/>
                <w:lang w:eastAsia="zh-CN"/>
              </w:rPr>
              <w:t>Proposal 3: 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p>
        </w:tc>
      </w:tr>
      <w:tr w:rsidR="00507539" w14:paraId="6DEFCA30" w14:textId="77777777" w:rsidTr="00507539">
        <w:trPr>
          <w:trHeight w:val="468"/>
        </w:trPr>
        <w:tc>
          <w:tcPr>
            <w:tcW w:w="1622" w:type="dxa"/>
          </w:tcPr>
          <w:p w14:paraId="3FCE4696" w14:textId="3A5EC390" w:rsidR="00507539" w:rsidRPr="00507539" w:rsidRDefault="00507539" w:rsidP="00507539">
            <w:pPr>
              <w:spacing w:before="120" w:after="120"/>
            </w:pPr>
            <w:r w:rsidRPr="00507539">
              <w:lastRenderedPageBreak/>
              <w:t>R4-2114201</w:t>
            </w:r>
          </w:p>
        </w:tc>
        <w:tc>
          <w:tcPr>
            <w:tcW w:w="1424" w:type="dxa"/>
          </w:tcPr>
          <w:p w14:paraId="6776BE82" w14:textId="60720FA1" w:rsidR="00507539" w:rsidRDefault="00507539" w:rsidP="00507539">
            <w:pPr>
              <w:spacing w:before="120" w:after="120"/>
            </w:pPr>
            <w:r w:rsidRPr="00B24027">
              <w:t>Qualcomm Incorporated</w:t>
            </w:r>
          </w:p>
        </w:tc>
        <w:tc>
          <w:tcPr>
            <w:tcW w:w="6585" w:type="dxa"/>
          </w:tcPr>
          <w:p w14:paraId="42143381" w14:textId="77777777" w:rsidR="00507539" w:rsidRPr="00507539" w:rsidRDefault="00507539" w:rsidP="00507539">
            <w:pPr>
              <w:rPr>
                <w:b/>
                <w:bCs/>
                <w:lang w:val="en-US"/>
              </w:rPr>
            </w:pPr>
            <w:r w:rsidRPr="00507539">
              <w:rPr>
                <w:b/>
                <w:bCs/>
                <w:lang w:val="en-US"/>
              </w:rPr>
              <w:t>Observation 1: Evaluation of serving cell quality in connected mode for the purpose of triggering neighbor cell measurements could be modeled after radio link monitoring or on after cell re-selection in idle mode.</w:t>
            </w:r>
          </w:p>
          <w:p w14:paraId="1C08A260" w14:textId="77777777" w:rsidR="00507539" w:rsidRPr="00507539" w:rsidRDefault="00507539" w:rsidP="00507539">
            <w:pPr>
              <w:rPr>
                <w:b/>
                <w:bCs/>
                <w:lang w:val="en-US"/>
              </w:rPr>
            </w:pPr>
            <w:r w:rsidRPr="00507539">
              <w:rPr>
                <w:b/>
                <w:bCs/>
                <w:lang w:val="en-US"/>
              </w:rPr>
              <w:t xml:space="preserve">Proposal 1: RAN4 should wait for further progress in RAN2 regarding the mechanism for triggering neighbor cell measurements in connected mode. </w:t>
            </w:r>
          </w:p>
          <w:p w14:paraId="1249ED6F" w14:textId="77777777" w:rsidR="00507539" w:rsidRPr="00507539" w:rsidRDefault="00507539" w:rsidP="00507539">
            <w:pPr>
              <w:rPr>
                <w:b/>
                <w:bCs/>
                <w:lang w:val="en-US"/>
              </w:rPr>
            </w:pPr>
            <w:r w:rsidRPr="00507539">
              <w:rPr>
                <w:b/>
                <w:bCs/>
                <w:lang w:val="en-US"/>
              </w:rPr>
              <w:t>Proposal 2: RAN4 should prioritize requirements for intra-frequency neighbor cell measurements in connected mode regardless of whether the serving frequency is anchor carrier or non-anchor carrier.</w:t>
            </w:r>
          </w:p>
          <w:p w14:paraId="51776F25" w14:textId="10C093CE" w:rsidR="00507539" w:rsidRPr="00507539" w:rsidRDefault="00507539" w:rsidP="00507539">
            <w:pPr>
              <w:rPr>
                <w:b/>
                <w:bCs/>
                <w:sz w:val="22"/>
                <w:szCs w:val="22"/>
                <w:lang w:val="en-US"/>
              </w:rPr>
            </w:pPr>
            <w:r w:rsidRPr="00507539">
              <w:rPr>
                <w:b/>
                <w:bCs/>
                <w:lang w:val="en-US"/>
              </w:rPr>
              <w:t>Proposal 3: It would be beneficial for the UE to measure neighbor cells detected in idle mode continuously (at least once every 5 seconds) during connected mode so that it can maintain a set of known candidate cells. Detection of new cells in connected mode would not be precluded.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851A5A7" w:rsidR="00B4108D" w:rsidRPr="00805BE8" w:rsidRDefault="00B4108D" w:rsidP="00B4108D">
      <w:pPr>
        <w:rPr>
          <w:b/>
          <w:color w:val="0070C0"/>
          <w:u w:val="single"/>
          <w:lang w:eastAsia="ko-KR"/>
        </w:rPr>
      </w:pPr>
      <w:r w:rsidRPr="00805BE8">
        <w:rPr>
          <w:b/>
          <w:color w:val="0070C0"/>
          <w:u w:val="single"/>
          <w:lang w:eastAsia="ko-KR"/>
        </w:rPr>
        <w:t>Issue 1-1</w:t>
      </w:r>
      <w:r w:rsidR="00B1781C">
        <w:rPr>
          <w:b/>
          <w:color w:val="0070C0"/>
          <w:u w:val="single"/>
          <w:lang w:eastAsia="ko-KR"/>
        </w:rPr>
        <w:t>-1</w:t>
      </w:r>
      <w:r w:rsidRPr="00805BE8">
        <w:rPr>
          <w:b/>
          <w:color w:val="0070C0"/>
          <w:u w:val="single"/>
          <w:lang w:eastAsia="ko-KR"/>
        </w:rPr>
        <w:t xml:space="preserve">: </w:t>
      </w:r>
      <w:r w:rsidR="00831044">
        <w:rPr>
          <w:b/>
          <w:color w:val="0070C0"/>
          <w:u w:val="single"/>
          <w:lang w:eastAsia="ko-KR"/>
        </w:rPr>
        <w:t>General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2A42B6F4" w:rsidR="00B4108D" w:rsidRDefault="00B4108D" w:rsidP="007D58A7">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D58A7" w:rsidRPr="007D58A7">
        <w:rPr>
          <w:rFonts w:eastAsia="宋体"/>
          <w:color w:val="0070C0"/>
          <w:szCs w:val="24"/>
          <w:lang w:eastAsia="zh-CN"/>
        </w:rPr>
        <w:t>RAN4 to postpone the discussions on exact section numbering until more progress is reached on the detailed requirements.</w:t>
      </w:r>
      <w:r w:rsidR="007D58A7">
        <w:rPr>
          <w:rFonts w:eastAsia="宋体"/>
          <w:color w:val="0070C0"/>
          <w:szCs w:val="24"/>
          <w:lang w:eastAsia="zh-CN"/>
        </w:rPr>
        <w:t xml:space="preserve"> (</w:t>
      </w:r>
      <w:r w:rsidR="00831044">
        <w:rPr>
          <w:rFonts w:eastAsia="宋体"/>
          <w:color w:val="0070C0"/>
          <w:szCs w:val="24"/>
          <w:lang w:eastAsia="zh-CN"/>
        </w:rPr>
        <w:t>Ericsson P1</w:t>
      </w:r>
      <w:r w:rsidR="007D58A7">
        <w:rPr>
          <w:rFonts w:eastAsia="宋体"/>
          <w:color w:val="0070C0"/>
          <w:szCs w:val="24"/>
          <w:lang w:eastAsia="zh-CN"/>
        </w:rPr>
        <w:t>)</w:t>
      </w:r>
    </w:p>
    <w:p w14:paraId="633F31A9" w14:textId="3672B3D9" w:rsidR="00831044" w:rsidRPr="00805BE8"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 xml:space="preserve">ption 2: </w:t>
      </w:r>
      <w:r w:rsidRPr="00831044">
        <w:rPr>
          <w:rFonts w:eastAsia="宋体"/>
          <w:color w:val="0070C0"/>
          <w:szCs w:val="24"/>
          <w:lang w:eastAsia="zh-CN"/>
        </w:rPr>
        <w:t xml:space="preserve">The conditions related to when the </w:t>
      </w:r>
      <w:r w:rsidR="00743270" w:rsidRPr="00831044">
        <w:rPr>
          <w:rFonts w:eastAsia="宋体"/>
          <w:color w:val="0070C0"/>
          <w:szCs w:val="24"/>
          <w:lang w:eastAsia="zh-CN"/>
        </w:rPr>
        <w:t>neighbour</w:t>
      </w:r>
      <w:r w:rsidRPr="00831044">
        <w:rPr>
          <w:rFonts w:eastAsia="宋体"/>
          <w:color w:val="0070C0"/>
          <w:szCs w:val="24"/>
          <w:lang w:eastAsia="zh-CN"/>
        </w:rPr>
        <w:t xml:space="preserve"> cell measurements can be performed without gaps and causing interruptions as agreed in [3] shall be taken into account when defining the requirements. </w:t>
      </w:r>
      <w:r>
        <w:rPr>
          <w:rFonts w:eastAsia="宋体"/>
          <w:color w:val="0070C0"/>
          <w:szCs w:val="24"/>
          <w:lang w:eastAsia="zh-CN"/>
        </w:rPr>
        <w:t>(Ericsson P5)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980729C" w:rsidR="00B4108D" w:rsidRPr="00805BE8" w:rsidRDefault="007D58A7"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31044">
        <w:rPr>
          <w:rFonts w:eastAsia="宋体"/>
          <w:color w:val="0070C0"/>
          <w:szCs w:val="24"/>
          <w:lang w:eastAsia="zh-CN"/>
        </w:rPr>
        <w:t xml:space="preserve"> </w:t>
      </w:r>
      <w:r w:rsidR="00743270">
        <w:rPr>
          <w:rFonts w:eastAsia="宋体"/>
          <w:color w:val="0070C0"/>
          <w:szCs w:val="24"/>
          <w:lang w:eastAsia="zh-CN"/>
        </w:rPr>
        <w:t>AND</w:t>
      </w:r>
      <w:r w:rsidR="00831044">
        <w:rPr>
          <w:rFonts w:eastAsia="宋体"/>
          <w:color w:val="0070C0"/>
          <w:szCs w:val="24"/>
          <w:lang w:eastAsia="zh-CN"/>
        </w:rPr>
        <w:t xml:space="preserve"> option 2</w:t>
      </w:r>
      <w:r>
        <w:rPr>
          <w:rFonts w:eastAsia="宋体"/>
          <w:color w:val="0070C0"/>
          <w:szCs w:val="24"/>
          <w:lang w:eastAsia="zh-CN"/>
        </w:rPr>
        <w:t>?</w:t>
      </w:r>
    </w:p>
    <w:tbl>
      <w:tblPr>
        <w:tblStyle w:val="TableGrid"/>
        <w:tblW w:w="0" w:type="auto"/>
        <w:tblLook w:val="04A0" w:firstRow="1" w:lastRow="0" w:firstColumn="1" w:lastColumn="0" w:noHBand="0" w:noVBand="1"/>
      </w:tblPr>
      <w:tblGrid>
        <w:gridCol w:w="1339"/>
        <w:gridCol w:w="8292"/>
      </w:tblGrid>
      <w:tr w:rsidR="00B1781C" w14:paraId="6F5D5191" w14:textId="77777777" w:rsidTr="00DF117C">
        <w:tc>
          <w:tcPr>
            <w:tcW w:w="1339" w:type="dxa"/>
          </w:tcPr>
          <w:p w14:paraId="7AD5F9C3"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DDBABDE"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6E69E6EE" w14:textId="77777777" w:rsidTr="00DF117C">
        <w:tc>
          <w:tcPr>
            <w:tcW w:w="1339" w:type="dxa"/>
          </w:tcPr>
          <w:p w14:paraId="6A0F137F"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F6BD7A9" w14:textId="5D610C73" w:rsidR="00B1781C" w:rsidRDefault="00B1781C" w:rsidP="00DF117C">
            <w:pPr>
              <w:spacing w:after="120"/>
              <w:rPr>
                <w:b/>
                <w:color w:val="0070C0"/>
                <w:u w:val="single"/>
                <w:lang w:eastAsia="ko-KR"/>
              </w:rPr>
            </w:pPr>
            <w:r>
              <w:rPr>
                <w:b/>
                <w:color w:val="0070C0"/>
                <w:u w:val="single"/>
                <w:lang w:eastAsia="ko-KR"/>
              </w:rPr>
              <w:t>Issue 1-1-1</w:t>
            </w:r>
          </w:p>
          <w:p w14:paraId="5DF3D61C" w14:textId="6FCD34D7" w:rsidR="00B1781C" w:rsidRDefault="00B1781C" w:rsidP="00DF117C">
            <w:pPr>
              <w:spacing w:after="120"/>
              <w:rPr>
                <w:rFonts w:eastAsiaTheme="minorEastAsia"/>
                <w:color w:val="0070C0"/>
                <w:lang w:val="en-US" w:eastAsia="zh-CN"/>
              </w:rPr>
            </w:pPr>
          </w:p>
        </w:tc>
      </w:tr>
      <w:tr w:rsidR="00B1781C" w14:paraId="4F97CFCE" w14:textId="77777777" w:rsidTr="00DF117C">
        <w:tc>
          <w:tcPr>
            <w:tcW w:w="1339" w:type="dxa"/>
          </w:tcPr>
          <w:p w14:paraId="3EB84057" w14:textId="77777777" w:rsidR="00B1781C" w:rsidRDefault="00B1781C" w:rsidP="00DF117C">
            <w:pPr>
              <w:spacing w:after="120"/>
              <w:rPr>
                <w:rFonts w:eastAsiaTheme="minorEastAsia"/>
                <w:color w:val="0070C0"/>
                <w:lang w:val="en-US" w:eastAsia="zh-CN"/>
              </w:rPr>
            </w:pPr>
          </w:p>
        </w:tc>
        <w:tc>
          <w:tcPr>
            <w:tcW w:w="8292" w:type="dxa"/>
          </w:tcPr>
          <w:p w14:paraId="3D89192E" w14:textId="77777777" w:rsidR="00B1781C" w:rsidRDefault="00B1781C" w:rsidP="00DF117C">
            <w:pPr>
              <w:spacing w:after="120"/>
              <w:rPr>
                <w:b/>
                <w:color w:val="0070C0"/>
                <w:u w:val="single"/>
                <w:lang w:eastAsia="ko-KR"/>
              </w:rPr>
            </w:pPr>
          </w:p>
        </w:tc>
      </w:tr>
    </w:tbl>
    <w:p w14:paraId="1DDEB4D9" w14:textId="77777777" w:rsidR="00B4108D" w:rsidRDefault="00B4108D" w:rsidP="005B4802">
      <w:pPr>
        <w:rPr>
          <w:i/>
          <w:color w:val="0070C0"/>
          <w:lang w:eastAsia="zh-CN"/>
        </w:rPr>
      </w:pPr>
    </w:p>
    <w:p w14:paraId="18FD46DF" w14:textId="4E63478E" w:rsidR="00B1781C" w:rsidRPr="00805BE8" w:rsidRDefault="00B1781C" w:rsidP="00B178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4794A7C3"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F4BA02" w14:textId="3F85D738"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 (Ericsson P2, Huawei P2)</w:t>
      </w:r>
    </w:p>
    <w:p w14:paraId="4390B43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5EABDA" w14:textId="77777777" w:rsidR="00B1781C" w:rsidRPr="00805BE8" w:rsidRDefault="00B1781C"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B1781C" w14:paraId="75EC88AC" w14:textId="77777777" w:rsidTr="00DF117C">
        <w:tc>
          <w:tcPr>
            <w:tcW w:w="1339" w:type="dxa"/>
          </w:tcPr>
          <w:p w14:paraId="47F38610"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6AF2AB"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C261F58" w14:textId="77777777" w:rsidTr="00DF117C">
        <w:tc>
          <w:tcPr>
            <w:tcW w:w="1339" w:type="dxa"/>
          </w:tcPr>
          <w:p w14:paraId="0E4426AC"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678C5572" w14:textId="2EDC33C3" w:rsidR="00B1781C" w:rsidRDefault="00B1781C" w:rsidP="00DF117C">
            <w:pPr>
              <w:spacing w:after="120"/>
              <w:rPr>
                <w:b/>
                <w:color w:val="0070C0"/>
                <w:u w:val="single"/>
                <w:lang w:eastAsia="ko-KR"/>
              </w:rPr>
            </w:pPr>
            <w:r>
              <w:rPr>
                <w:b/>
                <w:color w:val="0070C0"/>
                <w:u w:val="single"/>
                <w:lang w:eastAsia="ko-KR"/>
              </w:rPr>
              <w:t>Issue 1-1-2</w:t>
            </w:r>
          </w:p>
          <w:p w14:paraId="0DB6E2C4" w14:textId="77777777" w:rsidR="00B1781C" w:rsidRDefault="00B1781C" w:rsidP="00DF117C">
            <w:pPr>
              <w:spacing w:after="120"/>
              <w:rPr>
                <w:rFonts w:eastAsiaTheme="minorEastAsia"/>
                <w:color w:val="0070C0"/>
                <w:lang w:val="en-US" w:eastAsia="zh-CN"/>
              </w:rPr>
            </w:pPr>
          </w:p>
        </w:tc>
      </w:tr>
      <w:tr w:rsidR="00B1781C" w14:paraId="062E46E9" w14:textId="77777777" w:rsidTr="00DF117C">
        <w:tc>
          <w:tcPr>
            <w:tcW w:w="1339" w:type="dxa"/>
          </w:tcPr>
          <w:p w14:paraId="1D8D37E8" w14:textId="77777777" w:rsidR="00B1781C" w:rsidRDefault="00B1781C" w:rsidP="00DF117C">
            <w:pPr>
              <w:spacing w:after="120"/>
              <w:rPr>
                <w:rFonts w:eastAsiaTheme="minorEastAsia"/>
                <w:color w:val="0070C0"/>
                <w:lang w:val="en-US" w:eastAsia="zh-CN"/>
              </w:rPr>
            </w:pPr>
          </w:p>
        </w:tc>
        <w:tc>
          <w:tcPr>
            <w:tcW w:w="8292" w:type="dxa"/>
          </w:tcPr>
          <w:p w14:paraId="4DA676F4" w14:textId="77777777" w:rsidR="00B1781C" w:rsidRDefault="00B1781C" w:rsidP="00DF117C">
            <w:pPr>
              <w:spacing w:after="120"/>
              <w:rPr>
                <w:b/>
                <w:color w:val="0070C0"/>
                <w:u w:val="single"/>
                <w:lang w:eastAsia="ko-KR"/>
              </w:rPr>
            </w:pPr>
          </w:p>
        </w:tc>
      </w:tr>
    </w:tbl>
    <w:p w14:paraId="33CBED5B" w14:textId="77777777" w:rsidR="00B1781C" w:rsidRDefault="00B1781C" w:rsidP="00B1781C">
      <w:pPr>
        <w:rPr>
          <w:b/>
          <w:color w:val="0070C0"/>
          <w:u w:val="single"/>
          <w:lang w:eastAsia="ko-KR"/>
        </w:rPr>
      </w:pPr>
    </w:p>
    <w:p w14:paraId="1412BB60" w14:textId="77C6BF1E" w:rsidR="00B1781C" w:rsidRPr="00B1781C" w:rsidRDefault="00B1781C" w:rsidP="00B1781C">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2DAAFB76"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7DB071" w14:textId="3CE3C597" w:rsidR="00B1781C"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B1781C">
        <w:rPr>
          <w:rFonts w:eastAsia="宋体"/>
          <w:color w:val="0070C0"/>
          <w:szCs w:val="24"/>
          <w:lang w:eastAsia="zh-CN"/>
        </w:rPr>
        <w:t xml:space="preserve">The work on defining the CONNECTED mode </w:t>
      </w:r>
      <w:ins w:id="2" w:author="Huawei" w:date="2021-08-13T09:44:00Z">
        <w:r w:rsidR="007053EA">
          <w:rPr>
            <w:rFonts w:eastAsia="宋体"/>
            <w:color w:val="0070C0"/>
            <w:szCs w:val="24"/>
            <w:lang w:eastAsia="zh-CN"/>
          </w:rPr>
          <w:t xml:space="preserve">enhanced coverage </w:t>
        </w:r>
      </w:ins>
      <w:r w:rsidRPr="00B1781C">
        <w:rPr>
          <w:rFonts w:eastAsia="宋体"/>
          <w:color w:val="0070C0"/>
          <w:szCs w:val="24"/>
          <w:lang w:eastAsia="zh-CN"/>
        </w:rPr>
        <w:t>neighbor cell measurement requirements can be deprioritized from RAN4’s perspective.</w:t>
      </w:r>
      <w:r>
        <w:rPr>
          <w:rFonts w:eastAsia="宋体"/>
          <w:color w:val="0070C0"/>
          <w:szCs w:val="24"/>
          <w:lang w:eastAsia="zh-CN"/>
        </w:rPr>
        <w:t xml:space="preserve"> (Ericsson P3)</w:t>
      </w:r>
    </w:p>
    <w:p w14:paraId="7A88E2A2" w14:textId="27CD38F4"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B1781C">
        <w:rPr>
          <w:rFonts w:eastAsia="宋体"/>
          <w:color w:val="0070C0"/>
          <w:szCs w:val="24"/>
          <w:lang w:eastAsia="zh-CN"/>
        </w:rPr>
        <w:t xml:space="preserve">RAN4 to define RRM requirements for neighbour cell measurement before RLF of a cell in normal coverage (Case#1/3) and it is up to UE </w:t>
      </w:r>
      <w:bookmarkStart w:id="3" w:name="_GoBack"/>
      <w:bookmarkEnd w:id="3"/>
      <w:r w:rsidRPr="00B1781C">
        <w:rPr>
          <w:rFonts w:eastAsia="宋体"/>
          <w:color w:val="0070C0"/>
          <w:szCs w:val="24"/>
          <w:lang w:eastAsia="zh-CN"/>
        </w:rPr>
        <w:t>implementations of neighbour cell measurement of a cell in enhanced coverage (Case#2/4)</w:t>
      </w:r>
      <w:r>
        <w:rPr>
          <w:rFonts w:eastAsia="宋体"/>
          <w:color w:val="0070C0"/>
          <w:szCs w:val="24"/>
          <w:lang w:eastAsia="zh-CN"/>
        </w:rPr>
        <w:t>. (Huawei P1)</w:t>
      </w:r>
    </w:p>
    <w:p w14:paraId="57E698F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874B98" w14:textId="66060777" w:rsidR="00B1781C" w:rsidRPr="00805BE8" w:rsidRDefault="005A704A"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 1a and 1b.</w:t>
      </w:r>
    </w:p>
    <w:tbl>
      <w:tblPr>
        <w:tblStyle w:val="TableGrid"/>
        <w:tblW w:w="0" w:type="auto"/>
        <w:tblLook w:val="04A0" w:firstRow="1" w:lastRow="0" w:firstColumn="1" w:lastColumn="0" w:noHBand="0" w:noVBand="1"/>
      </w:tblPr>
      <w:tblGrid>
        <w:gridCol w:w="1339"/>
        <w:gridCol w:w="8292"/>
      </w:tblGrid>
      <w:tr w:rsidR="00B1781C" w14:paraId="1EEE99A6" w14:textId="77777777" w:rsidTr="00DF117C">
        <w:tc>
          <w:tcPr>
            <w:tcW w:w="1339" w:type="dxa"/>
          </w:tcPr>
          <w:p w14:paraId="156BD678"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50F81AC"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AD305F1" w14:textId="77777777" w:rsidTr="00DF117C">
        <w:tc>
          <w:tcPr>
            <w:tcW w:w="1339" w:type="dxa"/>
          </w:tcPr>
          <w:p w14:paraId="428939F0"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58094B7" w14:textId="4C883A04" w:rsidR="00B1781C" w:rsidRDefault="00B1781C" w:rsidP="00DF117C">
            <w:pPr>
              <w:spacing w:after="120"/>
              <w:rPr>
                <w:b/>
                <w:color w:val="0070C0"/>
                <w:u w:val="single"/>
                <w:lang w:eastAsia="ko-KR"/>
              </w:rPr>
            </w:pPr>
            <w:r>
              <w:rPr>
                <w:b/>
                <w:color w:val="0070C0"/>
                <w:u w:val="single"/>
                <w:lang w:eastAsia="ko-KR"/>
              </w:rPr>
              <w:t>Issue 1-1-</w:t>
            </w:r>
            <w:r w:rsidR="005A704A">
              <w:rPr>
                <w:b/>
                <w:color w:val="0070C0"/>
                <w:u w:val="single"/>
                <w:lang w:eastAsia="ko-KR"/>
              </w:rPr>
              <w:t>3</w:t>
            </w:r>
          </w:p>
          <w:p w14:paraId="50D5F2DE" w14:textId="77777777" w:rsidR="00B1781C" w:rsidRDefault="00B1781C" w:rsidP="00DF117C">
            <w:pPr>
              <w:spacing w:after="120"/>
              <w:rPr>
                <w:rFonts w:eastAsiaTheme="minorEastAsia"/>
                <w:color w:val="0070C0"/>
                <w:lang w:val="en-US" w:eastAsia="zh-CN"/>
              </w:rPr>
            </w:pPr>
          </w:p>
        </w:tc>
      </w:tr>
      <w:tr w:rsidR="00B1781C" w14:paraId="45D26726" w14:textId="77777777" w:rsidTr="00DF117C">
        <w:tc>
          <w:tcPr>
            <w:tcW w:w="1339" w:type="dxa"/>
          </w:tcPr>
          <w:p w14:paraId="4C97B97B" w14:textId="77777777" w:rsidR="00B1781C" w:rsidRDefault="00B1781C" w:rsidP="00DF117C">
            <w:pPr>
              <w:spacing w:after="120"/>
              <w:rPr>
                <w:rFonts w:eastAsiaTheme="minorEastAsia"/>
                <w:color w:val="0070C0"/>
                <w:lang w:val="en-US" w:eastAsia="zh-CN"/>
              </w:rPr>
            </w:pPr>
          </w:p>
        </w:tc>
        <w:tc>
          <w:tcPr>
            <w:tcW w:w="8292" w:type="dxa"/>
          </w:tcPr>
          <w:p w14:paraId="73B36FBC" w14:textId="77777777" w:rsidR="00B1781C" w:rsidRDefault="00B1781C" w:rsidP="00DF117C">
            <w:pPr>
              <w:spacing w:after="120"/>
              <w:rPr>
                <w:b/>
                <w:color w:val="0070C0"/>
                <w:u w:val="single"/>
                <w:lang w:eastAsia="ko-KR"/>
              </w:rPr>
            </w:pPr>
          </w:p>
        </w:tc>
      </w:tr>
    </w:tbl>
    <w:p w14:paraId="3A736AC2" w14:textId="77777777" w:rsidR="005A704A" w:rsidRDefault="005A704A" w:rsidP="005A704A">
      <w:pPr>
        <w:rPr>
          <w:b/>
          <w:color w:val="0070C0"/>
          <w:u w:val="single"/>
          <w:lang w:eastAsia="ko-KR"/>
        </w:rPr>
      </w:pPr>
    </w:p>
    <w:p w14:paraId="51F1C707" w14:textId="311C016E" w:rsidR="005A704A" w:rsidRPr="00B1781C" w:rsidRDefault="005A704A" w:rsidP="005A704A">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36D3FEB"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9F52F" w14:textId="75C8089F" w:rsidR="005A704A" w:rsidRDefault="005A704A" w:rsidP="005A704A">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5A704A">
        <w:rPr>
          <w:rFonts w:eastAsia="宋体"/>
          <w:color w:val="0070C0"/>
          <w:szCs w:val="24"/>
          <w:lang w:eastAsia="zh-CN"/>
        </w:rPr>
        <w:t>RAN4 should prioritize requirements for intra-frequency neighbor cell measurements in connected mode regardless of whether the serving frequency is anchor carrier or non-anchor carrier.</w:t>
      </w:r>
      <w:r>
        <w:rPr>
          <w:rFonts w:eastAsia="宋体"/>
          <w:color w:val="0070C0"/>
          <w:szCs w:val="24"/>
          <w:lang w:eastAsia="zh-CN"/>
        </w:rPr>
        <w:t xml:space="preserve"> (Qualcomm P2)</w:t>
      </w:r>
    </w:p>
    <w:p w14:paraId="417E89DA"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E7B434B" w14:textId="5D3AA521" w:rsidR="005A704A" w:rsidRPr="00805BE8" w:rsidRDefault="005A704A" w:rsidP="005A70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A421FC">
        <w:rPr>
          <w:rFonts w:eastAsia="宋体"/>
          <w:color w:val="0070C0"/>
          <w:szCs w:val="24"/>
          <w:lang w:eastAsia="zh-CN"/>
        </w:rPr>
        <w:t>on option 1 and clarify the intra-frequency and inter-frequency</w:t>
      </w:r>
      <w:r w:rsidR="00F135B2">
        <w:rPr>
          <w:rFonts w:eastAsia="宋体"/>
          <w:color w:val="0070C0"/>
          <w:szCs w:val="24"/>
          <w:lang w:eastAsia="zh-CN"/>
        </w:rPr>
        <w:t xml:space="preserve"> measurement</w:t>
      </w:r>
      <w:r w:rsidR="00A421FC">
        <w:rPr>
          <w:rFonts w:eastAsia="宋体"/>
          <w:color w:val="0070C0"/>
          <w:szCs w:val="24"/>
          <w:lang w:eastAsia="zh-CN"/>
        </w:rPr>
        <w:t xml:space="preserve"> with anchor and non-anchor carrier.</w:t>
      </w:r>
    </w:p>
    <w:tbl>
      <w:tblPr>
        <w:tblStyle w:val="TableGrid"/>
        <w:tblW w:w="0" w:type="auto"/>
        <w:tblLook w:val="04A0" w:firstRow="1" w:lastRow="0" w:firstColumn="1" w:lastColumn="0" w:noHBand="0" w:noVBand="1"/>
      </w:tblPr>
      <w:tblGrid>
        <w:gridCol w:w="1339"/>
        <w:gridCol w:w="8292"/>
      </w:tblGrid>
      <w:tr w:rsidR="005A704A" w14:paraId="59038387" w14:textId="77777777" w:rsidTr="00DF117C">
        <w:tc>
          <w:tcPr>
            <w:tcW w:w="1339" w:type="dxa"/>
          </w:tcPr>
          <w:p w14:paraId="49D15895"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4018C7"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5A704A" w14:paraId="4E819C36" w14:textId="77777777" w:rsidTr="00DF117C">
        <w:tc>
          <w:tcPr>
            <w:tcW w:w="1339" w:type="dxa"/>
          </w:tcPr>
          <w:p w14:paraId="76D9A7FC" w14:textId="77777777" w:rsidR="005A704A" w:rsidRDefault="005A704A"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70E5580" w14:textId="338157FD" w:rsidR="005A704A" w:rsidRDefault="005A704A" w:rsidP="00DF117C">
            <w:pPr>
              <w:spacing w:after="120"/>
              <w:rPr>
                <w:b/>
                <w:color w:val="0070C0"/>
                <w:u w:val="single"/>
                <w:lang w:eastAsia="ko-KR"/>
              </w:rPr>
            </w:pPr>
            <w:r>
              <w:rPr>
                <w:b/>
                <w:color w:val="0070C0"/>
                <w:u w:val="single"/>
                <w:lang w:eastAsia="ko-KR"/>
              </w:rPr>
              <w:t>Issue 1-1-</w:t>
            </w:r>
            <w:r w:rsidR="00A421FC">
              <w:rPr>
                <w:b/>
                <w:color w:val="0070C0"/>
                <w:u w:val="single"/>
                <w:lang w:eastAsia="ko-KR"/>
              </w:rPr>
              <w:t>4</w:t>
            </w:r>
          </w:p>
          <w:p w14:paraId="1BF2D928" w14:textId="77777777" w:rsidR="005A704A" w:rsidRDefault="005A704A" w:rsidP="00DF117C">
            <w:pPr>
              <w:spacing w:after="120"/>
              <w:rPr>
                <w:rFonts w:eastAsiaTheme="minorEastAsia"/>
                <w:color w:val="0070C0"/>
                <w:lang w:val="en-US" w:eastAsia="zh-CN"/>
              </w:rPr>
            </w:pPr>
          </w:p>
        </w:tc>
      </w:tr>
      <w:tr w:rsidR="005A704A" w14:paraId="14311806" w14:textId="77777777" w:rsidTr="00DF117C">
        <w:tc>
          <w:tcPr>
            <w:tcW w:w="1339" w:type="dxa"/>
          </w:tcPr>
          <w:p w14:paraId="5D52A4CC" w14:textId="77777777" w:rsidR="005A704A" w:rsidRDefault="005A704A" w:rsidP="00DF117C">
            <w:pPr>
              <w:spacing w:after="120"/>
              <w:rPr>
                <w:rFonts w:eastAsiaTheme="minorEastAsia"/>
                <w:color w:val="0070C0"/>
                <w:lang w:val="en-US" w:eastAsia="zh-CN"/>
              </w:rPr>
            </w:pPr>
          </w:p>
        </w:tc>
        <w:tc>
          <w:tcPr>
            <w:tcW w:w="8292" w:type="dxa"/>
          </w:tcPr>
          <w:p w14:paraId="46891680" w14:textId="77777777" w:rsidR="005A704A" w:rsidRDefault="005A704A" w:rsidP="00DF117C">
            <w:pPr>
              <w:spacing w:after="120"/>
              <w:rPr>
                <w:b/>
                <w:color w:val="0070C0"/>
                <w:u w:val="single"/>
                <w:lang w:eastAsia="ko-KR"/>
              </w:rPr>
            </w:pPr>
          </w:p>
        </w:tc>
      </w:tr>
    </w:tbl>
    <w:p w14:paraId="0FD5F5C0" w14:textId="77777777" w:rsidR="006A1E49" w:rsidRPr="00F135B2" w:rsidRDefault="006A1E49" w:rsidP="006A1E49">
      <w:pPr>
        <w:rPr>
          <w:rFonts w:eastAsia="Malgun Gothic"/>
          <w:b/>
          <w:color w:val="0070C0"/>
          <w:u w:val="single"/>
          <w:lang w:eastAsia="ko-KR"/>
        </w:rPr>
      </w:pPr>
    </w:p>
    <w:p w14:paraId="2E4B41A0" w14:textId="6A98CD0D" w:rsidR="006A1E49" w:rsidRPr="00B1781C" w:rsidRDefault="006A1E49" w:rsidP="006A1E49">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8215159"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A7BFA" w14:textId="727E1780"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6A1E49">
        <w:rPr>
          <w:rFonts w:eastAsia="宋体"/>
          <w:color w:val="0070C0"/>
          <w:szCs w:val="24"/>
          <w:lang w:eastAsia="zh-CN"/>
        </w:rPr>
        <w:t>The UE shall support neighbour cell measurements on at least same number of carriers in CONNECTED mode as in IDLE mode.</w:t>
      </w:r>
      <w:r>
        <w:rPr>
          <w:rFonts w:eastAsia="宋体"/>
          <w:color w:val="0070C0"/>
          <w:szCs w:val="24"/>
          <w:lang w:eastAsia="zh-CN"/>
        </w:rPr>
        <w:t xml:space="preserve"> (Ericsson P4)</w:t>
      </w:r>
    </w:p>
    <w:p w14:paraId="6A588FC5" w14:textId="2C2EEFCD"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6A1E49">
        <w:rPr>
          <w:rFonts w:eastAsia="宋体"/>
          <w:color w:val="0070C0"/>
          <w:szCs w:val="24"/>
          <w:lang w:eastAsia="zh-CN"/>
        </w:rPr>
        <w:t>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r>
        <w:rPr>
          <w:rFonts w:eastAsia="宋体"/>
          <w:color w:val="0070C0"/>
          <w:szCs w:val="24"/>
          <w:lang w:eastAsia="zh-CN"/>
        </w:rPr>
        <w:t xml:space="preserve"> (Huawei P3)</w:t>
      </w:r>
    </w:p>
    <w:p w14:paraId="4BB30BF2"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E32DC" w14:textId="0F198ED4" w:rsidR="006A1E49" w:rsidRPr="00805BE8" w:rsidRDefault="006A1E49" w:rsidP="006A1E4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1a and 1</w:t>
      </w:r>
      <w:r w:rsidR="00E47495">
        <w:rPr>
          <w:rFonts w:eastAsia="宋体"/>
          <w:color w:val="0070C0"/>
          <w:szCs w:val="24"/>
          <w:lang w:eastAsia="zh-CN"/>
        </w:rPr>
        <w:t>b.</w:t>
      </w:r>
    </w:p>
    <w:tbl>
      <w:tblPr>
        <w:tblStyle w:val="TableGrid"/>
        <w:tblW w:w="0" w:type="auto"/>
        <w:tblLook w:val="04A0" w:firstRow="1" w:lastRow="0" w:firstColumn="1" w:lastColumn="0" w:noHBand="0" w:noVBand="1"/>
      </w:tblPr>
      <w:tblGrid>
        <w:gridCol w:w="1339"/>
        <w:gridCol w:w="8292"/>
      </w:tblGrid>
      <w:tr w:rsidR="006A1E49" w14:paraId="52FDFF2F" w14:textId="77777777" w:rsidTr="00DF117C">
        <w:tc>
          <w:tcPr>
            <w:tcW w:w="1339" w:type="dxa"/>
          </w:tcPr>
          <w:p w14:paraId="1D51E3A3"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96A327"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6A1E49" w14:paraId="059B3C6E" w14:textId="77777777" w:rsidTr="00DF117C">
        <w:tc>
          <w:tcPr>
            <w:tcW w:w="1339" w:type="dxa"/>
          </w:tcPr>
          <w:p w14:paraId="75339D1D" w14:textId="77777777" w:rsidR="006A1E49" w:rsidRDefault="006A1E49"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81F6914" w14:textId="17026CA4" w:rsidR="006A1E49" w:rsidRDefault="006A1E49" w:rsidP="00DF117C">
            <w:pPr>
              <w:spacing w:after="120"/>
              <w:rPr>
                <w:b/>
                <w:color w:val="0070C0"/>
                <w:u w:val="single"/>
                <w:lang w:eastAsia="ko-KR"/>
              </w:rPr>
            </w:pPr>
            <w:r>
              <w:rPr>
                <w:b/>
                <w:color w:val="0070C0"/>
                <w:u w:val="single"/>
                <w:lang w:eastAsia="ko-KR"/>
              </w:rPr>
              <w:t>Issue 1-1-</w:t>
            </w:r>
            <w:r w:rsidR="00F135B2">
              <w:rPr>
                <w:b/>
                <w:color w:val="0070C0"/>
                <w:u w:val="single"/>
                <w:lang w:eastAsia="ko-KR"/>
              </w:rPr>
              <w:t>5</w:t>
            </w:r>
          </w:p>
          <w:p w14:paraId="480F14BC" w14:textId="77777777" w:rsidR="006A1E49" w:rsidRDefault="006A1E49" w:rsidP="00DF117C">
            <w:pPr>
              <w:spacing w:after="120"/>
              <w:rPr>
                <w:rFonts w:eastAsiaTheme="minorEastAsia"/>
                <w:color w:val="0070C0"/>
                <w:lang w:val="en-US" w:eastAsia="zh-CN"/>
              </w:rPr>
            </w:pPr>
          </w:p>
        </w:tc>
      </w:tr>
      <w:tr w:rsidR="006A1E49" w14:paraId="276CB12E" w14:textId="77777777" w:rsidTr="00DF117C">
        <w:tc>
          <w:tcPr>
            <w:tcW w:w="1339" w:type="dxa"/>
          </w:tcPr>
          <w:p w14:paraId="2F69EA0E" w14:textId="77777777" w:rsidR="006A1E49" w:rsidRDefault="006A1E49" w:rsidP="00DF117C">
            <w:pPr>
              <w:spacing w:after="120"/>
              <w:rPr>
                <w:rFonts w:eastAsiaTheme="minorEastAsia"/>
                <w:color w:val="0070C0"/>
                <w:lang w:val="en-US" w:eastAsia="zh-CN"/>
              </w:rPr>
            </w:pPr>
          </w:p>
        </w:tc>
        <w:tc>
          <w:tcPr>
            <w:tcW w:w="8292" w:type="dxa"/>
          </w:tcPr>
          <w:p w14:paraId="0D44E75E" w14:textId="77777777" w:rsidR="006A1E49" w:rsidRDefault="006A1E49" w:rsidP="00DF117C">
            <w:pPr>
              <w:spacing w:after="120"/>
              <w:rPr>
                <w:b/>
                <w:color w:val="0070C0"/>
                <w:u w:val="single"/>
                <w:lang w:eastAsia="ko-KR"/>
              </w:rPr>
            </w:pPr>
          </w:p>
        </w:tc>
      </w:tr>
    </w:tbl>
    <w:p w14:paraId="3F651488" w14:textId="77777777" w:rsidR="00431023" w:rsidRPr="00805BE8" w:rsidRDefault="00431023" w:rsidP="005B4802">
      <w:pPr>
        <w:rPr>
          <w:i/>
          <w:color w:val="0070C0"/>
          <w:lang w:eastAsia="zh-CN"/>
        </w:rPr>
      </w:pPr>
    </w:p>
    <w:p w14:paraId="28FDC28E" w14:textId="710B3EA2" w:rsidR="00A05780" w:rsidRPr="00B1781C" w:rsidRDefault="00A05780" w:rsidP="00A05780">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2A1D9821"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1FBF6" w14:textId="54D922F0" w:rsidR="00A05780" w:rsidRDefault="00A05780" w:rsidP="00A05780">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A05780">
        <w:rPr>
          <w:rFonts w:eastAsia="宋体"/>
          <w:color w:val="0070C0"/>
          <w:szCs w:val="24"/>
          <w:lang w:eastAsia="zh-CN"/>
        </w:rPr>
        <w:t>RAN4 should wait for further progress in RAN2 regarding the mechanism for triggering neighbour cell measurements in connected mode.</w:t>
      </w:r>
      <w:r>
        <w:rPr>
          <w:rFonts w:eastAsia="宋体"/>
          <w:color w:val="0070C0"/>
          <w:szCs w:val="24"/>
          <w:lang w:eastAsia="zh-CN"/>
        </w:rPr>
        <w:t xml:space="preserve"> (Qualcomm P1)</w:t>
      </w:r>
    </w:p>
    <w:p w14:paraId="6FE7A3CE"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00B540" w14:textId="35DCEC59" w:rsidR="00962D80" w:rsidRPr="00962D80" w:rsidRDefault="00962D80" w:rsidP="00962D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A05780" w14:paraId="246941C6" w14:textId="77777777" w:rsidTr="00DF117C">
        <w:tc>
          <w:tcPr>
            <w:tcW w:w="1339" w:type="dxa"/>
          </w:tcPr>
          <w:p w14:paraId="786B651A"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129EF7"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A05780" w14:paraId="00A2E5E9" w14:textId="77777777" w:rsidTr="00DF117C">
        <w:tc>
          <w:tcPr>
            <w:tcW w:w="1339" w:type="dxa"/>
          </w:tcPr>
          <w:p w14:paraId="750D0CD0" w14:textId="77777777" w:rsidR="00A05780" w:rsidRDefault="00A05780"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0B17722" w14:textId="510B006A" w:rsidR="00A05780" w:rsidRDefault="00A05780" w:rsidP="00DF117C">
            <w:pPr>
              <w:spacing w:after="120"/>
              <w:rPr>
                <w:b/>
                <w:color w:val="0070C0"/>
                <w:u w:val="single"/>
                <w:lang w:eastAsia="ko-KR"/>
              </w:rPr>
            </w:pPr>
            <w:r>
              <w:rPr>
                <w:b/>
                <w:color w:val="0070C0"/>
                <w:u w:val="single"/>
                <w:lang w:eastAsia="ko-KR"/>
              </w:rPr>
              <w:t>Issue 1-1-</w:t>
            </w:r>
            <w:r w:rsidR="00F135B2">
              <w:rPr>
                <w:b/>
                <w:color w:val="0070C0"/>
                <w:u w:val="single"/>
                <w:lang w:eastAsia="ko-KR"/>
              </w:rPr>
              <w:t>6</w:t>
            </w:r>
          </w:p>
          <w:p w14:paraId="033418AA" w14:textId="77777777" w:rsidR="00A05780" w:rsidRDefault="00A05780" w:rsidP="00DF117C">
            <w:pPr>
              <w:spacing w:after="120"/>
              <w:rPr>
                <w:rFonts w:eastAsiaTheme="minorEastAsia"/>
                <w:color w:val="0070C0"/>
                <w:lang w:val="en-US" w:eastAsia="zh-CN"/>
              </w:rPr>
            </w:pPr>
          </w:p>
        </w:tc>
      </w:tr>
      <w:tr w:rsidR="00A05780" w14:paraId="7E07A667" w14:textId="77777777" w:rsidTr="00DF117C">
        <w:tc>
          <w:tcPr>
            <w:tcW w:w="1339" w:type="dxa"/>
          </w:tcPr>
          <w:p w14:paraId="045ADF50" w14:textId="77777777" w:rsidR="00A05780" w:rsidRDefault="00A05780" w:rsidP="00DF117C">
            <w:pPr>
              <w:spacing w:after="120"/>
              <w:rPr>
                <w:rFonts w:eastAsiaTheme="minorEastAsia"/>
                <w:color w:val="0070C0"/>
                <w:lang w:val="en-US" w:eastAsia="zh-CN"/>
              </w:rPr>
            </w:pPr>
          </w:p>
        </w:tc>
        <w:tc>
          <w:tcPr>
            <w:tcW w:w="8292" w:type="dxa"/>
          </w:tcPr>
          <w:p w14:paraId="2D35A4FF" w14:textId="77777777" w:rsidR="00A05780" w:rsidRDefault="00A05780" w:rsidP="00DF117C">
            <w:pPr>
              <w:spacing w:after="120"/>
              <w:rPr>
                <w:b/>
                <w:color w:val="0070C0"/>
                <w:u w:val="single"/>
                <w:lang w:eastAsia="ko-KR"/>
              </w:rPr>
            </w:pPr>
          </w:p>
        </w:tc>
      </w:tr>
    </w:tbl>
    <w:p w14:paraId="3D7B6E82" w14:textId="77777777" w:rsidR="003418CB" w:rsidRDefault="003418CB" w:rsidP="005B4802">
      <w:pPr>
        <w:rPr>
          <w:color w:val="0070C0"/>
          <w:lang w:val="en-US" w:eastAsia="zh-CN"/>
        </w:rPr>
      </w:pPr>
    </w:p>
    <w:p w14:paraId="599B82F0" w14:textId="7BAD7620" w:rsidR="00831044" w:rsidRPr="00B1781C" w:rsidRDefault="00831044" w:rsidP="00831044">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3DFB10CC"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3C03341" w14:textId="1AF26BCD" w:rsidR="00831044"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宋体"/>
          <w:color w:val="0070C0"/>
          <w:szCs w:val="24"/>
          <w:lang w:eastAsia="zh-CN"/>
        </w:rPr>
        <w:t xml:space="preserve"> (Qualcomm P3)</w:t>
      </w:r>
    </w:p>
    <w:p w14:paraId="5F7B39F3"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6B0A5A" w14:textId="5D5AACDA" w:rsidR="00831044" w:rsidRPr="00805BE8" w:rsidRDefault="00831044" w:rsidP="0083104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 and the potential impact on neighbour cell measurement.</w:t>
      </w:r>
    </w:p>
    <w:tbl>
      <w:tblPr>
        <w:tblStyle w:val="TableGrid"/>
        <w:tblW w:w="0" w:type="auto"/>
        <w:tblLook w:val="04A0" w:firstRow="1" w:lastRow="0" w:firstColumn="1" w:lastColumn="0" w:noHBand="0" w:noVBand="1"/>
      </w:tblPr>
      <w:tblGrid>
        <w:gridCol w:w="1339"/>
        <w:gridCol w:w="8292"/>
      </w:tblGrid>
      <w:tr w:rsidR="00831044" w14:paraId="062D97D4" w14:textId="77777777" w:rsidTr="00DF117C">
        <w:tc>
          <w:tcPr>
            <w:tcW w:w="1339" w:type="dxa"/>
          </w:tcPr>
          <w:p w14:paraId="4678E7D3"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7626E48"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831044" w14:paraId="6BAC3B2E" w14:textId="77777777" w:rsidTr="00DF117C">
        <w:tc>
          <w:tcPr>
            <w:tcW w:w="1339" w:type="dxa"/>
          </w:tcPr>
          <w:p w14:paraId="1E264110" w14:textId="77777777" w:rsidR="00831044" w:rsidRDefault="00831044"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3C9ABA43" w14:textId="4B14D02D" w:rsidR="00831044" w:rsidRDefault="00831044" w:rsidP="00DF117C">
            <w:pPr>
              <w:spacing w:after="120"/>
              <w:rPr>
                <w:b/>
                <w:color w:val="0070C0"/>
                <w:u w:val="single"/>
                <w:lang w:eastAsia="ko-KR"/>
              </w:rPr>
            </w:pPr>
            <w:r>
              <w:rPr>
                <w:b/>
                <w:color w:val="0070C0"/>
                <w:u w:val="single"/>
                <w:lang w:eastAsia="ko-KR"/>
              </w:rPr>
              <w:t>Issue 1-1-</w:t>
            </w:r>
            <w:r w:rsidR="00F135B2">
              <w:rPr>
                <w:b/>
                <w:color w:val="0070C0"/>
                <w:u w:val="single"/>
                <w:lang w:eastAsia="ko-KR"/>
              </w:rPr>
              <w:t>7</w:t>
            </w:r>
          </w:p>
          <w:p w14:paraId="16E85FB4" w14:textId="77777777" w:rsidR="00831044" w:rsidRDefault="00831044" w:rsidP="00DF117C">
            <w:pPr>
              <w:spacing w:after="120"/>
              <w:rPr>
                <w:rFonts w:eastAsiaTheme="minorEastAsia"/>
                <w:color w:val="0070C0"/>
                <w:lang w:val="en-US" w:eastAsia="zh-CN"/>
              </w:rPr>
            </w:pPr>
          </w:p>
        </w:tc>
      </w:tr>
      <w:tr w:rsidR="00831044" w14:paraId="43EFC96D" w14:textId="77777777" w:rsidTr="00DF117C">
        <w:tc>
          <w:tcPr>
            <w:tcW w:w="1339" w:type="dxa"/>
          </w:tcPr>
          <w:p w14:paraId="496735CB" w14:textId="77777777" w:rsidR="00831044" w:rsidRDefault="00831044" w:rsidP="00DF117C">
            <w:pPr>
              <w:spacing w:after="120"/>
              <w:rPr>
                <w:rFonts w:eastAsiaTheme="minorEastAsia"/>
                <w:color w:val="0070C0"/>
                <w:lang w:val="en-US" w:eastAsia="zh-CN"/>
              </w:rPr>
            </w:pPr>
          </w:p>
        </w:tc>
        <w:tc>
          <w:tcPr>
            <w:tcW w:w="8292" w:type="dxa"/>
          </w:tcPr>
          <w:p w14:paraId="17877DBF" w14:textId="77777777" w:rsidR="00831044" w:rsidRDefault="00831044" w:rsidP="00DF117C">
            <w:pPr>
              <w:spacing w:after="120"/>
              <w:rPr>
                <w:b/>
                <w:color w:val="0070C0"/>
                <w:u w:val="single"/>
                <w:lang w:eastAsia="ko-KR"/>
              </w:rPr>
            </w:pPr>
          </w:p>
        </w:tc>
      </w:tr>
    </w:tbl>
    <w:p w14:paraId="4CF4778F" w14:textId="77777777" w:rsidR="00831044" w:rsidRDefault="00831044"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628214E" w14:textId="611E5211"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4" w:author="Haijie Qiu_Samsung" w:date="2021-08-02T10:42:00Z"/>
          <w:lang w:val="en-US" w:eastAsia="ja-JP"/>
        </w:rPr>
      </w:pPr>
      <w:ins w:id="5"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6" w:author="Haijie Qiu_Samsung" w:date="2021-08-02T10:43:00Z"/>
          <w:lang w:val="en-US" w:eastAsia="ja-JP"/>
        </w:rPr>
      </w:pPr>
      <w:ins w:id="7"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8" w:author="Haijie Qiu_Samsung" w:date="2021-08-02T10:43:00Z"/>
        </w:trPr>
        <w:tc>
          <w:tcPr>
            <w:tcW w:w="3210" w:type="dxa"/>
          </w:tcPr>
          <w:p w14:paraId="0DB54F79" w14:textId="15C07DFD" w:rsidR="0000223C" w:rsidRPr="00A84052" w:rsidRDefault="0000223C" w:rsidP="0000223C">
            <w:pPr>
              <w:spacing w:after="120"/>
              <w:rPr>
                <w:ins w:id="9" w:author="Haijie Qiu_Samsung" w:date="2021-08-02T10:43:00Z"/>
                <w:rFonts w:eastAsiaTheme="minorEastAsia"/>
                <w:b/>
                <w:bCs/>
                <w:color w:val="0070C0"/>
                <w:lang w:val="en-US" w:eastAsia="zh-CN"/>
              </w:rPr>
            </w:pPr>
            <w:ins w:id="10"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11" w:author="Haijie Qiu_Samsung" w:date="2021-08-02T10:43:00Z"/>
                <w:rFonts w:eastAsiaTheme="minorEastAsia"/>
                <w:b/>
                <w:bCs/>
                <w:color w:val="0070C0"/>
                <w:lang w:val="en-US" w:eastAsia="zh-CN"/>
              </w:rPr>
            </w:pPr>
            <w:ins w:id="12"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3" w:author="Haijie Qiu_Samsung" w:date="2021-08-02T10:43:00Z"/>
                <w:rFonts w:eastAsiaTheme="minorEastAsia"/>
                <w:b/>
                <w:bCs/>
                <w:color w:val="0070C0"/>
                <w:lang w:val="en-US" w:eastAsia="zh-CN"/>
              </w:rPr>
            </w:pPr>
            <w:ins w:id="14"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5" w:author="Haijie Qiu_Samsung" w:date="2021-08-02T10:43:00Z"/>
        </w:trPr>
        <w:tc>
          <w:tcPr>
            <w:tcW w:w="3210" w:type="dxa"/>
          </w:tcPr>
          <w:p w14:paraId="771CAB4B" w14:textId="131876B1" w:rsidR="0000223C" w:rsidRPr="00A84052" w:rsidRDefault="0000223C" w:rsidP="0000223C">
            <w:pPr>
              <w:spacing w:after="120"/>
              <w:rPr>
                <w:ins w:id="16"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17"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18"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19" w:author="Haijie Qiu_Samsung" w:date="2021-08-02T10:45:00Z"/>
          <w:rFonts w:eastAsia="Yu Mincho"/>
          <w:lang w:val="en-US" w:eastAsia="ja-JP"/>
        </w:rPr>
      </w:pPr>
    </w:p>
    <w:p w14:paraId="5B4A8581" w14:textId="77777777" w:rsidR="002139EA" w:rsidRPr="00A84052" w:rsidRDefault="0000223C" w:rsidP="0000223C">
      <w:pPr>
        <w:rPr>
          <w:ins w:id="20" w:author="Haijie Qiu_Samsung" w:date="2021-08-02T10:48:00Z"/>
          <w:rFonts w:eastAsiaTheme="minorEastAsia"/>
          <w:color w:val="0070C0"/>
          <w:lang w:val="en-US" w:eastAsia="zh-CN"/>
        </w:rPr>
      </w:pPr>
      <w:ins w:id="21"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22" w:author="Haijie Qiu_Samsung" w:date="2021-08-02T10:48:00Z"/>
          <w:rFonts w:eastAsiaTheme="minorEastAsia"/>
          <w:color w:val="0070C0"/>
          <w:lang w:val="en-US" w:eastAsia="zh-CN"/>
        </w:rPr>
      </w:pPr>
      <w:ins w:id="23" w:author="Haijie Qiu_Samsung" w:date="2021-08-02T10:45:00Z">
        <w:r w:rsidRPr="00A84052">
          <w:rPr>
            <w:rFonts w:eastAsiaTheme="minorEastAsia"/>
            <w:color w:val="0070C0"/>
            <w:lang w:val="en-US" w:eastAsia="zh-CN"/>
          </w:rPr>
          <w:t>Please add your contact information i</w:t>
        </w:r>
      </w:ins>
      <w:ins w:id="24"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5" w:author="Haijie Qiu_Samsung" w:date="2021-08-02T10:49:00Z">
        <w:r w:rsidRPr="00A84052">
          <w:rPr>
            <w:rFonts w:eastAsiaTheme="minorEastAsia"/>
            <w:color w:val="0070C0"/>
            <w:lang w:val="en-US" w:eastAsia="zh-CN"/>
          </w:rPr>
          <w:t xml:space="preserve">If multiple delegates from </w:t>
        </w:r>
      </w:ins>
      <w:ins w:id="26" w:author="Haijie Qiu_Samsung" w:date="2021-08-02T10:51:00Z">
        <w:r w:rsidRPr="00A84052">
          <w:rPr>
            <w:rFonts w:eastAsiaTheme="minorEastAsia"/>
            <w:color w:val="0070C0"/>
            <w:lang w:val="en-US" w:eastAsia="zh-CN"/>
          </w:rPr>
          <w:t>the same</w:t>
        </w:r>
      </w:ins>
      <w:ins w:id="27" w:author="Haijie Qiu_Samsung" w:date="2021-08-02T10:49:00Z">
        <w:r w:rsidRPr="00A84052">
          <w:rPr>
            <w:rFonts w:eastAsiaTheme="minorEastAsia"/>
            <w:color w:val="0070C0"/>
            <w:lang w:val="en-US" w:eastAsia="zh-CN"/>
          </w:rPr>
          <w:t xml:space="preserve"> company make comments on </w:t>
        </w:r>
      </w:ins>
      <w:ins w:id="28" w:author="Haijie Qiu_Samsung" w:date="2021-08-02T10:50:00Z">
        <w:r w:rsidRPr="00A84052">
          <w:rPr>
            <w:rFonts w:eastAsiaTheme="minorEastAsia"/>
            <w:color w:val="0070C0"/>
            <w:lang w:val="en-US" w:eastAsia="zh-CN"/>
          </w:rPr>
          <w:t>single email thread, please add you name as suffix after company na</w:t>
        </w:r>
      </w:ins>
      <w:ins w:id="29"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18885" w14:textId="77777777" w:rsidR="00CC0129" w:rsidRDefault="00CC0129">
      <w:r>
        <w:separator/>
      </w:r>
    </w:p>
  </w:endnote>
  <w:endnote w:type="continuationSeparator" w:id="0">
    <w:p w14:paraId="5D149018" w14:textId="77777777" w:rsidR="00CC0129" w:rsidRDefault="00CC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6974A" w14:textId="77777777" w:rsidR="00CC0129" w:rsidRDefault="00CC0129">
      <w:r>
        <w:separator/>
      </w:r>
    </w:p>
  </w:footnote>
  <w:footnote w:type="continuationSeparator" w:id="0">
    <w:p w14:paraId="64FC4AEB" w14:textId="77777777" w:rsidR="00CC0129" w:rsidRDefault="00CC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ABA"/>
    <w:multiLevelType w:val="hybridMultilevel"/>
    <w:tmpl w:val="D0A26F48"/>
    <w:lvl w:ilvl="0" w:tplc="E474C42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CC3"/>
    <w:rsid w:val="00412EB1"/>
    <w:rsid w:val="00413DDE"/>
    <w:rsid w:val="00414118"/>
    <w:rsid w:val="00416084"/>
    <w:rsid w:val="00424F8C"/>
    <w:rsid w:val="004271BA"/>
    <w:rsid w:val="00430497"/>
    <w:rsid w:val="00430EA5"/>
    <w:rsid w:val="00431023"/>
    <w:rsid w:val="00434DC1"/>
    <w:rsid w:val="004350F4"/>
    <w:rsid w:val="004412A0"/>
    <w:rsid w:val="00441E94"/>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539"/>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704A"/>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E49"/>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3EA"/>
    <w:rsid w:val="0070646B"/>
    <w:rsid w:val="007130A2"/>
    <w:rsid w:val="00715463"/>
    <w:rsid w:val="007233B2"/>
    <w:rsid w:val="00730655"/>
    <w:rsid w:val="00731D77"/>
    <w:rsid w:val="00732360"/>
    <w:rsid w:val="0073390A"/>
    <w:rsid w:val="00734E64"/>
    <w:rsid w:val="00736B37"/>
    <w:rsid w:val="00740A35"/>
    <w:rsid w:val="00743270"/>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58A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104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D80"/>
    <w:rsid w:val="009638D6"/>
    <w:rsid w:val="0097211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5780"/>
    <w:rsid w:val="00A0758F"/>
    <w:rsid w:val="00A1570A"/>
    <w:rsid w:val="00A211B4"/>
    <w:rsid w:val="00A33DDF"/>
    <w:rsid w:val="00A34547"/>
    <w:rsid w:val="00A376B7"/>
    <w:rsid w:val="00A41BF5"/>
    <w:rsid w:val="00A421FC"/>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81C"/>
    <w:rsid w:val="00B2472D"/>
    <w:rsid w:val="00B24CA0"/>
    <w:rsid w:val="00B2549F"/>
    <w:rsid w:val="00B4108D"/>
    <w:rsid w:val="00B57265"/>
    <w:rsid w:val="00B633AE"/>
    <w:rsid w:val="00B665D2"/>
    <w:rsid w:val="00B6737C"/>
    <w:rsid w:val="00B7214D"/>
    <w:rsid w:val="00B73392"/>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DD1"/>
    <w:rsid w:val="00BB14F1"/>
    <w:rsid w:val="00BB572E"/>
    <w:rsid w:val="00BB74FD"/>
    <w:rsid w:val="00BC323C"/>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129"/>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495"/>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5B2"/>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2036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864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86446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073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89062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4AC9-E572-405F-AB01-FE541CF2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7</Pages>
  <Words>1627</Words>
  <Characters>9279</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13</cp:revision>
  <cp:lastPrinted>2019-04-25T01:09:00Z</cp:lastPrinted>
  <dcterms:created xsi:type="dcterms:W3CDTF">2021-08-02T07:12:00Z</dcterms:created>
  <dcterms:modified xsi:type="dcterms:W3CDTF">2021-08-13T01:44:00Z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(3)lgdfqUIFDThh8wbwO+6RReZuYwkLbeOmBqhx2Ep0sejqkUSRZerROsBvs9z8rf72+zQ6UD2I
rsAZcmwG5PGrNJlLvnzVZ9mcZRkl8CJYXczkfyrEPthV2MDzwsds7GFWKbRjOj4npLQIQW0X
o5wCWE+Va7tgKX7gPEtStGNft7Y7tYITgL9cBsjfXOckKeP2eDtN8Q/hRlCcQz8Wj5I8Ka9P
ls1hizG2lNDpY/BTXr</vt:lpwstr>
  </property>
  <property fmtid="{D5CDD505-2E9C-101B-9397-08002B2CF9AE}" pid="14" name="_2015_ms_pID_7253431">
    <vt:lpwstr>/mYCU4dnaohpj+OoSYaRRln4FbZIEq78DvAk5iPHpXTKKtCkT+1M7G
qkOWYqNF+0QfMwo91xD+t+hAgyONRuNFF0RCJv487e1p2x5ZdTHuJjM2lbbalGoN+XZNqKT2
tAvSs4igg6wlRhz1IdXo6EdHtmJDcCq/iJtRRN3aqYM7pXUZZwi19Pfyaw2M5Io9Ola5V7mf
HCBzoV0RhPEjDh8UwbnwCP6bAhpWyTCZqewH</vt:lpwstr>
  </property>
  <property fmtid="{D5CDD505-2E9C-101B-9397-08002B2CF9AE}" pid="15" name="_2015_ms_pID_7253432">
    <vt:lpwstr>JA==</vt:lpwstr>
  </property>
</Properties>
</file>