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553B13" w14:textId="744AAAB1" w:rsidR="00F260D4" w:rsidRDefault="00E0323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w:t>
      </w:r>
      <w:r>
        <w:rPr>
          <w:rFonts w:ascii="Arial" w:eastAsiaTheme="minorEastAsia" w:hAnsi="Arial" w:cs="Arial" w:hint="eastAsia"/>
          <w:b/>
          <w:sz w:val="24"/>
          <w:szCs w:val="24"/>
          <w:lang w:eastAsia="zh-CN"/>
        </w:rPr>
        <w:t>100</w:t>
      </w:r>
      <w:r>
        <w:rPr>
          <w:rFonts w:ascii="Arial" w:eastAsiaTheme="minorEastAsia" w:hAnsi="Arial" w:cs="Arial"/>
          <w:b/>
          <w:sz w:val="24"/>
          <w:szCs w:val="24"/>
          <w:lang w:eastAsia="zh-CN"/>
        </w:rPr>
        <w:t xml:space="preserve">-e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5C7784" w:rsidRPr="005C7784">
        <w:rPr>
          <w:rFonts w:ascii="Arial" w:eastAsiaTheme="minorEastAsia" w:hAnsi="Arial" w:cs="Arial"/>
          <w:b/>
          <w:sz w:val="24"/>
          <w:szCs w:val="24"/>
          <w:lang w:eastAsia="zh-CN"/>
        </w:rPr>
        <w:t>R4-2115412</w:t>
      </w:r>
    </w:p>
    <w:p w14:paraId="42C818E6" w14:textId="77777777" w:rsidR="00F260D4" w:rsidRDefault="00E0323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hint="eastAsia"/>
          <w:b/>
          <w:sz w:val="24"/>
          <w:szCs w:val="24"/>
          <w:lang w:eastAsia="zh-CN"/>
        </w:rPr>
        <w:t>August 16 - 27</w:t>
      </w:r>
      <w:r>
        <w:rPr>
          <w:rFonts w:ascii="Arial" w:hAnsi="Arial"/>
          <w:b/>
          <w:sz w:val="24"/>
          <w:szCs w:val="24"/>
          <w:lang w:eastAsia="zh-CN"/>
        </w:rPr>
        <w:t>, 2021</w:t>
      </w:r>
    </w:p>
    <w:p w14:paraId="117016F5" w14:textId="77777777" w:rsidR="00F260D4" w:rsidRPr="00DB2F7D" w:rsidRDefault="00F260D4">
      <w:pPr>
        <w:spacing w:after="120"/>
        <w:ind w:left="1985" w:hanging="1985"/>
        <w:rPr>
          <w:rFonts w:ascii="Arial" w:eastAsia="MS Mincho" w:hAnsi="Arial" w:cs="Arial"/>
          <w:b/>
          <w:sz w:val="22"/>
        </w:rPr>
      </w:pPr>
    </w:p>
    <w:p w14:paraId="142D81F5" w14:textId="77777777" w:rsidR="00F260D4" w:rsidRDefault="00E0323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9.21.2</w:t>
      </w:r>
    </w:p>
    <w:p w14:paraId="30DF5C63" w14:textId="77777777" w:rsidR="00F260D4" w:rsidRDefault="00E0323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w:t>
      </w:r>
      <w:r>
        <w:rPr>
          <w:rFonts w:ascii="Arial" w:hAnsi="Arial" w:cs="Arial" w:hint="eastAsia"/>
          <w:color w:val="000000"/>
          <w:sz w:val="22"/>
          <w:highlight w:val="yellow"/>
          <w:lang w:eastAsia="zh-CN"/>
        </w:rPr>
        <w:t>CATT</w:t>
      </w:r>
      <w:r>
        <w:rPr>
          <w:rFonts w:ascii="Arial" w:hAnsi="Arial" w:cs="Arial"/>
          <w:color w:val="000000"/>
          <w:sz w:val="22"/>
          <w:highlight w:val="yellow"/>
          <w:lang w:eastAsia="zh-CN"/>
        </w:rPr>
        <w:t>)</w:t>
      </w:r>
    </w:p>
    <w:p w14:paraId="03E80747" w14:textId="77777777" w:rsidR="00F260D4" w:rsidRDefault="00E0323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[100-e</w:t>
      </w:r>
      <w:proofErr w:type="gramStart"/>
      <w:r>
        <w:rPr>
          <w:rFonts w:ascii="Arial" w:eastAsiaTheme="minorEastAsia" w:hAnsi="Arial" w:cs="Arial"/>
          <w:color w:val="000000"/>
          <w:sz w:val="22"/>
          <w:lang w:eastAsia="zh-CN"/>
        </w:rPr>
        <w:t>][</w:t>
      </w:r>
      <w:proofErr w:type="gramEnd"/>
      <w:r>
        <w:rPr>
          <w:rFonts w:ascii="Arial" w:eastAsiaTheme="minorEastAsia" w:hAnsi="Arial" w:cs="Arial"/>
          <w:color w:val="000000"/>
          <w:sz w:val="22"/>
          <w:lang w:eastAsia="zh-CN"/>
        </w:rPr>
        <w:t>237] NR_pos_enh_RRM_2</w:t>
      </w:r>
    </w:p>
    <w:p w14:paraId="776BE2F1" w14:textId="77777777" w:rsidR="00F260D4" w:rsidRDefault="00E0323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00EE2194" w14:textId="77777777" w:rsidR="00F260D4" w:rsidRDefault="00E03230">
      <w:pPr>
        <w:pStyle w:val="1"/>
        <w:rPr>
          <w:rFonts w:eastAsiaTheme="minorEastAsia"/>
          <w:lang w:eastAsia="zh-CN"/>
        </w:rPr>
      </w:pPr>
      <w:r>
        <w:rPr>
          <w:rFonts w:hint="eastAsia"/>
          <w:lang w:eastAsia="ja-JP"/>
        </w:rPr>
        <w:t>Introduction</w:t>
      </w:r>
    </w:p>
    <w:p w14:paraId="4A8ADF24" w14:textId="77777777" w:rsidR="00F260D4" w:rsidRDefault="00E03230">
      <w:pPr>
        <w:rPr>
          <w:lang w:eastAsia="zh-CN"/>
        </w:rPr>
      </w:pPr>
      <w:r>
        <w:rPr>
          <w:lang w:eastAsia="zh-CN"/>
        </w:rPr>
        <w:t>T</w:t>
      </w:r>
      <w:r>
        <w:rPr>
          <w:rFonts w:hint="eastAsia"/>
          <w:lang w:eastAsia="zh-CN"/>
        </w:rPr>
        <w:t xml:space="preserve">his email discussion summary contains agenda </w:t>
      </w:r>
      <w:r>
        <w:rPr>
          <w:lang w:eastAsia="zh-CN"/>
        </w:rPr>
        <w:t>9.21.2.2</w:t>
      </w:r>
      <w:r>
        <w:rPr>
          <w:rFonts w:hint="eastAsia"/>
          <w:lang w:eastAsia="zh-CN"/>
        </w:rPr>
        <w:t xml:space="preserve">, </w:t>
      </w:r>
      <w:r>
        <w:rPr>
          <w:lang w:eastAsia="zh-CN"/>
        </w:rPr>
        <w:t>9.21.2.4</w:t>
      </w:r>
      <w:r>
        <w:rPr>
          <w:rFonts w:hint="eastAsia"/>
          <w:lang w:eastAsia="zh-CN"/>
        </w:rPr>
        <w:t xml:space="preserve"> and </w:t>
      </w:r>
      <w:r>
        <w:rPr>
          <w:lang w:eastAsia="zh-CN"/>
        </w:rPr>
        <w:t>9.21.2.6</w:t>
      </w:r>
      <w:r>
        <w:rPr>
          <w:rFonts w:hint="eastAsia"/>
          <w:lang w:eastAsia="zh-CN"/>
        </w:rPr>
        <w:t xml:space="preserve"> which </w:t>
      </w:r>
      <w:r>
        <w:rPr>
          <w:lang w:eastAsia="zh-CN"/>
        </w:rPr>
        <w:t>include</w:t>
      </w:r>
      <w:r>
        <w:rPr>
          <w:rFonts w:hint="eastAsia"/>
          <w:lang w:eastAsia="zh-CN"/>
        </w:rPr>
        <w:t xml:space="preserve"> the following topics: </w:t>
      </w:r>
    </w:p>
    <w:p w14:paraId="4C9F40A5" w14:textId="77777777" w:rsidR="00F260D4" w:rsidRDefault="00E03230">
      <w:pPr>
        <w:pStyle w:val="afc"/>
        <w:numPr>
          <w:ilvl w:val="0"/>
          <w:numId w:val="5"/>
        </w:numPr>
        <w:ind w:firstLineChars="0"/>
        <w:rPr>
          <w:lang w:eastAsia="zh-CN"/>
        </w:rPr>
      </w:pPr>
      <w:r>
        <w:rPr>
          <w:rFonts w:eastAsiaTheme="minorEastAsia"/>
          <w:lang w:eastAsia="zh-CN"/>
        </w:rPr>
        <w:t>T</w:t>
      </w:r>
      <w:r>
        <w:rPr>
          <w:rFonts w:eastAsiaTheme="minorEastAsia" w:hint="eastAsia"/>
          <w:lang w:eastAsia="zh-CN"/>
        </w:rPr>
        <w:t xml:space="preserve">opic 1: </w:t>
      </w:r>
      <w:r>
        <w:rPr>
          <w:lang w:eastAsia="zh-CN"/>
        </w:rPr>
        <w:t>UE Rx/</w:t>
      </w:r>
      <w:proofErr w:type="spellStart"/>
      <w:r>
        <w:rPr>
          <w:lang w:eastAsia="zh-CN"/>
        </w:rPr>
        <w:t>Tx</w:t>
      </w:r>
      <w:proofErr w:type="spellEnd"/>
      <w:r>
        <w:rPr>
          <w:lang w:eastAsia="zh-CN"/>
        </w:rPr>
        <w:t xml:space="preserve"> and/or </w:t>
      </w:r>
      <w:proofErr w:type="spellStart"/>
      <w:r>
        <w:rPr>
          <w:lang w:eastAsia="zh-CN"/>
        </w:rPr>
        <w:t>gNB</w:t>
      </w:r>
      <w:proofErr w:type="spellEnd"/>
      <w:r>
        <w:rPr>
          <w:lang w:eastAsia="zh-CN"/>
        </w:rPr>
        <w:t xml:space="preserve"> Rx/</w:t>
      </w:r>
      <w:proofErr w:type="spellStart"/>
      <w:r>
        <w:rPr>
          <w:lang w:eastAsia="zh-CN"/>
        </w:rPr>
        <w:t>Tx</w:t>
      </w:r>
      <w:proofErr w:type="spellEnd"/>
      <w:r>
        <w:rPr>
          <w:lang w:eastAsia="zh-CN"/>
        </w:rPr>
        <w:t xml:space="preserve"> timing delay mitigation</w:t>
      </w:r>
    </w:p>
    <w:p w14:paraId="147FD3B5" w14:textId="77777777" w:rsidR="00F260D4" w:rsidRDefault="00E03230">
      <w:pPr>
        <w:pStyle w:val="afc"/>
        <w:numPr>
          <w:ilvl w:val="0"/>
          <w:numId w:val="5"/>
        </w:numPr>
        <w:ind w:firstLineChars="0"/>
        <w:rPr>
          <w:lang w:eastAsia="zh-CN"/>
        </w:rPr>
      </w:pPr>
      <w:bookmarkStart w:id="0" w:name="OLE_LINK101"/>
      <w:bookmarkStart w:id="1" w:name="OLE_LINK102"/>
      <w:r>
        <w:rPr>
          <w:rFonts w:eastAsiaTheme="minorEastAsia"/>
          <w:lang w:eastAsia="zh-CN"/>
        </w:rPr>
        <w:t>T</w:t>
      </w:r>
      <w:r>
        <w:rPr>
          <w:rFonts w:eastAsiaTheme="minorEastAsia" w:hint="eastAsia"/>
          <w:lang w:eastAsia="zh-CN"/>
        </w:rPr>
        <w:t xml:space="preserve">opic 2: </w:t>
      </w:r>
      <w:r>
        <w:rPr>
          <w:lang w:eastAsia="zh-CN"/>
        </w:rPr>
        <w:t>Measurement in RRC_INACTIVE state</w:t>
      </w:r>
      <w:bookmarkEnd w:id="0"/>
      <w:bookmarkEnd w:id="1"/>
    </w:p>
    <w:p w14:paraId="06E99176" w14:textId="77777777" w:rsidR="00F260D4" w:rsidRDefault="00E03230">
      <w:pPr>
        <w:pStyle w:val="afc"/>
        <w:numPr>
          <w:ilvl w:val="0"/>
          <w:numId w:val="5"/>
        </w:numPr>
        <w:ind w:firstLineChars="0"/>
        <w:rPr>
          <w:lang w:eastAsia="zh-CN"/>
        </w:rPr>
      </w:pPr>
      <w:r>
        <w:rPr>
          <w:rFonts w:eastAsiaTheme="minorEastAsia"/>
          <w:lang w:eastAsia="zh-CN"/>
        </w:rPr>
        <w:t>T</w:t>
      </w:r>
      <w:r>
        <w:rPr>
          <w:rFonts w:eastAsiaTheme="minorEastAsia" w:hint="eastAsia"/>
          <w:lang w:eastAsia="zh-CN"/>
        </w:rPr>
        <w:t xml:space="preserve">opic 3: </w:t>
      </w:r>
      <w:r>
        <w:rPr>
          <w:lang w:eastAsia="zh-CN"/>
        </w:rPr>
        <w:t>Enhancements of A-GNSS positioning</w:t>
      </w:r>
    </w:p>
    <w:p w14:paraId="497E1304" w14:textId="77777777" w:rsidR="00F260D4" w:rsidRDefault="00E03230">
      <w:pPr>
        <w:pStyle w:val="1"/>
        <w:rPr>
          <w:lang w:eastAsia="ja-JP"/>
        </w:rPr>
      </w:pPr>
      <w:r>
        <w:rPr>
          <w:lang w:eastAsia="ja-JP"/>
        </w:rPr>
        <w:t>Topic #1: UE Rx/Tx and/or gNB Rx/Tx timing delay mitigation</w:t>
      </w:r>
    </w:p>
    <w:p w14:paraId="04AC4E4F" w14:textId="77777777" w:rsidR="00F260D4" w:rsidRDefault="00E03230">
      <w:pPr>
        <w:pStyle w:val="2"/>
      </w:pPr>
      <w:r>
        <w:rPr>
          <w:rFonts w:hint="eastAsia"/>
        </w:rPr>
        <w:t>Companies</w:t>
      </w:r>
      <w:r>
        <w:t>’ contributions summary</w:t>
      </w:r>
    </w:p>
    <w:tbl>
      <w:tblPr>
        <w:tblStyle w:val="af3"/>
        <w:tblW w:w="0" w:type="auto"/>
        <w:tblLook w:val="04A0" w:firstRow="1" w:lastRow="0" w:firstColumn="1" w:lastColumn="0" w:noHBand="0" w:noVBand="1"/>
      </w:tblPr>
      <w:tblGrid>
        <w:gridCol w:w="1648"/>
        <w:gridCol w:w="1437"/>
        <w:gridCol w:w="6772"/>
      </w:tblGrid>
      <w:tr w:rsidR="00F260D4" w14:paraId="1BB797E4" w14:textId="77777777">
        <w:trPr>
          <w:trHeight w:val="468"/>
        </w:trPr>
        <w:tc>
          <w:tcPr>
            <w:tcW w:w="1648" w:type="dxa"/>
            <w:vAlign w:val="center"/>
          </w:tcPr>
          <w:p w14:paraId="6144D59C" w14:textId="77777777" w:rsidR="00F260D4" w:rsidRDefault="00E03230">
            <w:pPr>
              <w:spacing w:before="120" w:after="120"/>
              <w:rPr>
                <w:b/>
                <w:bCs/>
              </w:rPr>
            </w:pPr>
            <w:r>
              <w:rPr>
                <w:b/>
                <w:bCs/>
              </w:rPr>
              <w:t>T-doc number</w:t>
            </w:r>
          </w:p>
        </w:tc>
        <w:tc>
          <w:tcPr>
            <w:tcW w:w="1437" w:type="dxa"/>
            <w:vAlign w:val="center"/>
          </w:tcPr>
          <w:p w14:paraId="28C3A242" w14:textId="77777777" w:rsidR="00F260D4" w:rsidRDefault="00E03230">
            <w:pPr>
              <w:spacing w:before="120" w:after="120"/>
              <w:rPr>
                <w:b/>
                <w:bCs/>
              </w:rPr>
            </w:pPr>
            <w:r>
              <w:rPr>
                <w:b/>
                <w:bCs/>
              </w:rPr>
              <w:t>Company</w:t>
            </w:r>
          </w:p>
        </w:tc>
        <w:tc>
          <w:tcPr>
            <w:tcW w:w="6772" w:type="dxa"/>
            <w:vAlign w:val="center"/>
          </w:tcPr>
          <w:p w14:paraId="7434769F" w14:textId="77777777" w:rsidR="00F260D4" w:rsidRDefault="00E03230">
            <w:pPr>
              <w:spacing w:before="120" w:after="120"/>
              <w:rPr>
                <w:b/>
                <w:bCs/>
              </w:rPr>
            </w:pPr>
            <w:r>
              <w:rPr>
                <w:b/>
                <w:bCs/>
              </w:rPr>
              <w:t>Proposals / Observations</w:t>
            </w:r>
          </w:p>
        </w:tc>
      </w:tr>
      <w:tr w:rsidR="00F260D4" w14:paraId="602CE9DB" w14:textId="77777777">
        <w:trPr>
          <w:trHeight w:val="468"/>
        </w:trPr>
        <w:tc>
          <w:tcPr>
            <w:tcW w:w="1648" w:type="dxa"/>
          </w:tcPr>
          <w:p w14:paraId="6D4ACF7B" w14:textId="77777777" w:rsidR="00F260D4" w:rsidRDefault="00E03230">
            <w:pPr>
              <w:spacing w:before="120" w:after="120"/>
            </w:pPr>
            <w:r>
              <w:t>R4-2112000</w:t>
            </w:r>
          </w:p>
        </w:tc>
        <w:tc>
          <w:tcPr>
            <w:tcW w:w="1437" w:type="dxa"/>
          </w:tcPr>
          <w:p w14:paraId="6A0690BA" w14:textId="77777777" w:rsidR="00F260D4" w:rsidRDefault="00E03230">
            <w:pPr>
              <w:spacing w:before="120" w:after="120"/>
              <w:rPr>
                <w:lang w:eastAsia="zh-CN"/>
              </w:rPr>
            </w:pPr>
            <w:r>
              <w:rPr>
                <w:rFonts w:hint="eastAsia"/>
                <w:lang w:eastAsia="zh-CN"/>
              </w:rPr>
              <w:t>CATT</w:t>
            </w:r>
          </w:p>
        </w:tc>
        <w:tc>
          <w:tcPr>
            <w:tcW w:w="6772" w:type="dxa"/>
          </w:tcPr>
          <w:p w14:paraId="18EB10E8" w14:textId="77777777" w:rsidR="00F260D4" w:rsidRDefault="00E03230">
            <w:pPr>
              <w:spacing w:beforeLines="50" w:before="120"/>
              <w:rPr>
                <w:b/>
                <w:lang w:val="en-US" w:eastAsia="zh-CN"/>
              </w:rPr>
            </w:pPr>
            <w:r>
              <w:rPr>
                <w:b/>
                <w:lang w:eastAsia="zh-CN"/>
              </w:rPr>
              <w:t>P</w:t>
            </w:r>
            <w:r>
              <w:rPr>
                <w:rFonts w:hint="eastAsia"/>
                <w:b/>
                <w:lang w:eastAsia="zh-CN"/>
              </w:rPr>
              <w:t xml:space="preserve">roposal 1: </w:t>
            </w:r>
            <w:r>
              <w:rPr>
                <w:rFonts w:hint="eastAsia"/>
                <w:b/>
                <w:lang w:val="en-US" w:eastAsia="zh-CN"/>
              </w:rPr>
              <w:t xml:space="preserve">The absolute timing error cannot be provided and used to be grouped into different TEGs and we should consider other approaches for TEG grouping. </w:t>
            </w:r>
          </w:p>
          <w:p w14:paraId="0CF445E3" w14:textId="77777777" w:rsidR="00F260D4" w:rsidRDefault="00E03230">
            <w:pPr>
              <w:spacing w:beforeLines="50" w:before="120"/>
              <w:rPr>
                <w:b/>
                <w:lang w:val="en-US" w:eastAsia="zh-CN"/>
              </w:rPr>
            </w:pPr>
            <w:r>
              <w:rPr>
                <w:b/>
                <w:lang w:eastAsia="zh-CN"/>
              </w:rPr>
              <w:t>P</w:t>
            </w:r>
            <w:r>
              <w:rPr>
                <w:rFonts w:hint="eastAsia"/>
                <w:b/>
                <w:lang w:eastAsia="zh-CN"/>
              </w:rPr>
              <w:t xml:space="preserve">roposal 2: </w:t>
            </w:r>
            <w:r>
              <w:rPr>
                <w:rFonts w:hint="eastAsia"/>
                <w:b/>
                <w:lang w:val="en-US" w:eastAsia="zh-CN"/>
              </w:rPr>
              <w:t xml:space="preserve">The TEG is not necessary to be time variant. </w:t>
            </w:r>
            <w:r>
              <w:rPr>
                <w:b/>
                <w:lang w:val="en-US" w:eastAsia="zh-CN"/>
              </w:rPr>
              <w:t>T</w:t>
            </w:r>
            <w:r>
              <w:rPr>
                <w:rFonts w:hint="eastAsia"/>
                <w:b/>
                <w:lang w:val="en-US" w:eastAsia="zh-CN"/>
              </w:rPr>
              <w:t xml:space="preserve">he timing error range of each TEG should be constant in a certain scenario. </w:t>
            </w:r>
          </w:p>
          <w:p w14:paraId="1229D262" w14:textId="77777777" w:rsidR="00F260D4" w:rsidRDefault="00E03230">
            <w:pPr>
              <w:spacing w:beforeLines="50" w:before="120"/>
              <w:rPr>
                <w:b/>
                <w:lang w:val="en-US" w:eastAsia="zh-CN"/>
              </w:rPr>
            </w:pPr>
            <w:r>
              <w:rPr>
                <w:b/>
                <w:lang w:val="en-US" w:eastAsia="zh-CN"/>
              </w:rPr>
              <w:t>P</w:t>
            </w:r>
            <w:r>
              <w:rPr>
                <w:rFonts w:hint="eastAsia"/>
                <w:b/>
                <w:lang w:val="en-US" w:eastAsia="zh-CN"/>
              </w:rPr>
              <w:t>roposal 3: To support UE/TRP to provide the association information of measurements/transmissions with Rx/</w:t>
            </w:r>
            <w:proofErr w:type="spellStart"/>
            <w:r>
              <w:rPr>
                <w:rFonts w:hint="eastAsia"/>
                <w:b/>
                <w:lang w:val="en-US" w:eastAsia="zh-CN"/>
              </w:rPr>
              <w:t>Tx</w:t>
            </w:r>
            <w:proofErr w:type="spellEnd"/>
            <w:r>
              <w:rPr>
                <w:rFonts w:hint="eastAsia"/>
                <w:b/>
                <w:lang w:val="en-US" w:eastAsia="zh-CN"/>
              </w:rPr>
              <w:t xml:space="preserve"> TEGs, the timing error grouping and corresponding margin value of each group are needed. </w:t>
            </w:r>
          </w:p>
          <w:p w14:paraId="6978C6ED" w14:textId="77777777" w:rsidR="00F260D4" w:rsidRDefault="00E03230">
            <w:pPr>
              <w:spacing w:beforeLines="50" w:before="120"/>
              <w:rPr>
                <w:b/>
                <w:lang w:val="en-US" w:eastAsia="zh-CN"/>
              </w:rPr>
            </w:pPr>
            <w:r>
              <w:rPr>
                <w:b/>
                <w:lang w:val="en-US" w:eastAsia="zh-CN"/>
              </w:rPr>
              <w:t>P</w:t>
            </w:r>
            <w:r>
              <w:rPr>
                <w:rFonts w:hint="eastAsia"/>
                <w:b/>
                <w:lang w:val="en-US" w:eastAsia="zh-CN"/>
              </w:rPr>
              <w:t xml:space="preserve">roposal 4: It is possible that UE/TRP </w:t>
            </w:r>
            <w:r>
              <w:rPr>
                <w:b/>
                <w:lang w:val="en-US" w:eastAsia="zh-CN"/>
              </w:rPr>
              <w:t>group the timing error (with or without calibration) based on RF chains and antenna panel</w:t>
            </w:r>
            <w:r>
              <w:rPr>
                <w:rFonts w:hint="eastAsia"/>
                <w:b/>
                <w:lang w:val="en-US" w:eastAsia="zh-CN"/>
              </w:rPr>
              <w:t xml:space="preserve"> </w:t>
            </w:r>
            <w:r>
              <w:rPr>
                <w:b/>
                <w:lang w:val="en-US" w:eastAsia="zh-CN"/>
              </w:rPr>
              <w:t>such that timing errors in the same group are within certain margin</w:t>
            </w:r>
            <w:r>
              <w:rPr>
                <w:rFonts w:hint="eastAsia"/>
                <w:b/>
                <w:lang w:val="en-US" w:eastAsia="zh-CN"/>
              </w:rPr>
              <w:t xml:space="preserve">. </w:t>
            </w:r>
          </w:p>
          <w:p w14:paraId="59745D52" w14:textId="77777777" w:rsidR="00F260D4" w:rsidRDefault="00E03230">
            <w:pPr>
              <w:spacing w:before="120" w:after="120"/>
            </w:pPr>
            <w:r>
              <w:rPr>
                <w:b/>
                <w:lang w:val="en-US" w:eastAsia="zh-CN"/>
              </w:rPr>
              <w:t>P</w:t>
            </w:r>
            <w:r>
              <w:rPr>
                <w:rFonts w:hint="eastAsia"/>
                <w:b/>
                <w:lang w:val="en-US" w:eastAsia="zh-CN"/>
              </w:rPr>
              <w:t xml:space="preserve">roposal 5: The testability of this approach on mitigating TRP/UE </w:t>
            </w:r>
            <w:proofErr w:type="spellStart"/>
            <w:r>
              <w:rPr>
                <w:rFonts w:hint="eastAsia"/>
                <w:b/>
                <w:lang w:val="en-US" w:eastAsia="zh-CN"/>
              </w:rPr>
              <w:t>Tx</w:t>
            </w:r>
            <w:proofErr w:type="spellEnd"/>
            <w:r>
              <w:rPr>
                <w:rFonts w:hint="eastAsia"/>
                <w:b/>
                <w:lang w:val="en-US" w:eastAsia="zh-CN"/>
              </w:rPr>
              <w:t>/Rx timing errors should be considered.</w:t>
            </w:r>
          </w:p>
        </w:tc>
      </w:tr>
      <w:tr w:rsidR="00F260D4" w14:paraId="0F7F372A" w14:textId="77777777">
        <w:trPr>
          <w:trHeight w:val="468"/>
        </w:trPr>
        <w:tc>
          <w:tcPr>
            <w:tcW w:w="1648" w:type="dxa"/>
          </w:tcPr>
          <w:p w14:paraId="361452F2" w14:textId="77777777" w:rsidR="00F260D4" w:rsidRDefault="00E03230">
            <w:pPr>
              <w:spacing w:before="120" w:after="120"/>
            </w:pPr>
            <w:r>
              <w:t>R4-2112551</w:t>
            </w:r>
          </w:p>
        </w:tc>
        <w:tc>
          <w:tcPr>
            <w:tcW w:w="1437" w:type="dxa"/>
          </w:tcPr>
          <w:p w14:paraId="44BEE654" w14:textId="77777777" w:rsidR="00F260D4" w:rsidRDefault="00E03230">
            <w:pPr>
              <w:spacing w:before="120" w:after="120"/>
              <w:rPr>
                <w:rFonts w:eastAsiaTheme="minorEastAsia"/>
                <w:lang w:eastAsia="zh-CN"/>
              </w:rPr>
            </w:pPr>
            <w:r>
              <w:rPr>
                <w:rFonts w:eastAsiaTheme="minorEastAsia" w:hint="eastAsia"/>
                <w:lang w:eastAsia="zh-CN"/>
              </w:rPr>
              <w:t>vivo</w:t>
            </w:r>
          </w:p>
        </w:tc>
        <w:tc>
          <w:tcPr>
            <w:tcW w:w="6772" w:type="dxa"/>
          </w:tcPr>
          <w:p w14:paraId="6A970B3D" w14:textId="77777777" w:rsidR="00F260D4" w:rsidRDefault="00E03230">
            <w:pPr>
              <w:spacing w:before="240" w:after="0"/>
              <w:ind w:left="284" w:hanging="284"/>
              <w:rPr>
                <w:b/>
                <w:bCs/>
                <w:i/>
                <w:iCs/>
                <w:sz w:val="22"/>
                <w:szCs w:val="22"/>
                <w:lang w:eastAsia="zh-CN"/>
              </w:rPr>
            </w:pPr>
            <w:r>
              <w:rPr>
                <w:rFonts w:hint="eastAsia"/>
                <w:b/>
                <w:bCs/>
                <w:i/>
                <w:iCs/>
                <w:sz w:val="22"/>
                <w:szCs w:val="22"/>
                <w:lang w:eastAsia="zh-CN"/>
              </w:rPr>
              <w:t>P</w:t>
            </w:r>
            <w:r>
              <w:rPr>
                <w:b/>
                <w:bCs/>
                <w:i/>
                <w:iCs/>
                <w:sz w:val="22"/>
                <w:szCs w:val="22"/>
                <w:lang w:eastAsia="zh-CN"/>
              </w:rPr>
              <w:t>roposal 1: RAN4 confirms the timing error mitigation mechanism is feasible for both UE Rx/</w:t>
            </w:r>
            <w:proofErr w:type="spellStart"/>
            <w:r>
              <w:rPr>
                <w:b/>
                <w:bCs/>
                <w:i/>
                <w:iCs/>
                <w:sz w:val="22"/>
                <w:szCs w:val="22"/>
                <w:lang w:eastAsia="zh-CN"/>
              </w:rPr>
              <w:t>Tx</w:t>
            </w:r>
            <w:proofErr w:type="spellEnd"/>
            <w:r>
              <w:rPr>
                <w:b/>
                <w:bCs/>
                <w:i/>
                <w:iCs/>
                <w:sz w:val="22"/>
                <w:szCs w:val="22"/>
                <w:lang w:eastAsia="zh-CN"/>
              </w:rPr>
              <w:t xml:space="preserve"> and </w:t>
            </w:r>
            <w:proofErr w:type="spellStart"/>
            <w:r>
              <w:rPr>
                <w:b/>
                <w:bCs/>
                <w:i/>
                <w:iCs/>
                <w:sz w:val="22"/>
                <w:szCs w:val="22"/>
                <w:lang w:eastAsia="zh-CN"/>
              </w:rPr>
              <w:t>gNB</w:t>
            </w:r>
            <w:proofErr w:type="spellEnd"/>
            <w:r>
              <w:rPr>
                <w:b/>
                <w:bCs/>
                <w:i/>
                <w:iCs/>
                <w:sz w:val="22"/>
                <w:szCs w:val="22"/>
                <w:lang w:eastAsia="zh-CN"/>
              </w:rPr>
              <w:t xml:space="preserve"> Rx/</w:t>
            </w:r>
            <w:proofErr w:type="spellStart"/>
            <w:r>
              <w:rPr>
                <w:b/>
                <w:bCs/>
                <w:i/>
                <w:iCs/>
                <w:sz w:val="22"/>
                <w:szCs w:val="22"/>
                <w:lang w:eastAsia="zh-CN"/>
              </w:rPr>
              <w:t>Tx</w:t>
            </w:r>
            <w:proofErr w:type="spellEnd"/>
            <w:r>
              <w:rPr>
                <w:b/>
                <w:bCs/>
                <w:i/>
                <w:iCs/>
                <w:sz w:val="22"/>
                <w:szCs w:val="22"/>
                <w:lang w:eastAsia="zh-CN"/>
              </w:rPr>
              <w:t>.</w:t>
            </w:r>
          </w:p>
          <w:p w14:paraId="3F97247D" w14:textId="77777777" w:rsidR="00F260D4" w:rsidRDefault="00E03230">
            <w:pPr>
              <w:spacing w:before="240" w:after="0"/>
              <w:ind w:left="284" w:hanging="284"/>
              <w:rPr>
                <w:b/>
                <w:bCs/>
                <w:i/>
                <w:iCs/>
                <w:sz w:val="22"/>
                <w:szCs w:val="22"/>
                <w:lang w:eastAsia="zh-CN"/>
              </w:rPr>
            </w:pPr>
            <w:r>
              <w:rPr>
                <w:rFonts w:hint="eastAsia"/>
                <w:b/>
                <w:bCs/>
                <w:i/>
                <w:iCs/>
                <w:sz w:val="22"/>
                <w:szCs w:val="22"/>
                <w:lang w:eastAsia="zh-CN"/>
              </w:rPr>
              <w:t>P</w:t>
            </w:r>
            <w:r>
              <w:rPr>
                <w:b/>
                <w:bCs/>
                <w:i/>
                <w:iCs/>
                <w:sz w:val="22"/>
                <w:szCs w:val="22"/>
                <w:lang w:eastAsia="zh-CN"/>
              </w:rPr>
              <w:t xml:space="preserve">roposal 2: The timing error grouping is UE implementation dependent and no specific UE behaviour is </w:t>
            </w:r>
            <w:proofErr w:type="gramStart"/>
            <w:r>
              <w:rPr>
                <w:b/>
                <w:bCs/>
                <w:i/>
                <w:iCs/>
                <w:sz w:val="22"/>
                <w:szCs w:val="22"/>
                <w:lang w:eastAsia="zh-CN"/>
              </w:rPr>
              <w:t>need</w:t>
            </w:r>
            <w:proofErr w:type="gramEnd"/>
            <w:r>
              <w:rPr>
                <w:b/>
                <w:bCs/>
                <w:i/>
                <w:iCs/>
                <w:sz w:val="22"/>
                <w:szCs w:val="22"/>
                <w:lang w:eastAsia="zh-CN"/>
              </w:rPr>
              <w:t xml:space="preserve"> to be specified.</w:t>
            </w:r>
          </w:p>
          <w:p w14:paraId="245F9685" w14:textId="77777777" w:rsidR="00F260D4" w:rsidRDefault="00E03230">
            <w:pPr>
              <w:spacing w:before="240" w:after="0"/>
              <w:ind w:left="284" w:hanging="284"/>
              <w:rPr>
                <w:b/>
                <w:bCs/>
                <w:i/>
                <w:iCs/>
                <w:sz w:val="22"/>
                <w:szCs w:val="22"/>
                <w:lang w:eastAsia="zh-CN"/>
              </w:rPr>
            </w:pPr>
            <w:r>
              <w:rPr>
                <w:rFonts w:hint="eastAsia"/>
                <w:b/>
                <w:bCs/>
                <w:i/>
                <w:iCs/>
                <w:sz w:val="22"/>
                <w:szCs w:val="22"/>
                <w:lang w:eastAsia="zh-CN"/>
              </w:rPr>
              <w:t>P</w:t>
            </w:r>
            <w:r>
              <w:rPr>
                <w:b/>
                <w:bCs/>
                <w:i/>
                <w:iCs/>
                <w:sz w:val="22"/>
                <w:szCs w:val="22"/>
                <w:lang w:eastAsia="zh-CN"/>
              </w:rPr>
              <w:t xml:space="preserve">roposal 3: The timing error can be time variant but TEG is up to UE </w:t>
            </w:r>
            <w:r>
              <w:rPr>
                <w:b/>
                <w:bCs/>
                <w:i/>
                <w:iCs/>
                <w:sz w:val="22"/>
                <w:szCs w:val="22"/>
                <w:lang w:eastAsia="zh-CN"/>
              </w:rPr>
              <w:lastRenderedPageBreak/>
              <w:t>implementation, i.e., there is no need to consider time variant of TEG.</w:t>
            </w:r>
          </w:p>
          <w:p w14:paraId="021E2E42" w14:textId="77777777" w:rsidR="00F260D4" w:rsidRDefault="00E03230">
            <w:pPr>
              <w:spacing w:before="240" w:after="0"/>
              <w:ind w:left="284" w:hanging="284"/>
              <w:rPr>
                <w:b/>
                <w:bCs/>
                <w:i/>
                <w:iCs/>
                <w:sz w:val="22"/>
                <w:szCs w:val="22"/>
                <w:lang w:eastAsia="zh-CN"/>
              </w:rPr>
            </w:pPr>
            <w:r>
              <w:rPr>
                <w:rFonts w:hint="eastAsia"/>
                <w:b/>
                <w:bCs/>
                <w:i/>
                <w:iCs/>
                <w:sz w:val="22"/>
                <w:szCs w:val="22"/>
                <w:lang w:eastAsia="zh-CN"/>
              </w:rPr>
              <w:t>P</w:t>
            </w:r>
            <w:r>
              <w:rPr>
                <w:b/>
                <w:bCs/>
                <w:i/>
                <w:iCs/>
                <w:sz w:val="22"/>
                <w:szCs w:val="22"/>
                <w:lang w:eastAsia="zh-CN"/>
              </w:rPr>
              <w:t>roposal 4: It is not necessary to know the absolute timing error for UE Rx/</w:t>
            </w:r>
            <w:proofErr w:type="spellStart"/>
            <w:r>
              <w:rPr>
                <w:b/>
                <w:bCs/>
                <w:i/>
                <w:iCs/>
                <w:sz w:val="22"/>
                <w:szCs w:val="22"/>
                <w:lang w:eastAsia="zh-CN"/>
              </w:rPr>
              <w:t>Tx</w:t>
            </w:r>
            <w:proofErr w:type="spellEnd"/>
            <w:r>
              <w:rPr>
                <w:b/>
                <w:bCs/>
                <w:i/>
                <w:iCs/>
                <w:sz w:val="22"/>
                <w:szCs w:val="22"/>
                <w:lang w:eastAsia="zh-CN"/>
              </w:rPr>
              <w:t xml:space="preserve">. </w:t>
            </w:r>
          </w:p>
          <w:p w14:paraId="5AE14775" w14:textId="77777777" w:rsidR="00F260D4" w:rsidRDefault="00E03230">
            <w:pPr>
              <w:spacing w:before="120" w:after="120"/>
            </w:pPr>
            <w:r>
              <w:rPr>
                <w:rFonts w:hint="eastAsia"/>
                <w:b/>
                <w:bCs/>
                <w:i/>
                <w:iCs/>
                <w:sz w:val="22"/>
                <w:szCs w:val="22"/>
                <w:lang w:eastAsia="zh-CN"/>
              </w:rPr>
              <w:t>P</w:t>
            </w:r>
            <w:r>
              <w:rPr>
                <w:b/>
                <w:bCs/>
                <w:i/>
                <w:iCs/>
                <w:sz w:val="22"/>
                <w:szCs w:val="22"/>
                <w:lang w:eastAsia="zh-CN"/>
              </w:rPr>
              <w:t>roposal 5: RAN4 is to further study whether RRM requirements for timing error mitigation are needed.</w:t>
            </w:r>
          </w:p>
        </w:tc>
      </w:tr>
      <w:tr w:rsidR="00F260D4" w14:paraId="547DF41F" w14:textId="77777777">
        <w:trPr>
          <w:trHeight w:val="468"/>
        </w:trPr>
        <w:tc>
          <w:tcPr>
            <w:tcW w:w="1648" w:type="dxa"/>
          </w:tcPr>
          <w:p w14:paraId="1E7400B4" w14:textId="77777777" w:rsidR="00F260D4" w:rsidRDefault="00E03230">
            <w:pPr>
              <w:spacing w:before="120" w:after="120"/>
            </w:pPr>
            <w:r>
              <w:lastRenderedPageBreak/>
              <w:t>R4-2112598</w:t>
            </w:r>
          </w:p>
        </w:tc>
        <w:tc>
          <w:tcPr>
            <w:tcW w:w="1437" w:type="dxa"/>
          </w:tcPr>
          <w:p w14:paraId="634BC6F1" w14:textId="77777777" w:rsidR="00F260D4" w:rsidRDefault="00E03230">
            <w:pPr>
              <w:spacing w:before="120" w:after="120"/>
              <w:rPr>
                <w:lang w:eastAsia="zh-CN"/>
              </w:rPr>
            </w:pPr>
            <w:r>
              <w:rPr>
                <w:lang w:eastAsia="zh-CN"/>
              </w:rPr>
              <w:t>Nokia, Nokia Shanghai Bell</w:t>
            </w:r>
          </w:p>
        </w:tc>
        <w:tc>
          <w:tcPr>
            <w:tcW w:w="6772" w:type="dxa"/>
          </w:tcPr>
          <w:p w14:paraId="6D1BE550" w14:textId="77777777" w:rsidR="00F260D4" w:rsidRDefault="00E03230">
            <w:pPr>
              <w:rPr>
                <w:lang w:val="en-US"/>
              </w:rPr>
            </w:pPr>
            <w:r>
              <w:rPr>
                <w:b/>
                <w:bCs/>
                <w:lang w:val="en-US"/>
              </w:rPr>
              <w:t xml:space="preserve">Observation </w:t>
            </w:r>
            <w:proofErr w:type="gramStart"/>
            <w:r>
              <w:rPr>
                <w:b/>
                <w:bCs/>
                <w:lang w:val="en-US"/>
              </w:rPr>
              <w:t>1 :</w:t>
            </w:r>
            <w:proofErr w:type="gramEnd"/>
            <w:r>
              <w:rPr>
                <w:lang w:val="en-US"/>
              </w:rPr>
              <w:t xml:space="preserve"> this timing offset mitigation for positioning is a unique process, because it attempts to further mitigate residual timing error after calibrations. Basically, this work item argues </w:t>
            </w:r>
            <w:proofErr w:type="spellStart"/>
            <w:r>
              <w:rPr>
                <w:lang w:val="en-US"/>
              </w:rPr>
              <w:t>nano</w:t>
            </w:r>
            <w:proofErr w:type="spellEnd"/>
            <w:r>
              <w:rPr>
                <w:lang w:val="en-US"/>
              </w:rPr>
              <w:t xml:space="preserve"> second level timing error mitigation to achieve </w:t>
            </w:r>
            <w:proofErr w:type="spellStart"/>
            <w:r>
              <w:rPr>
                <w:lang w:val="en-US"/>
              </w:rPr>
              <w:t>centi</w:t>
            </w:r>
            <w:proofErr w:type="spellEnd"/>
            <w:r>
              <w:rPr>
                <w:lang w:val="en-US"/>
              </w:rPr>
              <w:t xml:space="preserve">-meter location estimation accuracy.  </w:t>
            </w:r>
          </w:p>
          <w:p w14:paraId="62391F21" w14:textId="77777777" w:rsidR="00F260D4" w:rsidRDefault="00E03230">
            <w:pPr>
              <w:rPr>
                <w:lang w:val="en-US"/>
              </w:rPr>
            </w:pPr>
            <w:r>
              <w:rPr>
                <w:b/>
                <w:bCs/>
                <w:lang w:val="en-US"/>
              </w:rPr>
              <w:t xml:space="preserve">Observation </w:t>
            </w:r>
            <w:proofErr w:type="gramStart"/>
            <w:r>
              <w:rPr>
                <w:b/>
                <w:bCs/>
                <w:lang w:val="en-US"/>
              </w:rPr>
              <w:t>2 :</w:t>
            </w:r>
            <w:proofErr w:type="gramEnd"/>
            <w:r>
              <w:rPr>
                <w:lang w:val="en-US"/>
              </w:rPr>
              <w:t xml:space="preserve"> Time variant nature of TEG depends on various parameters which can be static or semi-static. The examples of parameters affecting TEG can be categorized as follows:</w:t>
            </w:r>
          </w:p>
          <w:tbl>
            <w:tblPr>
              <w:tblStyle w:val="af3"/>
              <w:tblW w:w="0" w:type="auto"/>
              <w:tblLook w:val="04A0" w:firstRow="1" w:lastRow="0" w:firstColumn="1" w:lastColumn="0" w:noHBand="0" w:noVBand="1"/>
            </w:tblPr>
            <w:tblGrid>
              <w:gridCol w:w="1839"/>
              <w:gridCol w:w="4707"/>
            </w:tblGrid>
            <w:tr w:rsidR="00F260D4" w14:paraId="138B63DD" w14:textId="77777777">
              <w:tc>
                <w:tcPr>
                  <w:tcW w:w="2263" w:type="dxa"/>
                  <w:shd w:val="clear" w:color="auto" w:fill="E7E6E6" w:themeFill="background2"/>
                </w:tcPr>
                <w:p w14:paraId="446C1293" w14:textId="77777777" w:rsidR="00F260D4" w:rsidRDefault="00E03230">
                  <w:pPr>
                    <w:rPr>
                      <w:lang w:val="en-US"/>
                    </w:rPr>
                  </w:pPr>
                  <w:r>
                    <w:rPr>
                      <w:lang w:val="en-US"/>
                    </w:rPr>
                    <w:t>Delay characteristic</w:t>
                  </w:r>
                </w:p>
              </w:tc>
              <w:tc>
                <w:tcPr>
                  <w:tcW w:w="7366" w:type="dxa"/>
                  <w:shd w:val="clear" w:color="auto" w:fill="E7E6E6" w:themeFill="background2"/>
                </w:tcPr>
                <w:p w14:paraId="0111663A" w14:textId="77777777" w:rsidR="00F260D4" w:rsidRDefault="00E03230">
                  <w:pPr>
                    <w:rPr>
                      <w:lang w:val="en-US"/>
                    </w:rPr>
                  </w:pPr>
                  <w:r>
                    <w:rPr>
                      <w:lang w:val="en-US"/>
                    </w:rPr>
                    <w:t>Example of delay sources</w:t>
                  </w:r>
                </w:p>
              </w:tc>
            </w:tr>
            <w:tr w:rsidR="00F260D4" w:rsidRPr="00600FED" w14:paraId="1E13ACC8" w14:textId="77777777">
              <w:tc>
                <w:tcPr>
                  <w:tcW w:w="2263" w:type="dxa"/>
                </w:tcPr>
                <w:p w14:paraId="6582CFE1" w14:textId="77777777" w:rsidR="00F260D4" w:rsidRDefault="00E03230">
                  <w:pPr>
                    <w:rPr>
                      <w:lang w:val="en-US"/>
                    </w:rPr>
                  </w:pPr>
                  <w:r>
                    <w:rPr>
                      <w:lang w:val="en-US"/>
                    </w:rPr>
                    <w:t>Static</w:t>
                  </w:r>
                </w:p>
              </w:tc>
              <w:tc>
                <w:tcPr>
                  <w:tcW w:w="7366" w:type="dxa"/>
                </w:tcPr>
                <w:p w14:paraId="666DD1BA" w14:textId="77777777" w:rsidR="00F260D4" w:rsidRDefault="00E03230">
                  <w:pPr>
                    <w:rPr>
                      <w:lang w:val="fr-FR"/>
                    </w:rPr>
                  </w:pPr>
                  <w:r>
                    <w:rPr>
                      <w:lang w:val="fr-FR"/>
                    </w:rPr>
                    <w:t>RU and DU connection cables</w:t>
                  </w:r>
                </w:p>
              </w:tc>
            </w:tr>
            <w:tr w:rsidR="00F260D4" w14:paraId="73732508" w14:textId="77777777">
              <w:tc>
                <w:tcPr>
                  <w:tcW w:w="2263" w:type="dxa"/>
                </w:tcPr>
                <w:p w14:paraId="73D830D2" w14:textId="77777777" w:rsidR="00F260D4" w:rsidRDefault="00E03230">
                  <w:pPr>
                    <w:rPr>
                      <w:lang w:val="en-US"/>
                    </w:rPr>
                  </w:pPr>
                  <w:r>
                    <w:rPr>
                      <w:lang w:val="en-US"/>
                    </w:rPr>
                    <w:t>Semi-static</w:t>
                  </w:r>
                </w:p>
              </w:tc>
              <w:tc>
                <w:tcPr>
                  <w:tcW w:w="7366" w:type="dxa"/>
                </w:tcPr>
                <w:p w14:paraId="47D5E305" w14:textId="77777777" w:rsidR="00F260D4" w:rsidRDefault="00E03230">
                  <w:pPr>
                    <w:rPr>
                      <w:lang w:val="en-US"/>
                    </w:rPr>
                  </w:pPr>
                  <w:r>
                    <w:rPr>
                      <w:lang w:val="en-US"/>
                    </w:rPr>
                    <w:t xml:space="preserve">temperature, </w:t>
                  </w:r>
                  <w:r>
                    <w:rPr>
                      <w:lang w:eastAsia="ja-JP"/>
                    </w:rPr>
                    <w:t>RF chain, frequency band, antenna array panel, baseband sampling rate and sampling offset</w:t>
                  </w:r>
                </w:p>
              </w:tc>
            </w:tr>
            <w:tr w:rsidR="00F260D4" w14:paraId="1802C5C7" w14:textId="77777777">
              <w:tc>
                <w:tcPr>
                  <w:tcW w:w="2263" w:type="dxa"/>
                </w:tcPr>
                <w:p w14:paraId="2360AB87" w14:textId="77777777" w:rsidR="00F260D4" w:rsidRDefault="00E03230">
                  <w:pPr>
                    <w:rPr>
                      <w:lang w:val="en-US"/>
                    </w:rPr>
                  </w:pPr>
                  <w:r>
                    <w:rPr>
                      <w:lang w:val="en-US"/>
                    </w:rPr>
                    <w:t>Dynamic</w:t>
                  </w:r>
                </w:p>
              </w:tc>
              <w:tc>
                <w:tcPr>
                  <w:tcW w:w="7366" w:type="dxa"/>
                </w:tcPr>
                <w:p w14:paraId="4EA12B31" w14:textId="77777777" w:rsidR="00F260D4" w:rsidRDefault="00E03230">
                  <w:pPr>
                    <w:rPr>
                      <w:lang w:val="en-US"/>
                    </w:rPr>
                  </w:pPr>
                  <w:r>
                    <w:rPr>
                      <w:lang w:val="en-US"/>
                    </w:rPr>
                    <w:t>noise, interference</w:t>
                  </w:r>
                </w:p>
              </w:tc>
            </w:tr>
          </w:tbl>
          <w:p w14:paraId="3D6A2801" w14:textId="77777777" w:rsidR="00F260D4" w:rsidRDefault="00F260D4">
            <w:pPr>
              <w:rPr>
                <w:lang w:val="en-US"/>
              </w:rPr>
            </w:pPr>
          </w:p>
          <w:p w14:paraId="2C8D777F" w14:textId="77777777" w:rsidR="00F260D4" w:rsidRDefault="00E03230">
            <w:pPr>
              <w:rPr>
                <w:b/>
                <w:bCs/>
                <w:lang w:val="en-US"/>
              </w:rPr>
            </w:pPr>
            <w:r>
              <w:rPr>
                <w:b/>
                <w:bCs/>
                <w:lang w:val="en-US"/>
              </w:rPr>
              <w:t>Proposal 1: The effects of above time variant nature of above parameters on TEG association needs to be studied further in RAN4 for timing error grouping.</w:t>
            </w:r>
          </w:p>
          <w:p w14:paraId="4A2E0167" w14:textId="77777777" w:rsidR="00F260D4" w:rsidRDefault="00E03230">
            <w:pPr>
              <w:rPr>
                <w:b/>
                <w:bCs/>
                <w:lang w:val="en-US"/>
              </w:rPr>
            </w:pPr>
            <w:r>
              <w:rPr>
                <w:b/>
                <w:bCs/>
                <w:lang w:val="en-US"/>
              </w:rPr>
              <w:t xml:space="preserve">Proposal </w:t>
            </w:r>
            <w:proofErr w:type="gramStart"/>
            <w:r>
              <w:rPr>
                <w:b/>
                <w:bCs/>
                <w:lang w:val="en-US"/>
              </w:rPr>
              <w:t>2 :</w:t>
            </w:r>
            <w:proofErr w:type="gramEnd"/>
            <w:r>
              <w:rPr>
                <w:b/>
                <w:bCs/>
                <w:lang w:val="en-US"/>
              </w:rPr>
              <w:t xml:space="preserve"> RAN4 conducts feasibility study on timing error mitigation/measurement, but no performance spec impact is expected. </w:t>
            </w:r>
            <w:r>
              <w:br/>
            </w:r>
            <w:r>
              <w:rPr>
                <w:b/>
                <w:bCs/>
                <w:lang w:val="en-US"/>
              </w:rPr>
              <w:t xml:space="preserve">    - A new device requirement </w:t>
            </w:r>
            <w:proofErr w:type="gramStart"/>
            <w:r>
              <w:rPr>
                <w:b/>
                <w:bCs/>
                <w:lang w:val="en-US"/>
              </w:rPr>
              <w:t>( i.e</w:t>
            </w:r>
            <w:proofErr w:type="gramEnd"/>
            <w:r>
              <w:rPr>
                <w:b/>
                <w:bCs/>
                <w:lang w:val="en-US"/>
              </w:rPr>
              <w:t>. positioning reference unit ) is FFS up to RAN1/2 conclusion.</w:t>
            </w:r>
          </w:p>
          <w:p w14:paraId="61F8A415" w14:textId="77777777" w:rsidR="00F260D4" w:rsidRDefault="00E03230">
            <w:pPr>
              <w:rPr>
                <w:lang w:val="en-US"/>
              </w:rPr>
            </w:pPr>
            <w:r>
              <w:rPr>
                <w:b/>
                <w:bCs/>
              </w:rPr>
              <w:t xml:space="preserve">Proposal 3: Regarding TEG grouping approach, we support option-1 that UE/TRP may group the timing </w:t>
            </w:r>
            <w:proofErr w:type="gramStart"/>
            <w:r>
              <w:rPr>
                <w:b/>
                <w:bCs/>
              </w:rPr>
              <w:t>error  based</w:t>
            </w:r>
            <w:proofErr w:type="gramEnd"/>
            <w:r>
              <w:rPr>
                <w:b/>
                <w:bCs/>
              </w:rPr>
              <w:t xml:space="preserve"> on RF chains and antenna panel, such that timing errors in the same group are within certain margin. Timing error grouping method and criterion with </w:t>
            </w:r>
            <w:proofErr w:type="spellStart"/>
            <w:r>
              <w:rPr>
                <w:b/>
                <w:bCs/>
              </w:rPr>
              <w:t>marigin</w:t>
            </w:r>
            <w:proofErr w:type="spellEnd"/>
            <w:r>
              <w:rPr>
                <w:b/>
                <w:bCs/>
              </w:rPr>
              <w:t xml:space="preserve"> need to be further discussed.</w:t>
            </w:r>
          </w:p>
          <w:p w14:paraId="1ABBA767" w14:textId="77777777" w:rsidR="00F260D4" w:rsidRDefault="00E03230">
            <w:pPr>
              <w:rPr>
                <w:b/>
                <w:bCs/>
              </w:rPr>
            </w:pPr>
            <w:r>
              <w:rPr>
                <w:b/>
                <w:bCs/>
              </w:rPr>
              <w:t xml:space="preserve">Proposal 4: Regarding Applicability of TEG with </w:t>
            </w:r>
            <w:proofErr w:type="spellStart"/>
            <w:r>
              <w:rPr>
                <w:b/>
                <w:bCs/>
              </w:rPr>
              <w:t>gNB</w:t>
            </w:r>
            <w:proofErr w:type="spellEnd"/>
            <w:r>
              <w:rPr>
                <w:b/>
                <w:bCs/>
              </w:rPr>
              <w:t xml:space="preserve">/TRP, we support option-1 that TRP to provide association information of DL PRS resources with </w:t>
            </w:r>
            <w:proofErr w:type="spellStart"/>
            <w:r>
              <w:rPr>
                <w:b/>
                <w:bCs/>
              </w:rPr>
              <w:t>Tx</w:t>
            </w:r>
            <w:proofErr w:type="spellEnd"/>
            <w:r>
              <w:rPr>
                <w:b/>
                <w:bCs/>
              </w:rPr>
              <w:t xml:space="preserve"> and Rx TEG to LMF if TRP has multiple </w:t>
            </w:r>
            <w:proofErr w:type="gramStart"/>
            <w:r>
              <w:rPr>
                <w:b/>
                <w:bCs/>
              </w:rPr>
              <w:t>TEG .</w:t>
            </w:r>
            <w:proofErr w:type="gramEnd"/>
          </w:p>
          <w:p w14:paraId="2C11D1DE" w14:textId="77777777" w:rsidR="00F260D4" w:rsidRDefault="00E03230">
            <w:pPr>
              <w:rPr>
                <w:b/>
                <w:bCs/>
              </w:rPr>
            </w:pPr>
            <w:r>
              <w:rPr>
                <w:b/>
                <w:bCs/>
              </w:rPr>
              <w:t xml:space="preserve">Proposal 5: We support option-1 TEG is applicable for UEs with the same reason above.  </w:t>
            </w:r>
          </w:p>
          <w:p w14:paraId="42ACF502" w14:textId="77777777" w:rsidR="00F260D4" w:rsidRDefault="00E03230">
            <w:pPr>
              <w:spacing w:line="259" w:lineRule="auto"/>
              <w:jc w:val="both"/>
              <w:rPr>
                <w:rFonts w:cs="Arial"/>
                <w:u w:val="single"/>
              </w:rPr>
            </w:pPr>
            <w:r>
              <w:rPr>
                <w:rFonts w:cs="Arial"/>
                <w:u w:val="single"/>
              </w:rPr>
              <w:t xml:space="preserve">RAN1 LS reply discussion </w:t>
            </w:r>
          </w:p>
          <w:p w14:paraId="004032E2" w14:textId="77777777" w:rsidR="00F260D4" w:rsidRDefault="00E03230">
            <w:r>
              <w:rPr>
                <w:b/>
                <w:bCs/>
              </w:rPr>
              <w:t xml:space="preserve">Observation </w:t>
            </w:r>
            <w:proofErr w:type="gramStart"/>
            <w:r>
              <w:rPr>
                <w:b/>
                <w:bCs/>
              </w:rPr>
              <w:t>3 :</w:t>
            </w:r>
            <w:proofErr w:type="gramEnd"/>
            <w:r>
              <w:t xml:space="preserve"> RAN1 has agreed to support TEG studies firstly for DL-TDOA measurement case. It is expected that RAN1 continues to discuss the time delay impacts for other time-based methods.</w:t>
            </w:r>
          </w:p>
          <w:p w14:paraId="39ECC3D2" w14:textId="77777777" w:rsidR="00F260D4" w:rsidRDefault="00E03230">
            <w:r>
              <w:rPr>
                <w:b/>
                <w:bCs/>
              </w:rPr>
              <w:t xml:space="preserve">Observation </w:t>
            </w:r>
            <w:proofErr w:type="gramStart"/>
            <w:r>
              <w:rPr>
                <w:b/>
                <w:bCs/>
              </w:rPr>
              <w:t>4 :</w:t>
            </w:r>
            <w:proofErr w:type="gramEnd"/>
            <w:r>
              <w:t xml:space="preserve"> A goal of TEG study is to achieve cm-level positioning accuracy by mitigating this timing error. It may be related with RF margin in accuracy requirements.</w:t>
            </w:r>
          </w:p>
          <w:p w14:paraId="4B212036" w14:textId="77777777" w:rsidR="00F260D4" w:rsidRDefault="00E03230">
            <w:pPr>
              <w:jc w:val="both"/>
              <w:rPr>
                <w:lang w:eastAsia="ja-JP"/>
              </w:rPr>
            </w:pPr>
            <w:r>
              <w:rPr>
                <w:b/>
                <w:bCs/>
                <w:lang w:eastAsia="ja-JP"/>
              </w:rPr>
              <w:t>Proposal 6 :</w:t>
            </w:r>
            <w:r>
              <w:rPr>
                <w:lang w:eastAsia="ja-JP"/>
              </w:rPr>
              <w:t xml:space="preserve"> Propose possible replies as</w:t>
            </w:r>
          </w:p>
          <w:p w14:paraId="50DDA66F" w14:textId="77777777" w:rsidR="00F260D4" w:rsidRDefault="00E03230">
            <w:pPr>
              <w:pStyle w:val="afc"/>
              <w:numPr>
                <w:ilvl w:val="0"/>
                <w:numId w:val="6"/>
              </w:numPr>
              <w:overflowPunct/>
              <w:autoSpaceDE/>
              <w:autoSpaceDN/>
              <w:adjustRightInd/>
              <w:spacing w:after="160" w:line="259" w:lineRule="auto"/>
              <w:ind w:firstLineChars="0"/>
              <w:contextualSpacing/>
              <w:jc w:val="both"/>
              <w:textAlignment w:val="auto"/>
              <w:rPr>
                <w:rFonts w:eastAsia="Times New Roman"/>
                <w:lang w:eastAsia="ja-JP"/>
              </w:rPr>
            </w:pPr>
            <w:r>
              <w:rPr>
                <w:lang w:eastAsia="ja-JP"/>
              </w:rPr>
              <w:t xml:space="preserve">RAN4 studies if TEG appears static or semi-static or dynamic in TX/RX scenarios with considering various front-end parameters and conditions </w:t>
            </w:r>
            <w:r>
              <w:rPr>
                <w:lang w:eastAsia="ja-JP"/>
              </w:rPr>
              <w:lastRenderedPageBreak/>
              <w:t xml:space="preserve">(cable </w:t>
            </w:r>
            <w:proofErr w:type="gramStart"/>
            <w:r>
              <w:rPr>
                <w:lang w:eastAsia="ja-JP"/>
              </w:rPr>
              <w:t>connection ,</w:t>
            </w:r>
            <w:proofErr w:type="gramEnd"/>
            <w:r>
              <w:rPr>
                <w:lang w:eastAsia="ja-JP"/>
              </w:rPr>
              <w:t xml:space="preserve"> antenna panel, RF chain, frequency, baseband sampling rate) for grouping. </w:t>
            </w:r>
          </w:p>
          <w:p w14:paraId="6246E2F6" w14:textId="77777777" w:rsidR="00F260D4" w:rsidRDefault="00E03230">
            <w:pPr>
              <w:pStyle w:val="afc"/>
              <w:numPr>
                <w:ilvl w:val="0"/>
                <w:numId w:val="6"/>
              </w:numPr>
              <w:overflowPunct/>
              <w:autoSpaceDE/>
              <w:autoSpaceDN/>
              <w:adjustRightInd/>
              <w:spacing w:after="160" w:line="259" w:lineRule="auto"/>
              <w:ind w:firstLineChars="0"/>
              <w:contextualSpacing/>
              <w:jc w:val="both"/>
              <w:textAlignment w:val="auto"/>
              <w:rPr>
                <w:rFonts w:eastAsia="Times New Roman"/>
                <w:lang w:eastAsia="ja-JP"/>
              </w:rPr>
            </w:pPr>
            <w:r>
              <w:rPr>
                <w:rFonts w:eastAsia="Yu Mincho"/>
                <w:lang w:eastAsia="ja-JP"/>
              </w:rPr>
              <w:t xml:space="preserve">If timing error statically or semi-statically changes and it </w:t>
            </w:r>
            <w:proofErr w:type="gramStart"/>
            <w:r>
              <w:rPr>
                <w:rFonts w:eastAsia="Yu Mincho"/>
                <w:lang w:eastAsia="ja-JP"/>
              </w:rPr>
              <w:t>is</w:t>
            </w:r>
            <w:proofErr w:type="gramEnd"/>
            <w:r>
              <w:rPr>
                <w:rFonts w:eastAsia="Yu Mincho"/>
                <w:lang w:eastAsia="ja-JP"/>
              </w:rPr>
              <w:t xml:space="preserve"> deterministic by a device or an external device, it is possible to group timing error corresponding to a RF setting and condition.</w:t>
            </w:r>
          </w:p>
        </w:tc>
      </w:tr>
      <w:tr w:rsidR="00F260D4" w14:paraId="5FC79F7D" w14:textId="77777777">
        <w:trPr>
          <w:trHeight w:val="468"/>
        </w:trPr>
        <w:tc>
          <w:tcPr>
            <w:tcW w:w="1648" w:type="dxa"/>
          </w:tcPr>
          <w:p w14:paraId="7F0B33A8" w14:textId="77777777" w:rsidR="00F260D4" w:rsidRDefault="00E03230">
            <w:pPr>
              <w:spacing w:before="120" w:after="120"/>
            </w:pPr>
            <w:r>
              <w:lastRenderedPageBreak/>
              <w:t>R4-2113157</w:t>
            </w:r>
          </w:p>
        </w:tc>
        <w:tc>
          <w:tcPr>
            <w:tcW w:w="1437" w:type="dxa"/>
          </w:tcPr>
          <w:p w14:paraId="6BC9B189" w14:textId="77777777" w:rsidR="00F260D4" w:rsidRDefault="00E03230">
            <w:pPr>
              <w:spacing w:before="120" w:after="120"/>
              <w:rPr>
                <w:lang w:eastAsia="zh-CN"/>
              </w:rPr>
            </w:pPr>
            <w:r>
              <w:rPr>
                <w:lang w:eastAsia="zh-CN"/>
              </w:rPr>
              <w:t>Intel Corporation</w:t>
            </w:r>
          </w:p>
        </w:tc>
        <w:tc>
          <w:tcPr>
            <w:tcW w:w="6772" w:type="dxa"/>
          </w:tcPr>
          <w:p w14:paraId="33ACB833" w14:textId="77777777" w:rsidR="00F260D4" w:rsidRDefault="00E03230">
            <w:pPr>
              <w:spacing w:after="0"/>
              <w:textAlignment w:val="center"/>
              <w:rPr>
                <w:rFonts w:ascii="Calibri" w:eastAsia="Times New Roman" w:hAnsi="Calibri" w:cs="Calibri"/>
                <w:b/>
                <w:bCs/>
                <w:sz w:val="22"/>
                <w:szCs w:val="22"/>
                <w:lang w:val="en-US" w:eastAsia="zh-CN"/>
              </w:rPr>
            </w:pPr>
            <w:r>
              <w:rPr>
                <w:rFonts w:ascii="Calibri" w:eastAsia="Times New Roman" w:hAnsi="Calibri" w:cs="Calibri"/>
                <w:b/>
                <w:bCs/>
                <w:sz w:val="22"/>
                <w:szCs w:val="22"/>
                <w:u w:val="single"/>
                <w:lang w:val="en-US" w:eastAsia="zh-CN"/>
              </w:rPr>
              <w:t>Observation 1:</w:t>
            </w:r>
            <w:r>
              <w:rPr>
                <w:rFonts w:ascii="Calibri" w:eastAsia="Times New Roman" w:hAnsi="Calibri" w:cs="Calibri"/>
                <w:b/>
                <w:bCs/>
                <w:sz w:val="22"/>
                <w:szCs w:val="22"/>
                <w:lang w:val="en-US" w:eastAsia="zh-CN"/>
              </w:rPr>
              <w:t xml:space="preserve">  TX/RX timing error in </w:t>
            </w:r>
            <w:proofErr w:type="spellStart"/>
            <w:r>
              <w:rPr>
                <w:rFonts w:ascii="Calibri" w:eastAsia="Times New Roman" w:hAnsi="Calibri" w:cs="Calibri"/>
                <w:b/>
                <w:bCs/>
                <w:sz w:val="22"/>
                <w:szCs w:val="22"/>
                <w:lang w:val="en-US" w:eastAsia="zh-CN"/>
              </w:rPr>
              <w:t>gNB</w:t>
            </w:r>
            <w:proofErr w:type="spellEnd"/>
            <w:r>
              <w:rPr>
                <w:rFonts w:ascii="Calibri" w:eastAsia="Times New Roman" w:hAnsi="Calibri" w:cs="Calibri"/>
                <w:b/>
                <w:bCs/>
                <w:sz w:val="22"/>
                <w:szCs w:val="22"/>
                <w:lang w:val="en-US" w:eastAsia="zh-CN"/>
              </w:rPr>
              <w:t xml:space="preserve">/UE can be introduced by multiple factors </w:t>
            </w:r>
            <w:proofErr w:type="spellStart"/>
            <w:r>
              <w:rPr>
                <w:rFonts w:ascii="Calibri" w:eastAsia="Times New Roman" w:hAnsi="Calibri" w:cs="Calibri"/>
                <w:b/>
                <w:bCs/>
                <w:sz w:val="22"/>
                <w:szCs w:val="22"/>
                <w:lang w:val="en-US" w:eastAsia="zh-CN"/>
              </w:rPr>
              <w:t>beside</w:t>
            </w:r>
            <w:proofErr w:type="spellEnd"/>
            <w:r>
              <w:rPr>
                <w:rFonts w:ascii="Calibri" w:eastAsia="Times New Roman" w:hAnsi="Calibri" w:cs="Calibri"/>
                <w:b/>
                <w:bCs/>
                <w:sz w:val="22"/>
                <w:szCs w:val="22"/>
                <w:lang w:val="en-US" w:eastAsia="zh-CN"/>
              </w:rPr>
              <w:t xml:space="preserve"> UE/</w:t>
            </w:r>
            <w:proofErr w:type="spellStart"/>
            <w:r>
              <w:rPr>
                <w:rFonts w:ascii="Calibri" w:eastAsia="Times New Roman" w:hAnsi="Calibri" w:cs="Calibri"/>
                <w:b/>
                <w:bCs/>
                <w:sz w:val="22"/>
                <w:szCs w:val="22"/>
                <w:lang w:val="en-US" w:eastAsia="zh-CN"/>
              </w:rPr>
              <w:t>gNB</w:t>
            </w:r>
            <w:proofErr w:type="spellEnd"/>
            <w:r>
              <w:rPr>
                <w:rFonts w:ascii="Calibri" w:eastAsia="Times New Roman" w:hAnsi="Calibri" w:cs="Calibri"/>
                <w:b/>
                <w:bCs/>
                <w:sz w:val="22"/>
                <w:szCs w:val="22"/>
                <w:lang w:val="en-US" w:eastAsia="zh-CN"/>
              </w:rPr>
              <w:t xml:space="preserve"> RX/TX antenna panel, which can be also dynamically changed for these from the same antenna panel. </w:t>
            </w:r>
          </w:p>
          <w:p w14:paraId="042357DE" w14:textId="77777777" w:rsidR="00F260D4" w:rsidRDefault="00E03230">
            <w:pPr>
              <w:spacing w:after="0"/>
              <w:rPr>
                <w:rFonts w:ascii="Calibri" w:eastAsia="Times New Roman" w:hAnsi="Calibri" w:cs="Calibri"/>
                <w:b/>
                <w:bCs/>
                <w:sz w:val="22"/>
                <w:szCs w:val="22"/>
                <w:lang w:val="en-US" w:eastAsia="zh-CN"/>
              </w:rPr>
            </w:pPr>
            <w:r>
              <w:rPr>
                <w:rFonts w:ascii="Calibri" w:eastAsia="Times New Roman" w:hAnsi="Calibri" w:cs="Calibri"/>
                <w:b/>
                <w:bCs/>
                <w:sz w:val="22"/>
                <w:szCs w:val="22"/>
                <w:u w:val="single"/>
                <w:lang w:val="en-US" w:eastAsia="zh-CN"/>
              </w:rPr>
              <w:t>Observation 2:</w:t>
            </w:r>
            <w:r>
              <w:rPr>
                <w:rFonts w:ascii="Calibri" w:eastAsia="Times New Roman" w:hAnsi="Calibri" w:cs="Calibri"/>
                <w:b/>
                <w:bCs/>
                <w:sz w:val="22"/>
                <w:szCs w:val="22"/>
                <w:lang w:val="en-US" w:eastAsia="zh-CN"/>
              </w:rPr>
              <w:t xml:space="preserve"> In order to avoid the over compensate timing error, LMF also needs to know whether such calibration error included in TEG.</w:t>
            </w:r>
          </w:p>
          <w:p w14:paraId="5AEEA33C" w14:textId="77777777" w:rsidR="00F260D4" w:rsidRDefault="00F260D4">
            <w:pPr>
              <w:spacing w:after="0"/>
              <w:rPr>
                <w:rFonts w:ascii="Calibri" w:eastAsia="Times New Roman" w:hAnsi="Calibri" w:cs="Calibri"/>
                <w:b/>
                <w:bCs/>
                <w:i/>
                <w:iCs/>
                <w:sz w:val="22"/>
                <w:szCs w:val="22"/>
                <w:u w:val="single"/>
                <w:lang w:val="en-US" w:eastAsia="zh-CN"/>
              </w:rPr>
            </w:pPr>
          </w:p>
          <w:p w14:paraId="0FF9087F" w14:textId="77777777" w:rsidR="00F260D4" w:rsidRDefault="00E03230">
            <w:pPr>
              <w:spacing w:after="0"/>
              <w:rPr>
                <w:rFonts w:ascii="Calibri" w:eastAsiaTheme="minorEastAsia" w:hAnsi="Calibri" w:cs="Calibri"/>
                <w:b/>
                <w:bCs/>
                <w:i/>
                <w:iCs/>
                <w:sz w:val="22"/>
                <w:szCs w:val="22"/>
                <w:lang w:val="en-US" w:eastAsia="zh-CN"/>
              </w:rPr>
            </w:pPr>
            <w:r>
              <w:rPr>
                <w:rFonts w:ascii="Calibri" w:eastAsia="Times New Roman" w:hAnsi="Calibri" w:cs="Calibri"/>
                <w:b/>
                <w:bCs/>
                <w:i/>
                <w:iCs/>
                <w:sz w:val="22"/>
                <w:szCs w:val="22"/>
                <w:u w:val="single"/>
                <w:lang w:val="en-US" w:eastAsia="zh-CN"/>
              </w:rPr>
              <w:t>Proposal 1</w:t>
            </w:r>
            <w:r>
              <w:rPr>
                <w:rFonts w:ascii="Calibri" w:eastAsia="Times New Roman" w:hAnsi="Calibri" w:cs="Calibri"/>
                <w:b/>
                <w:bCs/>
                <w:i/>
                <w:iCs/>
                <w:sz w:val="22"/>
                <w:szCs w:val="22"/>
                <w:lang w:val="en-US" w:eastAsia="zh-CN"/>
              </w:rPr>
              <w:t>:  The more investigations the more factors which can lead RX/TX timing error when UE measuring PRS resource is needed to conduct the feasibility of TEG reporting.</w:t>
            </w:r>
          </w:p>
        </w:tc>
      </w:tr>
      <w:tr w:rsidR="00F260D4" w14:paraId="7A04822F" w14:textId="77777777">
        <w:trPr>
          <w:trHeight w:val="468"/>
        </w:trPr>
        <w:tc>
          <w:tcPr>
            <w:tcW w:w="1648" w:type="dxa"/>
          </w:tcPr>
          <w:p w14:paraId="083E76D3" w14:textId="77777777" w:rsidR="00F260D4" w:rsidRDefault="00E03230">
            <w:pPr>
              <w:spacing w:before="120" w:after="120"/>
            </w:pPr>
            <w:r>
              <w:t>R4-2113874</w:t>
            </w:r>
          </w:p>
        </w:tc>
        <w:tc>
          <w:tcPr>
            <w:tcW w:w="1437" w:type="dxa"/>
          </w:tcPr>
          <w:p w14:paraId="5F612C28" w14:textId="77777777" w:rsidR="00F260D4" w:rsidRDefault="00E03230">
            <w:pPr>
              <w:spacing w:before="120" w:after="120"/>
              <w:rPr>
                <w:lang w:eastAsia="zh-CN"/>
              </w:rPr>
            </w:pPr>
            <w:r>
              <w:rPr>
                <w:lang w:eastAsia="zh-CN"/>
              </w:rPr>
              <w:t>ZTE Corporation</w:t>
            </w:r>
          </w:p>
        </w:tc>
        <w:tc>
          <w:tcPr>
            <w:tcW w:w="6772" w:type="dxa"/>
          </w:tcPr>
          <w:p w14:paraId="2DE7DA84" w14:textId="77777777" w:rsidR="00F260D4" w:rsidRDefault="00E03230">
            <w:pPr>
              <w:rPr>
                <w:bCs/>
                <w:sz w:val="22"/>
                <w:lang w:eastAsia="zh-CN"/>
              </w:rPr>
            </w:pPr>
            <w:r>
              <w:rPr>
                <w:rFonts w:hint="eastAsia"/>
                <w:b/>
                <w:sz w:val="22"/>
                <w:szCs w:val="22"/>
                <w:lang w:val="en-US" w:eastAsia="zh-CN"/>
              </w:rPr>
              <w:t xml:space="preserve">Observation 1: </w:t>
            </w:r>
            <w:r>
              <w:rPr>
                <w:rFonts w:hint="eastAsia"/>
                <w:bCs/>
                <w:sz w:val="22"/>
                <w:szCs w:val="22"/>
                <w:lang w:val="en-US" w:eastAsia="zh-CN"/>
              </w:rPr>
              <w:t>Impacting factors of TE are at least the RF chains which are actually used for radio transmissions and the antenna panels. The property might be time-variant in an unanticipated way.</w:t>
            </w:r>
          </w:p>
          <w:p w14:paraId="32B6C794" w14:textId="77777777" w:rsidR="00F260D4" w:rsidRDefault="00E03230">
            <w:pPr>
              <w:pStyle w:val="RAN4proposal"/>
              <w:numPr>
                <w:ilvl w:val="0"/>
                <w:numId w:val="0"/>
              </w:numPr>
              <w:rPr>
                <w:b w:val="0"/>
                <w:bCs/>
                <w:szCs w:val="22"/>
                <w:lang w:eastAsia="zh-CN"/>
              </w:rPr>
            </w:pPr>
            <w:r>
              <w:rPr>
                <w:rFonts w:hint="eastAsia"/>
                <w:szCs w:val="22"/>
                <w:lang w:eastAsia="zh-CN"/>
              </w:rPr>
              <w:t xml:space="preserve">Proposal 1: Further study how to consider the potential time-variant impacts on TE during the lifecycle of the UE or TRP. </w:t>
            </w:r>
          </w:p>
          <w:p w14:paraId="29135980" w14:textId="77777777" w:rsidR="00F260D4" w:rsidRDefault="00E03230">
            <w:pPr>
              <w:pStyle w:val="RAN4proposal"/>
              <w:numPr>
                <w:ilvl w:val="0"/>
                <w:numId w:val="0"/>
              </w:numPr>
              <w:rPr>
                <w:b w:val="0"/>
                <w:bCs/>
                <w:szCs w:val="22"/>
                <w:lang w:eastAsia="zh-CN"/>
              </w:rPr>
            </w:pPr>
            <w:r>
              <w:rPr>
                <w:rFonts w:hint="eastAsia"/>
                <w:szCs w:val="22"/>
                <w:lang w:eastAsia="zh-CN"/>
              </w:rPr>
              <w:t>Proposal 2: UE/TRP may group the timing error (with or without calibration) based on RF chains and antenna panel, such that timing errors in the same group are within certain margin theoretically. However the UE/TRP may not be able to ensure that timing errors are within the same margin.</w:t>
            </w:r>
          </w:p>
          <w:p w14:paraId="665D4A15" w14:textId="77777777" w:rsidR="00F260D4" w:rsidRDefault="00E03230">
            <w:pPr>
              <w:rPr>
                <w:bCs/>
                <w:sz w:val="22"/>
                <w:lang w:eastAsia="zh-CN"/>
              </w:rPr>
            </w:pPr>
            <w:r>
              <w:rPr>
                <w:rFonts w:hint="eastAsia"/>
                <w:b/>
                <w:sz w:val="22"/>
                <w:szCs w:val="22"/>
                <w:lang w:val="en-US" w:eastAsia="zh-CN"/>
              </w:rPr>
              <w:t xml:space="preserve">Observation 2: </w:t>
            </w:r>
            <w:r>
              <w:rPr>
                <w:rFonts w:hint="eastAsia"/>
                <w:bCs/>
                <w:sz w:val="22"/>
                <w:szCs w:val="22"/>
                <w:lang w:val="en-US" w:eastAsia="zh-CN"/>
              </w:rPr>
              <w:t>Currently the tests in FR1 are conducted where the antenna panel used for actual transmission is removed in the test.</w:t>
            </w:r>
          </w:p>
          <w:p w14:paraId="23EFE584" w14:textId="77777777" w:rsidR="00F260D4" w:rsidRDefault="00E03230">
            <w:pPr>
              <w:pStyle w:val="RAN4proposal"/>
              <w:numPr>
                <w:ilvl w:val="0"/>
                <w:numId w:val="0"/>
              </w:numPr>
              <w:rPr>
                <w:szCs w:val="22"/>
                <w:lang w:eastAsia="zh-CN"/>
              </w:rPr>
            </w:pPr>
            <w:r>
              <w:rPr>
                <w:rFonts w:hint="eastAsia"/>
                <w:szCs w:val="22"/>
                <w:lang w:eastAsia="zh-CN"/>
              </w:rPr>
              <w:t xml:space="preserve">Proposal 3: </w:t>
            </w:r>
            <w:r>
              <w:rPr>
                <w:rFonts w:hint="eastAsia"/>
                <w:lang w:eastAsia="zh-CN"/>
              </w:rPr>
              <w:t xml:space="preserve">Further investigate </w:t>
            </w:r>
            <w:r>
              <w:rPr>
                <w:rFonts w:hint="eastAsia"/>
                <w:szCs w:val="22"/>
                <w:lang w:eastAsia="zh-CN"/>
              </w:rPr>
              <w:t>the testability of the property of TE, especially in FR1.</w:t>
            </w:r>
          </w:p>
          <w:p w14:paraId="4544C348" w14:textId="77777777" w:rsidR="00F260D4" w:rsidRDefault="00E03230">
            <w:pPr>
              <w:spacing w:before="120" w:after="120"/>
            </w:pPr>
            <w:r>
              <w:rPr>
                <w:rFonts w:hint="eastAsia"/>
                <w:b/>
                <w:sz w:val="22"/>
                <w:szCs w:val="22"/>
                <w:lang w:val="en-US" w:eastAsia="zh-CN"/>
              </w:rPr>
              <w:t>Proposal 4: A reply LS shall be sent after RAN4 concludes on the open issues.</w:t>
            </w:r>
          </w:p>
        </w:tc>
      </w:tr>
      <w:tr w:rsidR="00F260D4" w14:paraId="4316D2AC" w14:textId="77777777">
        <w:trPr>
          <w:trHeight w:val="468"/>
        </w:trPr>
        <w:tc>
          <w:tcPr>
            <w:tcW w:w="1648" w:type="dxa"/>
          </w:tcPr>
          <w:p w14:paraId="1A034DE5" w14:textId="77777777" w:rsidR="00F260D4" w:rsidRDefault="00E03230">
            <w:pPr>
              <w:spacing w:before="120" w:after="120"/>
            </w:pPr>
            <w:r>
              <w:t>R4-2114051</w:t>
            </w:r>
          </w:p>
        </w:tc>
        <w:tc>
          <w:tcPr>
            <w:tcW w:w="1437" w:type="dxa"/>
          </w:tcPr>
          <w:p w14:paraId="0BD017BF" w14:textId="77777777" w:rsidR="00F260D4" w:rsidRDefault="00E03230">
            <w:pPr>
              <w:spacing w:before="120" w:after="120"/>
              <w:rPr>
                <w:lang w:eastAsia="zh-CN"/>
              </w:rPr>
            </w:pPr>
            <w:r>
              <w:rPr>
                <w:lang w:eastAsia="zh-CN"/>
              </w:rPr>
              <w:t>Ericsson</w:t>
            </w:r>
          </w:p>
        </w:tc>
        <w:tc>
          <w:tcPr>
            <w:tcW w:w="6772" w:type="dxa"/>
          </w:tcPr>
          <w:p w14:paraId="492BADCA" w14:textId="77777777" w:rsidR="00F260D4" w:rsidRDefault="00E03230">
            <w:pPr>
              <w:pStyle w:val="Observation"/>
              <w:numPr>
                <w:ilvl w:val="0"/>
                <w:numId w:val="7"/>
              </w:numPr>
              <w:rPr>
                <w:rFonts w:eastAsiaTheme="minorEastAsia"/>
                <w:sz w:val="20"/>
                <w:lang w:val="en-US" w:eastAsia="zh-CN"/>
              </w:rPr>
            </w:pPr>
            <w:r>
              <w:rPr>
                <w:sz w:val="20"/>
                <w:lang w:val="en-US"/>
              </w:rPr>
              <w:t>TEG enables association information without limiting implementation to ensure that the timing</w:t>
            </w:r>
            <w:r>
              <w:rPr>
                <w:rFonts w:hint="eastAsia"/>
                <w:sz w:val="20"/>
                <w:lang w:val="en-US" w:eastAsia="zh-CN"/>
              </w:rPr>
              <w:t xml:space="preserve"> </w:t>
            </w:r>
            <w:r>
              <w:rPr>
                <w:sz w:val="20"/>
                <w:lang w:val="en-US"/>
              </w:rPr>
              <w:t>error difference between measurements/transmissions are within a certain margin delta</w:t>
            </w:r>
          </w:p>
          <w:p w14:paraId="2BB6E916" w14:textId="77777777" w:rsidR="00F260D4" w:rsidRDefault="00E03230">
            <w:pPr>
              <w:pStyle w:val="Observation"/>
              <w:numPr>
                <w:ilvl w:val="0"/>
                <w:numId w:val="7"/>
              </w:numPr>
              <w:rPr>
                <w:rFonts w:eastAsiaTheme="minorEastAsia"/>
                <w:sz w:val="20"/>
                <w:lang w:val="en-US" w:eastAsia="zh-CN"/>
              </w:rPr>
            </w:pPr>
            <w:r>
              <w:rPr>
                <w:sz w:val="20"/>
                <w:lang w:val="en-US"/>
              </w:rPr>
              <w:t>The absolute value of the residual timing error is irrelevant to TEG</w:t>
            </w:r>
          </w:p>
          <w:p w14:paraId="2318CE81" w14:textId="77777777" w:rsidR="00F260D4" w:rsidRDefault="00E03230">
            <w:pPr>
              <w:pStyle w:val="Proposal"/>
              <w:numPr>
                <w:ilvl w:val="0"/>
                <w:numId w:val="8"/>
              </w:numPr>
              <w:rPr>
                <w:rFonts w:eastAsiaTheme="minorEastAsia"/>
                <w:sz w:val="20"/>
                <w:lang w:val="en-US"/>
              </w:rPr>
            </w:pPr>
            <w:r>
              <w:rPr>
                <w:sz w:val="20"/>
                <w:lang w:val="en-GB"/>
              </w:rPr>
              <w:t xml:space="preserve">Study </w:t>
            </w:r>
            <w:proofErr w:type="spellStart"/>
            <w:r>
              <w:rPr>
                <w:sz w:val="20"/>
                <w:lang w:val="en-GB"/>
              </w:rPr>
              <w:t>behavior</w:t>
            </w:r>
            <w:proofErr w:type="spellEnd"/>
            <w:r>
              <w:rPr>
                <w:sz w:val="20"/>
                <w:lang w:val="en-GB"/>
              </w:rPr>
              <w:t xml:space="preserve"> of residual timing error differences after calibration on static, semi-static of dynamic </w:t>
            </w:r>
            <w:proofErr w:type="spellStart"/>
            <w:r>
              <w:rPr>
                <w:sz w:val="20"/>
                <w:lang w:val="en-GB"/>
              </w:rPr>
              <w:t>behavior</w:t>
            </w:r>
            <w:proofErr w:type="spellEnd"/>
            <w:r>
              <w:rPr>
                <w:sz w:val="20"/>
                <w:lang w:val="en-GB"/>
              </w:rPr>
              <w:t xml:space="preserve"> and its implications to TEG association based on margin threshold</w:t>
            </w:r>
          </w:p>
          <w:p w14:paraId="09B6F8B8" w14:textId="77777777" w:rsidR="00F260D4" w:rsidRDefault="00E03230">
            <w:pPr>
              <w:pStyle w:val="Proposal"/>
              <w:numPr>
                <w:ilvl w:val="0"/>
                <w:numId w:val="8"/>
              </w:numPr>
              <w:rPr>
                <w:sz w:val="20"/>
                <w:lang w:val="en-US"/>
              </w:rPr>
            </w:pPr>
            <w:r>
              <w:rPr>
                <w:sz w:val="20"/>
                <w:lang w:val="en-GB"/>
              </w:rPr>
              <w:t xml:space="preserve">TEG reporting for </w:t>
            </w:r>
            <w:proofErr w:type="spellStart"/>
            <w:r>
              <w:rPr>
                <w:sz w:val="20"/>
                <w:lang w:val="en-GB"/>
              </w:rPr>
              <w:t>gNB</w:t>
            </w:r>
            <w:proofErr w:type="spellEnd"/>
            <w:r>
              <w:rPr>
                <w:sz w:val="20"/>
                <w:lang w:val="en-GB"/>
              </w:rPr>
              <w:t xml:space="preserve"> is not needed, since </w:t>
            </w:r>
            <w:proofErr w:type="spellStart"/>
            <w:r>
              <w:rPr>
                <w:sz w:val="20"/>
                <w:lang w:val="en-US"/>
              </w:rPr>
              <w:t>gNB</w:t>
            </w:r>
            <w:proofErr w:type="spellEnd"/>
            <w:r>
              <w:rPr>
                <w:sz w:val="20"/>
                <w:lang w:val="en-US"/>
              </w:rPr>
              <w:t xml:space="preserve"> RX/TX timing errors can be mitigated by defining each </w:t>
            </w:r>
            <w:proofErr w:type="spellStart"/>
            <w:r>
              <w:rPr>
                <w:sz w:val="20"/>
                <w:lang w:val="en-US"/>
              </w:rPr>
              <w:t>gNB</w:t>
            </w:r>
            <w:proofErr w:type="spellEnd"/>
            <w:r>
              <w:rPr>
                <w:sz w:val="20"/>
                <w:lang w:val="en-US"/>
              </w:rPr>
              <w:t xml:space="preserve"> antenna panel as a separate TRP with its own DL PRS transmissions and positioning measurements</w:t>
            </w:r>
          </w:p>
          <w:p w14:paraId="4B7053C1" w14:textId="77777777" w:rsidR="00F260D4" w:rsidRDefault="00E03230">
            <w:pPr>
              <w:pStyle w:val="Observation"/>
              <w:rPr>
                <w:rFonts w:eastAsiaTheme="minorEastAsia"/>
                <w:sz w:val="20"/>
                <w:lang w:val="en-US" w:eastAsia="zh-CN"/>
              </w:rPr>
            </w:pPr>
            <w:r>
              <w:rPr>
                <w:sz w:val="20"/>
                <w:lang w:val="en-US"/>
              </w:rPr>
              <w:t>Differentiation of antenna panels with certain distance in location/position is not in WID scope for Rel-17</w:t>
            </w:r>
          </w:p>
          <w:p w14:paraId="2F49F3B2" w14:textId="77777777" w:rsidR="00F260D4" w:rsidRDefault="00E03230">
            <w:pPr>
              <w:pStyle w:val="Proposal"/>
              <w:rPr>
                <w:rFonts w:eastAsiaTheme="minorEastAsia"/>
                <w:lang w:val="en-US"/>
              </w:rPr>
            </w:pPr>
            <w:r>
              <w:rPr>
                <w:sz w:val="20"/>
                <w:lang w:val="en-US"/>
              </w:rPr>
              <w:lastRenderedPageBreak/>
              <w:t>TEG reporting for UEs is applicable</w:t>
            </w:r>
          </w:p>
        </w:tc>
      </w:tr>
      <w:tr w:rsidR="00F260D4" w14:paraId="2E4F862C" w14:textId="77777777">
        <w:trPr>
          <w:trHeight w:val="468"/>
        </w:trPr>
        <w:tc>
          <w:tcPr>
            <w:tcW w:w="1648" w:type="dxa"/>
          </w:tcPr>
          <w:p w14:paraId="5D9CF69C" w14:textId="77777777" w:rsidR="00F260D4" w:rsidRDefault="00E03230">
            <w:pPr>
              <w:spacing w:before="120" w:after="120"/>
            </w:pPr>
            <w:r>
              <w:lastRenderedPageBreak/>
              <w:t>R4-2114198</w:t>
            </w:r>
          </w:p>
        </w:tc>
        <w:tc>
          <w:tcPr>
            <w:tcW w:w="1437" w:type="dxa"/>
          </w:tcPr>
          <w:p w14:paraId="69ADAE9D" w14:textId="77777777" w:rsidR="00F260D4" w:rsidRDefault="00E03230">
            <w:pPr>
              <w:spacing w:before="120" w:after="120"/>
              <w:rPr>
                <w:lang w:eastAsia="zh-CN"/>
              </w:rPr>
            </w:pPr>
            <w:r>
              <w:rPr>
                <w:lang w:eastAsia="zh-CN"/>
              </w:rPr>
              <w:t>Qualcomm Incorporated</w:t>
            </w:r>
          </w:p>
        </w:tc>
        <w:tc>
          <w:tcPr>
            <w:tcW w:w="6772" w:type="dxa"/>
          </w:tcPr>
          <w:p w14:paraId="4710A51C" w14:textId="77777777" w:rsidR="00F260D4" w:rsidRDefault="00E03230">
            <w:pPr>
              <w:rPr>
                <w:b/>
                <w:bCs/>
                <w:sz w:val="22"/>
                <w:szCs w:val="22"/>
                <w:lang w:val="en-US" w:eastAsia="zh-CN"/>
              </w:rPr>
            </w:pPr>
            <w:r>
              <w:rPr>
                <w:b/>
                <w:bCs/>
                <w:sz w:val="22"/>
                <w:szCs w:val="22"/>
                <w:lang w:val="en-US" w:eastAsia="zh-CN"/>
              </w:rPr>
              <w:t>Proposal 1: RAN4 needs further clarification about the definition of Rx TEGs before assessing impact on existing accuracy requirements and developing new requirements. Whether “DL measurements” in the definition of Rx TEGs refers to TOA measurements or RSTD measurements needs to be clarified.</w:t>
            </w:r>
          </w:p>
          <w:p w14:paraId="649B0879" w14:textId="77777777" w:rsidR="00F260D4" w:rsidRDefault="00E03230">
            <w:pPr>
              <w:rPr>
                <w:b/>
                <w:bCs/>
                <w:sz w:val="22"/>
                <w:szCs w:val="22"/>
                <w:lang w:val="en-US" w:eastAsia="zh-CN"/>
              </w:rPr>
            </w:pPr>
            <w:r>
              <w:rPr>
                <w:b/>
                <w:bCs/>
                <w:sz w:val="22"/>
                <w:szCs w:val="22"/>
                <w:lang w:val="en-US" w:eastAsia="zh-CN"/>
              </w:rPr>
              <w:t>Proposal 1b: RAN4 should support defining Rx TEGs based on grouping of DL TOA measurements.</w:t>
            </w:r>
          </w:p>
          <w:p w14:paraId="2AA0F9FA" w14:textId="77777777" w:rsidR="00F260D4" w:rsidRDefault="00E03230">
            <w:pPr>
              <w:rPr>
                <w:b/>
                <w:bCs/>
                <w:sz w:val="22"/>
                <w:szCs w:val="22"/>
                <w:lang w:val="en-US" w:eastAsia="zh-CN"/>
              </w:rPr>
            </w:pPr>
            <w:r>
              <w:rPr>
                <w:b/>
                <w:bCs/>
                <w:sz w:val="22"/>
                <w:szCs w:val="22"/>
                <w:lang w:val="en-US" w:eastAsia="zh-CN"/>
              </w:rPr>
              <w:t>Observation 1: TEGs provide a means for a UE/TRP to upper-bound relative timing uncertainty between measurements/signals without having to reveal proprietary/sensitive information about architecture and implementation, RF and baseband resource allocation, and other internal state.</w:t>
            </w:r>
          </w:p>
          <w:p w14:paraId="7CA2B47F" w14:textId="77777777" w:rsidR="00F260D4" w:rsidRDefault="00E03230">
            <w:pPr>
              <w:rPr>
                <w:b/>
                <w:bCs/>
                <w:sz w:val="22"/>
                <w:szCs w:val="22"/>
                <w:lang w:val="en-US" w:eastAsia="zh-CN"/>
              </w:rPr>
            </w:pPr>
            <w:r>
              <w:rPr>
                <w:b/>
                <w:bCs/>
                <w:sz w:val="22"/>
                <w:szCs w:val="22"/>
                <w:lang w:val="en-US" w:eastAsia="zh-CN"/>
              </w:rPr>
              <w:t>Observation 2: The mapping of measurements/signals to TEGs may take into account any side-information that can be used to reduce the relative timing (delay) uncertainty between measurements/signals within a TEG.</w:t>
            </w:r>
          </w:p>
          <w:p w14:paraId="08F373B0" w14:textId="77777777" w:rsidR="00F260D4" w:rsidRDefault="00E03230">
            <w:pPr>
              <w:rPr>
                <w:b/>
                <w:bCs/>
                <w:sz w:val="22"/>
                <w:szCs w:val="22"/>
                <w:lang w:val="en-US" w:eastAsia="zh-CN"/>
              </w:rPr>
            </w:pPr>
            <w:r>
              <w:rPr>
                <w:b/>
                <w:bCs/>
                <w:sz w:val="22"/>
                <w:szCs w:val="22"/>
                <w:lang w:val="en-US" w:eastAsia="zh-CN"/>
              </w:rPr>
              <w:t>Observation 3: The application/use of TEGs does not require exact knowledge of residual delay calibration errors. A statistical characterization of delay calibration errors should suffice.</w:t>
            </w:r>
          </w:p>
          <w:p w14:paraId="7EA9CAAD" w14:textId="77777777" w:rsidR="00F260D4" w:rsidRDefault="00E03230">
            <w:pPr>
              <w:rPr>
                <w:b/>
                <w:bCs/>
                <w:sz w:val="22"/>
                <w:szCs w:val="22"/>
                <w:lang w:val="en-US" w:eastAsia="zh-CN"/>
              </w:rPr>
            </w:pPr>
            <w:r>
              <w:rPr>
                <w:b/>
                <w:bCs/>
                <w:sz w:val="22"/>
                <w:szCs w:val="22"/>
                <w:lang w:val="en-US" w:eastAsia="zh-CN"/>
              </w:rPr>
              <w:t>Observation 4: Time variability of group delays may limit the time scope or useful life of TEGs or, conversely, it may limit the timing error margins that can be achieved if TEGs were to be applied over a prolonged time period.</w:t>
            </w:r>
          </w:p>
          <w:p w14:paraId="52D14156" w14:textId="77777777" w:rsidR="00F260D4" w:rsidRDefault="00E03230">
            <w:pPr>
              <w:rPr>
                <w:b/>
                <w:bCs/>
                <w:sz w:val="22"/>
                <w:szCs w:val="22"/>
                <w:lang w:val="en-US" w:eastAsia="zh-CN"/>
              </w:rPr>
            </w:pPr>
            <w:r>
              <w:rPr>
                <w:b/>
                <w:bCs/>
                <w:sz w:val="22"/>
                <w:szCs w:val="22"/>
                <w:lang w:val="en-US" w:eastAsia="zh-CN"/>
              </w:rPr>
              <w:t>Observation 5: Semi-static or dynamic TEGs configured within the context of a given assistance data, location request, measurement report, or other suitable time period, would be preferable to static TEG configurations.</w:t>
            </w:r>
          </w:p>
          <w:p w14:paraId="40C46F10" w14:textId="77777777" w:rsidR="00F260D4" w:rsidRDefault="00E03230">
            <w:pPr>
              <w:rPr>
                <w:b/>
                <w:bCs/>
                <w:lang w:val="en-US" w:eastAsia="zh-CN"/>
              </w:rPr>
            </w:pPr>
            <w:r>
              <w:rPr>
                <w:b/>
                <w:bCs/>
                <w:sz w:val="22"/>
                <w:szCs w:val="22"/>
                <w:lang w:eastAsia="zh-CN"/>
              </w:rPr>
              <w:t>Proposal 2: It is within RAN4 scope to recommend a useful range of values for timing error margins associated with TEGs.</w:t>
            </w:r>
          </w:p>
          <w:p w14:paraId="4AE58517" w14:textId="77777777" w:rsidR="00F260D4" w:rsidRDefault="00E03230">
            <w:pPr>
              <w:rPr>
                <w:b/>
                <w:bCs/>
                <w:sz w:val="22"/>
                <w:szCs w:val="22"/>
                <w:lang w:val="en-US" w:eastAsia="zh-CN"/>
              </w:rPr>
            </w:pPr>
            <w:r>
              <w:rPr>
                <w:b/>
                <w:bCs/>
                <w:sz w:val="22"/>
                <w:szCs w:val="22"/>
                <w:lang w:val="en-US" w:eastAsia="zh-CN"/>
              </w:rPr>
              <w:t>Proposal 3: The following UE and TRP behaviors related to the application of TEGs need to be discussed and specified by RAN4:</w:t>
            </w:r>
          </w:p>
          <w:p w14:paraId="622F99BF" w14:textId="77777777" w:rsidR="00F260D4" w:rsidRDefault="00E03230">
            <w:pPr>
              <w:pStyle w:val="afc"/>
              <w:numPr>
                <w:ilvl w:val="0"/>
                <w:numId w:val="9"/>
              </w:numPr>
              <w:overflowPunct/>
              <w:autoSpaceDE/>
              <w:autoSpaceDN/>
              <w:adjustRightInd/>
              <w:spacing w:after="0"/>
              <w:ind w:firstLineChars="0"/>
              <w:contextualSpacing/>
              <w:textAlignment w:val="auto"/>
              <w:rPr>
                <w:b/>
                <w:bCs/>
                <w:sz w:val="22"/>
                <w:szCs w:val="22"/>
                <w:lang w:eastAsia="zh-CN"/>
              </w:rPr>
            </w:pPr>
            <w:r>
              <w:rPr>
                <w:b/>
                <w:bCs/>
                <w:sz w:val="22"/>
                <w:szCs w:val="22"/>
                <w:lang w:eastAsia="zh-CN"/>
              </w:rPr>
              <w:t>The maximum number of TEGs that a UE/TRP may configure at any given time.</w:t>
            </w:r>
          </w:p>
          <w:p w14:paraId="572A1EC9" w14:textId="77777777" w:rsidR="00F260D4" w:rsidRDefault="00E03230">
            <w:pPr>
              <w:pStyle w:val="afc"/>
              <w:numPr>
                <w:ilvl w:val="0"/>
                <w:numId w:val="9"/>
              </w:numPr>
              <w:overflowPunct/>
              <w:autoSpaceDE/>
              <w:autoSpaceDN/>
              <w:adjustRightInd/>
              <w:spacing w:after="0"/>
              <w:ind w:firstLineChars="0"/>
              <w:contextualSpacing/>
              <w:textAlignment w:val="auto"/>
              <w:rPr>
                <w:b/>
                <w:bCs/>
                <w:sz w:val="22"/>
                <w:szCs w:val="22"/>
                <w:lang w:eastAsia="zh-CN"/>
              </w:rPr>
            </w:pPr>
            <w:r>
              <w:rPr>
                <w:b/>
                <w:bCs/>
                <w:sz w:val="22"/>
                <w:szCs w:val="22"/>
                <w:lang w:eastAsia="zh-CN"/>
              </w:rPr>
              <w:t xml:space="preserve">Whether Rx TEGs and </w:t>
            </w:r>
            <w:proofErr w:type="spellStart"/>
            <w:r>
              <w:rPr>
                <w:b/>
                <w:bCs/>
                <w:sz w:val="22"/>
                <w:szCs w:val="22"/>
                <w:lang w:eastAsia="zh-CN"/>
              </w:rPr>
              <w:t>RxTx</w:t>
            </w:r>
            <w:proofErr w:type="spellEnd"/>
            <w:r>
              <w:rPr>
                <w:b/>
                <w:bCs/>
                <w:sz w:val="22"/>
                <w:szCs w:val="22"/>
                <w:lang w:eastAsia="zh-CN"/>
              </w:rPr>
              <w:t xml:space="preserve"> TEGs would be configured (including timing error margins) within a measurement report.</w:t>
            </w:r>
          </w:p>
          <w:p w14:paraId="05EBDC2A" w14:textId="77777777" w:rsidR="00F260D4" w:rsidRDefault="00E03230">
            <w:pPr>
              <w:pStyle w:val="afc"/>
              <w:numPr>
                <w:ilvl w:val="0"/>
                <w:numId w:val="9"/>
              </w:numPr>
              <w:overflowPunct/>
              <w:autoSpaceDE/>
              <w:autoSpaceDN/>
              <w:adjustRightInd/>
              <w:spacing w:after="0"/>
              <w:ind w:firstLineChars="0"/>
              <w:contextualSpacing/>
              <w:textAlignment w:val="auto"/>
              <w:rPr>
                <w:b/>
                <w:bCs/>
                <w:sz w:val="22"/>
                <w:szCs w:val="22"/>
                <w:lang w:eastAsia="zh-CN"/>
              </w:rPr>
            </w:pPr>
            <w:r>
              <w:rPr>
                <w:b/>
                <w:bCs/>
                <w:sz w:val="22"/>
                <w:szCs w:val="22"/>
                <w:lang w:eastAsia="zh-CN"/>
              </w:rPr>
              <w:t xml:space="preserve">How to indicate the association of RS resource instances to </w:t>
            </w:r>
            <w:proofErr w:type="spellStart"/>
            <w:r>
              <w:rPr>
                <w:b/>
                <w:bCs/>
                <w:sz w:val="22"/>
                <w:szCs w:val="22"/>
                <w:lang w:eastAsia="zh-CN"/>
              </w:rPr>
              <w:t>Tx</w:t>
            </w:r>
            <w:proofErr w:type="spellEnd"/>
            <w:r>
              <w:rPr>
                <w:b/>
                <w:bCs/>
                <w:sz w:val="22"/>
                <w:szCs w:val="22"/>
                <w:lang w:eastAsia="zh-CN"/>
              </w:rPr>
              <w:t xml:space="preserve"> TEGs.</w:t>
            </w:r>
          </w:p>
          <w:p w14:paraId="4469F440" w14:textId="77777777" w:rsidR="00F260D4" w:rsidRDefault="00E03230">
            <w:pPr>
              <w:pStyle w:val="afc"/>
              <w:numPr>
                <w:ilvl w:val="0"/>
                <w:numId w:val="9"/>
              </w:numPr>
              <w:overflowPunct/>
              <w:autoSpaceDE/>
              <w:autoSpaceDN/>
              <w:adjustRightInd/>
              <w:spacing w:after="0"/>
              <w:ind w:firstLineChars="0"/>
              <w:contextualSpacing/>
              <w:textAlignment w:val="auto"/>
              <w:rPr>
                <w:b/>
                <w:bCs/>
                <w:sz w:val="22"/>
                <w:szCs w:val="22"/>
                <w:lang w:eastAsia="zh-CN"/>
              </w:rPr>
            </w:pPr>
            <w:r>
              <w:rPr>
                <w:b/>
                <w:bCs/>
                <w:sz w:val="22"/>
                <w:szCs w:val="22"/>
                <w:lang w:eastAsia="zh-CN"/>
              </w:rPr>
              <w:t xml:space="preserve">In general, specify the temporal scope or validity of TEG configurations, e.g. per measurement report, positioning session/request or as </w:t>
            </w:r>
            <w:proofErr w:type="spellStart"/>
            <w:r>
              <w:rPr>
                <w:b/>
                <w:bCs/>
                <w:sz w:val="22"/>
                <w:szCs w:val="22"/>
                <w:lang w:eastAsia="zh-CN"/>
              </w:rPr>
              <w:t>signaled</w:t>
            </w:r>
            <w:proofErr w:type="spellEnd"/>
            <w:r>
              <w:rPr>
                <w:b/>
                <w:bCs/>
                <w:sz w:val="22"/>
                <w:szCs w:val="22"/>
                <w:lang w:eastAsia="zh-CN"/>
              </w:rPr>
              <w:t xml:space="preserve"> by the UE/TRP.</w:t>
            </w:r>
          </w:p>
          <w:p w14:paraId="2FCC0F8C" w14:textId="77777777" w:rsidR="00F260D4" w:rsidRDefault="00E03230">
            <w:pPr>
              <w:pStyle w:val="afc"/>
              <w:numPr>
                <w:ilvl w:val="0"/>
                <w:numId w:val="9"/>
              </w:numPr>
              <w:overflowPunct/>
              <w:autoSpaceDE/>
              <w:autoSpaceDN/>
              <w:adjustRightInd/>
              <w:spacing w:after="0"/>
              <w:ind w:firstLineChars="0"/>
              <w:contextualSpacing/>
              <w:textAlignment w:val="auto"/>
              <w:rPr>
                <w:sz w:val="22"/>
                <w:szCs w:val="22"/>
                <w:lang w:eastAsia="zh-CN"/>
              </w:rPr>
            </w:pPr>
            <w:r>
              <w:rPr>
                <w:b/>
                <w:bCs/>
                <w:sz w:val="22"/>
                <w:szCs w:val="22"/>
                <w:lang w:eastAsia="zh-CN"/>
              </w:rPr>
              <w:t>How to report a measurement/resource that cannot be associated to any TEG.</w:t>
            </w:r>
          </w:p>
          <w:p w14:paraId="427D2E99" w14:textId="77777777" w:rsidR="00F260D4" w:rsidRDefault="00E03230">
            <w:pPr>
              <w:pStyle w:val="afc"/>
              <w:numPr>
                <w:ilvl w:val="0"/>
                <w:numId w:val="9"/>
              </w:numPr>
              <w:overflowPunct/>
              <w:autoSpaceDE/>
              <w:autoSpaceDN/>
              <w:adjustRightInd/>
              <w:spacing w:after="0"/>
              <w:ind w:firstLineChars="0"/>
              <w:contextualSpacing/>
              <w:textAlignment w:val="auto"/>
              <w:rPr>
                <w:b/>
                <w:bCs/>
                <w:sz w:val="22"/>
                <w:szCs w:val="22"/>
                <w:lang w:eastAsia="zh-CN"/>
              </w:rPr>
            </w:pPr>
            <w:r>
              <w:rPr>
                <w:b/>
                <w:bCs/>
                <w:sz w:val="22"/>
                <w:szCs w:val="22"/>
                <w:lang w:eastAsia="zh-CN"/>
              </w:rPr>
              <w:t>Whether a measurement or RS resource could be mapped to multiple TEGs.</w:t>
            </w:r>
          </w:p>
          <w:p w14:paraId="57717B06" w14:textId="77777777" w:rsidR="00F260D4" w:rsidRDefault="00F260D4">
            <w:pPr>
              <w:rPr>
                <w:lang w:val="en-US"/>
              </w:rPr>
            </w:pPr>
          </w:p>
          <w:p w14:paraId="37896E0C" w14:textId="77777777" w:rsidR="00F260D4" w:rsidRDefault="00E03230">
            <w:pPr>
              <w:spacing w:before="120" w:after="120"/>
            </w:pPr>
            <w:r>
              <w:rPr>
                <w:b/>
                <w:bCs/>
                <w:sz w:val="22"/>
                <w:szCs w:val="22"/>
                <w:lang w:val="en-US" w:eastAsia="zh-CN"/>
              </w:rPr>
              <w:t xml:space="preserve">Proposal 4: Configuring TEGs with different timing error margins, </w:t>
            </w:r>
            <w:r>
              <w:rPr>
                <w:b/>
                <w:bCs/>
                <w:sz w:val="22"/>
                <w:szCs w:val="22"/>
                <w:lang w:val="en-US" w:eastAsia="zh-CN"/>
              </w:rPr>
              <w:lastRenderedPageBreak/>
              <w:t>subject to UE capability, should be supported.</w:t>
            </w:r>
          </w:p>
        </w:tc>
      </w:tr>
      <w:tr w:rsidR="00F260D4" w14:paraId="1ADE8CF4" w14:textId="77777777">
        <w:trPr>
          <w:trHeight w:val="468"/>
        </w:trPr>
        <w:tc>
          <w:tcPr>
            <w:tcW w:w="1648" w:type="dxa"/>
          </w:tcPr>
          <w:p w14:paraId="3BDB0839" w14:textId="77777777" w:rsidR="00F260D4" w:rsidRDefault="00E03230">
            <w:pPr>
              <w:spacing w:before="120" w:after="120"/>
            </w:pPr>
            <w:r>
              <w:lastRenderedPageBreak/>
              <w:t>R4-2114310</w:t>
            </w:r>
          </w:p>
        </w:tc>
        <w:tc>
          <w:tcPr>
            <w:tcW w:w="1437" w:type="dxa"/>
          </w:tcPr>
          <w:p w14:paraId="5CD73C0F" w14:textId="77777777" w:rsidR="00F260D4" w:rsidRDefault="00E03230">
            <w:pPr>
              <w:spacing w:before="120" w:after="120"/>
              <w:rPr>
                <w:lang w:eastAsia="zh-CN"/>
              </w:rPr>
            </w:pPr>
            <w:r>
              <w:rPr>
                <w:lang w:eastAsia="zh-CN"/>
              </w:rPr>
              <w:t xml:space="preserve">Huawei, </w:t>
            </w:r>
            <w:proofErr w:type="spellStart"/>
            <w:r>
              <w:rPr>
                <w:lang w:eastAsia="zh-CN"/>
              </w:rPr>
              <w:t>HiSilicon</w:t>
            </w:r>
            <w:proofErr w:type="spellEnd"/>
          </w:p>
        </w:tc>
        <w:tc>
          <w:tcPr>
            <w:tcW w:w="6772" w:type="dxa"/>
          </w:tcPr>
          <w:p w14:paraId="482804FC" w14:textId="77777777" w:rsidR="00F260D4" w:rsidRDefault="00E03230">
            <w:pPr>
              <w:spacing w:before="120" w:after="120"/>
              <w:rPr>
                <w:b/>
                <w:lang w:eastAsia="zh-CN"/>
              </w:rPr>
            </w:pPr>
            <w:r>
              <w:rPr>
                <w:rFonts w:hint="eastAsia"/>
                <w:b/>
                <w:lang w:eastAsia="zh-CN"/>
              </w:rPr>
              <w:t>O</w:t>
            </w:r>
            <w:r>
              <w:rPr>
                <w:b/>
                <w:lang w:eastAsia="zh-CN"/>
              </w:rPr>
              <w:t xml:space="preserve">bservation 1: TEG framework is to allow UE to provide association information to LMF where measurements with same or close timing error are associated to the same TEG. </w:t>
            </w:r>
          </w:p>
          <w:p w14:paraId="425402DA" w14:textId="77777777" w:rsidR="00F260D4" w:rsidRDefault="00E03230">
            <w:pPr>
              <w:spacing w:before="120" w:after="120"/>
              <w:rPr>
                <w:b/>
                <w:lang w:eastAsia="zh-CN"/>
              </w:rPr>
            </w:pPr>
            <w:r>
              <w:rPr>
                <w:rFonts w:hint="eastAsia"/>
                <w:b/>
                <w:lang w:eastAsia="zh-CN"/>
              </w:rPr>
              <w:t>O</w:t>
            </w:r>
            <w:r>
              <w:rPr>
                <w:b/>
                <w:lang w:eastAsia="zh-CN"/>
              </w:rPr>
              <w:t>bservation 2: How to associate measurements to TEGs is up to UE implementation, and as minimum UE can associate measurements by different Rx paths to different TEGs.</w:t>
            </w:r>
          </w:p>
          <w:p w14:paraId="2BFE2DBA" w14:textId="77777777" w:rsidR="00F260D4" w:rsidRDefault="00E03230">
            <w:pPr>
              <w:spacing w:before="120" w:after="120"/>
              <w:rPr>
                <w:b/>
                <w:lang w:eastAsia="zh-CN"/>
              </w:rPr>
            </w:pPr>
            <w:r>
              <w:rPr>
                <w:rFonts w:hint="eastAsia"/>
                <w:b/>
                <w:lang w:eastAsia="zh-CN"/>
              </w:rPr>
              <w:t>O</w:t>
            </w:r>
            <w:r>
              <w:rPr>
                <w:b/>
                <w:lang w:eastAsia="zh-CN"/>
              </w:rPr>
              <w:t>bservation 3: Timing error is time varying and determination of TEG validity over time can be left to LMF implementation.</w:t>
            </w:r>
          </w:p>
          <w:p w14:paraId="512D0BD1" w14:textId="77777777" w:rsidR="00F260D4" w:rsidRDefault="00E03230">
            <w:pPr>
              <w:spacing w:before="120" w:after="120"/>
              <w:rPr>
                <w:rFonts w:eastAsiaTheme="minorEastAsia"/>
                <w:b/>
                <w:lang w:eastAsia="zh-CN"/>
              </w:rPr>
            </w:pPr>
            <w:r>
              <w:rPr>
                <w:rFonts w:eastAsiaTheme="minorEastAsia"/>
                <w:b/>
                <w:lang w:eastAsia="zh-CN"/>
              </w:rPr>
              <w:t>Observation 4: Applicability of multiple TEGs is an implementation issue, and there is no difference between TRP and UE from RAN4 perspective.</w:t>
            </w:r>
          </w:p>
          <w:p w14:paraId="482B2332" w14:textId="77777777" w:rsidR="00F260D4" w:rsidRDefault="00E03230">
            <w:pPr>
              <w:spacing w:before="120" w:after="120"/>
              <w:rPr>
                <w:rFonts w:eastAsiaTheme="minorEastAsia"/>
                <w:b/>
                <w:lang w:eastAsia="zh-CN"/>
              </w:rPr>
            </w:pPr>
            <w:r>
              <w:rPr>
                <w:rFonts w:eastAsiaTheme="minorEastAsia"/>
                <w:b/>
                <w:lang w:eastAsia="zh-CN"/>
              </w:rPr>
              <w:t>Proposal 1: RAN4 concludes no feasibility issue in the TEG framework defined by RAN1, and RAN4 could inform RAN1 about the time variation of timing error.</w:t>
            </w:r>
          </w:p>
          <w:p w14:paraId="39F21FF0" w14:textId="77777777" w:rsidR="00F260D4" w:rsidRDefault="00E03230">
            <w:pPr>
              <w:spacing w:before="120" w:after="120"/>
              <w:rPr>
                <w:rFonts w:eastAsiaTheme="minorEastAsia"/>
                <w:b/>
                <w:lang w:val="en-US" w:eastAsia="zh-CN"/>
              </w:rPr>
            </w:pPr>
            <w:r>
              <w:rPr>
                <w:rFonts w:eastAsiaTheme="minorEastAsia"/>
                <w:b/>
                <w:lang w:val="en-US" w:eastAsia="zh-CN"/>
              </w:rPr>
              <w:t>Proposal 2: RAN4 concludes no impacts on core requirements from the TEG framework.</w:t>
            </w:r>
          </w:p>
          <w:p w14:paraId="18C00DCF" w14:textId="77777777" w:rsidR="00F260D4" w:rsidRDefault="00E03230">
            <w:pPr>
              <w:spacing w:before="120" w:after="120"/>
              <w:rPr>
                <w:rFonts w:eastAsiaTheme="minorEastAsia"/>
                <w:b/>
                <w:lang w:val="en-US" w:eastAsia="zh-CN"/>
              </w:rPr>
            </w:pPr>
            <w:r>
              <w:rPr>
                <w:rFonts w:eastAsiaTheme="minorEastAsia"/>
                <w:b/>
                <w:lang w:val="en-US" w:eastAsia="zh-CN"/>
              </w:rPr>
              <w:t>Proposal 3: RAN4 to discuss whether and how to define new accuracy requirements for the TEG framework in the Performance part.</w:t>
            </w:r>
          </w:p>
        </w:tc>
      </w:tr>
    </w:tbl>
    <w:p w14:paraId="66D21C71" w14:textId="77777777" w:rsidR="00F260D4" w:rsidRDefault="00F260D4"/>
    <w:p w14:paraId="259A16E9" w14:textId="77777777" w:rsidR="00F260D4" w:rsidRDefault="00E03230">
      <w:pPr>
        <w:pStyle w:val="2"/>
      </w:pPr>
      <w:r>
        <w:rPr>
          <w:rFonts w:hint="eastAsia"/>
        </w:rPr>
        <w:t>Open issues</w:t>
      </w:r>
      <w:r>
        <w:t xml:space="preserve"> summary</w:t>
      </w:r>
    </w:p>
    <w:p w14:paraId="236DA5CA" w14:textId="77777777" w:rsidR="00F260D4" w:rsidRDefault="00E03230">
      <w:pPr>
        <w:pStyle w:val="3"/>
        <w:rPr>
          <w:sz w:val="24"/>
          <w:szCs w:val="16"/>
        </w:rPr>
      </w:pPr>
      <w:r>
        <w:rPr>
          <w:sz w:val="24"/>
          <w:szCs w:val="16"/>
        </w:rPr>
        <w:t>Sub-topic 1-1</w:t>
      </w:r>
      <w:r>
        <w:rPr>
          <w:rFonts w:hint="eastAsia"/>
          <w:sz w:val="24"/>
          <w:szCs w:val="16"/>
        </w:rPr>
        <w:t xml:space="preserve"> Clarification on the denition of TEGs</w:t>
      </w:r>
    </w:p>
    <w:p w14:paraId="407DF240" w14:textId="77777777" w:rsidR="00F260D4" w:rsidRDefault="00E03230">
      <w:pPr>
        <w:rPr>
          <w:b/>
          <w:u w:val="single"/>
          <w:lang w:val="sv-SE" w:eastAsia="zh-CN"/>
        </w:rPr>
      </w:pPr>
      <w:r>
        <w:rPr>
          <w:b/>
          <w:u w:val="single"/>
          <w:lang w:val="sv-SE" w:eastAsia="zh-CN"/>
        </w:rPr>
        <w:t>I</w:t>
      </w:r>
      <w:r>
        <w:rPr>
          <w:rFonts w:hint="eastAsia"/>
          <w:b/>
          <w:u w:val="single"/>
          <w:lang w:val="sv-SE" w:eastAsia="zh-CN"/>
        </w:rPr>
        <w:t xml:space="preserve">ssue 1-1-1 </w:t>
      </w:r>
      <w:r>
        <w:rPr>
          <w:b/>
          <w:u w:val="single"/>
          <w:lang w:val="sv-SE" w:eastAsia="zh-CN"/>
        </w:rPr>
        <w:t>F</w:t>
      </w:r>
      <w:r>
        <w:rPr>
          <w:rFonts w:hint="eastAsia"/>
          <w:b/>
          <w:u w:val="single"/>
          <w:lang w:val="sv-SE" w:eastAsia="zh-CN"/>
        </w:rPr>
        <w:t>ramework of TEG</w:t>
      </w:r>
    </w:p>
    <w:p w14:paraId="3AC3601C" w14:textId="77777777" w:rsidR="00F260D4" w:rsidRDefault="00E03230">
      <w:pPr>
        <w:spacing w:after="120"/>
        <w:rPr>
          <w:szCs w:val="24"/>
          <w:lang w:eastAsia="zh-CN"/>
        </w:rPr>
      </w:pPr>
      <w:r>
        <w:rPr>
          <w:szCs w:val="24"/>
          <w:lang w:eastAsia="zh-CN"/>
        </w:rPr>
        <w:t>Proposals</w:t>
      </w:r>
    </w:p>
    <w:p w14:paraId="744AEA5C" w14:textId="77777777" w:rsidR="00F260D4" w:rsidRDefault="00E03230">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1: (Ericsson)</w:t>
      </w:r>
    </w:p>
    <w:p w14:paraId="790DC39B" w14:textId="77777777" w:rsidR="00F260D4" w:rsidRDefault="00E03230">
      <w:pPr>
        <w:pStyle w:val="afc"/>
        <w:numPr>
          <w:ilvl w:val="1"/>
          <w:numId w:val="10"/>
        </w:numPr>
        <w:overflowPunct/>
        <w:autoSpaceDE/>
        <w:autoSpaceDN/>
        <w:adjustRightInd/>
        <w:spacing w:after="120"/>
        <w:ind w:firstLineChars="0"/>
        <w:textAlignment w:val="auto"/>
        <w:rPr>
          <w:rFonts w:eastAsia="宋体"/>
          <w:szCs w:val="24"/>
          <w:lang w:eastAsia="zh-CN"/>
        </w:rPr>
      </w:pPr>
      <w:r>
        <w:rPr>
          <w:rFonts w:eastAsia="宋体"/>
          <w:szCs w:val="24"/>
          <w:lang w:eastAsia="zh-CN"/>
        </w:rPr>
        <w:t>TEG enables association information without limiting implementation to ensure that the timing</w:t>
      </w:r>
      <w:r>
        <w:rPr>
          <w:rFonts w:eastAsia="宋体" w:hint="eastAsia"/>
          <w:szCs w:val="24"/>
          <w:lang w:eastAsia="zh-CN"/>
        </w:rPr>
        <w:t xml:space="preserve"> </w:t>
      </w:r>
      <w:r>
        <w:rPr>
          <w:rFonts w:eastAsia="宋体"/>
          <w:szCs w:val="24"/>
          <w:lang w:eastAsia="zh-CN"/>
        </w:rPr>
        <w:t xml:space="preserve">error </w:t>
      </w:r>
      <w:proofErr w:type="gramStart"/>
      <w:r>
        <w:rPr>
          <w:rFonts w:eastAsia="宋体"/>
          <w:szCs w:val="24"/>
          <w:lang w:eastAsia="zh-CN"/>
        </w:rPr>
        <w:t>difference between measurements/transmissions are</w:t>
      </w:r>
      <w:proofErr w:type="gramEnd"/>
      <w:r>
        <w:rPr>
          <w:rFonts w:eastAsia="宋体"/>
          <w:szCs w:val="24"/>
          <w:lang w:eastAsia="zh-CN"/>
        </w:rPr>
        <w:t xml:space="preserve"> within a certain margin delta</w:t>
      </w:r>
      <w:r>
        <w:rPr>
          <w:rFonts w:eastAsia="宋体" w:hint="eastAsia"/>
          <w:szCs w:val="24"/>
          <w:lang w:eastAsia="zh-CN"/>
        </w:rPr>
        <w:t xml:space="preserve">. </w:t>
      </w:r>
    </w:p>
    <w:p w14:paraId="2015F8A3" w14:textId="77777777" w:rsidR="00F260D4" w:rsidRDefault="00E03230">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2: (Qualcomm)</w:t>
      </w:r>
    </w:p>
    <w:p w14:paraId="05F04B47" w14:textId="77777777" w:rsidR="00F260D4" w:rsidRDefault="00E03230">
      <w:pPr>
        <w:pStyle w:val="afc"/>
        <w:numPr>
          <w:ilvl w:val="1"/>
          <w:numId w:val="10"/>
        </w:numPr>
        <w:overflowPunct/>
        <w:autoSpaceDE/>
        <w:autoSpaceDN/>
        <w:adjustRightInd/>
        <w:spacing w:after="120"/>
        <w:ind w:firstLineChars="0"/>
        <w:textAlignment w:val="auto"/>
        <w:rPr>
          <w:rFonts w:eastAsia="宋体"/>
          <w:szCs w:val="24"/>
          <w:lang w:eastAsia="zh-CN"/>
        </w:rPr>
      </w:pPr>
      <w:r>
        <w:rPr>
          <w:rFonts w:eastAsia="宋体"/>
          <w:szCs w:val="24"/>
          <w:lang w:eastAsia="zh-CN"/>
        </w:rPr>
        <w:t>TEGs provide a means for a UE/TRP to upper-bound relative timing uncertainty between measurements/signals without having to reveal proprietary/sensitive information about architecture and implementation, RF and baseband resource allocation, and other internal state.</w:t>
      </w:r>
    </w:p>
    <w:p w14:paraId="6E848FE6" w14:textId="77777777" w:rsidR="00F260D4" w:rsidRDefault="00E03230">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3: (Huawei)</w:t>
      </w:r>
    </w:p>
    <w:p w14:paraId="6E9151BA" w14:textId="77777777" w:rsidR="00F260D4" w:rsidRDefault="00E03230">
      <w:pPr>
        <w:pStyle w:val="afc"/>
        <w:numPr>
          <w:ilvl w:val="1"/>
          <w:numId w:val="10"/>
        </w:numPr>
        <w:overflowPunct/>
        <w:autoSpaceDE/>
        <w:autoSpaceDN/>
        <w:adjustRightInd/>
        <w:spacing w:after="120"/>
        <w:ind w:firstLineChars="0"/>
        <w:textAlignment w:val="auto"/>
        <w:rPr>
          <w:rFonts w:eastAsia="宋体"/>
          <w:szCs w:val="24"/>
          <w:lang w:eastAsia="zh-CN"/>
        </w:rPr>
      </w:pPr>
      <w:r>
        <w:rPr>
          <w:rFonts w:eastAsia="宋体"/>
          <w:lang w:eastAsia="zh-CN"/>
        </w:rPr>
        <w:t>TEG framework is to allow UE to provide association information to LMF where measurements with same or close timing error are associated to the same TEG.</w:t>
      </w:r>
    </w:p>
    <w:p w14:paraId="57F9516B" w14:textId="77777777" w:rsidR="00F260D4" w:rsidRDefault="00E03230">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2B551A9" w14:textId="77777777" w:rsidR="00F260D4" w:rsidRDefault="00E03230">
      <w:pPr>
        <w:pStyle w:val="afc"/>
        <w:numPr>
          <w:ilvl w:val="1"/>
          <w:numId w:val="10"/>
        </w:numPr>
        <w:overflowPunct/>
        <w:autoSpaceDE/>
        <w:autoSpaceDN/>
        <w:adjustRightInd/>
        <w:spacing w:after="120"/>
        <w:ind w:firstLineChars="0"/>
        <w:textAlignment w:val="auto"/>
        <w:rPr>
          <w:rFonts w:eastAsia="宋体"/>
          <w:szCs w:val="24"/>
          <w:lang w:eastAsia="zh-CN"/>
        </w:rPr>
      </w:pPr>
      <w:r>
        <w:rPr>
          <w:rFonts w:eastAsia="宋体"/>
          <w:i/>
          <w:szCs w:val="24"/>
          <w:highlight w:val="yellow"/>
          <w:lang w:eastAsia="zh-CN"/>
        </w:rPr>
        <w:t>N</w:t>
      </w:r>
      <w:r>
        <w:rPr>
          <w:rFonts w:eastAsia="宋体" w:hint="eastAsia"/>
          <w:i/>
          <w:szCs w:val="24"/>
          <w:highlight w:val="yellow"/>
          <w:lang w:eastAsia="zh-CN"/>
        </w:rPr>
        <w:t>eed more discussion</w:t>
      </w:r>
    </w:p>
    <w:p w14:paraId="510A876D" w14:textId="77777777" w:rsidR="00F260D4" w:rsidRDefault="00F260D4">
      <w:pPr>
        <w:rPr>
          <w:lang w:val="sv-SE" w:eastAsia="zh-CN"/>
        </w:rPr>
      </w:pPr>
    </w:p>
    <w:p w14:paraId="1BFA41EF" w14:textId="77777777" w:rsidR="00F260D4" w:rsidRDefault="00E03230">
      <w:pPr>
        <w:rPr>
          <w:b/>
          <w:u w:val="single"/>
          <w:lang w:val="sv-SE" w:eastAsia="zh-CN"/>
        </w:rPr>
      </w:pPr>
      <w:r>
        <w:rPr>
          <w:b/>
          <w:u w:val="single"/>
          <w:lang w:val="sv-SE" w:eastAsia="zh-CN"/>
        </w:rPr>
        <w:t>I</w:t>
      </w:r>
      <w:r>
        <w:rPr>
          <w:rFonts w:hint="eastAsia"/>
          <w:b/>
          <w:u w:val="single"/>
          <w:lang w:val="sv-SE" w:eastAsia="zh-CN"/>
        </w:rPr>
        <w:t xml:space="preserve">ssue 1-1-2 </w:t>
      </w:r>
      <w:r>
        <w:rPr>
          <w:b/>
          <w:u w:val="single"/>
          <w:lang w:val="sv-SE" w:eastAsia="zh-CN"/>
        </w:rPr>
        <w:t>C</w:t>
      </w:r>
      <w:r>
        <w:rPr>
          <w:rFonts w:hint="eastAsia"/>
          <w:b/>
          <w:u w:val="single"/>
          <w:lang w:val="sv-SE" w:eastAsia="zh-CN"/>
        </w:rPr>
        <w:t>larification about</w:t>
      </w:r>
      <w:r>
        <w:rPr>
          <w:b/>
          <w:u w:val="single"/>
          <w:lang w:val="sv-SE" w:eastAsia="zh-CN"/>
        </w:rPr>
        <w:t>”</w:t>
      </w:r>
      <w:r>
        <w:rPr>
          <w:rFonts w:hint="eastAsia"/>
          <w:b/>
          <w:u w:val="single"/>
          <w:lang w:val="sv-SE" w:eastAsia="zh-CN"/>
        </w:rPr>
        <w:t>DL measurement</w:t>
      </w:r>
      <w:r>
        <w:rPr>
          <w:b/>
          <w:u w:val="single"/>
          <w:lang w:val="sv-SE" w:eastAsia="zh-CN"/>
        </w:rPr>
        <w:t>”</w:t>
      </w:r>
      <w:r>
        <w:rPr>
          <w:rFonts w:hint="eastAsia"/>
          <w:b/>
          <w:u w:val="single"/>
          <w:lang w:val="sv-SE" w:eastAsia="zh-CN"/>
        </w:rPr>
        <w:t xml:space="preserve"> in the definition of UE Rx TEGs. </w:t>
      </w:r>
    </w:p>
    <w:p w14:paraId="6AC01F6D" w14:textId="77777777" w:rsidR="00F260D4" w:rsidRDefault="00E03230">
      <w:pPr>
        <w:spacing w:after="120"/>
        <w:rPr>
          <w:szCs w:val="24"/>
          <w:lang w:eastAsia="zh-CN"/>
        </w:rPr>
      </w:pPr>
      <w:r>
        <w:rPr>
          <w:szCs w:val="24"/>
          <w:lang w:eastAsia="zh-CN"/>
        </w:rPr>
        <w:t>Proposals</w:t>
      </w:r>
    </w:p>
    <w:p w14:paraId="67827BE0" w14:textId="77777777" w:rsidR="00F260D4" w:rsidRDefault="00E03230">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1: (Qualcomm)</w:t>
      </w:r>
    </w:p>
    <w:p w14:paraId="13D73411" w14:textId="77777777" w:rsidR="00F260D4" w:rsidRDefault="00E03230">
      <w:pPr>
        <w:pStyle w:val="afc"/>
        <w:numPr>
          <w:ilvl w:val="1"/>
          <w:numId w:val="10"/>
        </w:numPr>
        <w:overflowPunct/>
        <w:autoSpaceDE/>
        <w:autoSpaceDN/>
        <w:adjustRightInd/>
        <w:spacing w:after="120"/>
        <w:ind w:firstLineChars="0"/>
        <w:textAlignment w:val="auto"/>
      </w:pPr>
      <w:r>
        <w:t>Whether “DL measurements” in the definition of Rx TEGs refers to TOA measurements or RSTD measurements needs to be clarified.</w:t>
      </w:r>
      <w:r>
        <w:rPr>
          <w:rFonts w:hint="eastAsia"/>
          <w:lang w:eastAsia="zh-CN"/>
        </w:rPr>
        <w:t xml:space="preserve"> </w:t>
      </w:r>
    </w:p>
    <w:p w14:paraId="41F53509" w14:textId="77777777" w:rsidR="00F260D4" w:rsidRDefault="00E03230">
      <w:pPr>
        <w:pStyle w:val="afc"/>
        <w:numPr>
          <w:ilvl w:val="1"/>
          <w:numId w:val="10"/>
        </w:numPr>
        <w:overflowPunct/>
        <w:autoSpaceDE/>
        <w:autoSpaceDN/>
        <w:adjustRightInd/>
        <w:spacing w:after="120"/>
        <w:ind w:firstLineChars="0"/>
        <w:textAlignment w:val="auto"/>
      </w:pPr>
      <w:r>
        <w:lastRenderedPageBreak/>
        <w:t>RAN4 should support defining Rx TEGs based on grouping of DL TOA measurements.</w:t>
      </w:r>
    </w:p>
    <w:p w14:paraId="77007155" w14:textId="77777777" w:rsidR="00F260D4" w:rsidRDefault="00E03230">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708CCA0" w14:textId="77777777" w:rsidR="00F260D4" w:rsidRDefault="00E03230">
      <w:pPr>
        <w:pStyle w:val="afc"/>
        <w:numPr>
          <w:ilvl w:val="1"/>
          <w:numId w:val="10"/>
        </w:numPr>
        <w:overflowPunct/>
        <w:autoSpaceDE/>
        <w:autoSpaceDN/>
        <w:adjustRightInd/>
        <w:spacing w:after="120"/>
        <w:ind w:firstLineChars="0"/>
        <w:textAlignment w:val="auto"/>
        <w:rPr>
          <w:rFonts w:eastAsia="宋体"/>
          <w:szCs w:val="24"/>
          <w:lang w:eastAsia="zh-CN"/>
        </w:rPr>
      </w:pPr>
      <w:r>
        <w:rPr>
          <w:rFonts w:eastAsia="宋体"/>
          <w:i/>
          <w:szCs w:val="24"/>
          <w:highlight w:val="yellow"/>
          <w:lang w:eastAsia="zh-CN"/>
        </w:rPr>
        <w:t>N</w:t>
      </w:r>
      <w:r>
        <w:rPr>
          <w:rFonts w:eastAsia="宋体" w:hint="eastAsia"/>
          <w:i/>
          <w:szCs w:val="24"/>
          <w:highlight w:val="yellow"/>
          <w:lang w:eastAsia="zh-CN"/>
        </w:rPr>
        <w:t>eed more discussion</w:t>
      </w:r>
    </w:p>
    <w:p w14:paraId="579F14FA" w14:textId="77777777" w:rsidR="00F260D4" w:rsidRDefault="00F260D4">
      <w:pPr>
        <w:spacing w:after="120"/>
        <w:rPr>
          <w:lang w:eastAsia="zh-CN"/>
        </w:rPr>
      </w:pPr>
    </w:p>
    <w:p w14:paraId="0CF4A885" w14:textId="77777777" w:rsidR="00F260D4" w:rsidRDefault="00E03230">
      <w:pPr>
        <w:rPr>
          <w:b/>
          <w:u w:val="single"/>
          <w:lang w:val="sv-SE" w:eastAsia="zh-CN"/>
        </w:rPr>
      </w:pPr>
      <w:r>
        <w:rPr>
          <w:b/>
          <w:u w:val="single"/>
          <w:lang w:val="sv-SE" w:eastAsia="zh-CN"/>
        </w:rPr>
        <w:t>I</w:t>
      </w:r>
      <w:r>
        <w:rPr>
          <w:rFonts w:hint="eastAsia"/>
          <w:b/>
          <w:u w:val="single"/>
          <w:lang w:val="sv-SE" w:eastAsia="zh-CN"/>
        </w:rPr>
        <w:t>ssue 1-1-3 On the absolute timing error</w:t>
      </w:r>
    </w:p>
    <w:p w14:paraId="20F1A6CC" w14:textId="77777777" w:rsidR="00F260D4" w:rsidRDefault="00E03230">
      <w:pPr>
        <w:spacing w:after="120"/>
        <w:rPr>
          <w:szCs w:val="24"/>
          <w:lang w:eastAsia="zh-CN"/>
        </w:rPr>
      </w:pPr>
      <w:r>
        <w:rPr>
          <w:szCs w:val="24"/>
          <w:lang w:eastAsia="zh-CN"/>
        </w:rPr>
        <w:t>Proposals</w:t>
      </w:r>
    </w:p>
    <w:p w14:paraId="7198A797" w14:textId="77777777" w:rsidR="00F260D4" w:rsidRDefault="00E03230">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1: (CATT)</w:t>
      </w:r>
    </w:p>
    <w:p w14:paraId="086230A3" w14:textId="77777777" w:rsidR="00F260D4" w:rsidRDefault="00E03230">
      <w:pPr>
        <w:pStyle w:val="afc"/>
        <w:numPr>
          <w:ilvl w:val="1"/>
          <w:numId w:val="10"/>
        </w:numPr>
        <w:overflowPunct/>
        <w:autoSpaceDE/>
        <w:autoSpaceDN/>
        <w:adjustRightInd/>
        <w:spacing w:after="120"/>
        <w:ind w:firstLineChars="0"/>
        <w:textAlignment w:val="auto"/>
        <w:rPr>
          <w:rFonts w:eastAsia="宋体"/>
          <w:i/>
          <w:szCs w:val="24"/>
          <w:lang w:eastAsia="zh-CN"/>
        </w:rPr>
      </w:pPr>
      <w:r>
        <w:t>The absolute timing error cannot be provided and used to be grouped into different TEGs and we should consider other approaches for TEG grouping</w:t>
      </w:r>
      <w:r>
        <w:rPr>
          <w:rFonts w:hint="eastAsia"/>
          <w:lang w:eastAsia="zh-CN"/>
        </w:rPr>
        <w:t xml:space="preserve">. </w:t>
      </w:r>
    </w:p>
    <w:p w14:paraId="39F09C88" w14:textId="77777777" w:rsidR="00F260D4" w:rsidRDefault="00E03230">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2: (vivo, Ericsson, Qualcomm)</w:t>
      </w:r>
    </w:p>
    <w:p w14:paraId="5EB1D38A" w14:textId="77777777" w:rsidR="00F260D4" w:rsidRDefault="00E03230">
      <w:pPr>
        <w:pStyle w:val="afc"/>
        <w:numPr>
          <w:ilvl w:val="1"/>
          <w:numId w:val="10"/>
        </w:numPr>
        <w:overflowPunct/>
        <w:autoSpaceDE/>
        <w:autoSpaceDN/>
        <w:adjustRightInd/>
        <w:spacing w:after="120"/>
        <w:ind w:firstLineChars="0"/>
        <w:textAlignment w:val="auto"/>
      </w:pPr>
      <w:r>
        <w:t>It is not necessary to know the absolute timing error for UE Rx/</w:t>
      </w:r>
      <w:proofErr w:type="spellStart"/>
      <w:r>
        <w:t>Tx</w:t>
      </w:r>
      <w:proofErr w:type="spellEnd"/>
      <w:r>
        <w:rPr>
          <w:rFonts w:hint="eastAsia"/>
          <w:lang w:eastAsia="zh-CN"/>
        </w:rPr>
        <w:t xml:space="preserve"> TEG</w:t>
      </w:r>
      <w:r>
        <w:t>.</w:t>
      </w:r>
    </w:p>
    <w:p w14:paraId="670D2F92" w14:textId="77777777" w:rsidR="00F260D4" w:rsidRDefault="00E03230">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FE6D717" w14:textId="77777777" w:rsidR="00F260D4" w:rsidRDefault="00E03230">
      <w:pPr>
        <w:pStyle w:val="afc"/>
        <w:numPr>
          <w:ilvl w:val="1"/>
          <w:numId w:val="10"/>
        </w:numPr>
        <w:overflowPunct/>
        <w:autoSpaceDE/>
        <w:autoSpaceDN/>
        <w:adjustRightInd/>
        <w:spacing w:after="120"/>
        <w:ind w:firstLineChars="0"/>
        <w:textAlignment w:val="auto"/>
        <w:rPr>
          <w:rFonts w:eastAsia="宋体"/>
          <w:szCs w:val="24"/>
          <w:lang w:eastAsia="zh-CN"/>
        </w:rPr>
      </w:pPr>
      <w:r>
        <w:rPr>
          <w:rFonts w:eastAsia="宋体"/>
          <w:i/>
          <w:szCs w:val="24"/>
          <w:highlight w:val="yellow"/>
          <w:lang w:eastAsia="zh-CN"/>
        </w:rPr>
        <w:t>N</w:t>
      </w:r>
      <w:r>
        <w:rPr>
          <w:rFonts w:eastAsia="宋体" w:hint="eastAsia"/>
          <w:i/>
          <w:szCs w:val="24"/>
          <w:highlight w:val="yellow"/>
          <w:lang w:eastAsia="zh-CN"/>
        </w:rPr>
        <w:t>eed more discussion</w:t>
      </w:r>
    </w:p>
    <w:p w14:paraId="55D69281" w14:textId="77777777" w:rsidR="00F260D4" w:rsidRDefault="00F260D4">
      <w:pPr>
        <w:rPr>
          <w:lang w:eastAsia="zh-CN"/>
        </w:rPr>
      </w:pPr>
    </w:p>
    <w:tbl>
      <w:tblPr>
        <w:tblStyle w:val="af3"/>
        <w:tblW w:w="0" w:type="auto"/>
        <w:tblLook w:val="04A0" w:firstRow="1" w:lastRow="0" w:firstColumn="1" w:lastColumn="0" w:noHBand="0" w:noVBand="1"/>
      </w:tblPr>
      <w:tblGrid>
        <w:gridCol w:w="1237"/>
        <w:gridCol w:w="8394"/>
      </w:tblGrid>
      <w:tr w:rsidR="00F260D4" w14:paraId="78A771CD" w14:textId="77777777" w:rsidTr="00305611">
        <w:tc>
          <w:tcPr>
            <w:tcW w:w="9631" w:type="dxa"/>
            <w:gridSpan w:val="2"/>
          </w:tcPr>
          <w:p w14:paraId="23BF302A" w14:textId="77777777" w:rsidR="00F260D4" w:rsidRDefault="00E03230">
            <w:pPr>
              <w:rPr>
                <w:rFonts w:eastAsiaTheme="minorEastAsia"/>
                <w:b/>
                <w:color w:val="0070C0"/>
                <w:u w:val="single"/>
                <w:lang w:eastAsia="zh-CN"/>
              </w:rPr>
            </w:pPr>
            <w:r>
              <w:rPr>
                <w:b/>
                <w:szCs w:val="16"/>
              </w:rPr>
              <w:t xml:space="preserve">Sub-topic 1-1 Clarification on the </w:t>
            </w:r>
            <w:proofErr w:type="spellStart"/>
            <w:r>
              <w:rPr>
                <w:b/>
                <w:szCs w:val="16"/>
              </w:rPr>
              <w:t>denition</w:t>
            </w:r>
            <w:proofErr w:type="spellEnd"/>
            <w:r>
              <w:rPr>
                <w:b/>
                <w:szCs w:val="16"/>
              </w:rPr>
              <w:t xml:space="preserve"> of TEGs</w:t>
            </w:r>
          </w:p>
        </w:tc>
      </w:tr>
      <w:tr w:rsidR="00F260D4" w14:paraId="1C24FD75" w14:textId="77777777" w:rsidTr="00305611">
        <w:tc>
          <w:tcPr>
            <w:tcW w:w="1237" w:type="dxa"/>
          </w:tcPr>
          <w:p w14:paraId="4AC5CEAB" w14:textId="77777777" w:rsidR="00F260D4" w:rsidRDefault="00E03230">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21964014" w14:textId="77777777" w:rsidR="00F260D4" w:rsidRDefault="00E03230">
            <w:pPr>
              <w:spacing w:after="120"/>
              <w:rPr>
                <w:rFonts w:eastAsiaTheme="minorEastAsia"/>
                <w:b/>
                <w:bCs/>
                <w:color w:val="0070C0"/>
                <w:lang w:val="en-US" w:eastAsia="zh-CN"/>
              </w:rPr>
            </w:pPr>
            <w:r>
              <w:rPr>
                <w:rFonts w:eastAsiaTheme="minorEastAsia"/>
                <w:b/>
                <w:bCs/>
                <w:color w:val="0070C0"/>
                <w:lang w:val="en-US" w:eastAsia="zh-CN"/>
              </w:rPr>
              <w:t>Comments</w:t>
            </w:r>
          </w:p>
        </w:tc>
      </w:tr>
      <w:tr w:rsidR="00F260D4" w14:paraId="500A1B01" w14:textId="77777777" w:rsidTr="00305611">
        <w:tc>
          <w:tcPr>
            <w:tcW w:w="1237" w:type="dxa"/>
          </w:tcPr>
          <w:p w14:paraId="521C4233" w14:textId="77777777" w:rsidR="00F260D4" w:rsidRDefault="00E03230">
            <w:pPr>
              <w:spacing w:after="120"/>
              <w:rPr>
                <w:rFonts w:eastAsiaTheme="minorEastAsia"/>
                <w:color w:val="0070C0"/>
                <w:lang w:val="en-US" w:eastAsia="zh-CN"/>
              </w:rPr>
            </w:pPr>
            <w:r>
              <w:rPr>
                <w:rFonts w:eastAsiaTheme="minorEastAsia" w:hint="eastAsia"/>
                <w:color w:val="0070C0"/>
                <w:lang w:val="en-US" w:eastAsia="zh-CN"/>
              </w:rPr>
              <w:t>XXX</w:t>
            </w:r>
          </w:p>
        </w:tc>
        <w:tc>
          <w:tcPr>
            <w:tcW w:w="8394" w:type="dxa"/>
          </w:tcPr>
          <w:p w14:paraId="2124906C" w14:textId="77777777" w:rsidR="00F260D4" w:rsidRDefault="00E03230">
            <w:pPr>
              <w:spacing w:after="120"/>
              <w:rPr>
                <w:b/>
                <w:u w:val="single"/>
                <w:lang w:val="sv-SE" w:eastAsia="zh-CN"/>
              </w:rPr>
            </w:pPr>
            <w:r>
              <w:rPr>
                <w:b/>
                <w:u w:val="single"/>
                <w:lang w:val="sv-SE" w:eastAsia="zh-CN"/>
              </w:rPr>
              <w:t>I</w:t>
            </w:r>
            <w:r>
              <w:rPr>
                <w:rFonts w:hint="eastAsia"/>
                <w:b/>
                <w:u w:val="single"/>
                <w:lang w:val="sv-SE" w:eastAsia="zh-CN"/>
              </w:rPr>
              <w:t xml:space="preserve">ssue 1-1-1: </w:t>
            </w:r>
          </w:p>
          <w:p w14:paraId="12C5364F" w14:textId="77777777" w:rsidR="00F260D4" w:rsidRDefault="00F260D4">
            <w:pPr>
              <w:spacing w:after="120"/>
              <w:rPr>
                <w:rFonts w:eastAsiaTheme="minorEastAsia"/>
                <w:b/>
                <w:u w:val="single"/>
                <w:lang w:val="sv-SE" w:eastAsia="zh-CN"/>
              </w:rPr>
            </w:pPr>
          </w:p>
          <w:p w14:paraId="32C13B95" w14:textId="77777777" w:rsidR="00F260D4" w:rsidRDefault="00E03230">
            <w:pPr>
              <w:spacing w:after="120"/>
              <w:rPr>
                <w:b/>
                <w:u w:val="single"/>
                <w:lang w:val="sv-SE" w:eastAsia="zh-CN"/>
              </w:rPr>
            </w:pPr>
            <w:r>
              <w:rPr>
                <w:b/>
                <w:u w:val="single"/>
                <w:lang w:val="sv-SE" w:eastAsia="zh-CN"/>
              </w:rPr>
              <w:t>I</w:t>
            </w:r>
            <w:r>
              <w:rPr>
                <w:rFonts w:hint="eastAsia"/>
                <w:b/>
                <w:u w:val="single"/>
                <w:lang w:val="sv-SE" w:eastAsia="zh-CN"/>
              </w:rPr>
              <w:t xml:space="preserve">ssue 1-1-2: </w:t>
            </w:r>
          </w:p>
          <w:p w14:paraId="3A179686" w14:textId="77777777" w:rsidR="00F260D4" w:rsidRDefault="00F260D4">
            <w:pPr>
              <w:spacing w:after="120"/>
              <w:rPr>
                <w:rFonts w:eastAsiaTheme="minorEastAsia"/>
                <w:b/>
                <w:u w:val="single"/>
                <w:lang w:val="sv-SE" w:eastAsia="zh-CN"/>
              </w:rPr>
            </w:pPr>
          </w:p>
          <w:p w14:paraId="35F672E3" w14:textId="77777777" w:rsidR="00F260D4" w:rsidRDefault="00E03230">
            <w:pPr>
              <w:spacing w:after="120"/>
              <w:rPr>
                <w:b/>
                <w:u w:val="single"/>
                <w:lang w:val="sv-SE" w:eastAsia="zh-CN"/>
              </w:rPr>
            </w:pPr>
            <w:r>
              <w:rPr>
                <w:b/>
                <w:u w:val="single"/>
                <w:lang w:val="sv-SE" w:eastAsia="zh-CN"/>
              </w:rPr>
              <w:t>I</w:t>
            </w:r>
            <w:r>
              <w:rPr>
                <w:rFonts w:hint="eastAsia"/>
                <w:b/>
                <w:u w:val="single"/>
                <w:lang w:val="sv-SE" w:eastAsia="zh-CN"/>
              </w:rPr>
              <w:t xml:space="preserve">ssue 1-1-3: </w:t>
            </w:r>
          </w:p>
          <w:p w14:paraId="4AA250FF" w14:textId="77777777" w:rsidR="00F260D4" w:rsidRDefault="00F260D4">
            <w:pPr>
              <w:spacing w:after="120"/>
              <w:rPr>
                <w:rFonts w:eastAsiaTheme="minorEastAsia"/>
                <w:color w:val="0070C0"/>
                <w:lang w:val="en-US" w:eastAsia="zh-CN"/>
              </w:rPr>
            </w:pPr>
          </w:p>
        </w:tc>
      </w:tr>
      <w:tr w:rsidR="00E03230" w14:paraId="7769518A" w14:textId="77777777" w:rsidTr="00305611">
        <w:tc>
          <w:tcPr>
            <w:tcW w:w="1237" w:type="dxa"/>
          </w:tcPr>
          <w:p w14:paraId="2EBAE36F" w14:textId="77777777" w:rsidR="00E03230" w:rsidRDefault="00E03230" w:rsidP="00E03230">
            <w:pPr>
              <w:spacing w:after="120"/>
              <w:rPr>
                <w:rFonts w:eastAsiaTheme="minorEastAsia"/>
                <w:color w:val="0070C0"/>
                <w:lang w:val="en-US" w:eastAsia="zh-CN"/>
              </w:rPr>
            </w:pPr>
            <w:ins w:id="2" w:author="Huawei" w:date="2021-08-18T15:54:00Z">
              <w:r>
                <w:rPr>
                  <w:rFonts w:eastAsiaTheme="minorEastAsia"/>
                  <w:color w:val="0070C0"/>
                  <w:lang w:val="en-US" w:eastAsia="zh-CN"/>
                </w:rPr>
                <w:t>Huawei</w:t>
              </w:r>
            </w:ins>
          </w:p>
        </w:tc>
        <w:tc>
          <w:tcPr>
            <w:tcW w:w="8394" w:type="dxa"/>
          </w:tcPr>
          <w:p w14:paraId="52B3ECA5" w14:textId="77777777" w:rsidR="00E03230" w:rsidRDefault="00E03230" w:rsidP="00E03230">
            <w:pPr>
              <w:spacing w:after="120"/>
              <w:rPr>
                <w:ins w:id="3" w:author="Huawei" w:date="2021-08-18T15:53:00Z"/>
                <w:b/>
                <w:u w:val="single"/>
                <w:lang w:val="sv-SE" w:eastAsia="zh-CN"/>
              </w:rPr>
            </w:pPr>
            <w:ins w:id="4" w:author="Huawei" w:date="2021-08-18T15:53:00Z">
              <w:r>
                <w:rPr>
                  <w:b/>
                  <w:u w:val="single"/>
                  <w:lang w:val="sv-SE" w:eastAsia="zh-CN"/>
                </w:rPr>
                <w:t>I</w:t>
              </w:r>
              <w:r>
                <w:rPr>
                  <w:rFonts w:hint="eastAsia"/>
                  <w:b/>
                  <w:u w:val="single"/>
                  <w:lang w:val="sv-SE" w:eastAsia="zh-CN"/>
                </w:rPr>
                <w:t xml:space="preserve">ssue 1-1-1: </w:t>
              </w:r>
            </w:ins>
          </w:p>
          <w:p w14:paraId="5B8A4F2E" w14:textId="77777777" w:rsidR="00E03230" w:rsidRPr="00E03230" w:rsidRDefault="00E03230" w:rsidP="00E03230">
            <w:pPr>
              <w:spacing w:after="120"/>
              <w:rPr>
                <w:ins w:id="5" w:author="Huawei" w:date="2021-08-18T15:53:00Z"/>
                <w:rFonts w:eastAsiaTheme="minorEastAsia"/>
                <w:u w:val="single"/>
                <w:lang w:val="sv-SE" w:eastAsia="zh-CN"/>
              </w:rPr>
            </w:pPr>
            <w:ins w:id="6" w:author="Huawei" w:date="2021-08-18T15:55:00Z">
              <w:r w:rsidRPr="00E03230">
                <w:rPr>
                  <w:rFonts w:eastAsiaTheme="minorEastAsia" w:hint="eastAsia"/>
                  <w:u w:val="single"/>
                  <w:lang w:val="sv-SE" w:eastAsia="zh-CN"/>
                </w:rPr>
                <w:t>W</w:t>
              </w:r>
              <w:r w:rsidRPr="00E03230">
                <w:rPr>
                  <w:rFonts w:eastAsiaTheme="minorEastAsia"/>
                  <w:u w:val="single"/>
                  <w:lang w:val="sv-SE" w:eastAsia="zh-CN"/>
                </w:rPr>
                <w:t xml:space="preserve">e understand all 3 </w:t>
              </w:r>
              <w:r>
                <w:rPr>
                  <w:rFonts w:eastAsiaTheme="minorEastAsia"/>
                  <w:u w:val="single"/>
                  <w:lang w:val="sv-SE" w:eastAsia="zh-CN"/>
                </w:rPr>
                <w:t>options</w:t>
              </w:r>
              <w:r w:rsidRPr="00E03230">
                <w:rPr>
                  <w:rFonts w:eastAsiaTheme="minorEastAsia"/>
                  <w:u w:val="single"/>
                  <w:lang w:val="sv-SE" w:eastAsia="zh-CN"/>
                </w:rPr>
                <w:t xml:space="preserve"> are similar</w:t>
              </w:r>
              <w:r>
                <w:rPr>
                  <w:rFonts w:eastAsiaTheme="minorEastAsia"/>
                  <w:u w:val="single"/>
                  <w:lang w:val="sv-SE" w:eastAsia="zh-CN"/>
                </w:rPr>
                <w:t>, and they all seem to be compan</w:t>
              </w:r>
            </w:ins>
            <w:ins w:id="7" w:author="Huawei" w:date="2021-08-18T15:56:00Z">
              <w:r>
                <w:rPr>
                  <w:rFonts w:eastAsiaTheme="minorEastAsia"/>
                  <w:u w:val="single"/>
                  <w:lang w:val="sv-SE" w:eastAsia="zh-CN"/>
                </w:rPr>
                <w:t xml:space="preserve">ies’ understanding about TEG ramework. We are not sure if any agreement is needed. </w:t>
              </w:r>
            </w:ins>
          </w:p>
          <w:p w14:paraId="640C7E5C" w14:textId="77777777" w:rsidR="00E03230" w:rsidRDefault="00E03230" w:rsidP="00E03230">
            <w:pPr>
              <w:spacing w:after="120"/>
              <w:rPr>
                <w:ins w:id="8" w:author="Huawei" w:date="2021-08-18T15:53:00Z"/>
                <w:b/>
                <w:u w:val="single"/>
                <w:lang w:val="sv-SE" w:eastAsia="zh-CN"/>
              </w:rPr>
            </w:pPr>
            <w:ins w:id="9" w:author="Huawei" w:date="2021-08-18T15:53:00Z">
              <w:r>
                <w:rPr>
                  <w:b/>
                  <w:u w:val="single"/>
                  <w:lang w:val="sv-SE" w:eastAsia="zh-CN"/>
                </w:rPr>
                <w:t>I</w:t>
              </w:r>
              <w:r>
                <w:rPr>
                  <w:rFonts w:hint="eastAsia"/>
                  <w:b/>
                  <w:u w:val="single"/>
                  <w:lang w:val="sv-SE" w:eastAsia="zh-CN"/>
                </w:rPr>
                <w:t xml:space="preserve">ssue 1-1-2: </w:t>
              </w:r>
            </w:ins>
          </w:p>
          <w:p w14:paraId="4E5889C7" w14:textId="77777777" w:rsidR="00E03230" w:rsidRDefault="00E03230" w:rsidP="00E03230">
            <w:pPr>
              <w:spacing w:after="120"/>
              <w:rPr>
                <w:ins w:id="10" w:author="Huawei" w:date="2021-08-18T15:53:00Z"/>
                <w:rFonts w:eastAsiaTheme="minorEastAsia"/>
                <w:b/>
                <w:u w:val="single"/>
                <w:lang w:val="sv-SE" w:eastAsia="zh-CN"/>
              </w:rPr>
            </w:pPr>
            <w:ins w:id="11" w:author="Huawei" w:date="2021-08-18T15:59:00Z">
              <w:r>
                <w:rPr>
                  <w:rFonts w:eastAsiaTheme="minorEastAsia"/>
                  <w:u w:val="single"/>
                  <w:lang w:val="sv-SE" w:eastAsia="zh-CN"/>
                </w:rPr>
                <w:t>This is an RAN1 issue. Technically, w</w:t>
              </w:r>
            </w:ins>
            <w:ins w:id="12" w:author="Huawei" w:date="2021-08-18T15:56:00Z">
              <w:r w:rsidRPr="00E03230">
                <w:rPr>
                  <w:rFonts w:eastAsiaTheme="minorEastAsia"/>
                  <w:u w:val="single"/>
                  <w:lang w:val="sv-SE" w:eastAsia="zh-CN"/>
                </w:rPr>
                <w:t xml:space="preserve">e understand </w:t>
              </w:r>
            </w:ins>
            <w:ins w:id="13" w:author="Huawei" w:date="2021-08-18T15:59:00Z">
              <w:r>
                <w:rPr>
                  <w:rFonts w:eastAsiaTheme="minorEastAsia"/>
                  <w:u w:val="single"/>
                  <w:lang w:val="sv-SE" w:eastAsia="zh-CN"/>
                </w:rPr>
                <w:t>”</w:t>
              </w:r>
              <w:r w:rsidRPr="00E03230">
                <w:rPr>
                  <w:rFonts w:eastAsiaTheme="minorEastAsia"/>
                  <w:u w:val="single"/>
                  <w:lang w:val="sv-SE" w:eastAsia="zh-CN"/>
                </w:rPr>
                <w:t>DL measurements” in the definition of Rx TEGs refers to TOA measurements</w:t>
              </w:r>
            </w:ins>
            <w:ins w:id="14" w:author="Huawei" w:date="2021-08-18T15:56:00Z">
              <w:r>
                <w:rPr>
                  <w:rFonts w:eastAsiaTheme="minorEastAsia"/>
                  <w:u w:val="single"/>
                  <w:lang w:val="sv-SE" w:eastAsia="zh-CN"/>
                </w:rPr>
                <w:t xml:space="preserve">. </w:t>
              </w:r>
            </w:ins>
          </w:p>
          <w:p w14:paraId="35AA88E3" w14:textId="77777777" w:rsidR="00E03230" w:rsidRDefault="00E03230" w:rsidP="00E03230">
            <w:pPr>
              <w:spacing w:after="120"/>
              <w:rPr>
                <w:ins w:id="15" w:author="Huawei" w:date="2021-08-18T15:53:00Z"/>
                <w:b/>
                <w:u w:val="single"/>
                <w:lang w:val="sv-SE" w:eastAsia="zh-CN"/>
              </w:rPr>
            </w:pPr>
            <w:ins w:id="16" w:author="Huawei" w:date="2021-08-18T15:53:00Z">
              <w:r>
                <w:rPr>
                  <w:b/>
                  <w:u w:val="single"/>
                  <w:lang w:val="sv-SE" w:eastAsia="zh-CN"/>
                </w:rPr>
                <w:t>I</w:t>
              </w:r>
              <w:r>
                <w:rPr>
                  <w:rFonts w:hint="eastAsia"/>
                  <w:b/>
                  <w:u w:val="single"/>
                  <w:lang w:val="sv-SE" w:eastAsia="zh-CN"/>
                </w:rPr>
                <w:t xml:space="preserve">ssue 1-1-3: </w:t>
              </w:r>
            </w:ins>
          </w:p>
          <w:p w14:paraId="6A522E06" w14:textId="77777777" w:rsidR="00E03230" w:rsidRDefault="00E03230" w:rsidP="00E03230">
            <w:pPr>
              <w:spacing w:after="120"/>
              <w:rPr>
                <w:ins w:id="17" w:author="Huawei" w:date="2021-08-18T16:01:00Z"/>
                <w:rFonts w:eastAsiaTheme="minorEastAsia"/>
                <w:u w:val="single"/>
                <w:lang w:val="sv-SE" w:eastAsia="zh-CN"/>
              </w:rPr>
            </w:pPr>
            <w:ins w:id="18" w:author="Huawei" w:date="2021-08-18T16:00:00Z">
              <w:r>
                <w:rPr>
                  <w:rFonts w:eastAsiaTheme="minorEastAsia"/>
                  <w:u w:val="single"/>
                  <w:lang w:val="sv-SE" w:eastAsia="zh-CN"/>
                </w:rPr>
                <w:t>Option 2.</w:t>
              </w:r>
            </w:ins>
            <w:ins w:id="19" w:author="Huawei" w:date="2021-08-18T16:01:00Z">
              <w:r>
                <w:rPr>
                  <w:rFonts w:eastAsiaTheme="minorEastAsia"/>
                  <w:u w:val="single"/>
                  <w:lang w:val="sv-SE" w:eastAsia="zh-CN"/>
                </w:rPr>
                <w:t xml:space="preserve"> </w:t>
              </w:r>
            </w:ins>
          </w:p>
          <w:p w14:paraId="6DBC99E8" w14:textId="77777777" w:rsidR="00E03230" w:rsidRPr="00E03230" w:rsidRDefault="00E03230" w:rsidP="00E03230">
            <w:pPr>
              <w:spacing w:after="120"/>
              <w:rPr>
                <w:rFonts w:eastAsiaTheme="minorEastAsia"/>
                <w:color w:val="0070C0"/>
                <w:lang w:val="sv-SE" w:eastAsia="zh-CN"/>
              </w:rPr>
            </w:pPr>
            <w:ins w:id="20" w:author="Huawei" w:date="2021-08-18T16:01:00Z">
              <w:r w:rsidRPr="00E03230">
                <w:rPr>
                  <w:rFonts w:eastAsiaTheme="minorEastAsia"/>
                  <w:u w:val="single"/>
                  <w:lang w:val="sv-SE" w:eastAsia="zh-CN"/>
                </w:rPr>
                <w:t>How to associate measurements to TEGs is up to UE implementation</w:t>
              </w:r>
              <w:r>
                <w:rPr>
                  <w:rFonts w:eastAsiaTheme="minorEastAsia"/>
                  <w:u w:val="single"/>
                  <w:lang w:val="sv-SE" w:eastAsia="zh-CN"/>
                </w:rPr>
                <w:t>, so we do not need to discuss any approach for TEG grouing in RAN4.</w:t>
              </w:r>
            </w:ins>
          </w:p>
        </w:tc>
      </w:tr>
      <w:tr w:rsidR="00485941" w14:paraId="1B08EF4B" w14:textId="77777777" w:rsidTr="00305611">
        <w:tc>
          <w:tcPr>
            <w:tcW w:w="1237" w:type="dxa"/>
          </w:tcPr>
          <w:p w14:paraId="1E6A0981" w14:textId="437D9991" w:rsidR="00485941" w:rsidRDefault="00485941" w:rsidP="00485941">
            <w:pPr>
              <w:spacing w:after="120"/>
              <w:rPr>
                <w:rFonts w:eastAsiaTheme="minorEastAsia"/>
                <w:color w:val="0070C0"/>
                <w:lang w:val="en-US" w:eastAsia="zh-CN"/>
              </w:rPr>
            </w:pPr>
            <w:ins w:id="21" w:author="vivo" w:date="2021-08-18T18:58:00Z">
              <w:r>
                <w:rPr>
                  <w:rFonts w:eastAsiaTheme="minorEastAsia"/>
                  <w:color w:val="0070C0"/>
                  <w:lang w:val="en-US" w:eastAsia="zh-CN"/>
                </w:rPr>
                <w:t>vivo</w:t>
              </w:r>
            </w:ins>
          </w:p>
        </w:tc>
        <w:tc>
          <w:tcPr>
            <w:tcW w:w="8394" w:type="dxa"/>
          </w:tcPr>
          <w:p w14:paraId="447933B5" w14:textId="77777777" w:rsidR="00485941" w:rsidRDefault="00485941" w:rsidP="00485941">
            <w:pPr>
              <w:spacing w:after="120"/>
              <w:rPr>
                <w:ins w:id="22" w:author="vivo" w:date="2021-08-18T18:58:00Z"/>
                <w:b/>
                <w:u w:val="single"/>
                <w:lang w:val="sv-SE" w:eastAsia="zh-CN"/>
              </w:rPr>
            </w:pPr>
            <w:ins w:id="23" w:author="vivo" w:date="2021-08-18T18:58:00Z">
              <w:r w:rsidRPr="00480547">
                <w:rPr>
                  <w:b/>
                  <w:u w:val="single"/>
                  <w:lang w:val="sv-SE" w:eastAsia="zh-CN"/>
                </w:rPr>
                <w:t>I</w:t>
              </w:r>
              <w:r w:rsidRPr="00480547">
                <w:rPr>
                  <w:rFonts w:hint="eastAsia"/>
                  <w:b/>
                  <w:u w:val="single"/>
                  <w:lang w:val="sv-SE" w:eastAsia="zh-CN"/>
                </w:rPr>
                <w:t>ssue 1-1-1</w:t>
              </w:r>
              <w:r>
                <w:rPr>
                  <w:rFonts w:hint="eastAsia"/>
                  <w:b/>
                  <w:u w:val="single"/>
                  <w:lang w:val="sv-SE" w:eastAsia="zh-CN"/>
                </w:rPr>
                <w:t xml:space="preserve">: </w:t>
              </w:r>
            </w:ins>
          </w:p>
          <w:p w14:paraId="78C1787F" w14:textId="77777777" w:rsidR="00485941" w:rsidRPr="00B20BCD" w:rsidRDefault="00485941" w:rsidP="00485941">
            <w:pPr>
              <w:spacing w:after="120"/>
              <w:rPr>
                <w:ins w:id="24" w:author="vivo" w:date="2021-08-18T18:58:00Z"/>
                <w:rFonts w:eastAsiaTheme="minorEastAsia"/>
                <w:bCs/>
                <w:lang w:val="sv-SE" w:eastAsia="zh-CN"/>
              </w:rPr>
            </w:pPr>
            <w:ins w:id="25" w:author="vivo" w:date="2021-08-18T18:58:00Z">
              <w:r w:rsidRPr="00B20BCD">
                <w:rPr>
                  <w:rFonts w:eastAsiaTheme="minorEastAsia"/>
                  <w:bCs/>
                  <w:lang w:val="sv-SE" w:eastAsia="zh-CN"/>
                </w:rPr>
                <w:t>In our understanding, the 3 options are quite similar. A TEG is used for UE to group measurement results within certain timing error</w:t>
              </w:r>
              <w:r>
                <w:rPr>
                  <w:rFonts w:eastAsiaTheme="minorEastAsia"/>
                  <w:bCs/>
                  <w:lang w:val="sv-SE" w:eastAsia="zh-CN"/>
                </w:rPr>
                <w:t xml:space="preserve"> limit</w:t>
              </w:r>
              <w:r w:rsidRPr="00B20BCD">
                <w:rPr>
                  <w:rFonts w:eastAsiaTheme="minorEastAsia"/>
                  <w:bCs/>
                  <w:lang w:val="sv-SE" w:eastAsia="zh-CN"/>
                </w:rPr>
                <w:t xml:space="preserve"> together.</w:t>
              </w:r>
              <w:r>
                <w:rPr>
                  <w:rFonts w:eastAsiaTheme="minorEastAsia"/>
                  <w:bCs/>
                  <w:lang w:val="sv-SE" w:eastAsia="zh-CN"/>
                </w:rPr>
                <w:t xml:space="preserve"> The measurement results grouping is up to UE implementation.</w:t>
              </w:r>
            </w:ins>
          </w:p>
          <w:p w14:paraId="3138A6DC" w14:textId="77777777" w:rsidR="00485941" w:rsidRDefault="00485941" w:rsidP="00485941">
            <w:pPr>
              <w:spacing w:after="120"/>
              <w:rPr>
                <w:ins w:id="26" w:author="vivo" w:date="2021-08-18T18:58:00Z"/>
                <w:b/>
                <w:u w:val="single"/>
                <w:lang w:val="sv-SE" w:eastAsia="zh-CN"/>
              </w:rPr>
            </w:pPr>
            <w:ins w:id="27" w:author="vivo" w:date="2021-08-18T18:58:00Z">
              <w:r w:rsidRPr="00480547">
                <w:rPr>
                  <w:b/>
                  <w:u w:val="single"/>
                  <w:lang w:val="sv-SE" w:eastAsia="zh-CN"/>
                </w:rPr>
                <w:t>I</w:t>
              </w:r>
              <w:r>
                <w:rPr>
                  <w:rFonts w:hint="eastAsia"/>
                  <w:b/>
                  <w:u w:val="single"/>
                  <w:lang w:val="sv-SE" w:eastAsia="zh-CN"/>
                </w:rPr>
                <w:t xml:space="preserve">ssue 1-1-2: </w:t>
              </w:r>
            </w:ins>
          </w:p>
          <w:p w14:paraId="6566102D" w14:textId="77777777" w:rsidR="00485941" w:rsidRDefault="00485941" w:rsidP="00485941">
            <w:pPr>
              <w:spacing w:after="0"/>
              <w:rPr>
                <w:ins w:id="28" w:author="vivo" w:date="2021-08-18T18:58:00Z"/>
                <w:lang w:eastAsia="zh-CN"/>
              </w:rPr>
            </w:pPr>
            <w:ins w:id="29" w:author="vivo" w:date="2021-08-18T18:58:00Z">
              <w:r>
                <w:rPr>
                  <w:lang w:eastAsia="zh-CN"/>
                </w:rPr>
                <w:t>According to RAN1 agreements below, whether UE Rx-</w:t>
              </w:r>
              <w:proofErr w:type="spellStart"/>
              <w:r>
                <w:rPr>
                  <w:lang w:eastAsia="zh-CN"/>
                </w:rPr>
                <w:t>Tx</w:t>
              </w:r>
              <w:proofErr w:type="spellEnd"/>
              <w:r>
                <w:rPr>
                  <w:lang w:eastAsia="zh-CN"/>
                </w:rPr>
                <w:t xml:space="preserve"> time difference measurement is supported for Rx TEG would depend on UE capability.</w:t>
              </w:r>
            </w:ins>
          </w:p>
          <w:p w14:paraId="1787686A" w14:textId="77777777" w:rsidR="00485941" w:rsidRPr="00B01309" w:rsidRDefault="00485941" w:rsidP="00485941">
            <w:pPr>
              <w:pStyle w:val="afc"/>
              <w:spacing w:after="0"/>
              <w:ind w:firstLine="400"/>
              <w:rPr>
                <w:ins w:id="30" w:author="vivo" w:date="2021-08-18T18:58:00Z"/>
              </w:rPr>
            </w:pPr>
            <w:ins w:id="31" w:author="vivo" w:date="2021-08-18T18:58:00Z">
              <w:r w:rsidRPr="00B01309">
                <w:rPr>
                  <w:lang w:eastAsia="zh-CN"/>
                </w:rPr>
                <w:t xml:space="preserve">For mitigating UE </w:t>
              </w:r>
              <w:proofErr w:type="spellStart"/>
              <w:r w:rsidRPr="00B01309">
                <w:rPr>
                  <w:lang w:eastAsia="zh-CN"/>
                </w:rPr>
                <w:t>Tx</w:t>
              </w:r>
              <w:proofErr w:type="spellEnd"/>
              <w:r w:rsidRPr="00B01309">
                <w:rPr>
                  <w:lang w:eastAsia="zh-CN"/>
                </w:rPr>
                <w:t>/Rx timing errors for DL+UL positioning, a UE may support, up to UE capability,</w:t>
              </w:r>
              <w:r w:rsidRPr="00B01309">
                <w:rPr>
                  <w:rFonts w:hint="eastAsia"/>
                  <w:lang w:eastAsia="zh-CN"/>
                </w:rPr>
                <w:t xml:space="preserve"> one </w:t>
              </w:r>
              <w:r w:rsidRPr="00B01309">
                <w:rPr>
                  <w:lang w:eastAsia="zh-CN"/>
                </w:rPr>
                <w:t xml:space="preserve">or both </w:t>
              </w:r>
              <w:r w:rsidRPr="00B01309">
                <w:rPr>
                  <w:rFonts w:hint="eastAsia"/>
                  <w:lang w:eastAsia="zh-CN"/>
                </w:rPr>
                <w:t>of the following options</w:t>
              </w:r>
              <w:r w:rsidRPr="00B01309">
                <w:rPr>
                  <w:lang w:eastAsia="zh-CN"/>
                </w:rPr>
                <w:t>:</w:t>
              </w:r>
            </w:ins>
          </w:p>
          <w:p w14:paraId="40BD6AB9" w14:textId="77777777" w:rsidR="00485941" w:rsidRPr="00B01309" w:rsidRDefault="00485941" w:rsidP="00485941">
            <w:pPr>
              <w:pStyle w:val="afc"/>
              <w:numPr>
                <w:ilvl w:val="0"/>
                <w:numId w:val="14"/>
              </w:numPr>
              <w:overflowPunct/>
              <w:autoSpaceDE/>
              <w:autoSpaceDN/>
              <w:adjustRightInd/>
              <w:spacing w:after="0" w:line="259" w:lineRule="auto"/>
              <w:ind w:firstLineChars="0"/>
              <w:contextualSpacing/>
              <w:jc w:val="both"/>
              <w:textAlignment w:val="auto"/>
              <w:rPr>
                <w:ins w:id="32" w:author="vivo" w:date="2021-08-18T18:58:00Z"/>
              </w:rPr>
            </w:pPr>
            <w:ins w:id="33" w:author="vivo" w:date="2021-08-18T18:58:00Z">
              <w:r w:rsidRPr="00B01309">
                <w:rPr>
                  <w:rFonts w:hint="eastAsia"/>
                  <w:lang w:eastAsia="zh-CN"/>
                </w:rPr>
                <w:t>Option 1:</w:t>
              </w:r>
              <w:r w:rsidRPr="00B01309">
                <w:rPr>
                  <w:lang w:eastAsia="zh-CN"/>
                </w:rPr>
                <w:t xml:space="preserve"> Reporting of UE </w:t>
              </w:r>
              <w:proofErr w:type="spellStart"/>
              <w:r w:rsidRPr="00B01309">
                <w:rPr>
                  <w:lang w:eastAsia="zh-CN"/>
                </w:rPr>
                <w:t>RxTx</w:t>
              </w:r>
              <w:proofErr w:type="spellEnd"/>
              <w:r w:rsidRPr="00B01309">
                <w:rPr>
                  <w:lang w:eastAsia="zh-CN"/>
                </w:rPr>
                <w:t xml:space="preserve"> TEG ID is supported</w:t>
              </w:r>
              <w:r w:rsidRPr="00B01309">
                <w:t xml:space="preserve"> by the UE</w:t>
              </w:r>
            </w:ins>
          </w:p>
          <w:p w14:paraId="3DB4083C" w14:textId="77777777" w:rsidR="00485941" w:rsidRPr="00B01309" w:rsidRDefault="00485941" w:rsidP="00485941">
            <w:pPr>
              <w:pStyle w:val="afc"/>
              <w:numPr>
                <w:ilvl w:val="1"/>
                <w:numId w:val="14"/>
              </w:numPr>
              <w:overflowPunct/>
              <w:autoSpaceDE/>
              <w:autoSpaceDN/>
              <w:adjustRightInd/>
              <w:spacing w:after="0" w:line="259" w:lineRule="auto"/>
              <w:ind w:firstLineChars="0"/>
              <w:contextualSpacing/>
              <w:jc w:val="both"/>
              <w:textAlignment w:val="auto"/>
              <w:rPr>
                <w:ins w:id="34" w:author="vivo" w:date="2021-08-18T18:58:00Z"/>
              </w:rPr>
            </w:pPr>
            <w:ins w:id="35" w:author="vivo" w:date="2021-08-18T18:58:00Z">
              <w:r w:rsidRPr="00B01309">
                <w:t xml:space="preserve">FFS: Further details on how the </w:t>
              </w:r>
              <w:proofErr w:type="spellStart"/>
              <w:r w:rsidRPr="00B01309">
                <w:t>RxTx</w:t>
              </w:r>
              <w:proofErr w:type="spellEnd"/>
              <w:r w:rsidRPr="00B01309">
                <w:t xml:space="preserve"> TEG IDs are </w:t>
              </w:r>
              <w:proofErr w:type="gramStart"/>
              <w:r w:rsidRPr="00B01309">
                <w:t>related/associated</w:t>
              </w:r>
              <w:proofErr w:type="gramEnd"/>
              <w:r w:rsidRPr="00B01309">
                <w:t xml:space="preserve"> to </w:t>
              </w:r>
              <w:proofErr w:type="spellStart"/>
              <w:r w:rsidRPr="00B01309">
                <w:t>Tx</w:t>
              </w:r>
              <w:proofErr w:type="spellEnd"/>
              <w:r w:rsidRPr="00B01309">
                <w:t xml:space="preserve"> TEG IDs and/or Rx TEG IDs and to the Rx-</w:t>
              </w:r>
              <w:proofErr w:type="spellStart"/>
              <w:r w:rsidRPr="00B01309">
                <w:t>Tx</w:t>
              </w:r>
              <w:proofErr w:type="spellEnd"/>
              <w:r w:rsidRPr="00B01309">
                <w:t xml:space="preserve"> measurements. </w:t>
              </w:r>
            </w:ins>
          </w:p>
          <w:p w14:paraId="3EACB525" w14:textId="77777777" w:rsidR="00485941" w:rsidRPr="00B01309" w:rsidRDefault="00485941" w:rsidP="00485941">
            <w:pPr>
              <w:pStyle w:val="afc"/>
              <w:numPr>
                <w:ilvl w:val="0"/>
                <w:numId w:val="14"/>
              </w:numPr>
              <w:overflowPunct/>
              <w:autoSpaceDE/>
              <w:autoSpaceDN/>
              <w:adjustRightInd/>
              <w:spacing w:after="0" w:line="259" w:lineRule="auto"/>
              <w:ind w:firstLineChars="0"/>
              <w:contextualSpacing/>
              <w:jc w:val="both"/>
              <w:textAlignment w:val="auto"/>
              <w:rPr>
                <w:ins w:id="36" w:author="vivo" w:date="2021-08-18T18:58:00Z"/>
              </w:rPr>
            </w:pPr>
            <w:ins w:id="37" w:author="vivo" w:date="2021-08-18T18:58:00Z">
              <w:r w:rsidRPr="00B01309">
                <w:rPr>
                  <w:rFonts w:hint="eastAsia"/>
                  <w:lang w:eastAsia="zh-CN"/>
                </w:rPr>
                <w:lastRenderedPageBreak/>
                <w:t>Option 2</w:t>
              </w:r>
              <w:r w:rsidRPr="00B01309">
                <w:rPr>
                  <w:lang w:eastAsia="zh-CN"/>
                </w:rPr>
                <w:t xml:space="preserve">: Reporting of UE </w:t>
              </w:r>
              <w:proofErr w:type="spellStart"/>
              <w:r w:rsidRPr="00B01309">
                <w:rPr>
                  <w:lang w:eastAsia="zh-CN"/>
                </w:rPr>
                <w:t>RxTx</w:t>
              </w:r>
              <w:proofErr w:type="spellEnd"/>
              <w:r w:rsidRPr="00B01309">
                <w:rPr>
                  <w:lang w:eastAsia="zh-CN"/>
                </w:rPr>
                <w:t xml:space="preserve"> TEG ID is not supported by the UE; reporting of Rx TEG ID and </w:t>
              </w:r>
              <w:proofErr w:type="spellStart"/>
              <w:r w:rsidRPr="00B01309">
                <w:rPr>
                  <w:lang w:eastAsia="zh-CN"/>
                </w:rPr>
                <w:t>Tx</w:t>
              </w:r>
              <w:proofErr w:type="spellEnd"/>
              <w:r w:rsidRPr="00B01309">
                <w:rPr>
                  <w:lang w:eastAsia="zh-CN"/>
                </w:rPr>
                <w:t xml:space="preserve"> TEG ID is supported. </w:t>
              </w:r>
            </w:ins>
          </w:p>
          <w:p w14:paraId="04CA9C63" w14:textId="77777777" w:rsidR="00485941" w:rsidRDefault="00485941" w:rsidP="00485941">
            <w:pPr>
              <w:spacing w:after="120"/>
              <w:rPr>
                <w:ins w:id="38" w:author="vivo" w:date="2021-08-18T18:58:00Z"/>
                <w:rFonts w:eastAsiaTheme="minorEastAsia"/>
                <w:bCs/>
                <w:lang w:eastAsia="zh-CN"/>
              </w:rPr>
            </w:pPr>
            <w:ins w:id="39" w:author="vivo" w:date="2021-08-18T18:58:00Z">
              <w:r w:rsidRPr="004C1387">
                <w:rPr>
                  <w:rFonts w:eastAsiaTheme="minorEastAsia"/>
                  <w:bCs/>
                  <w:lang w:eastAsia="zh-CN"/>
                </w:rPr>
                <w:t xml:space="preserve">RSTD is supported for </w:t>
              </w:r>
              <w:r w:rsidRPr="004C1387">
                <w:rPr>
                  <w:rFonts w:eastAsiaTheme="minorEastAsia" w:hint="eastAsia"/>
                  <w:bCs/>
                  <w:lang w:eastAsia="zh-CN"/>
                </w:rPr>
                <w:t>UE</w:t>
              </w:r>
              <w:r w:rsidRPr="004C1387">
                <w:rPr>
                  <w:rFonts w:eastAsiaTheme="minorEastAsia"/>
                  <w:bCs/>
                  <w:lang w:eastAsia="zh-CN"/>
                </w:rPr>
                <w:t xml:space="preserve"> Rx TEGs.</w:t>
              </w:r>
            </w:ins>
          </w:p>
          <w:p w14:paraId="02AE33FF" w14:textId="746C9630" w:rsidR="00485941" w:rsidRDefault="00485941" w:rsidP="00485941">
            <w:pPr>
              <w:spacing w:after="120"/>
              <w:rPr>
                <w:ins w:id="40" w:author="vivo" w:date="2021-08-18T18:58:00Z"/>
                <w:b/>
                <w:u w:val="single"/>
                <w:lang w:val="sv-SE" w:eastAsia="zh-CN"/>
              </w:rPr>
            </w:pPr>
            <w:ins w:id="41" w:author="vivo" w:date="2021-08-18T18:58:00Z">
              <w:r w:rsidRPr="00480547">
                <w:rPr>
                  <w:b/>
                  <w:u w:val="single"/>
                  <w:lang w:val="sv-SE" w:eastAsia="zh-CN"/>
                </w:rPr>
                <w:t>I</w:t>
              </w:r>
              <w:r>
                <w:rPr>
                  <w:rFonts w:hint="eastAsia"/>
                  <w:b/>
                  <w:u w:val="single"/>
                  <w:lang w:val="sv-SE" w:eastAsia="zh-CN"/>
                </w:rPr>
                <w:t xml:space="preserve">ssue 1-1-3: </w:t>
              </w:r>
            </w:ins>
          </w:p>
          <w:p w14:paraId="64FB62C4" w14:textId="700D7229" w:rsidR="00485941" w:rsidRDefault="00485941" w:rsidP="00485941">
            <w:pPr>
              <w:spacing w:after="120"/>
              <w:rPr>
                <w:rFonts w:eastAsiaTheme="minorEastAsia"/>
                <w:color w:val="0070C0"/>
                <w:lang w:val="en-US" w:eastAsia="zh-CN"/>
              </w:rPr>
            </w:pPr>
            <w:ins w:id="42" w:author="vivo" w:date="2021-08-18T18:58:00Z">
              <w:r>
                <w:rPr>
                  <w:rFonts w:eastAsiaTheme="minorEastAsia"/>
                  <w:color w:val="0070C0"/>
                  <w:lang w:val="en-US" w:eastAsia="zh-CN"/>
                </w:rPr>
                <w:t>Option 2.</w:t>
              </w:r>
            </w:ins>
          </w:p>
        </w:tc>
      </w:tr>
      <w:tr w:rsidR="00B151BE" w14:paraId="1848435A" w14:textId="77777777" w:rsidTr="00305611">
        <w:tc>
          <w:tcPr>
            <w:tcW w:w="1237" w:type="dxa"/>
          </w:tcPr>
          <w:p w14:paraId="61230197" w14:textId="3D6A52E3" w:rsidR="00B151BE" w:rsidRDefault="00B151BE" w:rsidP="00B151BE">
            <w:pPr>
              <w:spacing w:after="120"/>
              <w:rPr>
                <w:rFonts w:eastAsiaTheme="minorEastAsia"/>
                <w:color w:val="0070C0"/>
                <w:lang w:val="en-US" w:eastAsia="zh-CN"/>
              </w:rPr>
            </w:pPr>
            <w:ins w:id="43" w:author="Dominik Frank" w:date="2021-08-17T06:15:00Z">
              <w:r>
                <w:rPr>
                  <w:rFonts w:eastAsiaTheme="minorEastAsia"/>
                  <w:color w:val="0070C0"/>
                  <w:lang w:val="en-US" w:eastAsia="zh-CN"/>
                </w:rPr>
                <w:lastRenderedPageBreak/>
                <w:t>Ericsson</w:t>
              </w:r>
            </w:ins>
          </w:p>
        </w:tc>
        <w:tc>
          <w:tcPr>
            <w:tcW w:w="8394" w:type="dxa"/>
          </w:tcPr>
          <w:p w14:paraId="32FAA1F0" w14:textId="77777777" w:rsidR="00B151BE" w:rsidRPr="00732929" w:rsidRDefault="00B151BE" w:rsidP="00B151BE">
            <w:pPr>
              <w:framePr w:w="10206" w:h="284" w:hRule="exact" w:wrap="notBeside" w:vAnchor="page" w:hAnchor="margin" w:y="1986"/>
              <w:widowControl w:val="0"/>
              <w:overflowPunct/>
              <w:autoSpaceDE/>
              <w:autoSpaceDN/>
              <w:adjustRightInd/>
              <w:spacing w:after="120"/>
              <w:ind w:right="28"/>
              <w:jc w:val="right"/>
              <w:textAlignment w:val="auto"/>
              <w:rPr>
                <w:b/>
                <w:u w:val="single"/>
                <w:lang w:val="en-US" w:eastAsia="zh-CN"/>
                <w:rPrChange w:id="44" w:author="MK" w:date="2021-08-18T14:31:00Z">
                  <w:rPr>
                    <w:rFonts w:ascii="Arial" w:eastAsia="宋体" w:hAnsi="Arial"/>
                    <w:b/>
                    <w:i/>
                    <w:u w:val="single"/>
                    <w:lang w:val="sv-SE" w:eastAsia="zh-CN"/>
                  </w:rPr>
                </w:rPrChange>
              </w:rPr>
            </w:pPr>
            <w:r w:rsidRPr="00732929">
              <w:rPr>
                <w:b/>
                <w:u w:val="single"/>
                <w:lang w:val="en-US" w:eastAsia="zh-CN"/>
                <w:rPrChange w:id="45" w:author="MK" w:date="2021-08-18T14:31:00Z">
                  <w:rPr>
                    <w:b/>
                    <w:u w:val="single"/>
                    <w:lang w:val="sv-SE" w:eastAsia="zh-CN"/>
                  </w:rPr>
                </w:rPrChange>
              </w:rPr>
              <w:t xml:space="preserve">Issue 1-1-1: </w:t>
            </w:r>
          </w:p>
          <w:p w14:paraId="54233500" w14:textId="77777777" w:rsidR="00B151BE" w:rsidRPr="00732929" w:rsidRDefault="00B151BE" w:rsidP="00B151BE">
            <w:pPr>
              <w:overflowPunct/>
              <w:autoSpaceDE/>
              <w:autoSpaceDN/>
              <w:adjustRightInd/>
              <w:spacing w:after="120"/>
              <w:textAlignment w:val="auto"/>
              <w:rPr>
                <w:rFonts w:eastAsiaTheme="minorEastAsia"/>
                <w:lang w:val="en-US" w:eastAsia="zh-CN"/>
                <w:rPrChange w:id="46" w:author="Dominik Frank" w:date="2021-08-17T06:15:00Z">
                  <w:rPr>
                    <w:rFonts w:eastAsiaTheme="minorEastAsia"/>
                    <w:b/>
                    <w:u w:val="single"/>
                    <w:lang w:val="sv-SE" w:eastAsia="zh-CN"/>
                  </w:rPr>
                </w:rPrChange>
              </w:rPr>
            </w:pPr>
            <w:ins w:id="47" w:author="Dominik Frank" w:date="2021-08-17T06:15:00Z">
              <w:r w:rsidRPr="00732929">
                <w:rPr>
                  <w:rFonts w:eastAsiaTheme="minorEastAsia"/>
                  <w:lang w:val="en-US" w:eastAsia="zh-CN"/>
                  <w:rPrChange w:id="48" w:author="MK" w:date="2021-08-18T14:31:00Z">
                    <w:rPr>
                      <w:rFonts w:eastAsiaTheme="minorEastAsia"/>
                      <w:bCs/>
                      <w:lang w:val="sv-SE" w:eastAsia="zh-CN"/>
                    </w:rPr>
                  </w:rPrChange>
                </w:rPr>
                <w:t>All options listed are somewhat aligned.</w:t>
              </w:r>
            </w:ins>
          </w:p>
          <w:p w14:paraId="65B51F68" w14:textId="77777777" w:rsidR="00B151BE" w:rsidRPr="00732929" w:rsidRDefault="00B151BE" w:rsidP="00B151BE">
            <w:pPr>
              <w:overflowPunct/>
              <w:autoSpaceDE/>
              <w:autoSpaceDN/>
              <w:adjustRightInd/>
              <w:spacing w:after="120"/>
              <w:textAlignment w:val="auto"/>
              <w:rPr>
                <w:b/>
                <w:u w:val="single"/>
                <w:lang w:val="en-US" w:eastAsia="zh-CN"/>
                <w:rPrChange w:id="49" w:author="MK" w:date="2021-08-18T14:31:00Z">
                  <w:rPr>
                    <w:rFonts w:eastAsia="宋体"/>
                    <w:b/>
                    <w:u w:val="single"/>
                    <w:lang w:val="sv-SE" w:eastAsia="zh-CN"/>
                  </w:rPr>
                </w:rPrChange>
              </w:rPr>
            </w:pPr>
            <w:r w:rsidRPr="00732929">
              <w:rPr>
                <w:b/>
                <w:u w:val="single"/>
                <w:lang w:val="en-US" w:eastAsia="zh-CN"/>
                <w:rPrChange w:id="50" w:author="MK" w:date="2021-08-18T14:31:00Z">
                  <w:rPr>
                    <w:b/>
                    <w:u w:val="single"/>
                    <w:lang w:val="sv-SE" w:eastAsia="zh-CN"/>
                  </w:rPr>
                </w:rPrChange>
              </w:rPr>
              <w:t xml:space="preserve">Issue 1-1-2: </w:t>
            </w:r>
          </w:p>
          <w:p w14:paraId="7082D3E3" w14:textId="77777777" w:rsidR="00B151BE" w:rsidRPr="00732929" w:rsidRDefault="00B151BE" w:rsidP="00B151BE">
            <w:pPr>
              <w:overflowPunct/>
              <w:autoSpaceDE/>
              <w:autoSpaceDN/>
              <w:adjustRightInd/>
              <w:spacing w:after="120"/>
              <w:textAlignment w:val="auto"/>
              <w:rPr>
                <w:rFonts w:eastAsiaTheme="minorEastAsia"/>
                <w:lang w:val="en-US" w:eastAsia="zh-CN"/>
                <w:rPrChange w:id="51" w:author="Dominik Frank" w:date="2021-08-17T06:42:00Z">
                  <w:rPr>
                    <w:rFonts w:eastAsiaTheme="minorEastAsia"/>
                    <w:b/>
                    <w:u w:val="single"/>
                    <w:lang w:val="sv-SE" w:eastAsia="zh-CN"/>
                  </w:rPr>
                </w:rPrChange>
              </w:rPr>
            </w:pPr>
            <w:ins w:id="52" w:author="Dominik Frank" w:date="2021-08-17T06:42:00Z">
              <w:r w:rsidRPr="00732929">
                <w:rPr>
                  <w:rFonts w:eastAsiaTheme="minorEastAsia"/>
                  <w:lang w:val="en-US" w:eastAsia="zh-CN"/>
                  <w:rPrChange w:id="53" w:author="MK" w:date="2021-08-18T14:31:00Z">
                    <w:rPr>
                      <w:rFonts w:eastAsiaTheme="minorEastAsia"/>
                      <w:bCs/>
                      <w:lang w:val="sv-SE" w:eastAsia="zh-CN"/>
                    </w:rPr>
                  </w:rPrChange>
                </w:rPr>
                <w:t>We agree with option 1 and should wa</w:t>
              </w:r>
            </w:ins>
            <w:ins w:id="54" w:author="Dominik Frank" w:date="2021-08-17T06:43:00Z">
              <w:r w:rsidRPr="00732929">
                <w:rPr>
                  <w:rFonts w:eastAsiaTheme="minorEastAsia"/>
                  <w:lang w:val="en-US" w:eastAsia="zh-CN"/>
                  <w:rPrChange w:id="55" w:author="MK" w:date="2021-08-18T14:31:00Z">
                    <w:rPr>
                      <w:rFonts w:eastAsiaTheme="minorEastAsia"/>
                      <w:bCs/>
                      <w:lang w:val="sv-SE" w:eastAsia="zh-CN"/>
                    </w:rPr>
                  </w:rPrChange>
                </w:rPr>
                <w:t>it for RAN1 clarification on that issue.</w:t>
              </w:r>
            </w:ins>
          </w:p>
          <w:p w14:paraId="66079603" w14:textId="77777777" w:rsidR="00B151BE" w:rsidRDefault="00B151BE" w:rsidP="00B151BE">
            <w:pPr>
              <w:spacing w:after="120"/>
              <w:rPr>
                <w:b/>
                <w:u w:val="single"/>
                <w:lang w:val="sv-SE" w:eastAsia="zh-CN"/>
              </w:rPr>
            </w:pPr>
            <w:r w:rsidRPr="00480547">
              <w:rPr>
                <w:b/>
                <w:u w:val="single"/>
                <w:lang w:val="sv-SE" w:eastAsia="zh-CN"/>
              </w:rPr>
              <w:t>I</w:t>
            </w:r>
            <w:r>
              <w:rPr>
                <w:rFonts w:hint="eastAsia"/>
                <w:b/>
                <w:u w:val="single"/>
                <w:lang w:val="sv-SE" w:eastAsia="zh-CN"/>
              </w:rPr>
              <w:t xml:space="preserve">ssue 1-1-3: </w:t>
            </w:r>
          </w:p>
          <w:p w14:paraId="1700E46F" w14:textId="4C12D651" w:rsidR="00B151BE" w:rsidRPr="00480547" w:rsidRDefault="00B151BE" w:rsidP="00B151BE">
            <w:pPr>
              <w:spacing w:after="120"/>
              <w:rPr>
                <w:b/>
                <w:u w:val="single"/>
                <w:lang w:val="sv-SE" w:eastAsia="zh-CN"/>
              </w:rPr>
            </w:pPr>
            <w:ins w:id="56" w:author="Dominik Frank" w:date="2021-08-17T06:18:00Z">
              <w:r>
                <w:rPr>
                  <w:rFonts w:eastAsiaTheme="minorEastAsia"/>
                  <w:color w:val="0070C0"/>
                  <w:lang w:val="en-US" w:eastAsia="zh-CN"/>
                </w:rPr>
                <w:t>Option 2.</w:t>
              </w:r>
            </w:ins>
          </w:p>
        </w:tc>
      </w:tr>
      <w:tr w:rsidR="00EB4B37" w14:paraId="51218D78" w14:textId="77777777" w:rsidTr="00305611">
        <w:trPr>
          <w:ins w:id="57" w:author="Carlos Cabrera-Mercader" w:date="2021-08-18T08:24:00Z"/>
        </w:trPr>
        <w:tc>
          <w:tcPr>
            <w:tcW w:w="1237" w:type="dxa"/>
          </w:tcPr>
          <w:p w14:paraId="41FC8438" w14:textId="03C73B91" w:rsidR="00EB4B37" w:rsidRDefault="00A43C38" w:rsidP="00B151BE">
            <w:pPr>
              <w:spacing w:after="120"/>
              <w:rPr>
                <w:ins w:id="58" w:author="Carlos Cabrera-Mercader" w:date="2021-08-18T08:24:00Z"/>
                <w:rFonts w:eastAsiaTheme="minorEastAsia"/>
                <w:color w:val="0070C0"/>
                <w:lang w:val="en-US" w:eastAsia="zh-CN"/>
              </w:rPr>
            </w:pPr>
            <w:ins w:id="59" w:author="Carlos Cabrera-Mercader" w:date="2021-08-18T08:25:00Z">
              <w:r>
                <w:rPr>
                  <w:rFonts w:eastAsiaTheme="minorEastAsia"/>
                  <w:color w:val="0070C0"/>
                  <w:lang w:val="en-US" w:eastAsia="zh-CN"/>
                </w:rPr>
                <w:t>Qualcomm</w:t>
              </w:r>
            </w:ins>
          </w:p>
        </w:tc>
        <w:tc>
          <w:tcPr>
            <w:tcW w:w="8394" w:type="dxa"/>
          </w:tcPr>
          <w:p w14:paraId="65286D10" w14:textId="77777777" w:rsidR="00C25D6E" w:rsidRDefault="00A43C38" w:rsidP="00A43C38">
            <w:pPr>
              <w:spacing w:after="120"/>
              <w:rPr>
                <w:ins w:id="60" w:author="Carlos Cabrera-Mercader" w:date="2021-08-18T08:27:00Z"/>
                <w:b/>
                <w:u w:val="single"/>
                <w:lang w:val="sv-SE" w:eastAsia="zh-CN"/>
              </w:rPr>
            </w:pPr>
            <w:ins w:id="61" w:author="Carlos Cabrera-Mercader" w:date="2021-08-18T08:25:00Z">
              <w:r>
                <w:rPr>
                  <w:b/>
                  <w:u w:val="single"/>
                  <w:lang w:val="sv-SE" w:eastAsia="zh-CN"/>
                </w:rPr>
                <w:t>I</w:t>
              </w:r>
              <w:r>
                <w:rPr>
                  <w:rFonts w:hint="eastAsia"/>
                  <w:b/>
                  <w:u w:val="single"/>
                  <w:lang w:val="sv-SE" w:eastAsia="zh-CN"/>
                </w:rPr>
                <w:t>ssue 1-1-1:</w:t>
              </w:r>
            </w:ins>
          </w:p>
          <w:p w14:paraId="06C5D12C" w14:textId="395A1705" w:rsidR="00A43C38" w:rsidRPr="00C178EB" w:rsidRDefault="0010435D" w:rsidP="00A43C38">
            <w:pPr>
              <w:framePr w:w="10206" w:h="284" w:hRule="exact" w:wrap="notBeside" w:vAnchor="page" w:hAnchor="margin" w:y="1986"/>
              <w:widowControl w:val="0"/>
              <w:overflowPunct/>
              <w:autoSpaceDE/>
              <w:autoSpaceDN/>
              <w:adjustRightInd/>
              <w:spacing w:after="120"/>
              <w:ind w:right="28"/>
              <w:jc w:val="right"/>
              <w:textAlignment w:val="auto"/>
              <w:rPr>
                <w:ins w:id="62" w:author="Carlos Cabrera-Mercader" w:date="2021-08-18T08:25:00Z"/>
                <w:bCs/>
                <w:lang w:val="sv-SE" w:eastAsia="zh-CN"/>
                <w:rPrChange w:id="63" w:author="Carlos Cabrera-Mercader" w:date="2021-08-18T10:20:00Z">
                  <w:rPr>
                    <w:ins w:id="64" w:author="Carlos Cabrera-Mercader" w:date="2021-08-18T08:25:00Z"/>
                    <w:rFonts w:ascii="Arial" w:eastAsiaTheme="minorEastAsia" w:hAnsi="Arial"/>
                    <w:b/>
                    <w:i/>
                    <w:u w:val="single"/>
                    <w:lang w:val="sv-SE" w:eastAsia="zh-CN"/>
                  </w:rPr>
                </w:rPrChange>
              </w:rPr>
            </w:pPr>
            <w:ins w:id="65" w:author="Carlos Cabrera-Mercader" w:date="2021-08-18T08:25:00Z">
              <w:r w:rsidRPr="00AE3641">
                <w:rPr>
                  <w:bCs/>
                  <w:lang w:val="sv-SE" w:eastAsia="zh-CN"/>
                  <w:rPrChange w:id="66" w:author="Carlos Cabrera-Mercader" w:date="2021-08-18T08:35:00Z">
                    <w:rPr>
                      <w:b/>
                      <w:u w:val="single"/>
                      <w:lang w:val="sv-SE" w:eastAsia="zh-CN"/>
                    </w:rPr>
                  </w:rPrChange>
                </w:rPr>
                <w:t xml:space="preserve">All three options are </w:t>
              </w:r>
            </w:ins>
            <w:ins w:id="67" w:author="Carlos Cabrera-Mercader" w:date="2021-08-18T08:27:00Z">
              <w:r w:rsidR="00C25D6E" w:rsidRPr="00AE3641">
                <w:rPr>
                  <w:bCs/>
                  <w:lang w:val="sv-SE" w:eastAsia="zh-CN"/>
                  <w:rPrChange w:id="68" w:author="Carlos Cabrera-Mercader" w:date="2021-08-18T08:35:00Z">
                    <w:rPr>
                      <w:bCs/>
                      <w:u w:val="single"/>
                      <w:lang w:val="sv-SE" w:eastAsia="zh-CN"/>
                    </w:rPr>
                  </w:rPrChange>
                </w:rPr>
                <w:t>in close agreement</w:t>
              </w:r>
            </w:ins>
            <w:ins w:id="69" w:author="Carlos Cabrera-Mercader" w:date="2021-08-18T08:26:00Z">
              <w:r w:rsidRPr="00AE3641">
                <w:rPr>
                  <w:bCs/>
                  <w:lang w:val="sv-SE" w:eastAsia="zh-CN"/>
                  <w:rPrChange w:id="70" w:author="Carlos Cabrera-Mercader" w:date="2021-08-18T08:35:00Z">
                    <w:rPr>
                      <w:b/>
                      <w:u w:val="single"/>
                      <w:lang w:val="sv-SE" w:eastAsia="zh-CN"/>
                    </w:rPr>
                  </w:rPrChange>
                </w:rPr>
                <w:t>.</w:t>
              </w:r>
            </w:ins>
          </w:p>
          <w:p w14:paraId="6DF63550" w14:textId="77777777" w:rsidR="00A43C38" w:rsidRDefault="00A43C38" w:rsidP="00A43C38">
            <w:pPr>
              <w:spacing w:after="120"/>
              <w:rPr>
                <w:ins w:id="71" w:author="Carlos Cabrera-Mercader" w:date="2021-08-18T08:25:00Z"/>
                <w:b/>
                <w:u w:val="single"/>
                <w:lang w:val="sv-SE" w:eastAsia="zh-CN"/>
              </w:rPr>
            </w:pPr>
            <w:ins w:id="72" w:author="Carlos Cabrera-Mercader" w:date="2021-08-18T08:25:00Z">
              <w:r>
                <w:rPr>
                  <w:b/>
                  <w:u w:val="single"/>
                  <w:lang w:val="sv-SE" w:eastAsia="zh-CN"/>
                </w:rPr>
                <w:t>I</w:t>
              </w:r>
              <w:r>
                <w:rPr>
                  <w:rFonts w:hint="eastAsia"/>
                  <w:b/>
                  <w:u w:val="single"/>
                  <w:lang w:val="sv-SE" w:eastAsia="zh-CN"/>
                </w:rPr>
                <w:t xml:space="preserve">ssue 1-1-2: </w:t>
              </w:r>
            </w:ins>
          </w:p>
          <w:p w14:paraId="19681DF9" w14:textId="6C95B163" w:rsidR="00A43C38" w:rsidRDefault="00A25722" w:rsidP="00A43C38">
            <w:pPr>
              <w:spacing w:after="120"/>
              <w:rPr>
                <w:ins w:id="73" w:author="Carlos Cabrera-Mercader" w:date="2021-08-18T10:23:00Z"/>
                <w:rFonts w:eastAsiaTheme="minorEastAsia"/>
                <w:bCs/>
                <w:lang w:val="sv-SE" w:eastAsia="zh-CN"/>
              </w:rPr>
            </w:pPr>
            <w:ins w:id="74" w:author="Carlos Cabrera-Mercader" w:date="2021-08-18T08:27:00Z">
              <w:r w:rsidRPr="00AE3641">
                <w:rPr>
                  <w:rFonts w:eastAsiaTheme="minorEastAsia"/>
                  <w:bCs/>
                  <w:lang w:val="sv-SE" w:eastAsia="zh-CN"/>
                  <w:rPrChange w:id="75" w:author="Carlos Cabrera-Mercader" w:date="2021-08-18T08:35:00Z">
                    <w:rPr>
                      <w:rFonts w:eastAsiaTheme="minorEastAsia"/>
                      <w:b/>
                      <w:u w:val="single"/>
                      <w:lang w:val="sv-SE" w:eastAsia="zh-CN"/>
                    </w:rPr>
                  </w:rPrChange>
                </w:rPr>
                <w:t xml:space="preserve">We understand that RAN1 </w:t>
              </w:r>
            </w:ins>
            <w:ins w:id="76" w:author="Carlos Cabrera-Mercader" w:date="2021-08-18T10:22:00Z">
              <w:r w:rsidR="00386D07">
                <w:rPr>
                  <w:rFonts w:eastAsiaTheme="minorEastAsia"/>
                  <w:bCs/>
                  <w:lang w:val="sv-SE" w:eastAsia="zh-CN"/>
                </w:rPr>
                <w:t>has</w:t>
              </w:r>
            </w:ins>
            <w:ins w:id="77" w:author="Carlos Cabrera-Mercader" w:date="2021-08-18T08:27:00Z">
              <w:r w:rsidRPr="00AE3641">
                <w:rPr>
                  <w:rFonts w:eastAsiaTheme="minorEastAsia"/>
                  <w:bCs/>
                  <w:lang w:val="sv-SE" w:eastAsia="zh-CN"/>
                  <w:rPrChange w:id="78" w:author="Carlos Cabrera-Mercader" w:date="2021-08-18T08:35:00Z">
                    <w:rPr>
                      <w:rFonts w:eastAsiaTheme="minorEastAsia"/>
                      <w:b/>
                      <w:u w:val="single"/>
                      <w:lang w:val="sv-SE" w:eastAsia="zh-CN"/>
                    </w:rPr>
                  </w:rPrChange>
                </w:rPr>
                <w:t xml:space="preserve"> discuss</w:t>
              </w:r>
            </w:ins>
            <w:ins w:id="79" w:author="Carlos Cabrera-Mercader" w:date="2021-08-18T10:22:00Z">
              <w:r w:rsidR="00386D07">
                <w:rPr>
                  <w:rFonts w:eastAsiaTheme="minorEastAsia"/>
                  <w:bCs/>
                  <w:lang w:val="sv-SE" w:eastAsia="zh-CN"/>
                </w:rPr>
                <w:t>ed</w:t>
              </w:r>
            </w:ins>
            <w:ins w:id="80" w:author="Carlos Cabrera-Mercader" w:date="2021-08-18T08:27:00Z">
              <w:r w:rsidRPr="00AE3641">
                <w:rPr>
                  <w:rFonts w:eastAsiaTheme="minorEastAsia"/>
                  <w:bCs/>
                  <w:lang w:val="sv-SE" w:eastAsia="zh-CN"/>
                  <w:rPrChange w:id="81" w:author="Carlos Cabrera-Mercader" w:date="2021-08-18T08:35:00Z">
                    <w:rPr>
                      <w:rFonts w:eastAsiaTheme="minorEastAsia"/>
                      <w:b/>
                      <w:u w:val="single"/>
                      <w:lang w:val="sv-SE" w:eastAsia="zh-CN"/>
                    </w:rPr>
                  </w:rPrChange>
                </w:rPr>
                <w:t xml:space="preserve"> this </w:t>
              </w:r>
            </w:ins>
            <w:ins w:id="82" w:author="Carlos Cabrera-Mercader" w:date="2021-08-18T08:28:00Z">
              <w:r w:rsidRPr="00AE3641">
                <w:rPr>
                  <w:rFonts w:eastAsiaTheme="minorEastAsia"/>
                  <w:bCs/>
                  <w:lang w:val="sv-SE" w:eastAsia="zh-CN"/>
                  <w:rPrChange w:id="83" w:author="Carlos Cabrera-Mercader" w:date="2021-08-18T08:35:00Z">
                    <w:rPr>
                      <w:rFonts w:eastAsiaTheme="minorEastAsia"/>
                      <w:b/>
                      <w:u w:val="single"/>
                      <w:lang w:val="sv-SE" w:eastAsia="zh-CN"/>
                    </w:rPr>
                  </w:rPrChange>
                </w:rPr>
                <w:t>issue in the</w:t>
              </w:r>
            </w:ins>
            <w:ins w:id="84" w:author="Carlos Cabrera-Mercader" w:date="2021-08-18T10:22:00Z">
              <w:r w:rsidR="00386D07">
                <w:rPr>
                  <w:rFonts w:eastAsiaTheme="minorEastAsia"/>
                  <w:bCs/>
                  <w:lang w:val="sv-SE" w:eastAsia="zh-CN"/>
                </w:rPr>
                <w:t>ir</w:t>
              </w:r>
            </w:ins>
            <w:ins w:id="85" w:author="Carlos Cabrera-Mercader" w:date="2021-08-18T08:28:00Z">
              <w:r w:rsidR="00BA0404" w:rsidRPr="00AE3641">
                <w:rPr>
                  <w:rFonts w:eastAsiaTheme="minorEastAsia"/>
                  <w:bCs/>
                  <w:lang w:val="sv-SE" w:eastAsia="zh-CN"/>
                  <w:rPrChange w:id="86" w:author="Carlos Cabrera-Mercader" w:date="2021-08-18T08:35:00Z">
                    <w:rPr>
                      <w:rFonts w:eastAsiaTheme="minorEastAsia"/>
                      <w:bCs/>
                      <w:u w:val="single"/>
                      <w:lang w:val="sv-SE" w:eastAsia="zh-CN"/>
                    </w:rPr>
                  </w:rPrChange>
                </w:rPr>
                <w:t xml:space="preserve"> </w:t>
              </w:r>
            </w:ins>
            <w:ins w:id="87" w:author="Carlos Cabrera-Mercader" w:date="2021-08-18T10:22:00Z">
              <w:r w:rsidR="00386D07">
                <w:rPr>
                  <w:rFonts w:eastAsiaTheme="minorEastAsia"/>
                  <w:bCs/>
                  <w:lang w:val="sv-SE" w:eastAsia="zh-CN"/>
                </w:rPr>
                <w:t>on-going</w:t>
              </w:r>
            </w:ins>
            <w:ins w:id="88" w:author="Carlos Cabrera-Mercader" w:date="2021-08-18T08:28:00Z">
              <w:r w:rsidRPr="00AE3641">
                <w:rPr>
                  <w:rFonts w:eastAsiaTheme="minorEastAsia"/>
                  <w:bCs/>
                  <w:lang w:val="sv-SE" w:eastAsia="zh-CN"/>
                  <w:rPrChange w:id="89" w:author="Carlos Cabrera-Mercader" w:date="2021-08-18T08:35:00Z">
                    <w:rPr>
                      <w:rFonts w:eastAsiaTheme="minorEastAsia"/>
                      <w:b/>
                      <w:u w:val="single"/>
                      <w:lang w:val="sv-SE" w:eastAsia="zh-CN"/>
                    </w:rPr>
                  </w:rPrChange>
                </w:rPr>
                <w:t xml:space="preserve"> meeting</w:t>
              </w:r>
            </w:ins>
            <w:ins w:id="90" w:author="Carlos Cabrera-Mercader" w:date="2021-08-18T10:22:00Z">
              <w:r w:rsidR="00386D07">
                <w:rPr>
                  <w:rFonts w:eastAsiaTheme="minorEastAsia"/>
                  <w:bCs/>
                  <w:lang w:val="sv-SE" w:eastAsia="zh-CN"/>
                </w:rPr>
                <w:t xml:space="preserve"> and reached the fo</w:t>
              </w:r>
            </w:ins>
            <w:ins w:id="91" w:author="Carlos Cabrera-Mercader" w:date="2021-08-18T10:23:00Z">
              <w:r w:rsidR="00386D07">
                <w:rPr>
                  <w:rFonts w:eastAsiaTheme="minorEastAsia"/>
                  <w:bCs/>
                  <w:lang w:val="sv-SE" w:eastAsia="zh-CN"/>
                </w:rPr>
                <w:t>llowing agreement:</w:t>
              </w:r>
            </w:ins>
          </w:p>
          <w:p w14:paraId="21661813" w14:textId="77777777" w:rsidR="00386D07" w:rsidRPr="00386D07" w:rsidRDefault="00386D07" w:rsidP="00386D07">
            <w:pPr>
              <w:spacing w:before="100" w:beforeAutospacing="1" w:after="100" w:afterAutospacing="1"/>
              <w:rPr>
                <w:ins w:id="92" w:author="Carlos Cabrera-Mercader" w:date="2021-08-18T10:23:00Z"/>
                <w:rFonts w:ascii="Segoe UI" w:eastAsia="Times New Roman" w:hAnsi="Segoe UI" w:cs="Segoe UI"/>
                <w:sz w:val="21"/>
                <w:szCs w:val="21"/>
                <w:lang w:val="en-US"/>
              </w:rPr>
            </w:pPr>
            <w:ins w:id="93" w:author="Carlos Cabrera-Mercader" w:date="2021-08-18T10:23:00Z">
              <w:r w:rsidRPr="00386D07">
                <w:rPr>
                  <w:rFonts w:ascii="Times" w:eastAsia="Times New Roman" w:hAnsi="Times" w:cs="Times"/>
                  <w:shd w:val="clear" w:color="auto" w:fill="9ED267"/>
                </w:rPr>
                <w:t>Agreement:</w:t>
              </w:r>
            </w:ins>
          </w:p>
          <w:p w14:paraId="64B646A0" w14:textId="77777777" w:rsidR="00386D07" w:rsidRPr="00386D07" w:rsidRDefault="00386D07" w:rsidP="00386D07">
            <w:pPr>
              <w:numPr>
                <w:ilvl w:val="0"/>
                <w:numId w:val="16"/>
              </w:numPr>
              <w:spacing w:before="100" w:beforeAutospacing="1" w:after="100" w:afterAutospacing="1"/>
              <w:jc w:val="both"/>
              <w:rPr>
                <w:ins w:id="94" w:author="Carlos Cabrera-Mercader" w:date="2021-08-18T10:23:00Z"/>
                <w:rFonts w:ascii="Segoe UI" w:eastAsia="Times New Roman" w:hAnsi="Segoe UI" w:cs="Segoe UI"/>
                <w:sz w:val="21"/>
                <w:szCs w:val="21"/>
                <w:lang w:val="en-US"/>
              </w:rPr>
            </w:pPr>
            <w:ins w:id="95" w:author="Carlos Cabrera-Mercader" w:date="2021-08-18T10:23:00Z">
              <w:r w:rsidRPr="00386D07">
                <w:rPr>
                  <w:rFonts w:ascii="Times" w:eastAsia="Times New Roman" w:hAnsi="Times" w:cs="Times"/>
                  <w:lang w:val="en-US"/>
                </w:rPr>
                <w:t xml:space="preserve">Subject to UE capability, support a UE to include one UE Rx TEG ID for the RSTD reference time and one UE Rx TEG ID for each DL RSTD measurement (including each additional DL RSTD measurement), in a DL TDOA measurement report. These UE Rx TEG IDs can be the same or different. </w:t>
              </w:r>
            </w:ins>
          </w:p>
          <w:p w14:paraId="3FC04B08" w14:textId="77777777" w:rsidR="00386D07" w:rsidRPr="00386D07" w:rsidRDefault="00386D07" w:rsidP="00386D07">
            <w:pPr>
              <w:numPr>
                <w:ilvl w:val="0"/>
                <w:numId w:val="16"/>
              </w:numPr>
              <w:spacing w:before="100" w:beforeAutospacing="1" w:after="100" w:afterAutospacing="1"/>
              <w:jc w:val="both"/>
              <w:rPr>
                <w:ins w:id="96" w:author="Carlos Cabrera-Mercader" w:date="2021-08-18T10:23:00Z"/>
                <w:rFonts w:ascii="Segoe UI" w:eastAsia="Times New Roman" w:hAnsi="Segoe UI" w:cs="Segoe UI"/>
                <w:sz w:val="21"/>
                <w:szCs w:val="21"/>
                <w:lang w:val="en-US"/>
              </w:rPr>
            </w:pPr>
            <w:ins w:id="97" w:author="Carlos Cabrera-Mercader" w:date="2021-08-18T10:23:00Z">
              <w:r w:rsidRPr="00386D07">
                <w:rPr>
                  <w:rFonts w:ascii="Times" w:eastAsia="Times New Roman" w:hAnsi="Times" w:cs="Times"/>
                  <w:lang w:val="en-US"/>
                </w:rPr>
                <w:t xml:space="preserve">Note: RSTD reference time is related to the </w:t>
              </w:r>
              <w:proofErr w:type="spellStart"/>
              <w:r w:rsidRPr="00386D07">
                <w:rPr>
                  <w:rFonts w:ascii="Times" w:eastAsia="Times New Roman" w:hAnsi="Times" w:cs="Times"/>
                  <w:lang w:val="en-US"/>
                </w:rPr>
                <w:t>DL_PRS_Reference_Info</w:t>
              </w:r>
              <w:proofErr w:type="spellEnd"/>
              <w:r w:rsidRPr="00386D07">
                <w:rPr>
                  <w:rFonts w:ascii="Times" w:eastAsia="Times New Roman" w:hAnsi="Times" w:cs="Times"/>
                  <w:lang w:val="en-US"/>
                </w:rPr>
                <w:t xml:space="preserve"> IE</w:t>
              </w:r>
            </w:ins>
          </w:p>
          <w:p w14:paraId="45C303D9" w14:textId="77777777" w:rsidR="00386D07" w:rsidRPr="00AE3641" w:rsidRDefault="00386D07" w:rsidP="00A43C38">
            <w:pPr>
              <w:overflowPunct/>
              <w:autoSpaceDE/>
              <w:autoSpaceDN/>
              <w:adjustRightInd/>
              <w:spacing w:after="120"/>
              <w:textAlignment w:val="auto"/>
              <w:rPr>
                <w:ins w:id="98" w:author="Carlos Cabrera-Mercader" w:date="2021-08-18T08:25:00Z"/>
                <w:rFonts w:eastAsiaTheme="minorEastAsia"/>
                <w:bCs/>
                <w:lang w:val="sv-SE" w:eastAsia="zh-CN"/>
                <w:rPrChange w:id="99" w:author="Carlos Cabrera-Mercader" w:date="2021-08-18T08:35:00Z">
                  <w:rPr>
                    <w:ins w:id="100" w:author="Carlos Cabrera-Mercader" w:date="2021-08-18T08:25:00Z"/>
                    <w:rFonts w:eastAsiaTheme="minorEastAsia"/>
                    <w:b/>
                    <w:u w:val="single"/>
                    <w:lang w:val="sv-SE" w:eastAsia="zh-CN"/>
                  </w:rPr>
                </w:rPrChange>
              </w:rPr>
            </w:pPr>
          </w:p>
          <w:p w14:paraId="4A52A01D" w14:textId="77777777" w:rsidR="00A43C38" w:rsidRDefault="00A43C38" w:rsidP="00A43C38">
            <w:pPr>
              <w:spacing w:after="120"/>
              <w:rPr>
                <w:ins w:id="101" w:author="Carlos Cabrera-Mercader" w:date="2021-08-18T08:25:00Z"/>
                <w:b/>
                <w:u w:val="single"/>
                <w:lang w:val="sv-SE" w:eastAsia="zh-CN"/>
              </w:rPr>
            </w:pPr>
            <w:ins w:id="102" w:author="Carlos Cabrera-Mercader" w:date="2021-08-18T08:25:00Z">
              <w:r>
                <w:rPr>
                  <w:b/>
                  <w:u w:val="single"/>
                  <w:lang w:val="sv-SE" w:eastAsia="zh-CN"/>
                </w:rPr>
                <w:t>I</w:t>
              </w:r>
              <w:r>
                <w:rPr>
                  <w:rFonts w:hint="eastAsia"/>
                  <w:b/>
                  <w:u w:val="single"/>
                  <w:lang w:val="sv-SE" w:eastAsia="zh-CN"/>
                </w:rPr>
                <w:t xml:space="preserve">ssue 1-1-3: </w:t>
              </w:r>
            </w:ins>
          </w:p>
          <w:p w14:paraId="0F692E4A" w14:textId="0E718AF1" w:rsidR="00EB4B37" w:rsidRPr="00AE3641" w:rsidRDefault="007D59F3" w:rsidP="00B151BE">
            <w:pPr>
              <w:overflowPunct/>
              <w:autoSpaceDE/>
              <w:autoSpaceDN/>
              <w:adjustRightInd/>
              <w:spacing w:after="120"/>
              <w:textAlignment w:val="auto"/>
              <w:rPr>
                <w:ins w:id="103" w:author="Carlos Cabrera-Mercader" w:date="2021-08-18T08:24:00Z"/>
                <w:bCs/>
                <w:lang w:val="en-US" w:eastAsia="zh-CN"/>
                <w:rPrChange w:id="104" w:author="Carlos Cabrera-Mercader" w:date="2021-08-18T08:35:00Z">
                  <w:rPr>
                    <w:ins w:id="105" w:author="Carlos Cabrera-Mercader" w:date="2021-08-18T08:24:00Z"/>
                    <w:rFonts w:eastAsia="宋体"/>
                    <w:b/>
                    <w:u w:val="single"/>
                    <w:lang w:val="en-US" w:eastAsia="zh-CN"/>
                  </w:rPr>
                </w:rPrChange>
              </w:rPr>
            </w:pPr>
            <w:ins w:id="106" w:author="Carlos Cabrera-Mercader" w:date="2021-08-18T08:29:00Z">
              <w:r w:rsidRPr="00AE3641">
                <w:rPr>
                  <w:bCs/>
                  <w:lang w:val="en-US" w:eastAsia="zh-CN"/>
                  <w:rPrChange w:id="107" w:author="Carlos Cabrera-Mercader" w:date="2021-08-18T08:35:00Z">
                    <w:rPr>
                      <w:b/>
                      <w:u w:val="single"/>
                      <w:lang w:val="en-US" w:eastAsia="zh-CN"/>
                    </w:rPr>
                  </w:rPrChange>
                </w:rPr>
                <w:t xml:space="preserve">Option 2. The </w:t>
              </w:r>
            </w:ins>
            <w:ins w:id="108" w:author="Carlos Cabrera-Mercader" w:date="2021-08-18T08:30:00Z">
              <w:r w:rsidRPr="00AE3641">
                <w:rPr>
                  <w:bCs/>
                  <w:lang w:val="en-US" w:eastAsia="zh-CN"/>
                  <w:rPrChange w:id="109" w:author="Carlos Cabrera-Mercader" w:date="2021-08-18T08:35:00Z">
                    <w:rPr>
                      <w:b/>
                      <w:u w:val="single"/>
                      <w:lang w:val="en-US" w:eastAsia="zh-CN"/>
                    </w:rPr>
                  </w:rPrChange>
                </w:rPr>
                <w:t xml:space="preserve">definition of TEG is not based on absolute timing </w:t>
              </w:r>
              <w:proofErr w:type="gramStart"/>
              <w:r w:rsidRPr="00AE3641">
                <w:rPr>
                  <w:bCs/>
                  <w:lang w:val="en-US" w:eastAsia="zh-CN"/>
                  <w:rPrChange w:id="110" w:author="Carlos Cabrera-Mercader" w:date="2021-08-18T08:35:00Z">
                    <w:rPr>
                      <w:b/>
                      <w:u w:val="single"/>
                      <w:lang w:val="en-US" w:eastAsia="zh-CN"/>
                    </w:rPr>
                  </w:rPrChange>
                </w:rPr>
                <w:t>error,</w:t>
              </w:r>
              <w:proofErr w:type="gramEnd"/>
              <w:r w:rsidRPr="00AE3641">
                <w:rPr>
                  <w:bCs/>
                  <w:lang w:val="en-US" w:eastAsia="zh-CN"/>
                  <w:rPrChange w:id="111" w:author="Carlos Cabrera-Mercader" w:date="2021-08-18T08:35:00Z">
                    <w:rPr>
                      <w:b/>
                      <w:u w:val="single"/>
                      <w:lang w:val="en-US" w:eastAsia="zh-CN"/>
                    </w:rPr>
                  </w:rPrChange>
                </w:rPr>
                <w:t xml:space="preserve"> rather it has to do with relative timing error between measurements.</w:t>
              </w:r>
              <w:r w:rsidR="0048185B" w:rsidRPr="00AE3641">
                <w:rPr>
                  <w:bCs/>
                  <w:lang w:val="en-US" w:eastAsia="zh-CN"/>
                  <w:rPrChange w:id="112" w:author="Carlos Cabrera-Mercader" w:date="2021-08-18T08:35:00Z">
                    <w:rPr>
                      <w:b/>
                      <w:u w:val="single"/>
                      <w:lang w:val="en-US" w:eastAsia="zh-CN"/>
                    </w:rPr>
                  </w:rPrChange>
                </w:rPr>
                <w:t xml:space="preserve"> In addition, </w:t>
              </w:r>
            </w:ins>
            <w:ins w:id="113" w:author="Carlos Cabrera-Mercader" w:date="2021-08-18T08:31:00Z">
              <w:r w:rsidR="000F21EA" w:rsidRPr="00AE3641">
                <w:rPr>
                  <w:bCs/>
                  <w:lang w:val="en-US" w:eastAsia="zh-CN"/>
                  <w:rPrChange w:id="114" w:author="Carlos Cabrera-Mercader" w:date="2021-08-18T08:35:00Z">
                    <w:rPr>
                      <w:bCs/>
                      <w:u w:val="single"/>
                      <w:lang w:val="en-US" w:eastAsia="zh-CN"/>
                    </w:rPr>
                  </w:rPrChange>
                </w:rPr>
                <w:t>as we argued in our paper TEGs</w:t>
              </w:r>
            </w:ins>
            <w:ins w:id="115" w:author="Carlos Cabrera-Mercader" w:date="2021-08-18T08:30:00Z">
              <w:r w:rsidR="0048185B" w:rsidRPr="00AE3641">
                <w:rPr>
                  <w:bCs/>
                  <w:lang w:val="en-US" w:eastAsia="zh-CN"/>
                  <w:rPrChange w:id="116" w:author="Carlos Cabrera-Mercader" w:date="2021-08-18T08:35:00Z">
                    <w:rPr>
                      <w:b/>
                      <w:u w:val="single"/>
                      <w:lang w:val="en-US" w:eastAsia="zh-CN"/>
                    </w:rPr>
                  </w:rPrChange>
                </w:rPr>
                <w:t xml:space="preserve"> should </w:t>
              </w:r>
            </w:ins>
            <w:ins w:id="117" w:author="Carlos Cabrera-Mercader" w:date="2021-08-18T08:32:00Z">
              <w:r w:rsidR="000F21EA" w:rsidRPr="00AE3641">
                <w:rPr>
                  <w:bCs/>
                  <w:lang w:val="en-US" w:eastAsia="zh-CN"/>
                  <w:rPrChange w:id="118" w:author="Carlos Cabrera-Mercader" w:date="2021-08-18T08:35:00Z">
                    <w:rPr>
                      <w:bCs/>
                      <w:u w:val="single"/>
                      <w:lang w:val="en-US" w:eastAsia="zh-CN"/>
                    </w:rPr>
                  </w:rPrChange>
                </w:rPr>
                <w:t>be based on</w:t>
              </w:r>
            </w:ins>
            <w:ins w:id="119" w:author="Carlos Cabrera-Mercader" w:date="2021-08-18T08:31:00Z">
              <w:r w:rsidR="0048185B" w:rsidRPr="00AE3641">
                <w:rPr>
                  <w:bCs/>
                  <w:lang w:val="en-US" w:eastAsia="zh-CN"/>
                  <w:rPrChange w:id="120" w:author="Carlos Cabrera-Mercader" w:date="2021-08-18T08:35:00Z">
                    <w:rPr>
                      <w:b/>
                      <w:u w:val="single"/>
                      <w:lang w:val="en-US" w:eastAsia="zh-CN"/>
                    </w:rPr>
                  </w:rPrChange>
                </w:rPr>
                <w:t xml:space="preserve"> a statistical characterization of the relative </w:t>
              </w:r>
            </w:ins>
            <w:ins w:id="121" w:author="Carlos Cabrera-Mercader" w:date="2021-08-18T08:32:00Z">
              <w:r w:rsidR="005826C6" w:rsidRPr="00AE3641">
                <w:rPr>
                  <w:bCs/>
                  <w:lang w:val="en-US" w:eastAsia="zh-CN"/>
                  <w:rPrChange w:id="122" w:author="Carlos Cabrera-Mercader" w:date="2021-08-18T08:35:00Z">
                    <w:rPr>
                      <w:bCs/>
                      <w:u w:val="single"/>
                      <w:lang w:val="en-US" w:eastAsia="zh-CN"/>
                    </w:rPr>
                  </w:rPrChange>
                </w:rPr>
                <w:t xml:space="preserve">timing </w:t>
              </w:r>
            </w:ins>
            <w:ins w:id="123" w:author="Carlos Cabrera-Mercader" w:date="2021-08-18T08:31:00Z">
              <w:r w:rsidR="0048185B" w:rsidRPr="00AE3641">
                <w:rPr>
                  <w:bCs/>
                  <w:lang w:val="en-US" w:eastAsia="zh-CN"/>
                  <w:rPrChange w:id="124" w:author="Carlos Cabrera-Mercader" w:date="2021-08-18T08:35:00Z">
                    <w:rPr>
                      <w:b/>
                      <w:u w:val="single"/>
                      <w:lang w:val="en-US" w:eastAsia="zh-CN"/>
                    </w:rPr>
                  </w:rPrChange>
                </w:rPr>
                <w:t>error.</w:t>
              </w:r>
            </w:ins>
          </w:p>
        </w:tc>
      </w:tr>
      <w:tr w:rsidR="000E273C" w14:paraId="4288E617" w14:textId="77777777" w:rsidTr="00305611">
        <w:trPr>
          <w:ins w:id="125" w:author="CATT_RAN4#100e" w:date="2021-08-19T13:10:00Z"/>
        </w:trPr>
        <w:tc>
          <w:tcPr>
            <w:tcW w:w="1237" w:type="dxa"/>
          </w:tcPr>
          <w:p w14:paraId="0967105A" w14:textId="57CD4D02" w:rsidR="000E273C" w:rsidRDefault="000E273C" w:rsidP="00B151BE">
            <w:pPr>
              <w:spacing w:after="120"/>
              <w:rPr>
                <w:ins w:id="126" w:author="CATT_RAN4#100e" w:date="2021-08-19T13:10:00Z"/>
                <w:rFonts w:eastAsiaTheme="minorEastAsia"/>
                <w:color w:val="0070C0"/>
                <w:lang w:val="en-US" w:eastAsia="zh-CN"/>
              </w:rPr>
            </w:pPr>
            <w:ins w:id="127" w:author="CATT_RAN4#100e" w:date="2021-08-19T13:10:00Z">
              <w:r>
                <w:rPr>
                  <w:rFonts w:eastAsiaTheme="minorEastAsia" w:hint="eastAsia"/>
                  <w:color w:val="0070C0"/>
                  <w:lang w:val="en-US" w:eastAsia="zh-CN"/>
                </w:rPr>
                <w:t>CATT</w:t>
              </w:r>
            </w:ins>
          </w:p>
        </w:tc>
        <w:tc>
          <w:tcPr>
            <w:tcW w:w="8394" w:type="dxa"/>
          </w:tcPr>
          <w:p w14:paraId="67113323" w14:textId="77777777" w:rsidR="000E273C" w:rsidRDefault="000E273C" w:rsidP="000E273C">
            <w:pPr>
              <w:spacing w:after="120"/>
              <w:rPr>
                <w:ins w:id="128" w:author="CATT_RAN4#100e" w:date="2021-08-19T13:10:00Z"/>
                <w:b/>
                <w:u w:val="single"/>
                <w:lang w:val="sv-SE" w:eastAsia="zh-CN"/>
              </w:rPr>
            </w:pPr>
            <w:ins w:id="129" w:author="CATT_RAN4#100e" w:date="2021-08-19T13:10:00Z">
              <w:r>
                <w:rPr>
                  <w:b/>
                  <w:u w:val="single"/>
                  <w:lang w:val="sv-SE" w:eastAsia="zh-CN"/>
                </w:rPr>
                <w:t>I</w:t>
              </w:r>
              <w:r>
                <w:rPr>
                  <w:rFonts w:hint="eastAsia"/>
                  <w:b/>
                  <w:u w:val="single"/>
                  <w:lang w:val="sv-SE" w:eastAsia="zh-CN"/>
                </w:rPr>
                <w:t xml:space="preserve">ssue 1-1-1: </w:t>
              </w:r>
            </w:ins>
          </w:p>
          <w:p w14:paraId="49FF8DE5" w14:textId="020B9B78" w:rsidR="00F85508" w:rsidRDefault="00952B3F" w:rsidP="000E273C">
            <w:pPr>
              <w:spacing w:after="120"/>
              <w:rPr>
                <w:ins w:id="130" w:author="CATT_RAN4#100e" w:date="2021-08-19T13:58:00Z"/>
                <w:rFonts w:eastAsiaTheme="minorEastAsia"/>
                <w:lang w:val="sv-SE" w:eastAsia="zh-CN"/>
              </w:rPr>
            </w:pPr>
            <w:ins w:id="131" w:author="CATT_RAN4#100e" w:date="2021-08-19T13:10:00Z">
              <w:r w:rsidRPr="00952B3F">
                <w:rPr>
                  <w:rFonts w:eastAsiaTheme="minorEastAsia"/>
                  <w:lang w:val="sv-SE" w:eastAsia="zh-CN"/>
                  <w:rPrChange w:id="132" w:author="CATT_RAN4#100e" w:date="2021-08-19T13:12:00Z">
                    <w:rPr>
                      <w:rFonts w:eastAsiaTheme="minorEastAsia"/>
                      <w:b/>
                      <w:u w:val="single"/>
                      <w:lang w:val="sv-SE" w:eastAsia="zh-CN"/>
                    </w:rPr>
                  </w:rPrChange>
                </w:rPr>
                <w:t>We agree th</w:t>
              </w:r>
            </w:ins>
            <w:ins w:id="133" w:author="CATT_RAN4#100e" w:date="2021-08-19T13:11:00Z">
              <w:r w:rsidRPr="00952B3F">
                <w:rPr>
                  <w:rFonts w:eastAsiaTheme="minorEastAsia"/>
                  <w:lang w:val="sv-SE" w:eastAsia="zh-CN"/>
                  <w:rPrChange w:id="134" w:author="CATT_RAN4#100e" w:date="2021-08-19T13:12:00Z">
                    <w:rPr>
                      <w:rFonts w:eastAsiaTheme="minorEastAsia"/>
                      <w:b/>
                      <w:u w:val="single"/>
                      <w:lang w:val="sv-SE" w:eastAsia="zh-CN"/>
                    </w:rPr>
                  </w:rPrChange>
                </w:rPr>
                <w:t xml:space="preserve">at the three options are similar, </w:t>
              </w:r>
            </w:ins>
            <w:ins w:id="135" w:author="CATT_RAN4#100e" w:date="2021-08-19T13:12:00Z">
              <w:r>
                <w:rPr>
                  <w:rFonts w:eastAsiaTheme="minorEastAsia" w:hint="eastAsia"/>
                  <w:lang w:val="sv-SE" w:eastAsia="zh-CN"/>
                </w:rPr>
                <w:t xml:space="preserve">and </w:t>
              </w:r>
            </w:ins>
            <w:ins w:id="136" w:author="CATT_RAN4#100e" w:date="2021-08-19T13:11:00Z">
              <w:r w:rsidRPr="00952B3F">
                <w:rPr>
                  <w:rFonts w:eastAsiaTheme="minorEastAsia"/>
                  <w:lang w:val="sv-SE" w:eastAsia="zh-CN"/>
                  <w:rPrChange w:id="137" w:author="CATT_RAN4#100e" w:date="2021-08-19T13:12:00Z">
                    <w:rPr>
                      <w:rFonts w:eastAsiaTheme="minorEastAsia"/>
                      <w:b/>
                      <w:u w:val="single"/>
                      <w:lang w:val="sv-SE" w:eastAsia="zh-CN"/>
                    </w:rPr>
                  </w:rPrChange>
                </w:rPr>
                <w:t>the issue is to align the understanding on TEG</w:t>
              </w:r>
            </w:ins>
            <w:ins w:id="138" w:author="CATT_RAN4#100e" w:date="2021-08-19T13:14:00Z">
              <w:r w:rsidR="00C12793">
                <w:rPr>
                  <w:rFonts w:eastAsiaTheme="minorEastAsia" w:hint="eastAsia"/>
                  <w:lang w:val="sv-SE" w:eastAsia="zh-CN"/>
                </w:rPr>
                <w:t xml:space="preserve"> definition</w:t>
              </w:r>
              <w:r>
                <w:rPr>
                  <w:rFonts w:eastAsiaTheme="minorEastAsia" w:hint="eastAsia"/>
                  <w:lang w:val="sv-SE" w:eastAsia="zh-CN"/>
                </w:rPr>
                <w:t xml:space="preserve"> in RAN4 group. </w:t>
              </w:r>
            </w:ins>
            <w:ins w:id="139" w:author="CATT_RAN4#100e" w:date="2021-08-19T13:58:00Z">
              <w:r w:rsidR="00F85508">
                <w:rPr>
                  <w:rFonts w:eastAsiaTheme="minorEastAsia"/>
                  <w:lang w:val="sv-SE" w:eastAsia="zh-CN"/>
                </w:rPr>
                <w:t>A</w:t>
              </w:r>
              <w:r w:rsidR="00F85508">
                <w:rPr>
                  <w:rFonts w:eastAsiaTheme="minorEastAsia" w:hint="eastAsia"/>
                  <w:lang w:val="sv-SE" w:eastAsia="zh-CN"/>
                </w:rPr>
                <w:t xml:space="preserve">ctuallly </w:t>
              </w:r>
            </w:ins>
            <w:ins w:id="140" w:author="CATT_RAN4#100e" w:date="2021-08-19T13:59:00Z">
              <w:r w:rsidR="00F85508">
                <w:rPr>
                  <w:rFonts w:eastAsiaTheme="minorEastAsia" w:hint="eastAsia"/>
                  <w:lang w:val="sv-SE" w:eastAsia="zh-CN"/>
                </w:rPr>
                <w:t>we see some ambiguity on the TEG definition</w:t>
              </w:r>
              <w:r w:rsidR="004E7D9E">
                <w:rPr>
                  <w:rFonts w:eastAsiaTheme="minorEastAsia" w:hint="eastAsia"/>
                  <w:lang w:val="sv-SE" w:eastAsia="zh-CN"/>
                </w:rPr>
                <w:t xml:space="preserve">. </w:t>
              </w:r>
              <w:r w:rsidR="004E7D9E">
                <w:rPr>
                  <w:rFonts w:eastAsiaTheme="minorEastAsia"/>
                  <w:lang w:val="sv-SE" w:eastAsia="zh-CN"/>
                </w:rPr>
                <w:t>B</w:t>
              </w:r>
              <w:r w:rsidR="004E7D9E">
                <w:rPr>
                  <w:rFonts w:eastAsiaTheme="minorEastAsia" w:hint="eastAsia"/>
                  <w:lang w:val="sv-SE" w:eastAsia="zh-CN"/>
                </w:rPr>
                <w:t>ecause in RAN1</w:t>
              </w:r>
              <w:r w:rsidR="004E7D9E">
                <w:rPr>
                  <w:rFonts w:eastAsiaTheme="minorEastAsia"/>
                  <w:lang w:val="sv-SE" w:eastAsia="zh-CN"/>
                </w:rPr>
                <w:t>’</w:t>
              </w:r>
              <w:r w:rsidR="004E7D9E">
                <w:rPr>
                  <w:rFonts w:eastAsiaTheme="minorEastAsia" w:hint="eastAsia"/>
                  <w:lang w:val="sv-SE" w:eastAsia="zh-CN"/>
                </w:rPr>
                <w:t xml:space="preserve">s definition TEG is associated with </w:t>
              </w:r>
            </w:ins>
            <w:ins w:id="141" w:author="CATT_RAN4#100e" w:date="2021-08-19T14:00:00Z">
              <w:r w:rsidR="004E7D9E" w:rsidRPr="00AC75D2">
                <w:rPr>
                  <w:rFonts w:eastAsiaTheme="minorEastAsia"/>
                  <w:highlight w:val="yellow"/>
                  <w:lang w:val="sv-SE" w:eastAsia="zh-CN"/>
                  <w:rPrChange w:id="142" w:author="CATT_RAN4#100e" w:date="2021-08-19T14:50:00Z">
                    <w:rPr>
                      <w:rFonts w:eastAsiaTheme="minorEastAsia"/>
                      <w:lang w:val="sv-SE" w:eastAsia="zh-CN"/>
                    </w:rPr>
                  </w:rPrChange>
                </w:rPr>
                <w:t>one</w:t>
              </w:r>
              <w:r w:rsidR="004E7D9E">
                <w:rPr>
                  <w:rFonts w:eastAsiaTheme="minorEastAsia" w:hint="eastAsia"/>
                  <w:lang w:val="sv-SE" w:eastAsia="zh-CN"/>
                </w:rPr>
                <w:t xml:space="preserve"> or more measurements which have the </w:t>
              </w:r>
              <w:r w:rsidR="004E7D9E" w:rsidRPr="009F4E75">
                <w:rPr>
                  <w:rFonts w:eastAsiaTheme="minorEastAsia"/>
                  <w:highlight w:val="yellow"/>
                  <w:lang w:val="sv-SE" w:eastAsia="zh-CN"/>
                  <w:rPrChange w:id="143" w:author="CATT_RAN4#100e" w:date="2021-08-19T14:03:00Z">
                    <w:rPr>
                      <w:rFonts w:eastAsiaTheme="minorEastAsia"/>
                      <w:lang w:val="sv-SE" w:eastAsia="zh-CN"/>
                    </w:rPr>
                  </w:rPrChange>
                </w:rPr>
                <w:t>Rx timing error</w:t>
              </w:r>
              <w:r w:rsidR="004E7D9E">
                <w:rPr>
                  <w:rFonts w:eastAsiaTheme="minorEastAsia" w:hint="eastAsia"/>
                  <w:lang w:val="sv-SE" w:eastAsia="zh-CN"/>
                </w:rPr>
                <w:t xml:space="preserve"> within a certain margin</w:t>
              </w:r>
            </w:ins>
            <w:ins w:id="144" w:author="CATT_RAN4#100e" w:date="2021-08-19T15:02:00Z">
              <w:r w:rsidR="006557B0">
                <w:rPr>
                  <w:rFonts w:eastAsiaTheme="minorEastAsia" w:hint="eastAsia"/>
                  <w:lang w:val="sv-SE" w:eastAsia="zh-CN"/>
                </w:rPr>
                <w:t xml:space="preserve"> (refer to LS R4-2104111)</w:t>
              </w:r>
            </w:ins>
            <w:ins w:id="145" w:author="CATT_RAN4#100e" w:date="2021-08-19T14:00:00Z">
              <w:r w:rsidR="004E7D9E">
                <w:rPr>
                  <w:rFonts w:eastAsiaTheme="minorEastAsia" w:hint="eastAsia"/>
                  <w:lang w:val="sv-SE" w:eastAsia="zh-CN"/>
                </w:rPr>
                <w:t xml:space="preserve">. </w:t>
              </w:r>
              <w:r w:rsidR="004E7D9E">
                <w:rPr>
                  <w:rFonts w:eastAsiaTheme="minorEastAsia"/>
                  <w:lang w:val="sv-SE" w:eastAsia="zh-CN"/>
                </w:rPr>
                <w:t>B</w:t>
              </w:r>
              <w:r w:rsidR="004E7D9E">
                <w:rPr>
                  <w:rFonts w:eastAsiaTheme="minorEastAsia" w:hint="eastAsia"/>
                  <w:lang w:val="sv-SE" w:eastAsia="zh-CN"/>
                </w:rPr>
                <w:t>ut in RAN4</w:t>
              </w:r>
              <w:r w:rsidR="004E7D9E">
                <w:rPr>
                  <w:rFonts w:eastAsiaTheme="minorEastAsia"/>
                  <w:lang w:val="sv-SE" w:eastAsia="zh-CN"/>
                </w:rPr>
                <w:t>’</w:t>
              </w:r>
              <w:r w:rsidR="004E7D9E">
                <w:rPr>
                  <w:rFonts w:eastAsiaTheme="minorEastAsia" w:hint="eastAsia"/>
                  <w:lang w:val="sv-SE" w:eastAsia="zh-CN"/>
                </w:rPr>
                <w:t xml:space="preserve">s </w:t>
              </w:r>
            </w:ins>
            <w:ins w:id="146" w:author="CATT_RAN4#100e" w:date="2021-08-19T14:01:00Z">
              <w:r w:rsidR="004E7D9E">
                <w:rPr>
                  <w:rFonts w:eastAsiaTheme="minorEastAsia" w:hint="eastAsia"/>
                  <w:lang w:val="sv-SE" w:eastAsia="zh-CN"/>
                </w:rPr>
                <w:t xml:space="preserve">understanding, the absolute timing error is unknown to UE/gNB, so we can </w:t>
              </w:r>
            </w:ins>
            <w:ins w:id="147" w:author="CATT_RAN4#100e" w:date="2021-08-19T14:02:00Z">
              <w:r w:rsidR="004E7D9E">
                <w:rPr>
                  <w:rFonts w:eastAsiaTheme="minorEastAsia" w:hint="eastAsia"/>
                  <w:lang w:val="sv-SE" w:eastAsia="zh-CN"/>
                </w:rPr>
                <w:t xml:space="preserve">just ensure the </w:t>
              </w:r>
              <w:r w:rsidR="004E7D9E" w:rsidRPr="009F4E75">
                <w:rPr>
                  <w:rFonts w:eastAsiaTheme="minorEastAsia"/>
                  <w:highlight w:val="yellow"/>
                  <w:lang w:val="sv-SE" w:eastAsia="zh-CN"/>
                  <w:rPrChange w:id="148" w:author="CATT_RAN4#100e" w:date="2021-08-19T14:03:00Z">
                    <w:rPr>
                      <w:rFonts w:eastAsiaTheme="minorEastAsia"/>
                      <w:lang w:val="sv-SE" w:eastAsia="zh-CN"/>
                    </w:rPr>
                  </w:rPrChange>
                </w:rPr>
                <w:t>timing error difference</w:t>
              </w:r>
              <w:r w:rsidR="004E7D9E">
                <w:rPr>
                  <w:rFonts w:eastAsiaTheme="minorEastAsia" w:hint="eastAsia"/>
                  <w:lang w:val="sv-SE" w:eastAsia="zh-CN"/>
                </w:rPr>
                <w:t xml:space="preserve"> </w:t>
              </w:r>
            </w:ins>
            <w:ins w:id="149" w:author="CATT_RAN4#100e" w:date="2021-08-19T14:03:00Z">
              <w:r w:rsidR="009F4E75">
                <w:rPr>
                  <w:rFonts w:eastAsiaTheme="minorEastAsia" w:hint="eastAsia"/>
                  <w:lang w:val="sv-SE" w:eastAsia="zh-CN"/>
                </w:rPr>
                <w:t xml:space="preserve">between measurements associated </w:t>
              </w:r>
            </w:ins>
            <w:ins w:id="150" w:author="CATT_RAN4#100e" w:date="2021-08-19T14:04:00Z">
              <w:r w:rsidR="009F4E75">
                <w:rPr>
                  <w:rFonts w:eastAsiaTheme="minorEastAsia" w:hint="eastAsia"/>
                  <w:lang w:val="sv-SE" w:eastAsia="zh-CN"/>
                </w:rPr>
                <w:t xml:space="preserve">to the same TEG </w:t>
              </w:r>
            </w:ins>
            <w:ins w:id="151" w:author="CATT_RAN4#100e" w:date="2021-08-19T14:02:00Z">
              <w:r w:rsidR="004E7D9E">
                <w:rPr>
                  <w:rFonts w:eastAsiaTheme="minorEastAsia" w:hint="eastAsia"/>
                  <w:lang w:val="sv-SE" w:eastAsia="zh-CN"/>
                </w:rPr>
                <w:t xml:space="preserve">is within a certain margin. </w:t>
              </w:r>
              <w:r w:rsidR="004E7D9E">
                <w:rPr>
                  <w:rFonts w:eastAsiaTheme="minorEastAsia"/>
                  <w:lang w:val="sv-SE" w:eastAsia="zh-CN"/>
                </w:rPr>
                <w:t>M</w:t>
              </w:r>
              <w:r w:rsidR="004E7D9E">
                <w:rPr>
                  <w:rFonts w:eastAsiaTheme="minorEastAsia" w:hint="eastAsia"/>
                  <w:lang w:val="sv-SE" w:eastAsia="zh-CN"/>
                </w:rPr>
                <w:t xml:space="preserve">aybe this should also </w:t>
              </w:r>
            </w:ins>
            <w:ins w:id="152" w:author="CATT_RAN4#100e" w:date="2021-08-19T14:03:00Z">
              <w:r w:rsidR="004E7D9E">
                <w:rPr>
                  <w:rFonts w:eastAsiaTheme="minorEastAsia" w:hint="eastAsia"/>
                  <w:lang w:val="sv-SE" w:eastAsia="zh-CN"/>
                </w:rPr>
                <w:t xml:space="preserve">be </w:t>
              </w:r>
            </w:ins>
            <w:ins w:id="153" w:author="CATT_RAN4#100e" w:date="2021-08-19T14:05:00Z">
              <w:r w:rsidR="005B2C0D">
                <w:rPr>
                  <w:rFonts w:eastAsiaTheme="minorEastAsia" w:hint="eastAsia"/>
                  <w:lang w:val="sv-SE" w:eastAsia="zh-CN"/>
                </w:rPr>
                <w:t>included</w:t>
              </w:r>
            </w:ins>
            <w:ins w:id="154" w:author="CATT_RAN4#100e" w:date="2021-08-19T14:03:00Z">
              <w:r w:rsidR="004E7D9E">
                <w:rPr>
                  <w:rFonts w:eastAsiaTheme="minorEastAsia" w:hint="eastAsia"/>
                  <w:lang w:val="sv-SE" w:eastAsia="zh-CN"/>
                </w:rPr>
                <w:t xml:space="preserve"> in the reply LS to RAN1. </w:t>
              </w:r>
            </w:ins>
          </w:p>
          <w:p w14:paraId="2CD54A2A" w14:textId="6560575C" w:rsidR="006C63E5" w:rsidRDefault="00BF1EF2" w:rsidP="000E273C">
            <w:pPr>
              <w:spacing w:after="120"/>
              <w:rPr>
                <w:ins w:id="155" w:author="CATT_RAN4#100e" w:date="2021-08-19T13:18:00Z"/>
                <w:rFonts w:eastAsiaTheme="minorEastAsia"/>
                <w:lang w:val="sv-SE" w:eastAsia="zh-CN"/>
              </w:rPr>
            </w:pPr>
            <w:ins w:id="156" w:author="CATT_RAN4#100e" w:date="2021-08-19T13:16:00Z">
              <w:r>
                <w:rPr>
                  <w:rFonts w:eastAsiaTheme="minorEastAsia"/>
                  <w:lang w:val="sv-SE" w:eastAsia="zh-CN"/>
                </w:rPr>
                <w:t>C</w:t>
              </w:r>
              <w:r>
                <w:rPr>
                  <w:rFonts w:eastAsiaTheme="minorEastAsia" w:hint="eastAsia"/>
                  <w:lang w:val="sv-SE" w:eastAsia="zh-CN"/>
                </w:rPr>
                <w:t xml:space="preserve">an we </w:t>
              </w:r>
            </w:ins>
            <w:ins w:id="157" w:author="CATT_RAN4#100e" w:date="2021-08-19T13:17:00Z">
              <w:r w:rsidR="007554C3">
                <w:rPr>
                  <w:rFonts w:eastAsiaTheme="minorEastAsia" w:hint="eastAsia"/>
                  <w:lang w:val="sv-SE" w:eastAsia="zh-CN"/>
                </w:rPr>
                <w:t>agree it as</w:t>
              </w:r>
            </w:ins>
            <w:ins w:id="158" w:author="CATT_RAN4#100e" w:date="2021-08-19T13:16:00Z">
              <w:r w:rsidR="007554C3">
                <w:rPr>
                  <w:rFonts w:eastAsiaTheme="minorEastAsia" w:hint="eastAsia"/>
                  <w:lang w:val="sv-SE" w:eastAsia="zh-CN"/>
                </w:rPr>
                <w:t xml:space="preserve"> </w:t>
              </w:r>
            </w:ins>
            <w:ins w:id="159" w:author="CATT_RAN4#100e" w:date="2021-08-19T13:17:00Z">
              <w:r w:rsidR="007554C3">
                <w:rPr>
                  <w:rFonts w:eastAsiaTheme="minorEastAsia" w:hint="eastAsia"/>
                  <w:lang w:val="sv-SE" w:eastAsia="zh-CN"/>
                </w:rPr>
                <w:t>a</w:t>
              </w:r>
            </w:ins>
            <w:ins w:id="160" w:author="CATT_RAN4#100e" w:date="2021-08-19T13:16:00Z">
              <w:r>
                <w:rPr>
                  <w:rFonts w:eastAsiaTheme="minorEastAsia" w:hint="eastAsia"/>
                  <w:lang w:val="sv-SE" w:eastAsia="zh-CN"/>
                </w:rPr>
                <w:t xml:space="preserve"> common understanding</w:t>
              </w:r>
            </w:ins>
            <w:ins w:id="161" w:author="CATT_RAN4#100e" w:date="2021-08-19T13:17:00Z">
              <w:r>
                <w:rPr>
                  <w:rFonts w:eastAsiaTheme="minorEastAsia" w:hint="eastAsia"/>
                  <w:lang w:val="sv-SE" w:eastAsia="zh-CN"/>
                </w:rPr>
                <w:t xml:space="preserve"> in the WF</w:t>
              </w:r>
            </w:ins>
            <w:ins w:id="162" w:author="CATT_RAN4#100e" w:date="2021-08-19T14:06:00Z">
              <w:r w:rsidR="003952E4">
                <w:rPr>
                  <w:rFonts w:eastAsiaTheme="minorEastAsia" w:hint="eastAsia"/>
                  <w:lang w:val="sv-SE" w:eastAsia="zh-CN"/>
                </w:rPr>
                <w:t xml:space="preserve"> and </w:t>
              </w:r>
              <w:r w:rsidR="00F06287">
                <w:rPr>
                  <w:rFonts w:eastAsiaTheme="minorEastAsia" w:hint="eastAsia"/>
                  <w:lang w:val="sv-SE" w:eastAsia="zh-CN"/>
                </w:rPr>
                <w:t xml:space="preserve">include it in the </w:t>
              </w:r>
            </w:ins>
            <w:ins w:id="163" w:author="CATT_RAN4#100e" w:date="2021-08-19T14:07:00Z">
              <w:r w:rsidR="006C348C">
                <w:rPr>
                  <w:rFonts w:eastAsiaTheme="minorEastAsia" w:hint="eastAsia"/>
                  <w:lang w:val="sv-SE" w:eastAsia="zh-CN"/>
                </w:rPr>
                <w:t xml:space="preserve">reply </w:t>
              </w:r>
            </w:ins>
            <w:ins w:id="164" w:author="CATT_RAN4#100e" w:date="2021-08-19T14:06:00Z">
              <w:r w:rsidR="00F06287">
                <w:rPr>
                  <w:rFonts w:eastAsiaTheme="minorEastAsia" w:hint="eastAsia"/>
                  <w:lang w:val="sv-SE" w:eastAsia="zh-CN"/>
                </w:rPr>
                <w:t>LS</w:t>
              </w:r>
            </w:ins>
            <w:ins w:id="165" w:author="CATT_RAN4#100e" w:date="2021-08-19T13:18:00Z">
              <w:r w:rsidR="006C63E5">
                <w:rPr>
                  <w:rFonts w:eastAsiaTheme="minorEastAsia" w:hint="eastAsia"/>
                  <w:lang w:val="sv-SE" w:eastAsia="zh-CN"/>
                </w:rPr>
                <w:t>?</w:t>
              </w:r>
            </w:ins>
          </w:p>
          <w:p w14:paraId="19E3AD7E" w14:textId="2257E86E" w:rsidR="000E273C" w:rsidRPr="00952B3F" w:rsidRDefault="006C63E5" w:rsidP="000E273C">
            <w:pPr>
              <w:overflowPunct/>
              <w:autoSpaceDE/>
              <w:autoSpaceDN/>
              <w:adjustRightInd/>
              <w:spacing w:after="120"/>
              <w:textAlignment w:val="auto"/>
              <w:rPr>
                <w:ins w:id="166" w:author="CATT_RAN4#100e" w:date="2021-08-19T13:10:00Z"/>
                <w:rFonts w:eastAsiaTheme="minorEastAsia"/>
                <w:lang w:val="sv-SE" w:eastAsia="zh-CN"/>
                <w:rPrChange w:id="167" w:author="CATT_RAN4#100e" w:date="2021-08-19T13:12:00Z">
                  <w:rPr>
                    <w:ins w:id="168" w:author="CATT_RAN4#100e" w:date="2021-08-19T13:10:00Z"/>
                    <w:rFonts w:eastAsiaTheme="minorEastAsia"/>
                    <w:b/>
                    <w:u w:val="single"/>
                    <w:lang w:val="sv-SE" w:eastAsia="zh-CN"/>
                  </w:rPr>
                </w:rPrChange>
              </w:rPr>
            </w:pPr>
            <w:ins w:id="169" w:author="CATT_RAN4#100e" w:date="2021-08-19T13:18:00Z">
              <w:r w:rsidRPr="004A142B">
                <w:rPr>
                  <w:rFonts w:eastAsiaTheme="minorEastAsia"/>
                  <w:highlight w:val="yellow"/>
                  <w:lang w:val="sv-SE" w:eastAsia="zh-CN"/>
                  <w:rPrChange w:id="170" w:author="CATT_RAN4#100e" w:date="2021-08-19T13:24:00Z">
                    <w:rPr>
                      <w:rFonts w:eastAsiaTheme="minorEastAsia"/>
                      <w:lang w:val="sv-SE" w:eastAsia="zh-CN"/>
                    </w:rPr>
                  </w:rPrChange>
                </w:rPr>
                <w:t xml:space="preserve">Common understanding: </w:t>
              </w:r>
            </w:ins>
            <w:ins w:id="171" w:author="CATT_RAN4#100e" w:date="2021-08-19T13:19:00Z">
              <w:r w:rsidR="00E05CF4" w:rsidRPr="004A142B">
                <w:rPr>
                  <w:szCs w:val="24"/>
                  <w:highlight w:val="yellow"/>
                  <w:lang w:eastAsia="zh-CN"/>
                  <w:rPrChange w:id="172" w:author="CATT_RAN4#100e" w:date="2021-08-19T13:24:00Z">
                    <w:rPr>
                      <w:szCs w:val="24"/>
                      <w:lang w:eastAsia="zh-CN"/>
                    </w:rPr>
                  </w:rPrChange>
                </w:rPr>
                <w:t>TEG</w:t>
              </w:r>
              <w:r w:rsidR="00634DC6" w:rsidRPr="004A142B">
                <w:rPr>
                  <w:szCs w:val="24"/>
                  <w:highlight w:val="yellow"/>
                  <w:lang w:eastAsia="zh-CN"/>
                  <w:rPrChange w:id="173" w:author="CATT_RAN4#100e" w:date="2021-08-19T13:24:00Z">
                    <w:rPr>
                      <w:szCs w:val="24"/>
                      <w:lang w:eastAsia="zh-CN"/>
                    </w:rPr>
                  </w:rPrChange>
                </w:rPr>
                <w:t xml:space="preserve"> </w:t>
              </w:r>
            </w:ins>
            <w:ins w:id="174" w:author="CATT_RAN4#100e" w:date="2021-08-19T13:21:00Z">
              <w:r w:rsidR="00B6549B" w:rsidRPr="004A142B">
                <w:rPr>
                  <w:szCs w:val="24"/>
                  <w:highlight w:val="yellow"/>
                  <w:lang w:eastAsia="zh-CN"/>
                  <w:rPrChange w:id="175" w:author="CATT_RAN4#100e" w:date="2021-08-19T13:24:00Z">
                    <w:rPr>
                      <w:szCs w:val="24"/>
                      <w:lang w:eastAsia="zh-CN"/>
                    </w:rPr>
                  </w:rPrChange>
                </w:rPr>
                <w:t xml:space="preserve">framework </w:t>
              </w:r>
            </w:ins>
            <w:ins w:id="176" w:author="CATT_RAN4#100e" w:date="2021-08-19T13:19:00Z">
              <w:r w:rsidR="00634DC6" w:rsidRPr="004A142B">
                <w:rPr>
                  <w:szCs w:val="24"/>
                  <w:highlight w:val="yellow"/>
                  <w:lang w:eastAsia="zh-CN"/>
                  <w:rPrChange w:id="177" w:author="CATT_RAN4#100e" w:date="2021-08-19T13:24:00Z">
                    <w:rPr>
                      <w:szCs w:val="24"/>
                      <w:lang w:eastAsia="zh-CN"/>
                    </w:rPr>
                  </w:rPrChange>
                </w:rPr>
                <w:t>enable</w:t>
              </w:r>
            </w:ins>
            <w:ins w:id="178" w:author="CATT_RAN4#100e" w:date="2021-08-19T13:24:00Z">
              <w:r w:rsidR="007B1636">
                <w:rPr>
                  <w:rFonts w:hint="eastAsia"/>
                  <w:szCs w:val="24"/>
                  <w:highlight w:val="yellow"/>
                  <w:lang w:eastAsia="zh-CN"/>
                </w:rPr>
                <w:t>s</w:t>
              </w:r>
            </w:ins>
            <w:ins w:id="179" w:author="CATT_RAN4#100e" w:date="2021-08-19T13:19:00Z">
              <w:r w:rsidR="00E05CF4" w:rsidRPr="004A142B">
                <w:rPr>
                  <w:szCs w:val="24"/>
                  <w:highlight w:val="yellow"/>
                  <w:lang w:eastAsia="zh-CN"/>
                  <w:rPrChange w:id="180" w:author="CATT_RAN4#100e" w:date="2021-08-19T13:24:00Z">
                    <w:rPr>
                      <w:szCs w:val="24"/>
                      <w:lang w:eastAsia="zh-CN"/>
                    </w:rPr>
                  </w:rPrChange>
                </w:rPr>
                <w:t xml:space="preserve"> association information without limiting implementation to ensure that the timing error difference between measurements/transmissions </w:t>
              </w:r>
            </w:ins>
            <w:ins w:id="181" w:author="CATT_RAN4#100e" w:date="2021-08-19T13:25:00Z">
              <w:r w:rsidR="000F37AB">
                <w:rPr>
                  <w:rFonts w:hint="eastAsia"/>
                  <w:szCs w:val="24"/>
                  <w:highlight w:val="yellow"/>
                  <w:lang w:eastAsia="zh-CN"/>
                </w:rPr>
                <w:t>associated to</w:t>
              </w:r>
            </w:ins>
            <w:ins w:id="182" w:author="CATT_RAN4#100e" w:date="2021-08-19T13:19:00Z">
              <w:r w:rsidR="00212C1C" w:rsidRPr="004A142B">
                <w:rPr>
                  <w:szCs w:val="24"/>
                  <w:highlight w:val="yellow"/>
                  <w:lang w:eastAsia="zh-CN"/>
                  <w:rPrChange w:id="183" w:author="CATT_RAN4#100e" w:date="2021-08-19T13:24:00Z">
                    <w:rPr>
                      <w:szCs w:val="24"/>
                      <w:lang w:eastAsia="zh-CN"/>
                    </w:rPr>
                  </w:rPrChange>
                </w:rPr>
                <w:t xml:space="preserve"> </w:t>
              </w:r>
            </w:ins>
            <w:ins w:id="184" w:author="CATT_RAN4#100e" w:date="2021-08-19T13:20:00Z">
              <w:r w:rsidR="00212C1C" w:rsidRPr="004A142B">
                <w:rPr>
                  <w:szCs w:val="24"/>
                  <w:highlight w:val="yellow"/>
                  <w:lang w:eastAsia="zh-CN"/>
                  <w:rPrChange w:id="185" w:author="CATT_RAN4#100e" w:date="2021-08-19T13:24:00Z">
                    <w:rPr>
                      <w:szCs w:val="24"/>
                      <w:lang w:eastAsia="zh-CN"/>
                    </w:rPr>
                  </w:rPrChange>
                </w:rPr>
                <w:t xml:space="preserve">the same TEG </w:t>
              </w:r>
            </w:ins>
            <w:ins w:id="186" w:author="CATT_RAN4#100e" w:date="2021-08-19T13:19:00Z">
              <w:r w:rsidR="00E05CF4" w:rsidRPr="004A142B">
                <w:rPr>
                  <w:szCs w:val="24"/>
                  <w:highlight w:val="yellow"/>
                  <w:lang w:eastAsia="zh-CN"/>
                  <w:rPrChange w:id="187" w:author="CATT_RAN4#100e" w:date="2021-08-19T13:24:00Z">
                    <w:rPr>
                      <w:szCs w:val="24"/>
                      <w:lang w:eastAsia="zh-CN"/>
                    </w:rPr>
                  </w:rPrChange>
                </w:rPr>
                <w:t>are within a certain margin.</w:t>
              </w:r>
            </w:ins>
            <w:ins w:id="188" w:author="CATT_RAN4#100e" w:date="2021-08-19T13:21:00Z">
              <w:r w:rsidR="00176658">
                <w:rPr>
                  <w:rFonts w:hint="eastAsia"/>
                  <w:szCs w:val="24"/>
                  <w:lang w:eastAsia="zh-CN"/>
                </w:rPr>
                <w:t xml:space="preserve"> </w:t>
              </w:r>
            </w:ins>
          </w:p>
          <w:p w14:paraId="4E838434" w14:textId="77777777" w:rsidR="000E273C" w:rsidRDefault="000E273C" w:rsidP="000E273C">
            <w:pPr>
              <w:spacing w:after="120"/>
              <w:rPr>
                <w:ins w:id="189" w:author="CATT_RAN4#100e" w:date="2021-08-19T13:10:00Z"/>
                <w:b/>
                <w:u w:val="single"/>
                <w:lang w:val="sv-SE" w:eastAsia="zh-CN"/>
              </w:rPr>
            </w:pPr>
            <w:ins w:id="190" w:author="CATT_RAN4#100e" w:date="2021-08-19T13:10:00Z">
              <w:r>
                <w:rPr>
                  <w:b/>
                  <w:u w:val="single"/>
                  <w:lang w:val="sv-SE" w:eastAsia="zh-CN"/>
                </w:rPr>
                <w:t>I</w:t>
              </w:r>
              <w:r>
                <w:rPr>
                  <w:rFonts w:hint="eastAsia"/>
                  <w:b/>
                  <w:u w:val="single"/>
                  <w:lang w:val="sv-SE" w:eastAsia="zh-CN"/>
                </w:rPr>
                <w:t xml:space="preserve">ssue 1-1-2: </w:t>
              </w:r>
            </w:ins>
          </w:p>
          <w:p w14:paraId="26739908" w14:textId="2CFA1401" w:rsidR="000E273C" w:rsidRPr="00EB77F5" w:rsidRDefault="00EB77F5" w:rsidP="000E273C">
            <w:pPr>
              <w:overflowPunct/>
              <w:autoSpaceDE/>
              <w:autoSpaceDN/>
              <w:adjustRightInd/>
              <w:spacing w:after="120"/>
              <w:textAlignment w:val="auto"/>
              <w:rPr>
                <w:ins w:id="191" w:author="CATT_RAN4#100e" w:date="2021-08-19T13:10:00Z"/>
                <w:rFonts w:eastAsiaTheme="minorEastAsia"/>
                <w:lang w:val="sv-SE" w:eastAsia="zh-CN"/>
                <w:rPrChange w:id="192" w:author="CATT_RAN4#100e" w:date="2021-08-19T13:31:00Z">
                  <w:rPr>
                    <w:ins w:id="193" w:author="CATT_RAN4#100e" w:date="2021-08-19T13:10:00Z"/>
                    <w:rFonts w:eastAsiaTheme="minorEastAsia"/>
                    <w:b/>
                    <w:u w:val="single"/>
                    <w:lang w:val="sv-SE" w:eastAsia="zh-CN"/>
                  </w:rPr>
                </w:rPrChange>
              </w:rPr>
            </w:pPr>
            <w:ins w:id="194" w:author="CATT_RAN4#100e" w:date="2021-08-19T13:31:00Z">
              <w:r>
                <w:rPr>
                  <w:rFonts w:eastAsiaTheme="minorEastAsia"/>
                  <w:lang w:val="sv-SE" w:eastAsia="zh-CN"/>
                </w:rPr>
                <w:t>T</w:t>
              </w:r>
              <w:r>
                <w:rPr>
                  <w:rFonts w:eastAsiaTheme="minorEastAsia" w:hint="eastAsia"/>
                  <w:lang w:val="sv-SE" w:eastAsia="zh-CN"/>
                </w:rPr>
                <w:t>his definition</w:t>
              </w:r>
            </w:ins>
            <w:ins w:id="195" w:author="CATT_RAN4#100e" w:date="2021-08-19T13:32:00Z">
              <w:r>
                <w:rPr>
                  <w:rFonts w:eastAsiaTheme="minorEastAsia" w:hint="eastAsia"/>
                  <w:lang w:val="sv-SE" w:eastAsia="zh-CN"/>
                </w:rPr>
                <w:t xml:space="preserve"> is in RAN1 group, but </w:t>
              </w:r>
            </w:ins>
            <w:ins w:id="196" w:author="CATT_RAN4#100e" w:date="2021-08-19T13:33:00Z">
              <w:r>
                <w:rPr>
                  <w:rFonts w:eastAsiaTheme="minorEastAsia" w:hint="eastAsia"/>
                  <w:lang w:val="sv-SE" w:eastAsia="zh-CN"/>
                </w:rPr>
                <w:t xml:space="preserve">same as issue 1-1-1 </w:t>
              </w:r>
            </w:ins>
            <w:ins w:id="197" w:author="CATT_RAN4#100e" w:date="2021-08-19T13:32:00Z">
              <w:r>
                <w:rPr>
                  <w:rFonts w:eastAsiaTheme="minorEastAsia" w:hint="eastAsia"/>
                  <w:lang w:val="sv-SE" w:eastAsia="zh-CN"/>
                </w:rPr>
                <w:t>we should align the understanding in RAN4</w:t>
              </w:r>
            </w:ins>
            <w:ins w:id="198" w:author="CATT_RAN4#100e" w:date="2021-08-19T13:33:00Z">
              <w:r>
                <w:rPr>
                  <w:rFonts w:eastAsiaTheme="minorEastAsia" w:hint="eastAsia"/>
                  <w:lang w:val="sv-SE" w:eastAsia="zh-CN"/>
                </w:rPr>
                <w:t xml:space="preserve">. </w:t>
              </w:r>
            </w:ins>
            <w:ins w:id="199" w:author="CATT_RAN4#100e" w:date="2021-08-19T13:29:00Z">
              <w:r w:rsidRPr="00EB77F5">
                <w:rPr>
                  <w:rFonts w:eastAsiaTheme="minorEastAsia"/>
                  <w:lang w:val="sv-SE" w:eastAsia="zh-CN"/>
                  <w:rPrChange w:id="200" w:author="CATT_RAN4#100e" w:date="2021-08-19T13:31:00Z">
                    <w:rPr>
                      <w:rFonts w:eastAsiaTheme="minorEastAsia"/>
                      <w:b/>
                      <w:u w:val="single"/>
                      <w:lang w:val="sv-SE" w:eastAsia="zh-CN"/>
                    </w:rPr>
                  </w:rPrChange>
                </w:rPr>
                <w:t xml:space="preserve">According </w:t>
              </w:r>
            </w:ins>
            <w:ins w:id="201" w:author="CATT_RAN4#100e" w:date="2021-08-19T13:30:00Z">
              <w:r w:rsidRPr="00EB77F5">
                <w:rPr>
                  <w:rFonts w:eastAsiaTheme="minorEastAsia"/>
                  <w:lang w:val="sv-SE" w:eastAsia="zh-CN"/>
                  <w:rPrChange w:id="202" w:author="CATT_RAN4#100e" w:date="2021-08-19T13:31:00Z">
                    <w:rPr>
                      <w:rFonts w:eastAsiaTheme="minorEastAsia"/>
                      <w:b/>
                      <w:u w:val="single"/>
                      <w:lang w:val="sv-SE" w:eastAsia="zh-CN"/>
                    </w:rPr>
                  </w:rPrChange>
                </w:rPr>
                <w:t>to the RAN1 agree</w:t>
              </w:r>
            </w:ins>
            <w:ins w:id="203" w:author="CATT_RAN4#100e" w:date="2021-08-19T13:31:00Z">
              <w:r w:rsidRPr="00EB77F5">
                <w:rPr>
                  <w:rFonts w:eastAsiaTheme="minorEastAsia"/>
                  <w:lang w:val="sv-SE" w:eastAsia="zh-CN"/>
                  <w:rPrChange w:id="204" w:author="CATT_RAN4#100e" w:date="2021-08-19T13:31:00Z">
                    <w:rPr>
                      <w:rFonts w:eastAsiaTheme="minorEastAsia"/>
                      <w:b/>
                      <w:u w:val="single"/>
                      <w:lang w:val="sv-SE" w:eastAsia="zh-CN"/>
                    </w:rPr>
                  </w:rPrChange>
                </w:rPr>
                <w:t xml:space="preserve">ment provided by QC, we think </w:t>
              </w:r>
            </w:ins>
            <w:ins w:id="205" w:author="CATT_RAN4#100e" w:date="2021-08-19T13:33:00Z">
              <w:r>
                <w:rPr>
                  <w:rFonts w:eastAsiaTheme="minorEastAsia" w:hint="eastAsia"/>
                  <w:lang w:val="sv-SE" w:eastAsia="zh-CN"/>
                </w:rPr>
                <w:t xml:space="preserve">the DL measurements in  RAN1 refer to RSTD measurements. </w:t>
              </w:r>
            </w:ins>
          </w:p>
          <w:p w14:paraId="3BC28F17" w14:textId="77777777" w:rsidR="000E273C" w:rsidRDefault="000E273C" w:rsidP="000E273C">
            <w:pPr>
              <w:spacing w:after="120"/>
              <w:rPr>
                <w:ins w:id="206" w:author="CATT_RAN4#100e" w:date="2021-08-19T13:10:00Z"/>
                <w:b/>
                <w:u w:val="single"/>
                <w:lang w:val="sv-SE" w:eastAsia="zh-CN"/>
              </w:rPr>
            </w:pPr>
            <w:ins w:id="207" w:author="CATT_RAN4#100e" w:date="2021-08-19T13:10:00Z">
              <w:r>
                <w:rPr>
                  <w:b/>
                  <w:u w:val="single"/>
                  <w:lang w:val="sv-SE" w:eastAsia="zh-CN"/>
                </w:rPr>
                <w:t>I</w:t>
              </w:r>
              <w:r>
                <w:rPr>
                  <w:rFonts w:hint="eastAsia"/>
                  <w:b/>
                  <w:u w:val="single"/>
                  <w:lang w:val="sv-SE" w:eastAsia="zh-CN"/>
                </w:rPr>
                <w:t xml:space="preserve">ssue 1-1-3: </w:t>
              </w:r>
            </w:ins>
          </w:p>
          <w:p w14:paraId="51EB14C7" w14:textId="18359BC4" w:rsidR="000E273C" w:rsidRPr="00BD6EEE" w:rsidRDefault="007F2BAF">
            <w:pPr>
              <w:spacing w:after="120"/>
              <w:rPr>
                <w:ins w:id="208" w:author="CATT_RAN4#100e" w:date="2021-08-19T13:10:00Z"/>
                <w:rFonts w:eastAsiaTheme="minorEastAsia"/>
                <w:lang w:val="sv-SE" w:eastAsia="zh-CN"/>
                <w:rPrChange w:id="209" w:author="CATT_RAN4#100e" w:date="2021-08-19T13:46:00Z">
                  <w:rPr>
                    <w:ins w:id="210" w:author="CATT_RAN4#100e" w:date="2021-08-19T13:10:00Z"/>
                    <w:rFonts w:eastAsia="宋体"/>
                    <w:b/>
                    <w:u w:val="single"/>
                    <w:lang w:val="sv-SE" w:eastAsia="zh-CN"/>
                  </w:rPr>
                </w:rPrChange>
              </w:rPr>
              <w:pPrChange w:id="211" w:author="CATT_RAN4#100e" w:date="2021-08-19T13:50:00Z">
                <w:pPr>
                  <w:overflowPunct/>
                  <w:autoSpaceDE/>
                  <w:autoSpaceDN/>
                  <w:adjustRightInd/>
                  <w:spacing w:after="120"/>
                  <w:textAlignment w:val="auto"/>
                </w:pPr>
              </w:pPrChange>
            </w:pPr>
            <w:ins w:id="212" w:author="CATT_RAN4#100e" w:date="2021-08-19T14:07:00Z">
              <w:r>
                <w:rPr>
                  <w:rFonts w:eastAsiaTheme="minorEastAsia"/>
                  <w:lang w:val="sv-SE" w:eastAsia="zh-CN"/>
                </w:rPr>
                <w:t>I</w:t>
              </w:r>
              <w:r>
                <w:rPr>
                  <w:rFonts w:eastAsiaTheme="minorEastAsia" w:hint="eastAsia"/>
                  <w:lang w:val="sv-SE" w:eastAsia="zh-CN"/>
                </w:rPr>
                <w:t>f the TEG is about the timing error difference between measurements</w:t>
              </w:r>
            </w:ins>
            <w:ins w:id="213" w:author="CATT_RAN4#100e" w:date="2021-08-19T14:08:00Z">
              <w:r>
                <w:rPr>
                  <w:rFonts w:eastAsiaTheme="minorEastAsia" w:hint="eastAsia"/>
                  <w:lang w:val="sv-SE" w:eastAsia="zh-CN"/>
                </w:rPr>
                <w:t xml:space="preserve">, </w:t>
              </w:r>
              <w:r>
                <w:rPr>
                  <w:rFonts w:hint="eastAsia"/>
                  <w:lang w:val="sv-SE" w:eastAsia="zh-CN"/>
                </w:rPr>
                <w:t>w</w:t>
              </w:r>
            </w:ins>
            <w:ins w:id="214" w:author="CATT_RAN4#100e" w:date="2021-08-19T13:34:00Z">
              <w:r w:rsidR="008E7F92" w:rsidRPr="00BD6EEE">
                <w:rPr>
                  <w:lang w:val="sv-SE" w:eastAsia="zh-CN"/>
                  <w:rPrChange w:id="215" w:author="CATT_RAN4#100e" w:date="2021-08-19T13:46:00Z">
                    <w:rPr>
                      <w:b/>
                      <w:u w:val="single"/>
                      <w:lang w:val="sv-SE" w:eastAsia="zh-CN"/>
                    </w:rPr>
                  </w:rPrChange>
                </w:rPr>
                <w:t xml:space="preserve">e are fine with </w:t>
              </w:r>
              <w:r w:rsidR="008E7F92" w:rsidRPr="00BD6EEE">
                <w:rPr>
                  <w:rFonts w:eastAsiaTheme="minorEastAsia"/>
                  <w:lang w:val="sv-SE" w:eastAsia="zh-CN"/>
                  <w:rPrChange w:id="216" w:author="CATT_RAN4#100e" w:date="2021-08-19T13:46:00Z">
                    <w:rPr>
                      <w:rFonts w:eastAsiaTheme="minorEastAsia"/>
                      <w:b/>
                      <w:u w:val="single"/>
                      <w:lang w:val="sv-SE" w:eastAsia="zh-CN"/>
                    </w:rPr>
                  </w:rPrChange>
                </w:rPr>
                <w:t xml:space="preserve">option 2. </w:t>
              </w:r>
            </w:ins>
            <w:ins w:id="217" w:author="CATT_RAN4#100e" w:date="2021-08-19T13:35:00Z">
              <w:r w:rsidR="009B1F90" w:rsidRPr="00BD6EEE">
                <w:rPr>
                  <w:rFonts w:eastAsiaTheme="minorEastAsia"/>
                  <w:lang w:val="sv-SE" w:eastAsia="zh-CN"/>
                  <w:rPrChange w:id="218" w:author="CATT_RAN4#100e" w:date="2021-08-19T13:46:00Z">
                    <w:rPr>
                      <w:rFonts w:eastAsiaTheme="minorEastAsia"/>
                      <w:b/>
                      <w:u w:val="single"/>
                      <w:lang w:val="sv-SE" w:eastAsia="zh-CN"/>
                    </w:rPr>
                  </w:rPrChange>
                </w:rPr>
                <w:t xml:space="preserve">Our proposal option 1 is to clarify the absolute residual timing error is </w:t>
              </w:r>
            </w:ins>
            <w:ins w:id="219" w:author="CATT_RAN4#100e" w:date="2021-08-19T13:42:00Z">
              <w:r w:rsidR="009B1F90" w:rsidRPr="00BD6EEE">
                <w:rPr>
                  <w:rFonts w:eastAsiaTheme="minorEastAsia"/>
                  <w:lang w:val="sv-SE" w:eastAsia="zh-CN"/>
                  <w:rPrChange w:id="220" w:author="CATT_RAN4#100e" w:date="2021-08-19T13:46:00Z">
                    <w:rPr>
                      <w:rFonts w:eastAsiaTheme="minorEastAsia"/>
                      <w:b/>
                      <w:u w:val="single"/>
                      <w:lang w:val="sv-SE" w:eastAsia="zh-CN"/>
                    </w:rPr>
                  </w:rPrChange>
                </w:rPr>
                <w:t xml:space="preserve">unknown and cannot be </w:t>
              </w:r>
            </w:ins>
            <w:ins w:id="221" w:author="CATT_RAN4#100e" w:date="2021-08-19T13:43:00Z">
              <w:r w:rsidR="009B1F90" w:rsidRPr="00BD6EEE">
                <w:rPr>
                  <w:rFonts w:eastAsiaTheme="minorEastAsia"/>
                  <w:lang w:val="sv-SE" w:eastAsia="zh-CN"/>
                  <w:rPrChange w:id="222" w:author="CATT_RAN4#100e" w:date="2021-08-19T13:46:00Z">
                    <w:rPr>
                      <w:rFonts w:eastAsiaTheme="minorEastAsia"/>
                      <w:b/>
                      <w:u w:val="single"/>
                      <w:lang w:val="sv-SE" w:eastAsia="zh-CN"/>
                    </w:rPr>
                  </w:rPrChange>
                </w:rPr>
                <w:t xml:space="preserve">grouped. </w:t>
              </w:r>
              <w:r w:rsidR="00993752" w:rsidRPr="00BD6EEE">
                <w:rPr>
                  <w:rFonts w:eastAsiaTheme="minorEastAsia"/>
                  <w:lang w:val="sv-SE" w:eastAsia="zh-CN"/>
                  <w:rPrChange w:id="223" w:author="CATT_RAN4#100e" w:date="2021-08-19T13:46:00Z">
                    <w:rPr>
                      <w:rFonts w:eastAsiaTheme="minorEastAsia"/>
                      <w:b/>
                      <w:u w:val="single"/>
                      <w:lang w:val="sv-SE" w:eastAsia="zh-CN"/>
                    </w:rPr>
                  </w:rPrChange>
                </w:rPr>
                <w:lastRenderedPageBreak/>
                <w:t xml:space="preserve">Because generally if we want to </w:t>
              </w:r>
            </w:ins>
            <w:ins w:id="224" w:author="CATT_RAN4#100e" w:date="2021-08-19T13:44:00Z">
              <w:r w:rsidR="00993752" w:rsidRPr="00BD6EEE">
                <w:rPr>
                  <w:rFonts w:eastAsiaTheme="minorEastAsia"/>
                  <w:lang w:val="sv-SE" w:eastAsia="zh-CN"/>
                  <w:rPrChange w:id="225" w:author="CATT_RAN4#100e" w:date="2021-08-19T13:46:00Z">
                    <w:rPr>
                      <w:rFonts w:eastAsiaTheme="minorEastAsia"/>
                      <w:b/>
                      <w:u w:val="single"/>
                      <w:lang w:val="sv-SE" w:eastAsia="zh-CN"/>
                    </w:rPr>
                  </w:rPrChange>
                </w:rPr>
                <w:t xml:space="preserve">know the timing error difference between two measurements, we need to know the timing error of each measurement. If this is not possible, then we </w:t>
              </w:r>
            </w:ins>
            <w:ins w:id="226" w:author="CATT_RAN4#100e" w:date="2021-08-19T13:50:00Z">
              <w:r w:rsidR="003472DA">
                <w:rPr>
                  <w:rFonts w:eastAsiaTheme="minorEastAsia" w:hint="eastAsia"/>
                  <w:lang w:val="sv-SE" w:eastAsia="zh-CN"/>
                </w:rPr>
                <w:t>can</w:t>
              </w:r>
            </w:ins>
            <w:ins w:id="227" w:author="CATT_RAN4#100e" w:date="2021-08-19T13:44:00Z">
              <w:r w:rsidR="00993752" w:rsidRPr="00BD6EEE">
                <w:rPr>
                  <w:rFonts w:eastAsiaTheme="minorEastAsia"/>
                  <w:lang w:val="sv-SE" w:eastAsia="zh-CN"/>
                  <w:rPrChange w:id="228" w:author="CATT_RAN4#100e" w:date="2021-08-19T13:46:00Z">
                    <w:rPr>
                      <w:rFonts w:eastAsiaTheme="minorEastAsia"/>
                      <w:b/>
                      <w:u w:val="single"/>
                      <w:lang w:val="sv-SE" w:eastAsia="zh-CN"/>
                    </w:rPr>
                  </w:rPrChange>
                </w:rPr>
                <w:t xml:space="preserve"> find other approach</w:t>
              </w:r>
            </w:ins>
            <w:ins w:id="229" w:author="CATT_RAN4#100e" w:date="2021-08-19T13:49:00Z">
              <w:r w:rsidR="0005077D">
                <w:rPr>
                  <w:rFonts w:eastAsiaTheme="minorEastAsia" w:hint="eastAsia"/>
                  <w:lang w:val="sv-SE" w:eastAsia="zh-CN"/>
                </w:rPr>
                <w:t>es</w:t>
              </w:r>
            </w:ins>
            <w:ins w:id="230" w:author="CATT_RAN4#100e" w:date="2021-08-19T13:44:00Z">
              <w:r w:rsidR="00993752" w:rsidRPr="00BD6EEE">
                <w:rPr>
                  <w:rFonts w:eastAsiaTheme="minorEastAsia"/>
                  <w:lang w:val="sv-SE" w:eastAsia="zh-CN"/>
                  <w:rPrChange w:id="231" w:author="CATT_RAN4#100e" w:date="2021-08-19T13:46:00Z">
                    <w:rPr>
                      <w:rFonts w:eastAsiaTheme="minorEastAsia"/>
                      <w:b/>
                      <w:u w:val="single"/>
                      <w:lang w:val="sv-SE" w:eastAsia="zh-CN"/>
                    </w:rPr>
                  </w:rPrChange>
                </w:rPr>
                <w:t xml:space="preserve"> to ensure the </w:t>
              </w:r>
            </w:ins>
            <w:ins w:id="232" w:author="CATT_RAN4#100e" w:date="2021-08-19T13:46:00Z">
              <w:r w:rsidR="00BD6EEE" w:rsidRPr="00BD6EEE">
                <w:rPr>
                  <w:rFonts w:eastAsiaTheme="minorEastAsia"/>
                  <w:lang w:val="sv-SE" w:eastAsia="zh-CN"/>
                  <w:rPrChange w:id="233" w:author="CATT_RAN4#100e" w:date="2021-08-19T13:46:00Z">
                    <w:rPr>
                      <w:rFonts w:eastAsiaTheme="minorEastAsia"/>
                      <w:b/>
                      <w:u w:val="single"/>
                      <w:lang w:val="sv-SE" w:eastAsia="zh-CN"/>
                    </w:rPr>
                  </w:rPrChange>
                </w:rPr>
                <w:t>rough</w:t>
              </w:r>
            </w:ins>
            <w:ins w:id="234" w:author="CATT_RAN4#100e" w:date="2021-08-19T13:45:00Z">
              <w:r w:rsidR="00BD6EEE" w:rsidRPr="00BD6EEE">
                <w:rPr>
                  <w:rFonts w:eastAsiaTheme="minorEastAsia"/>
                  <w:lang w:val="sv-SE" w:eastAsia="zh-CN"/>
                  <w:rPrChange w:id="235" w:author="CATT_RAN4#100e" w:date="2021-08-19T13:46:00Z">
                    <w:rPr>
                      <w:rFonts w:eastAsiaTheme="minorEastAsia"/>
                      <w:b/>
                      <w:u w:val="single"/>
                      <w:lang w:val="sv-SE" w:eastAsia="zh-CN"/>
                    </w:rPr>
                  </w:rPrChange>
                </w:rPr>
                <w:t xml:space="preserve"> difference</w:t>
              </w:r>
            </w:ins>
            <w:ins w:id="236" w:author="CATT_RAN4#100e" w:date="2021-08-19T13:50:00Z">
              <w:r w:rsidR="00DF2F2C">
                <w:rPr>
                  <w:rFonts w:eastAsiaTheme="minorEastAsia" w:hint="eastAsia"/>
                  <w:lang w:val="sv-SE" w:eastAsia="zh-CN"/>
                </w:rPr>
                <w:t>,</w:t>
              </w:r>
            </w:ins>
            <w:ins w:id="237" w:author="CATT_RAN4#100e" w:date="2021-08-19T13:46:00Z">
              <w:r w:rsidR="00BD6EEE">
                <w:rPr>
                  <w:rFonts w:eastAsiaTheme="minorEastAsia"/>
                  <w:lang w:val="sv-SE" w:eastAsia="zh-CN"/>
                </w:rPr>
                <w:t xml:space="preserve"> </w:t>
              </w:r>
            </w:ins>
            <w:ins w:id="238" w:author="CATT_RAN4#100e" w:date="2021-08-19T13:47:00Z">
              <w:r w:rsidR="00CA284E">
                <w:rPr>
                  <w:rFonts w:eastAsiaTheme="minorEastAsia" w:hint="eastAsia"/>
                  <w:lang w:val="sv-SE" w:eastAsia="zh-CN"/>
                </w:rPr>
                <w:t xml:space="preserve">for example </w:t>
              </w:r>
            </w:ins>
            <w:ins w:id="239" w:author="CATT_RAN4#100e" w:date="2021-08-19T13:48:00Z">
              <w:r w:rsidR="00811548">
                <w:rPr>
                  <w:rFonts w:eastAsiaTheme="minorEastAsia" w:hint="eastAsia"/>
                  <w:lang w:val="sv-SE" w:eastAsia="zh-CN"/>
                </w:rPr>
                <w:t xml:space="preserve">the difference can be regarded </w:t>
              </w:r>
            </w:ins>
            <w:ins w:id="240" w:author="CATT_RAN4#100e" w:date="2021-08-19T13:47:00Z">
              <w:r w:rsidR="00CA284E">
                <w:rPr>
                  <w:rFonts w:eastAsiaTheme="minorEastAsia" w:hint="eastAsia"/>
                  <w:lang w:val="sv-SE" w:eastAsia="zh-CN"/>
                </w:rPr>
                <w:t xml:space="preserve">smaller than a certain value in a certain case. </w:t>
              </w:r>
            </w:ins>
          </w:p>
        </w:tc>
      </w:tr>
    </w:tbl>
    <w:tbl>
      <w:tblPr>
        <w:tblStyle w:val="af3"/>
        <w:tblW w:w="0" w:type="auto"/>
        <w:tblLook w:val="04A0" w:firstRow="1" w:lastRow="0" w:firstColumn="1" w:lastColumn="0" w:noHBand="0" w:noVBand="1"/>
      </w:tblPr>
      <w:tblGrid>
        <w:gridCol w:w="1237"/>
        <w:gridCol w:w="8394"/>
      </w:tblGrid>
      <w:tr w:rsidR="00600FED" w14:paraId="2B568D8A" w14:textId="77777777" w:rsidTr="00305611">
        <w:trPr>
          <w:ins w:id="241" w:author="Yoon, Daejung (Nokia - FR/Paris-Saclay)" w:date="2021-08-19T11:18:00Z"/>
        </w:trPr>
        <w:tc>
          <w:tcPr>
            <w:tcW w:w="1237" w:type="dxa"/>
          </w:tcPr>
          <w:p w14:paraId="552896B6" w14:textId="28348A1E" w:rsidR="00600FED" w:rsidRPr="00600FED" w:rsidRDefault="00600FED" w:rsidP="00B151BE">
            <w:pPr>
              <w:framePr w:w="10206" w:h="284" w:hRule="exact" w:wrap="notBeside" w:vAnchor="page" w:hAnchor="margin" w:y="1986"/>
              <w:widowControl w:val="0"/>
              <w:overflowPunct/>
              <w:autoSpaceDE/>
              <w:autoSpaceDN/>
              <w:adjustRightInd/>
              <w:spacing w:after="120"/>
              <w:ind w:right="28"/>
              <w:jc w:val="right"/>
              <w:textAlignment w:val="auto"/>
              <w:rPr>
                <w:ins w:id="242" w:author="Yoon, Daejung (Nokia - FR/Paris-Saclay)" w:date="2021-08-19T11:18:00Z"/>
                <w:rFonts w:eastAsiaTheme="minorEastAsia"/>
                <w:color w:val="0070C0"/>
                <w:lang w:eastAsia="zh-CN"/>
                <w:rPrChange w:id="243" w:author="Yoon, Daejung (Nokia - FR/Paris-Saclay)" w:date="2021-08-19T11:18:00Z">
                  <w:rPr>
                    <w:ins w:id="244" w:author="Yoon, Daejung (Nokia - FR/Paris-Saclay)" w:date="2021-08-19T11:18:00Z"/>
                    <w:rFonts w:ascii="Arial" w:eastAsiaTheme="minorEastAsia" w:hAnsi="Arial"/>
                    <w:i/>
                    <w:color w:val="0070C0"/>
                    <w:lang w:val="en-US" w:eastAsia="zh-CN"/>
                  </w:rPr>
                </w:rPrChange>
              </w:rPr>
            </w:pPr>
            <w:ins w:id="245" w:author="Yoon, Daejung (Nokia - FR/Paris-Saclay)" w:date="2021-08-19T11:18:00Z">
              <w:r>
                <w:rPr>
                  <w:rFonts w:eastAsiaTheme="minorEastAsia"/>
                  <w:color w:val="0070C0"/>
                  <w:lang w:eastAsia="zh-CN"/>
                </w:rPr>
                <w:lastRenderedPageBreak/>
                <w:t>Nokia</w:t>
              </w:r>
            </w:ins>
          </w:p>
        </w:tc>
        <w:tc>
          <w:tcPr>
            <w:tcW w:w="8394" w:type="dxa"/>
          </w:tcPr>
          <w:p w14:paraId="13B51DB9" w14:textId="77777777" w:rsidR="00600FED" w:rsidRDefault="00600FED" w:rsidP="00600FED">
            <w:pPr>
              <w:spacing w:after="120"/>
              <w:rPr>
                <w:ins w:id="246" w:author="Yoon, Daejung (Nokia - FR/Paris-Saclay)" w:date="2021-08-19T11:18:00Z"/>
                <w:b/>
                <w:u w:val="single"/>
                <w:lang w:val="sv-SE" w:eastAsia="zh-CN"/>
              </w:rPr>
            </w:pPr>
            <w:ins w:id="247" w:author="Yoon, Daejung (Nokia - FR/Paris-Saclay)" w:date="2021-08-19T11:18:00Z">
              <w:r>
                <w:rPr>
                  <w:b/>
                  <w:u w:val="single"/>
                  <w:lang w:val="sv-SE" w:eastAsia="zh-CN"/>
                </w:rPr>
                <w:t>I</w:t>
              </w:r>
              <w:r>
                <w:rPr>
                  <w:rFonts w:hint="eastAsia"/>
                  <w:b/>
                  <w:u w:val="single"/>
                  <w:lang w:val="sv-SE" w:eastAsia="zh-CN"/>
                </w:rPr>
                <w:t xml:space="preserve">ssue 1-1-1: </w:t>
              </w:r>
            </w:ins>
          </w:p>
          <w:p w14:paraId="2641F516" w14:textId="77777777" w:rsidR="00600FED" w:rsidRPr="006A77BA" w:rsidRDefault="00600FED" w:rsidP="00600FED">
            <w:pPr>
              <w:spacing w:after="120"/>
              <w:rPr>
                <w:ins w:id="248" w:author="Yoon, Daejung (Nokia - FR/Paris-Saclay)" w:date="2021-08-19T11:18:00Z"/>
                <w:rFonts w:eastAsiaTheme="minorEastAsia"/>
                <w:lang w:val="en-US" w:eastAsia="zh-CN"/>
              </w:rPr>
            </w:pPr>
            <w:ins w:id="249" w:author="Yoon, Daejung (Nokia - FR/Paris-Saclay)" w:date="2021-08-19T11:18:00Z">
              <w:r>
                <w:rPr>
                  <w:rFonts w:eastAsiaTheme="minorEastAsia"/>
                  <w:lang w:val="en-US" w:eastAsia="zh-CN"/>
                </w:rPr>
                <w:t>The</w:t>
              </w:r>
              <w:r w:rsidRPr="006A77BA">
                <w:rPr>
                  <w:rFonts w:eastAsiaTheme="minorEastAsia"/>
                  <w:lang w:val="en-US" w:eastAsia="zh-CN"/>
                </w:rPr>
                <w:t xml:space="preserve"> </w:t>
              </w:r>
              <w:r>
                <w:rPr>
                  <w:rFonts w:eastAsiaTheme="minorEastAsia"/>
                  <w:lang w:val="en-US" w:eastAsia="zh-CN"/>
                </w:rPr>
                <w:t xml:space="preserve">listed </w:t>
              </w:r>
              <w:r w:rsidRPr="006A77BA">
                <w:rPr>
                  <w:rFonts w:eastAsiaTheme="minorEastAsia"/>
                  <w:lang w:val="en-US" w:eastAsia="zh-CN"/>
                </w:rPr>
                <w:t xml:space="preserve">options </w:t>
              </w:r>
              <w:r>
                <w:rPr>
                  <w:rFonts w:eastAsiaTheme="minorEastAsia"/>
                  <w:lang w:val="en-US" w:eastAsia="zh-CN"/>
                </w:rPr>
                <w:t>are</w:t>
              </w:r>
              <w:r w:rsidRPr="006A77BA">
                <w:rPr>
                  <w:rFonts w:eastAsiaTheme="minorEastAsia"/>
                  <w:lang w:val="en-US" w:eastAsia="zh-CN"/>
                </w:rPr>
                <w:t xml:space="preserve"> aligned.</w:t>
              </w:r>
              <w:r>
                <w:rPr>
                  <w:rFonts w:eastAsiaTheme="minorEastAsia"/>
                  <w:lang w:val="en-US" w:eastAsia="zh-CN"/>
                </w:rPr>
                <w:t xml:space="preserve"> We support the framework of TEG, but how to capture the requirements needs more discussion. </w:t>
              </w:r>
            </w:ins>
          </w:p>
          <w:p w14:paraId="4B640D48" w14:textId="77777777" w:rsidR="00600FED" w:rsidRDefault="00600FED" w:rsidP="00600FED">
            <w:pPr>
              <w:spacing w:after="120"/>
              <w:rPr>
                <w:ins w:id="250" w:author="Yoon, Daejung (Nokia - FR/Paris-Saclay)" w:date="2021-08-19T11:18:00Z"/>
                <w:b/>
                <w:u w:val="single"/>
                <w:lang w:val="sv-SE" w:eastAsia="zh-CN"/>
              </w:rPr>
            </w:pPr>
            <w:ins w:id="251" w:author="Yoon, Daejung (Nokia - FR/Paris-Saclay)" w:date="2021-08-19T11:18:00Z">
              <w:r>
                <w:rPr>
                  <w:b/>
                  <w:u w:val="single"/>
                  <w:lang w:val="sv-SE" w:eastAsia="zh-CN"/>
                </w:rPr>
                <w:t>I</w:t>
              </w:r>
              <w:r>
                <w:rPr>
                  <w:rFonts w:hint="eastAsia"/>
                  <w:b/>
                  <w:u w:val="single"/>
                  <w:lang w:val="sv-SE" w:eastAsia="zh-CN"/>
                </w:rPr>
                <w:t xml:space="preserve">ssue 1-1-2: </w:t>
              </w:r>
            </w:ins>
          </w:p>
          <w:p w14:paraId="585E5726" w14:textId="77777777" w:rsidR="00600FED" w:rsidRPr="006A77BA" w:rsidRDefault="00600FED" w:rsidP="00600FED">
            <w:pPr>
              <w:spacing w:after="120"/>
              <w:rPr>
                <w:ins w:id="252" w:author="Yoon, Daejung (Nokia - FR/Paris-Saclay)" w:date="2021-08-19T11:18:00Z"/>
                <w:b/>
                <w:u w:val="single"/>
                <w:lang w:val="sv-SE" w:eastAsia="zh-CN"/>
              </w:rPr>
            </w:pPr>
            <w:ins w:id="253" w:author="Yoon, Daejung (Nokia - FR/Paris-Saclay)" w:date="2021-08-19T11:18:00Z">
              <w:r>
                <w:rPr>
                  <w:rFonts w:eastAsiaTheme="minorEastAsia"/>
                  <w:lang w:val="en-US" w:eastAsia="zh-CN"/>
                </w:rPr>
                <w:t>This is about if TEB needs absolute TE measurement (</w:t>
              </w:r>
              <w:proofErr w:type="spellStart"/>
              <w:r>
                <w:rPr>
                  <w:rFonts w:eastAsiaTheme="minorEastAsia"/>
                  <w:lang w:val="en-US" w:eastAsia="zh-CN"/>
                </w:rPr>
                <w:t>ToA</w:t>
              </w:r>
              <w:proofErr w:type="spellEnd"/>
              <w:r>
                <w:rPr>
                  <w:rFonts w:eastAsiaTheme="minorEastAsia"/>
                  <w:lang w:val="en-US" w:eastAsia="zh-CN"/>
                </w:rPr>
                <w:t>) or relative TE measurement (RSTD). All time measurements need reference point, so it is assumed to be relative. If it is absolute, reporting GNSS time stamp can be considered, however it is skeptical to practically measure.</w:t>
              </w:r>
            </w:ins>
          </w:p>
          <w:p w14:paraId="36423E66" w14:textId="77777777" w:rsidR="00600FED" w:rsidRDefault="00600FED" w:rsidP="00600FED">
            <w:pPr>
              <w:spacing w:after="120"/>
              <w:rPr>
                <w:ins w:id="254" w:author="Yoon, Daejung (Nokia - FR/Paris-Saclay)" w:date="2021-08-19T11:18:00Z"/>
                <w:b/>
                <w:u w:val="single"/>
                <w:lang w:val="sv-SE" w:eastAsia="zh-CN"/>
              </w:rPr>
            </w:pPr>
            <w:ins w:id="255" w:author="Yoon, Daejung (Nokia - FR/Paris-Saclay)" w:date="2021-08-19T11:18:00Z">
              <w:r>
                <w:rPr>
                  <w:b/>
                  <w:u w:val="single"/>
                  <w:lang w:val="sv-SE" w:eastAsia="zh-CN"/>
                </w:rPr>
                <w:t>I</w:t>
              </w:r>
              <w:r>
                <w:rPr>
                  <w:rFonts w:hint="eastAsia"/>
                  <w:b/>
                  <w:u w:val="single"/>
                  <w:lang w:val="sv-SE" w:eastAsia="zh-CN"/>
                </w:rPr>
                <w:t xml:space="preserve">ssue 1-1-3: </w:t>
              </w:r>
            </w:ins>
          </w:p>
          <w:p w14:paraId="112AA05B" w14:textId="36B8EE31" w:rsidR="00600FED" w:rsidRDefault="00600FED" w:rsidP="00600FED">
            <w:pPr>
              <w:spacing w:after="120"/>
              <w:rPr>
                <w:ins w:id="256" w:author="Yoon, Daejung (Nokia - FR/Paris-Saclay)" w:date="2021-08-19T11:18:00Z"/>
                <w:b/>
                <w:u w:val="single"/>
                <w:lang w:val="sv-SE" w:eastAsia="zh-CN"/>
              </w:rPr>
            </w:pPr>
            <w:ins w:id="257" w:author="Yoon, Daejung (Nokia - FR/Paris-Saclay)" w:date="2021-08-19T11:18:00Z">
              <w:r w:rsidRPr="006A77BA">
                <w:rPr>
                  <w:rFonts w:eastAsiaTheme="minorEastAsia"/>
                  <w:lang w:val="en-US" w:eastAsia="zh-CN"/>
                </w:rPr>
                <w:t xml:space="preserve">Option-2 with </w:t>
              </w:r>
              <w:r>
                <w:rPr>
                  <w:rFonts w:eastAsiaTheme="minorEastAsia"/>
                  <w:lang w:val="en-US" w:eastAsia="zh-CN"/>
                </w:rPr>
                <w:t>comments</w:t>
              </w:r>
              <w:r w:rsidRPr="006A77BA">
                <w:rPr>
                  <w:rFonts w:eastAsiaTheme="minorEastAsia"/>
                  <w:lang w:val="en-US" w:eastAsia="zh-CN"/>
                </w:rPr>
                <w:t xml:space="preserve"> </w:t>
              </w:r>
              <w:r>
                <w:rPr>
                  <w:rFonts w:eastAsiaTheme="minorEastAsia"/>
                  <w:lang w:val="en-US" w:eastAsia="zh-CN"/>
                </w:rPr>
                <w:t xml:space="preserve">on </w:t>
              </w:r>
              <w:r w:rsidRPr="006A77BA">
                <w:rPr>
                  <w:rFonts w:eastAsiaTheme="minorEastAsia"/>
                  <w:lang w:val="en-US" w:eastAsia="zh-CN"/>
                </w:rPr>
                <w:t>1-1-2</w:t>
              </w:r>
              <w:r>
                <w:rPr>
                  <w:rFonts w:eastAsiaTheme="minorEastAsia"/>
                  <w:lang w:val="en-US" w:eastAsia="zh-CN"/>
                </w:rPr>
                <w:t xml:space="preserve"> </w:t>
              </w:r>
            </w:ins>
          </w:p>
        </w:tc>
      </w:tr>
    </w:tbl>
    <w:tbl>
      <w:tblPr>
        <w:tblStyle w:val="af3"/>
        <w:tblW w:w="0" w:type="auto"/>
        <w:tblLook w:val="04A0" w:firstRow="1" w:lastRow="0" w:firstColumn="1" w:lastColumn="0" w:noHBand="0" w:noVBand="1"/>
      </w:tblPr>
      <w:tblGrid>
        <w:gridCol w:w="1237"/>
        <w:gridCol w:w="8394"/>
      </w:tblGrid>
      <w:tr w:rsidR="00305611" w14:paraId="4CD48DD5" w14:textId="77777777" w:rsidTr="00305611">
        <w:trPr>
          <w:ins w:id="258" w:author="OPPO" w:date="2021-08-19T19:53:00Z"/>
        </w:trPr>
        <w:tc>
          <w:tcPr>
            <w:tcW w:w="1237" w:type="dxa"/>
          </w:tcPr>
          <w:p w14:paraId="4D98F57D" w14:textId="17CB6AF3" w:rsidR="00305611" w:rsidRDefault="00305611" w:rsidP="00305611">
            <w:pPr>
              <w:spacing w:after="120"/>
              <w:rPr>
                <w:ins w:id="259" w:author="OPPO" w:date="2021-08-19T19:53:00Z"/>
                <w:rFonts w:eastAsiaTheme="minorEastAsia"/>
                <w:color w:val="0070C0"/>
                <w:lang w:eastAsia="zh-CN"/>
              </w:rPr>
            </w:pPr>
            <w:ins w:id="260" w:author="OPPO" w:date="2021-08-19T19:53:00Z">
              <w:r>
                <w:rPr>
                  <w:rFonts w:eastAsiaTheme="minorEastAsia" w:hint="eastAsia"/>
                  <w:color w:val="0070C0"/>
                  <w:lang w:val="en-US" w:eastAsia="zh-CN"/>
                </w:rPr>
                <w:t>O</w:t>
              </w:r>
              <w:r>
                <w:rPr>
                  <w:rFonts w:eastAsiaTheme="minorEastAsia"/>
                  <w:color w:val="0070C0"/>
                  <w:lang w:val="en-US" w:eastAsia="zh-CN"/>
                </w:rPr>
                <w:t>PPO</w:t>
              </w:r>
            </w:ins>
          </w:p>
        </w:tc>
        <w:tc>
          <w:tcPr>
            <w:tcW w:w="8394" w:type="dxa"/>
          </w:tcPr>
          <w:p w14:paraId="71D2A7D8" w14:textId="77777777" w:rsidR="00305611" w:rsidRDefault="00305611" w:rsidP="00305611">
            <w:pPr>
              <w:spacing w:after="120"/>
              <w:rPr>
                <w:ins w:id="261" w:author="OPPO" w:date="2021-08-19T19:53:00Z"/>
                <w:b/>
                <w:u w:val="single"/>
                <w:lang w:val="sv-SE" w:eastAsia="zh-CN"/>
              </w:rPr>
            </w:pPr>
            <w:ins w:id="262" w:author="OPPO" w:date="2021-08-19T19:53:00Z">
              <w:r>
                <w:rPr>
                  <w:b/>
                  <w:u w:val="single"/>
                  <w:lang w:val="sv-SE" w:eastAsia="zh-CN"/>
                </w:rPr>
                <w:t>I</w:t>
              </w:r>
              <w:r>
                <w:rPr>
                  <w:rFonts w:hint="eastAsia"/>
                  <w:b/>
                  <w:u w:val="single"/>
                  <w:lang w:val="sv-SE" w:eastAsia="zh-CN"/>
                </w:rPr>
                <w:t xml:space="preserve">ssue 1-1-1: </w:t>
              </w:r>
            </w:ins>
          </w:p>
          <w:p w14:paraId="397DF2D2" w14:textId="77777777" w:rsidR="00305611" w:rsidRDefault="00305611" w:rsidP="00305611">
            <w:pPr>
              <w:spacing w:after="120"/>
              <w:rPr>
                <w:ins w:id="263" w:author="OPPO" w:date="2021-08-19T19:53:00Z"/>
                <w:rFonts w:eastAsiaTheme="minorEastAsia"/>
                <w:b/>
                <w:u w:val="single"/>
                <w:lang w:val="sv-SE" w:eastAsia="zh-CN"/>
              </w:rPr>
            </w:pPr>
            <w:ins w:id="264" w:author="OPPO" w:date="2021-08-19T19:53:00Z">
              <w:r>
                <w:rPr>
                  <w:rFonts w:eastAsiaTheme="minorEastAsia"/>
                  <w:b/>
                  <w:u w:val="single"/>
                  <w:lang w:val="sv-SE" w:eastAsia="zh-CN"/>
                </w:rPr>
                <w:t>F</w:t>
              </w:r>
              <w:r>
                <w:rPr>
                  <w:rFonts w:eastAsiaTheme="minorEastAsia" w:hint="eastAsia"/>
                  <w:b/>
                  <w:u w:val="single"/>
                  <w:lang w:val="sv-SE" w:eastAsia="zh-CN"/>
                </w:rPr>
                <w:t>ine</w:t>
              </w:r>
              <w:r>
                <w:rPr>
                  <w:rFonts w:eastAsiaTheme="minorEastAsia"/>
                  <w:b/>
                  <w:u w:val="single"/>
                  <w:lang w:val="sv-SE" w:eastAsia="zh-CN"/>
                </w:rPr>
                <w:t xml:space="preserve"> with CATT’s proposal marked as yellow.</w:t>
              </w:r>
            </w:ins>
          </w:p>
          <w:p w14:paraId="3863B803" w14:textId="77777777" w:rsidR="00305611" w:rsidRDefault="00305611" w:rsidP="00305611">
            <w:pPr>
              <w:spacing w:after="120"/>
              <w:rPr>
                <w:ins w:id="265" w:author="OPPO" w:date="2021-08-19T19:53:00Z"/>
                <w:b/>
                <w:u w:val="single"/>
                <w:lang w:val="sv-SE" w:eastAsia="zh-CN"/>
              </w:rPr>
            </w:pPr>
            <w:ins w:id="266" w:author="OPPO" w:date="2021-08-19T19:53:00Z">
              <w:r>
                <w:rPr>
                  <w:b/>
                  <w:u w:val="single"/>
                  <w:lang w:val="sv-SE" w:eastAsia="zh-CN"/>
                </w:rPr>
                <w:t>I</w:t>
              </w:r>
              <w:r>
                <w:rPr>
                  <w:rFonts w:hint="eastAsia"/>
                  <w:b/>
                  <w:u w:val="single"/>
                  <w:lang w:val="sv-SE" w:eastAsia="zh-CN"/>
                </w:rPr>
                <w:t xml:space="preserve">ssue 1-1-3: </w:t>
              </w:r>
            </w:ins>
          </w:p>
          <w:p w14:paraId="000EA4CA" w14:textId="649711E5" w:rsidR="00305611" w:rsidRDefault="00305611" w:rsidP="00305611">
            <w:pPr>
              <w:spacing w:after="120"/>
              <w:rPr>
                <w:ins w:id="267" w:author="OPPO" w:date="2021-08-19T19:53:00Z"/>
                <w:b/>
                <w:u w:val="single"/>
                <w:lang w:val="sv-SE" w:eastAsia="zh-CN"/>
              </w:rPr>
            </w:pPr>
            <w:ins w:id="268" w:author="OPPO" w:date="2021-08-19T19:53:00Z">
              <w:r>
                <w:rPr>
                  <w:rFonts w:eastAsiaTheme="minorEastAsia"/>
                  <w:b/>
                  <w:u w:val="single"/>
                  <w:lang w:val="sv-SE" w:eastAsia="zh-CN"/>
                </w:rPr>
                <w:t>Option 2.</w:t>
              </w:r>
            </w:ins>
          </w:p>
        </w:tc>
      </w:tr>
    </w:tbl>
    <w:p w14:paraId="40D0CDEA" w14:textId="77777777" w:rsidR="00F260D4" w:rsidRDefault="00F260D4">
      <w:pPr>
        <w:rPr>
          <w:i/>
          <w:color w:val="0070C0"/>
          <w:lang w:eastAsia="zh-CN"/>
        </w:rPr>
      </w:pPr>
    </w:p>
    <w:p w14:paraId="2578504B" w14:textId="77777777" w:rsidR="00F260D4" w:rsidRDefault="00E03230">
      <w:pPr>
        <w:pStyle w:val="3"/>
        <w:rPr>
          <w:sz w:val="24"/>
          <w:szCs w:val="16"/>
        </w:rPr>
      </w:pPr>
      <w:r>
        <w:rPr>
          <w:sz w:val="24"/>
          <w:szCs w:val="16"/>
        </w:rPr>
        <w:t>Sub-topic 1-</w:t>
      </w:r>
      <w:r>
        <w:rPr>
          <w:rFonts w:hint="eastAsia"/>
          <w:sz w:val="24"/>
          <w:szCs w:val="16"/>
        </w:rPr>
        <w:t>2 Feasibility of TEG grouping</w:t>
      </w:r>
    </w:p>
    <w:p w14:paraId="13AD0F43" w14:textId="77777777" w:rsidR="00F260D4" w:rsidRDefault="00E03230">
      <w:pPr>
        <w:rPr>
          <w:b/>
          <w:bCs/>
          <w:u w:val="single"/>
          <w:lang w:eastAsia="zh-CN"/>
        </w:rPr>
      </w:pPr>
      <w:r>
        <w:rPr>
          <w:b/>
          <w:u w:val="single"/>
          <w:lang w:val="sv-SE" w:eastAsia="zh-CN"/>
        </w:rPr>
        <w:t>I</w:t>
      </w:r>
      <w:r>
        <w:rPr>
          <w:rFonts w:hint="eastAsia"/>
          <w:b/>
          <w:u w:val="single"/>
          <w:lang w:val="sv-SE" w:eastAsia="zh-CN"/>
        </w:rPr>
        <w:t xml:space="preserve">ssue 1-2-1 Feasibility of TEGs for </w:t>
      </w:r>
      <w:r>
        <w:rPr>
          <w:b/>
          <w:u w:val="single"/>
        </w:rPr>
        <w:t>timing error mitigation mechanism</w:t>
      </w:r>
    </w:p>
    <w:p w14:paraId="712F31C9" w14:textId="77777777" w:rsidR="00F260D4" w:rsidRDefault="00E03230">
      <w:pPr>
        <w:spacing w:after="120"/>
        <w:rPr>
          <w:szCs w:val="24"/>
          <w:lang w:eastAsia="zh-CN"/>
        </w:rPr>
      </w:pPr>
      <w:r>
        <w:rPr>
          <w:szCs w:val="24"/>
          <w:lang w:eastAsia="zh-CN"/>
        </w:rPr>
        <w:t>Proposals</w:t>
      </w:r>
    </w:p>
    <w:p w14:paraId="3A95F1EB" w14:textId="77777777" w:rsidR="00F260D4" w:rsidRDefault="00E03230">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1: (CATT, Nokia, ZTE)</w:t>
      </w:r>
    </w:p>
    <w:p w14:paraId="256E8EA1" w14:textId="77777777" w:rsidR="00F260D4" w:rsidRDefault="00E03230">
      <w:pPr>
        <w:pStyle w:val="afc"/>
        <w:numPr>
          <w:ilvl w:val="1"/>
          <w:numId w:val="10"/>
        </w:numPr>
        <w:overflowPunct/>
        <w:autoSpaceDE/>
        <w:autoSpaceDN/>
        <w:adjustRightInd/>
        <w:spacing w:after="120"/>
        <w:ind w:firstLineChars="0"/>
        <w:textAlignment w:val="auto"/>
      </w:pPr>
      <w:r>
        <w:rPr>
          <w:bCs/>
        </w:rPr>
        <w:t>UE/TRP may group the timing error</w:t>
      </w:r>
      <w:r>
        <w:rPr>
          <w:rFonts w:hint="eastAsia"/>
          <w:bCs/>
          <w:lang w:eastAsia="zh-CN"/>
        </w:rPr>
        <w:t xml:space="preserve"> </w:t>
      </w:r>
      <w:r>
        <w:rPr>
          <w:bCs/>
        </w:rPr>
        <w:t>based on RF chains and antenna panel, such that timing errors in the same group are within certain margin. Timing error grouping method and criterion with margin need to be further discussed.</w:t>
      </w:r>
    </w:p>
    <w:p w14:paraId="1D626A31" w14:textId="77777777" w:rsidR="00F260D4" w:rsidRDefault="00E03230">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2: (vivo, Huawei)</w:t>
      </w:r>
    </w:p>
    <w:p w14:paraId="63909A03" w14:textId="77777777" w:rsidR="00F260D4" w:rsidRDefault="00E03230">
      <w:pPr>
        <w:pStyle w:val="afc"/>
        <w:numPr>
          <w:ilvl w:val="1"/>
          <w:numId w:val="10"/>
        </w:numPr>
        <w:overflowPunct/>
        <w:autoSpaceDE/>
        <w:autoSpaceDN/>
        <w:adjustRightInd/>
        <w:spacing w:after="120"/>
        <w:ind w:firstLineChars="0"/>
        <w:textAlignment w:val="auto"/>
      </w:pPr>
      <w:r>
        <w:t xml:space="preserve">RAN4 confirms the timing error mitigation mechanism </w:t>
      </w:r>
      <w:r>
        <w:rPr>
          <w:rFonts w:eastAsiaTheme="minorEastAsia" w:hint="eastAsia"/>
          <w:lang w:eastAsia="zh-CN"/>
        </w:rPr>
        <w:t>defined by RAN1</w:t>
      </w:r>
      <w:r>
        <w:t>is feasible</w:t>
      </w:r>
      <w:r>
        <w:rPr>
          <w:rFonts w:hint="eastAsia"/>
          <w:lang w:eastAsia="zh-CN"/>
        </w:rPr>
        <w:t xml:space="preserve"> </w:t>
      </w:r>
      <w:r>
        <w:t>for both UE Rx/</w:t>
      </w:r>
      <w:proofErr w:type="spellStart"/>
      <w:r>
        <w:t>Tx</w:t>
      </w:r>
      <w:proofErr w:type="spellEnd"/>
      <w:r>
        <w:t xml:space="preserve"> and </w:t>
      </w:r>
      <w:proofErr w:type="spellStart"/>
      <w:r>
        <w:t>gNB</w:t>
      </w:r>
      <w:proofErr w:type="spellEnd"/>
      <w:r>
        <w:t xml:space="preserve"> Rx/</w:t>
      </w:r>
      <w:proofErr w:type="spellStart"/>
      <w:r>
        <w:t>Tx</w:t>
      </w:r>
      <w:proofErr w:type="spellEnd"/>
      <w:r>
        <w:t>.</w:t>
      </w:r>
    </w:p>
    <w:p w14:paraId="3D71587B" w14:textId="77777777" w:rsidR="00F260D4" w:rsidRDefault="00E03230">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2a: (vivo)</w:t>
      </w:r>
    </w:p>
    <w:p w14:paraId="405C3608" w14:textId="77777777" w:rsidR="00F260D4" w:rsidRDefault="00E03230">
      <w:pPr>
        <w:pStyle w:val="afc"/>
        <w:numPr>
          <w:ilvl w:val="1"/>
          <w:numId w:val="10"/>
        </w:numPr>
        <w:overflowPunct/>
        <w:autoSpaceDE/>
        <w:autoSpaceDN/>
        <w:adjustRightInd/>
        <w:spacing w:after="120"/>
        <w:ind w:firstLineChars="0"/>
        <w:textAlignment w:val="auto"/>
      </w:pPr>
      <w:r>
        <w:t xml:space="preserve">The timing error grouping is UE implementation dependent and no specific UE behaviour is </w:t>
      </w:r>
      <w:proofErr w:type="gramStart"/>
      <w:r>
        <w:t>need</w:t>
      </w:r>
      <w:proofErr w:type="gramEnd"/>
      <w:r>
        <w:t xml:space="preserve"> to be specified.</w:t>
      </w:r>
      <w:r>
        <w:rPr>
          <w:rFonts w:hint="eastAsia"/>
          <w:lang w:eastAsia="zh-CN"/>
        </w:rPr>
        <w:t xml:space="preserve"> </w:t>
      </w:r>
    </w:p>
    <w:p w14:paraId="2C91B875" w14:textId="77777777" w:rsidR="00F260D4" w:rsidRDefault="00E03230">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3: (Intel)</w:t>
      </w:r>
    </w:p>
    <w:p w14:paraId="6D5E3B64" w14:textId="77777777" w:rsidR="00F260D4" w:rsidRDefault="00E03230">
      <w:pPr>
        <w:pStyle w:val="afc"/>
        <w:numPr>
          <w:ilvl w:val="1"/>
          <w:numId w:val="10"/>
        </w:numPr>
        <w:overflowPunct/>
        <w:autoSpaceDE/>
        <w:autoSpaceDN/>
        <w:adjustRightInd/>
        <w:spacing w:after="120"/>
        <w:ind w:firstLineChars="0"/>
        <w:textAlignment w:val="auto"/>
        <w:rPr>
          <w:bCs/>
        </w:rPr>
      </w:pPr>
      <w:r>
        <w:rPr>
          <w:bCs/>
        </w:rPr>
        <w:t>The more investigations the more factors which can lead RX/TX timing error when UE measuring PRS resource is needed to conduct the feasibility of TEG reporting.</w:t>
      </w:r>
    </w:p>
    <w:p w14:paraId="531951D4" w14:textId="77777777" w:rsidR="00F260D4" w:rsidRDefault="00E03230">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D651E71" w14:textId="77777777" w:rsidR="00F260D4" w:rsidRDefault="00E03230">
      <w:pPr>
        <w:pStyle w:val="afc"/>
        <w:numPr>
          <w:ilvl w:val="1"/>
          <w:numId w:val="10"/>
        </w:numPr>
        <w:overflowPunct/>
        <w:autoSpaceDE/>
        <w:autoSpaceDN/>
        <w:adjustRightInd/>
        <w:spacing w:after="120"/>
        <w:ind w:firstLineChars="0"/>
        <w:textAlignment w:val="auto"/>
        <w:rPr>
          <w:rFonts w:eastAsia="宋体"/>
          <w:szCs w:val="24"/>
          <w:lang w:eastAsia="zh-CN"/>
        </w:rPr>
      </w:pPr>
      <w:r>
        <w:rPr>
          <w:rFonts w:eastAsia="宋体"/>
          <w:i/>
          <w:szCs w:val="24"/>
          <w:highlight w:val="yellow"/>
          <w:lang w:eastAsia="zh-CN"/>
        </w:rPr>
        <w:t>N</w:t>
      </w:r>
      <w:r>
        <w:rPr>
          <w:rFonts w:eastAsia="宋体" w:hint="eastAsia"/>
          <w:i/>
          <w:szCs w:val="24"/>
          <w:highlight w:val="yellow"/>
          <w:lang w:eastAsia="zh-CN"/>
        </w:rPr>
        <w:t>eed more discussion</w:t>
      </w:r>
    </w:p>
    <w:p w14:paraId="7B4D8228" w14:textId="77777777" w:rsidR="00F260D4" w:rsidRDefault="00F260D4">
      <w:pPr>
        <w:rPr>
          <w:lang w:eastAsia="zh-CN"/>
        </w:rPr>
      </w:pPr>
    </w:p>
    <w:p w14:paraId="67871FB5" w14:textId="77777777" w:rsidR="00F260D4" w:rsidRDefault="00E03230">
      <w:pPr>
        <w:rPr>
          <w:b/>
          <w:u w:val="single"/>
          <w:lang w:val="sv-SE" w:eastAsia="zh-CN"/>
        </w:rPr>
      </w:pPr>
      <w:bookmarkStart w:id="269" w:name="OLE_LINK108"/>
      <w:bookmarkStart w:id="270" w:name="OLE_LINK107"/>
      <w:r>
        <w:rPr>
          <w:b/>
          <w:u w:val="single"/>
          <w:lang w:val="sv-SE" w:eastAsia="zh-CN"/>
        </w:rPr>
        <w:t>I</w:t>
      </w:r>
      <w:r>
        <w:rPr>
          <w:rFonts w:hint="eastAsia"/>
          <w:b/>
          <w:u w:val="single"/>
          <w:lang w:val="sv-SE" w:eastAsia="zh-CN"/>
        </w:rPr>
        <w:t>ssue 1-2-2</w:t>
      </w:r>
      <w:bookmarkEnd w:id="269"/>
      <w:bookmarkEnd w:id="270"/>
      <w:r>
        <w:rPr>
          <w:rFonts w:hint="eastAsia"/>
          <w:b/>
          <w:u w:val="single"/>
          <w:lang w:val="sv-SE" w:eastAsia="zh-CN"/>
        </w:rPr>
        <w:t xml:space="preserve"> The </w:t>
      </w:r>
      <w:r>
        <w:rPr>
          <w:b/>
          <w:u w:val="single"/>
          <w:lang w:val="sv-SE" w:eastAsia="zh-CN"/>
        </w:rPr>
        <w:t>value</w:t>
      </w:r>
      <w:r>
        <w:rPr>
          <w:rFonts w:hint="eastAsia"/>
          <w:b/>
          <w:u w:val="single"/>
          <w:lang w:val="sv-SE" w:eastAsia="zh-CN"/>
        </w:rPr>
        <w:t>s of</w:t>
      </w:r>
      <w:r>
        <w:rPr>
          <w:b/>
          <w:u w:val="single"/>
          <w:lang w:val="sv-SE" w:eastAsia="zh-CN"/>
        </w:rPr>
        <w:t xml:space="preserve"> timing error margins associated with TEGs.</w:t>
      </w:r>
    </w:p>
    <w:p w14:paraId="45D8413D" w14:textId="77777777" w:rsidR="00F260D4" w:rsidRDefault="00E03230">
      <w:pPr>
        <w:spacing w:after="120"/>
        <w:rPr>
          <w:szCs w:val="24"/>
          <w:lang w:eastAsia="zh-CN"/>
        </w:rPr>
      </w:pPr>
      <w:r>
        <w:rPr>
          <w:szCs w:val="24"/>
          <w:lang w:eastAsia="zh-CN"/>
        </w:rPr>
        <w:t>Proposals</w:t>
      </w:r>
    </w:p>
    <w:p w14:paraId="144B9CE0" w14:textId="77777777" w:rsidR="00F260D4" w:rsidRDefault="00E03230">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1: (Qualcomm, CATT)</w:t>
      </w:r>
    </w:p>
    <w:p w14:paraId="33CDFD71" w14:textId="77777777" w:rsidR="00F260D4" w:rsidRDefault="00E03230">
      <w:pPr>
        <w:pStyle w:val="afc"/>
        <w:numPr>
          <w:ilvl w:val="1"/>
          <w:numId w:val="10"/>
        </w:numPr>
        <w:overflowPunct/>
        <w:autoSpaceDE/>
        <w:autoSpaceDN/>
        <w:adjustRightInd/>
        <w:spacing w:after="120"/>
        <w:ind w:firstLineChars="0"/>
        <w:textAlignment w:val="auto"/>
        <w:rPr>
          <w:bCs/>
        </w:rPr>
      </w:pPr>
      <w:r>
        <w:rPr>
          <w:bCs/>
        </w:rPr>
        <w:t>It is within RAN4 scope to recommend a useful range of values for timing error margins associated with TEGs.</w:t>
      </w:r>
    </w:p>
    <w:p w14:paraId="00809725" w14:textId="77777777" w:rsidR="00F260D4" w:rsidRDefault="00E03230">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1a: (Qualcomm)</w:t>
      </w:r>
    </w:p>
    <w:p w14:paraId="603317AB" w14:textId="77777777" w:rsidR="00F260D4" w:rsidRDefault="00E03230">
      <w:pPr>
        <w:pStyle w:val="afc"/>
        <w:numPr>
          <w:ilvl w:val="1"/>
          <w:numId w:val="10"/>
        </w:numPr>
        <w:overflowPunct/>
        <w:autoSpaceDE/>
        <w:autoSpaceDN/>
        <w:adjustRightInd/>
        <w:spacing w:after="120"/>
        <w:ind w:firstLineChars="0"/>
        <w:textAlignment w:val="auto"/>
        <w:rPr>
          <w:bCs/>
        </w:rPr>
      </w:pPr>
      <w:r>
        <w:rPr>
          <w:bCs/>
        </w:rPr>
        <w:t>Configuring TEGs with different timing error margins, subject to UE capability, should be supported.</w:t>
      </w:r>
    </w:p>
    <w:p w14:paraId="231FE1ED" w14:textId="77777777" w:rsidR="00F260D4" w:rsidRDefault="00E03230">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92B0822" w14:textId="77777777" w:rsidR="00F260D4" w:rsidRDefault="00E03230">
      <w:pPr>
        <w:pStyle w:val="afc"/>
        <w:numPr>
          <w:ilvl w:val="1"/>
          <w:numId w:val="10"/>
        </w:numPr>
        <w:overflowPunct/>
        <w:autoSpaceDE/>
        <w:autoSpaceDN/>
        <w:adjustRightInd/>
        <w:spacing w:after="120"/>
        <w:ind w:firstLineChars="0"/>
        <w:textAlignment w:val="auto"/>
        <w:rPr>
          <w:rFonts w:eastAsia="宋体"/>
          <w:szCs w:val="24"/>
          <w:lang w:eastAsia="zh-CN"/>
        </w:rPr>
      </w:pPr>
      <w:r>
        <w:rPr>
          <w:rFonts w:eastAsia="宋体"/>
          <w:i/>
          <w:szCs w:val="24"/>
          <w:highlight w:val="yellow"/>
          <w:lang w:eastAsia="zh-CN"/>
        </w:rPr>
        <w:t>N</w:t>
      </w:r>
      <w:r>
        <w:rPr>
          <w:rFonts w:eastAsia="宋体" w:hint="eastAsia"/>
          <w:i/>
          <w:szCs w:val="24"/>
          <w:highlight w:val="yellow"/>
          <w:lang w:eastAsia="zh-CN"/>
        </w:rPr>
        <w:t>eed more discussion</w:t>
      </w:r>
    </w:p>
    <w:p w14:paraId="22E3BB52" w14:textId="77777777" w:rsidR="00F260D4" w:rsidRDefault="00F260D4">
      <w:pPr>
        <w:rPr>
          <w:lang w:eastAsia="zh-CN"/>
        </w:rPr>
      </w:pPr>
    </w:p>
    <w:tbl>
      <w:tblPr>
        <w:tblStyle w:val="af3"/>
        <w:tblW w:w="0" w:type="auto"/>
        <w:tblLook w:val="04A0" w:firstRow="1" w:lastRow="0" w:firstColumn="1" w:lastColumn="0" w:noHBand="0" w:noVBand="1"/>
      </w:tblPr>
      <w:tblGrid>
        <w:gridCol w:w="1242"/>
        <w:gridCol w:w="8615"/>
      </w:tblGrid>
      <w:tr w:rsidR="00F260D4" w14:paraId="390D9F65" w14:textId="77777777">
        <w:tc>
          <w:tcPr>
            <w:tcW w:w="9857" w:type="dxa"/>
            <w:gridSpan w:val="2"/>
          </w:tcPr>
          <w:p w14:paraId="159610C2" w14:textId="77777777" w:rsidR="00F260D4" w:rsidRDefault="00E03230">
            <w:pPr>
              <w:rPr>
                <w:rFonts w:eastAsiaTheme="minorEastAsia"/>
                <w:b/>
                <w:color w:val="0070C0"/>
                <w:u w:val="single"/>
                <w:lang w:eastAsia="zh-CN"/>
              </w:rPr>
            </w:pPr>
            <w:r>
              <w:rPr>
                <w:b/>
                <w:szCs w:val="16"/>
              </w:rPr>
              <w:lastRenderedPageBreak/>
              <w:t>Sub-topic 1-2 Feasibility of TEG grouping</w:t>
            </w:r>
          </w:p>
        </w:tc>
      </w:tr>
      <w:tr w:rsidR="00F260D4" w14:paraId="384342EA" w14:textId="77777777">
        <w:tc>
          <w:tcPr>
            <w:tcW w:w="1242" w:type="dxa"/>
          </w:tcPr>
          <w:p w14:paraId="5AA8B304" w14:textId="77777777" w:rsidR="00F260D4" w:rsidRDefault="00E03230">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14E88BAE" w14:textId="77777777" w:rsidR="00F260D4" w:rsidRDefault="00E03230">
            <w:pPr>
              <w:spacing w:after="120"/>
              <w:rPr>
                <w:rFonts w:eastAsiaTheme="minorEastAsia"/>
                <w:b/>
                <w:bCs/>
                <w:color w:val="0070C0"/>
                <w:lang w:val="en-US" w:eastAsia="zh-CN"/>
              </w:rPr>
            </w:pPr>
            <w:r>
              <w:rPr>
                <w:rFonts w:eastAsiaTheme="minorEastAsia"/>
                <w:b/>
                <w:bCs/>
                <w:color w:val="0070C0"/>
                <w:lang w:val="en-US" w:eastAsia="zh-CN"/>
              </w:rPr>
              <w:t>Comments</w:t>
            </w:r>
          </w:p>
        </w:tc>
      </w:tr>
      <w:tr w:rsidR="00F260D4" w14:paraId="7D7410B7" w14:textId="77777777">
        <w:tc>
          <w:tcPr>
            <w:tcW w:w="1242" w:type="dxa"/>
          </w:tcPr>
          <w:p w14:paraId="076AE766" w14:textId="77777777" w:rsidR="00F260D4" w:rsidRDefault="00E0323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B3BE61C" w14:textId="77777777" w:rsidR="00F260D4" w:rsidRDefault="00E03230">
            <w:pPr>
              <w:spacing w:after="120"/>
              <w:rPr>
                <w:b/>
                <w:u w:val="single"/>
                <w:lang w:val="sv-SE" w:eastAsia="zh-CN"/>
              </w:rPr>
            </w:pPr>
            <w:bookmarkStart w:id="271" w:name="OLE_LINK17"/>
            <w:bookmarkStart w:id="272" w:name="OLE_LINK18"/>
            <w:r>
              <w:rPr>
                <w:b/>
                <w:u w:val="single"/>
                <w:lang w:val="sv-SE" w:eastAsia="zh-CN"/>
              </w:rPr>
              <w:t>I</w:t>
            </w:r>
            <w:r>
              <w:rPr>
                <w:rFonts w:hint="eastAsia"/>
                <w:b/>
                <w:u w:val="single"/>
                <w:lang w:val="sv-SE" w:eastAsia="zh-CN"/>
              </w:rPr>
              <w:t xml:space="preserve">ssue 1-2-1: </w:t>
            </w:r>
          </w:p>
          <w:p w14:paraId="33F78089" w14:textId="77777777" w:rsidR="00F260D4" w:rsidRDefault="00F260D4">
            <w:pPr>
              <w:spacing w:after="120"/>
              <w:rPr>
                <w:rFonts w:eastAsiaTheme="minorEastAsia"/>
                <w:b/>
                <w:u w:val="single"/>
                <w:lang w:val="sv-SE" w:eastAsia="zh-CN"/>
              </w:rPr>
            </w:pPr>
          </w:p>
          <w:p w14:paraId="390AE2BC" w14:textId="77777777" w:rsidR="00F260D4" w:rsidRDefault="00E03230">
            <w:pPr>
              <w:spacing w:after="120"/>
              <w:rPr>
                <w:rFonts w:eastAsiaTheme="minorEastAsia"/>
                <w:b/>
                <w:u w:val="single"/>
                <w:lang w:val="sv-SE" w:eastAsia="zh-CN"/>
              </w:rPr>
            </w:pPr>
            <w:r>
              <w:rPr>
                <w:b/>
                <w:u w:val="single"/>
                <w:lang w:val="sv-SE" w:eastAsia="zh-CN"/>
              </w:rPr>
              <w:t>I</w:t>
            </w:r>
            <w:r>
              <w:rPr>
                <w:rFonts w:hint="eastAsia"/>
                <w:b/>
                <w:u w:val="single"/>
                <w:lang w:val="sv-SE" w:eastAsia="zh-CN"/>
              </w:rPr>
              <w:t xml:space="preserve">ssue 1-2-2: </w:t>
            </w:r>
          </w:p>
          <w:bookmarkEnd w:id="271"/>
          <w:bookmarkEnd w:id="272"/>
          <w:p w14:paraId="71A90D67" w14:textId="77777777" w:rsidR="00F260D4" w:rsidRDefault="00F260D4">
            <w:pPr>
              <w:spacing w:after="120"/>
              <w:rPr>
                <w:rFonts w:eastAsiaTheme="minorEastAsia"/>
                <w:color w:val="0070C0"/>
                <w:lang w:val="en-US" w:eastAsia="zh-CN"/>
              </w:rPr>
            </w:pPr>
          </w:p>
        </w:tc>
      </w:tr>
      <w:tr w:rsidR="00F260D4" w14:paraId="5C262DE4" w14:textId="77777777">
        <w:tc>
          <w:tcPr>
            <w:tcW w:w="1242" w:type="dxa"/>
          </w:tcPr>
          <w:p w14:paraId="68B236B0" w14:textId="77777777" w:rsidR="00F260D4" w:rsidRDefault="00E03230">
            <w:pPr>
              <w:spacing w:after="120"/>
              <w:rPr>
                <w:rFonts w:eastAsiaTheme="minorEastAsia"/>
                <w:color w:val="0070C0"/>
                <w:lang w:val="en-US" w:eastAsia="zh-CN"/>
              </w:rPr>
            </w:pPr>
            <w:ins w:id="273" w:author="Ricky (ZTE)" w:date="2021-08-18T11:32:00Z">
              <w:r>
                <w:rPr>
                  <w:rFonts w:eastAsiaTheme="minorEastAsia" w:hint="eastAsia"/>
                  <w:color w:val="0070C0"/>
                  <w:lang w:val="en-US" w:eastAsia="zh-CN"/>
                </w:rPr>
                <w:t>ZTE</w:t>
              </w:r>
            </w:ins>
          </w:p>
        </w:tc>
        <w:tc>
          <w:tcPr>
            <w:tcW w:w="8615" w:type="dxa"/>
          </w:tcPr>
          <w:p w14:paraId="17E8E1AB" w14:textId="77777777" w:rsidR="00F260D4" w:rsidRDefault="00E03230">
            <w:pPr>
              <w:spacing w:after="120"/>
              <w:rPr>
                <w:rFonts w:eastAsiaTheme="minorEastAsia"/>
                <w:color w:val="0070C0"/>
                <w:lang w:val="en-US" w:eastAsia="zh-CN"/>
              </w:rPr>
            </w:pPr>
            <w:ins w:id="274" w:author="Ricky (ZTE)" w:date="2021-08-18T11:32:00Z">
              <w:r>
                <w:rPr>
                  <w:rFonts w:eastAsiaTheme="minorEastAsia" w:hint="eastAsia"/>
                  <w:color w:val="0070C0"/>
                  <w:lang w:val="en-US" w:eastAsia="zh-CN"/>
                </w:rPr>
                <w:t>1-2-1: Actually our pr</w:t>
              </w:r>
            </w:ins>
            <w:ins w:id="275" w:author="Ricky (ZTE)" w:date="2021-08-18T11:33:00Z">
              <w:r>
                <w:rPr>
                  <w:rFonts w:eastAsiaTheme="minorEastAsia" w:hint="eastAsia"/>
                  <w:color w:val="0070C0"/>
                  <w:lang w:val="en-US" w:eastAsia="zh-CN"/>
                </w:rPr>
                <w:t xml:space="preserve">oposal also has a second part, which is </w:t>
              </w:r>
              <w:r>
                <w:rPr>
                  <w:rFonts w:eastAsiaTheme="minorEastAsia"/>
                  <w:color w:val="0070C0"/>
                  <w:lang w:val="en-US" w:eastAsia="zh-CN"/>
                </w:rPr>
                <w:t>“</w:t>
              </w:r>
              <w:r>
                <w:rPr>
                  <w:rFonts w:hint="eastAsia"/>
                  <w:szCs w:val="22"/>
                  <w:lang w:eastAsia="zh-CN"/>
                </w:rPr>
                <w:t>However the UE/TRP may not be able to ensure that timing errors are within the same margin.</w:t>
              </w:r>
              <w:r>
                <w:rPr>
                  <w:rFonts w:eastAsiaTheme="minorEastAsia"/>
                  <w:color w:val="0070C0"/>
                  <w:lang w:val="en-US" w:eastAsia="zh-CN"/>
                </w:rPr>
                <w:t>”</w:t>
              </w:r>
              <w:r>
                <w:rPr>
                  <w:rFonts w:eastAsiaTheme="minorEastAsia" w:hint="eastAsia"/>
                  <w:color w:val="0070C0"/>
                  <w:lang w:val="en-US" w:eastAsia="zh-CN"/>
                </w:rPr>
                <w:t xml:space="preserve"> We think that such TEG can be formulated, but it might be more theoretical rather than practical.</w:t>
              </w:r>
            </w:ins>
          </w:p>
        </w:tc>
      </w:tr>
      <w:tr w:rsidR="00F260D4" w14:paraId="45979545" w14:textId="77777777">
        <w:tc>
          <w:tcPr>
            <w:tcW w:w="1242" w:type="dxa"/>
          </w:tcPr>
          <w:p w14:paraId="3FBB7CB0" w14:textId="77777777" w:rsidR="00F260D4" w:rsidRDefault="00E03230">
            <w:pPr>
              <w:spacing w:after="120"/>
              <w:rPr>
                <w:rFonts w:eastAsiaTheme="minorEastAsia"/>
                <w:color w:val="0070C0"/>
                <w:lang w:val="en-US" w:eastAsia="zh-CN"/>
              </w:rPr>
            </w:pPr>
            <w:ins w:id="276" w:author="Huawei" w:date="2021-08-18T16:01: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16AB4541" w14:textId="77777777" w:rsidR="00E03230" w:rsidRDefault="00E03230" w:rsidP="00E03230">
            <w:pPr>
              <w:spacing w:after="120"/>
              <w:rPr>
                <w:ins w:id="277" w:author="Huawei" w:date="2021-08-18T16:01:00Z"/>
                <w:b/>
                <w:u w:val="single"/>
                <w:lang w:val="sv-SE" w:eastAsia="zh-CN"/>
              </w:rPr>
            </w:pPr>
            <w:ins w:id="278" w:author="Huawei" w:date="2021-08-18T16:01:00Z">
              <w:r>
                <w:rPr>
                  <w:b/>
                  <w:u w:val="single"/>
                  <w:lang w:val="sv-SE" w:eastAsia="zh-CN"/>
                </w:rPr>
                <w:t>I</w:t>
              </w:r>
              <w:r>
                <w:rPr>
                  <w:rFonts w:hint="eastAsia"/>
                  <w:b/>
                  <w:u w:val="single"/>
                  <w:lang w:val="sv-SE" w:eastAsia="zh-CN"/>
                </w:rPr>
                <w:t xml:space="preserve">ssue 1-2-1: </w:t>
              </w:r>
            </w:ins>
          </w:p>
          <w:p w14:paraId="438C95DF" w14:textId="77777777" w:rsidR="00E03230" w:rsidRDefault="00E03230" w:rsidP="00E03230">
            <w:pPr>
              <w:spacing w:after="120"/>
              <w:rPr>
                <w:ins w:id="279" w:author="Huawei" w:date="2021-08-18T16:03:00Z"/>
                <w:rFonts w:eastAsiaTheme="minorEastAsia"/>
                <w:u w:val="single"/>
                <w:lang w:val="sv-SE" w:eastAsia="zh-CN"/>
              </w:rPr>
            </w:pPr>
            <w:ins w:id="280" w:author="Huawei" w:date="2021-08-18T16:02:00Z">
              <w:r w:rsidRPr="00E03230">
                <w:rPr>
                  <w:rFonts w:eastAsiaTheme="minorEastAsia" w:hint="eastAsia"/>
                  <w:u w:val="single"/>
                  <w:lang w:val="sv-SE" w:eastAsia="zh-CN"/>
                </w:rPr>
                <w:t>O</w:t>
              </w:r>
              <w:r w:rsidRPr="00E03230">
                <w:rPr>
                  <w:rFonts w:eastAsiaTheme="minorEastAsia"/>
                  <w:u w:val="single"/>
                  <w:lang w:val="sv-SE" w:eastAsia="zh-CN"/>
                </w:rPr>
                <w:t>ption 2 and 2a.</w:t>
              </w:r>
            </w:ins>
            <w:ins w:id="281" w:author="Huawei" w:date="2021-08-18T16:04:00Z">
              <w:r w:rsidR="007805EC" w:rsidRPr="00E03230">
                <w:rPr>
                  <w:rFonts w:eastAsiaTheme="minorEastAsia"/>
                  <w:u w:val="single"/>
                  <w:lang w:val="sv-SE" w:eastAsia="zh-CN"/>
                </w:rPr>
                <w:t xml:space="preserve"> How to associate measurements to TEGs is up to UE implementation</w:t>
              </w:r>
              <w:r w:rsidR="007805EC">
                <w:rPr>
                  <w:rFonts w:eastAsiaTheme="minorEastAsia"/>
                  <w:u w:val="single"/>
                  <w:lang w:val="sv-SE" w:eastAsia="zh-CN"/>
                </w:rPr>
                <w:t>.</w:t>
              </w:r>
            </w:ins>
          </w:p>
          <w:p w14:paraId="035E5BE4" w14:textId="77777777" w:rsidR="00E03230" w:rsidRPr="007805EC" w:rsidRDefault="007805EC" w:rsidP="00E03230">
            <w:pPr>
              <w:spacing w:after="120"/>
              <w:rPr>
                <w:ins w:id="282" w:author="Huawei" w:date="2021-08-18T16:01:00Z"/>
                <w:rFonts w:eastAsiaTheme="minorEastAsia"/>
                <w:u w:val="single"/>
                <w:lang w:eastAsia="zh-CN"/>
              </w:rPr>
            </w:pPr>
            <w:ins w:id="283" w:author="Huawei" w:date="2021-08-18T16:03:00Z">
              <w:r>
                <w:rPr>
                  <w:rFonts w:eastAsiaTheme="minorEastAsia"/>
                  <w:u w:val="single"/>
                  <w:lang w:val="sv-SE" w:eastAsia="zh-CN"/>
                </w:rPr>
                <w:t>O</w:t>
              </w:r>
              <w:r w:rsidR="00E03230">
                <w:rPr>
                  <w:rFonts w:eastAsiaTheme="minorEastAsia"/>
                  <w:u w:val="single"/>
                  <w:lang w:val="sv-SE" w:eastAsia="zh-CN"/>
                </w:rPr>
                <w:t xml:space="preserve">n </w:t>
              </w:r>
            </w:ins>
            <w:ins w:id="284" w:author="Huawei" w:date="2021-08-18T16:04:00Z">
              <w:r>
                <w:rPr>
                  <w:rFonts w:eastAsiaTheme="minorEastAsia"/>
                  <w:u w:val="single"/>
                  <w:lang w:val="sv-SE" w:eastAsia="zh-CN"/>
                </w:rPr>
                <w:t>option</w:t>
              </w:r>
            </w:ins>
            <w:ins w:id="285" w:author="Huawei" w:date="2021-08-18T16:03:00Z">
              <w:r w:rsidR="00E03230">
                <w:rPr>
                  <w:rFonts w:eastAsiaTheme="minorEastAsia"/>
                  <w:u w:val="single"/>
                  <w:lang w:val="sv-SE" w:eastAsia="zh-CN"/>
                </w:rPr>
                <w:t xml:space="preserve"> 1, we do not see the need to disucss t</w:t>
              </w:r>
              <w:r w:rsidR="00E03230" w:rsidRPr="00E03230">
                <w:rPr>
                  <w:rFonts w:eastAsiaTheme="minorEastAsia"/>
                  <w:u w:val="single"/>
                  <w:lang w:val="sv-SE" w:eastAsia="zh-CN"/>
                </w:rPr>
                <w:t>iming error grouping metho</w:t>
              </w:r>
              <w:r w:rsidR="00E03230">
                <w:rPr>
                  <w:rFonts w:eastAsiaTheme="minorEastAsia"/>
                  <w:u w:val="single"/>
                  <w:lang w:val="sv-SE" w:eastAsia="zh-CN"/>
                </w:rPr>
                <w:t>d and criterion with margin.</w:t>
              </w:r>
            </w:ins>
            <w:ins w:id="286" w:author="Huawei" w:date="2021-08-18T16:04:00Z">
              <w:r>
                <w:rPr>
                  <w:rFonts w:eastAsiaTheme="minorEastAsia"/>
                  <w:u w:val="single"/>
                  <w:lang w:val="sv-SE" w:eastAsia="zh-CN"/>
                </w:rPr>
                <w:t xml:space="preserve"> Omn option 3, we do not see the need to investigate </w:t>
              </w:r>
              <w:r>
                <w:rPr>
                  <w:bCs/>
                </w:rPr>
                <w:t>factors which can lead RX/TX timing error</w:t>
              </w:r>
              <w:r>
                <w:rPr>
                  <w:rFonts w:eastAsiaTheme="minorEastAsia"/>
                  <w:u w:val="single"/>
                  <w:lang w:eastAsia="zh-CN"/>
                </w:rPr>
                <w:t>.</w:t>
              </w:r>
            </w:ins>
          </w:p>
          <w:p w14:paraId="55F7DF11" w14:textId="77777777" w:rsidR="00E03230" w:rsidRDefault="00E03230" w:rsidP="00E03230">
            <w:pPr>
              <w:spacing w:after="120"/>
              <w:rPr>
                <w:ins w:id="287" w:author="Huawei" w:date="2021-08-18T16:01:00Z"/>
                <w:rFonts w:eastAsiaTheme="minorEastAsia"/>
                <w:b/>
                <w:u w:val="single"/>
                <w:lang w:val="sv-SE" w:eastAsia="zh-CN"/>
              </w:rPr>
            </w:pPr>
            <w:ins w:id="288" w:author="Huawei" w:date="2021-08-18T16:01:00Z">
              <w:r>
                <w:rPr>
                  <w:b/>
                  <w:u w:val="single"/>
                  <w:lang w:val="sv-SE" w:eastAsia="zh-CN"/>
                </w:rPr>
                <w:t>I</w:t>
              </w:r>
              <w:r>
                <w:rPr>
                  <w:rFonts w:hint="eastAsia"/>
                  <w:b/>
                  <w:u w:val="single"/>
                  <w:lang w:val="sv-SE" w:eastAsia="zh-CN"/>
                </w:rPr>
                <w:t xml:space="preserve">ssue 1-2-2: </w:t>
              </w:r>
            </w:ins>
          </w:p>
          <w:p w14:paraId="21357395" w14:textId="77777777" w:rsidR="007805EC" w:rsidRDefault="007805EC" w:rsidP="007805EC">
            <w:pPr>
              <w:spacing w:after="120"/>
              <w:rPr>
                <w:ins w:id="289" w:author="Huawei" w:date="2021-08-18T16:09:00Z"/>
                <w:rFonts w:eastAsiaTheme="minorEastAsia"/>
                <w:color w:val="0070C0"/>
                <w:lang w:val="en-US" w:eastAsia="zh-CN"/>
              </w:rPr>
            </w:pPr>
            <w:ins w:id="290" w:author="Huawei" w:date="2021-08-18T16:09:00Z">
              <w:r>
                <w:rPr>
                  <w:rFonts w:eastAsiaTheme="minorEastAsia" w:hint="eastAsia"/>
                  <w:color w:val="0070C0"/>
                  <w:lang w:val="en-US" w:eastAsia="zh-CN"/>
                </w:rPr>
                <w:t>F</w:t>
              </w:r>
              <w:r>
                <w:rPr>
                  <w:rFonts w:eastAsiaTheme="minorEastAsia"/>
                  <w:color w:val="0070C0"/>
                  <w:lang w:val="en-US" w:eastAsia="zh-CN"/>
                </w:rPr>
                <w:t>FS</w:t>
              </w:r>
            </w:ins>
          </w:p>
          <w:p w14:paraId="1A9FDDE5" w14:textId="77777777" w:rsidR="00F260D4" w:rsidRDefault="007805EC" w:rsidP="007805EC">
            <w:pPr>
              <w:spacing w:after="120"/>
              <w:rPr>
                <w:ins w:id="291" w:author="Huawei" w:date="2021-08-18T16:09:00Z"/>
                <w:bCs/>
              </w:rPr>
            </w:pPr>
            <w:ins w:id="292" w:author="Huawei" w:date="2021-08-18T16:07:00Z">
              <w:r>
                <w:rPr>
                  <w:rFonts w:eastAsiaTheme="minorEastAsia" w:hint="eastAsia"/>
                  <w:color w:val="0070C0"/>
                  <w:lang w:val="en-US" w:eastAsia="zh-CN"/>
                </w:rPr>
                <w:t>O</w:t>
              </w:r>
              <w:r>
                <w:rPr>
                  <w:rFonts w:eastAsiaTheme="minorEastAsia"/>
                  <w:color w:val="0070C0"/>
                  <w:lang w:val="en-US" w:eastAsia="zh-CN"/>
                </w:rPr>
                <w:t>n option 1</w:t>
              </w:r>
            </w:ins>
            <w:ins w:id="293" w:author="Huawei" w:date="2021-08-18T16:09:00Z">
              <w:r>
                <w:rPr>
                  <w:rFonts w:eastAsiaTheme="minorEastAsia"/>
                  <w:color w:val="0070C0"/>
                  <w:lang w:val="en-US" w:eastAsia="zh-CN"/>
                </w:rPr>
                <w:t>,</w:t>
              </w:r>
            </w:ins>
            <w:ins w:id="294" w:author="Huawei" w:date="2021-08-18T16:07:00Z">
              <w:r>
                <w:rPr>
                  <w:rFonts w:eastAsiaTheme="minorEastAsia"/>
                  <w:color w:val="0070C0"/>
                  <w:lang w:val="en-US" w:eastAsia="zh-CN"/>
                </w:rPr>
                <w:t xml:space="preserve"> we think more inputs from other WGs are needed. For example, if LMF would only configure UE to report TEG information, RAN4 may not need to </w:t>
              </w:r>
            </w:ins>
            <w:ins w:id="295" w:author="Huawei" w:date="2021-08-18T16:08:00Z">
              <w:r>
                <w:rPr>
                  <w:rFonts w:eastAsiaTheme="minorEastAsia"/>
                  <w:color w:val="0070C0"/>
                  <w:lang w:val="en-US" w:eastAsia="zh-CN"/>
                </w:rPr>
                <w:t>recommend the</w:t>
              </w:r>
            </w:ins>
            <w:ins w:id="296" w:author="Huawei" w:date="2021-08-18T16:07:00Z">
              <w:r>
                <w:rPr>
                  <w:rFonts w:eastAsiaTheme="minorEastAsia"/>
                  <w:color w:val="0070C0"/>
                  <w:lang w:val="en-US" w:eastAsia="zh-CN"/>
                </w:rPr>
                <w:t xml:space="preserve"> </w:t>
              </w:r>
            </w:ins>
            <w:ins w:id="297" w:author="Huawei" w:date="2021-08-18T16:08:00Z">
              <w:r>
                <w:rPr>
                  <w:bCs/>
                </w:rPr>
                <w:t xml:space="preserve">range of values for the margin. </w:t>
              </w:r>
            </w:ins>
          </w:p>
          <w:p w14:paraId="0210479A" w14:textId="77777777" w:rsidR="007805EC" w:rsidRDefault="007805EC" w:rsidP="007805EC">
            <w:pPr>
              <w:spacing w:after="120"/>
              <w:rPr>
                <w:rFonts w:eastAsiaTheme="minorEastAsia"/>
                <w:color w:val="0070C0"/>
                <w:lang w:val="en-US" w:eastAsia="zh-CN"/>
              </w:rPr>
            </w:pPr>
            <w:ins w:id="298" w:author="Huawei" w:date="2021-08-18T16:09:00Z">
              <w:r>
                <w:rPr>
                  <w:bCs/>
                </w:rPr>
                <w:t xml:space="preserve">On option 1a, </w:t>
              </w:r>
            </w:ins>
            <w:ins w:id="299" w:author="Huawei" w:date="2021-08-18T16:10:00Z">
              <w:r>
                <w:rPr>
                  <w:bCs/>
                </w:rPr>
                <w:t xml:space="preserve">is the scenario that LMF could configure multiple values for the margin, and UE would report multiple sets of TEG information accordingly? </w:t>
              </w:r>
            </w:ins>
            <w:ins w:id="300" w:author="Huawei" w:date="2021-08-18T16:11:00Z">
              <w:r>
                <w:rPr>
                  <w:bCs/>
                </w:rPr>
                <w:t xml:space="preserve">If so, could </w:t>
              </w:r>
            </w:ins>
            <w:ins w:id="301" w:author="Huawei" w:date="2021-08-18T16:12:00Z">
              <w:r>
                <w:rPr>
                  <w:bCs/>
                </w:rPr>
                <w:t>proponent clarify the motivation to support this scenario?</w:t>
              </w:r>
            </w:ins>
          </w:p>
        </w:tc>
      </w:tr>
      <w:tr w:rsidR="00485941" w14:paraId="669A5765" w14:textId="77777777">
        <w:trPr>
          <w:ins w:id="302" w:author="vivo" w:date="2021-08-18T18:59:00Z"/>
        </w:trPr>
        <w:tc>
          <w:tcPr>
            <w:tcW w:w="1242" w:type="dxa"/>
          </w:tcPr>
          <w:p w14:paraId="487719A0" w14:textId="796C605D" w:rsidR="00485941" w:rsidRDefault="00485941" w:rsidP="00485941">
            <w:pPr>
              <w:spacing w:after="120"/>
              <w:rPr>
                <w:ins w:id="303" w:author="vivo" w:date="2021-08-18T18:59:00Z"/>
                <w:rFonts w:eastAsiaTheme="minorEastAsia"/>
                <w:color w:val="0070C0"/>
                <w:lang w:val="en-US" w:eastAsia="zh-CN"/>
              </w:rPr>
            </w:pPr>
            <w:ins w:id="304" w:author="vivo" w:date="2021-08-18T18:59:00Z">
              <w:r>
                <w:rPr>
                  <w:rFonts w:eastAsiaTheme="minorEastAsia"/>
                  <w:color w:val="0070C0"/>
                  <w:lang w:val="en-US" w:eastAsia="zh-CN"/>
                </w:rPr>
                <w:t>vivo</w:t>
              </w:r>
            </w:ins>
          </w:p>
        </w:tc>
        <w:tc>
          <w:tcPr>
            <w:tcW w:w="8615" w:type="dxa"/>
          </w:tcPr>
          <w:p w14:paraId="4DB9D874" w14:textId="77777777" w:rsidR="00485941" w:rsidRDefault="00485941" w:rsidP="00485941">
            <w:pPr>
              <w:spacing w:after="120"/>
              <w:rPr>
                <w:ins w:id="305" w:author="vivo" w:date="2021-08-18T18:59:00Z"/>
                <w:b/>
                <w:u w:val="single"/>
                <w:lang w:val="sv-SE" w:eastAsia="zh-CN"/>
              </w:rPr>
            </w:pPr>
            <w:ins w:id="306" w:author="vivo" w:date="2021-08-18T18:59:00Z">
              <w:r w:rsidRPr="00635950">
                <w:rPr>
                  <w:b/>
                  <w:u w:val="single"/>
                  <w:lang w:val="sv-SE" w:eastAsia="zh-CN"/>
                </w:rPr>
                <w:t>I</w:t>
              </w:r>
              <w:r w:rsidRPr="00635950">
                <w:rPr>
                  <w:rFonts w:hint="eastAsia"/>
                  <w:b/>
                  <w:u w:val="single"/>
                  <w:lang w:val="sv-SE" w:eastAsia="zh-CN"/>
                </w:rPr>
                <w:t>ssue 1-2-</w:t>
              </w:r>
              <w:r>
                <w:rPr>
                  <w:rFonts w:hint="eastAsia"/>
                  <w:b/>
                  <w:u w:val="single"/>
                  <w:lang w:val="sv-SE" w:eastAsia="zh-CN"/>
                </w:rPr>
                <w:t xml:space="preserve">1: </w:t>
              </w:r>
            </w:ins>
          </w:p>
          <w:p w14:paraId="6DB1BFF7" w14:textId="77777777" w:rsidR="00485941" w:rsidRPr="00485941" w:rsidRDefault="00485941" w:rsidP="00485941">
            <w:pPr>
              <w:spacing w:after="120"/>
              <w:rPr>
                <w:ins w:id="307" w:author="vivo" w:date="2021-08-18T18:59:00Z"/>
                <w:rFonts w:eastAsiaTheme="minorEastAsia"/>
                <w:b/>
                <w:sz w:val="18"/>
                <w:szCs w:val="18"/>
                <w:u w:val="single"/>
                <w:lang w:val="sv-SE" w:eastAsia="zh-CN"/>
              </w:rPr>
            </w:pPr>
            <w:ins w:id="308" w:author="vivo" w:date="2021-08-18T18:59:00Z">
              <w:r w:rsidRPr="00485941">
                <w:t>Option 2. For UE Rx/</w:t>
              </w:r>
              <w:proofErr w:type="spellStart"/>
              <w:r w:rsidRPr="00485941">
                <w:t>Tx</w:t>
              </w:r>
              <w:proofErr w:type="spellEnd"/>
              <w:r w:rsidRPr="00485941">
                <w:t>, the timing error for different measurement results may be from different antenna panels and/or RF chains, or on different frequency layers, or with different baseband sampling rate, or with different SRS antenna due to SRS antenna switching etc. From UE measurement perspective, all these factors, which may lead to different TEGs, are known to UE when PRS measurements are performed. So, the timing error mitigation mechanism defined by RAN1is feasible.</w:t>
              </w:r>
            </w:ins>
          </w:p>
          <w:p w14:paraId="571E612A" w14:textId="77777777" w:rsidR="00485941" w:rsidRDefault="00485941" w:rsidP="00485941">
            <w:pPr>
              <w:spacing w:after="120"/>
              <w:rPr>
                <w:ins w:id="309" w:author="vivo" w:date="2021-08-18T18:59:00Z"/>
                <w:rFonts w:eastAsiaTheme="minorEastAsia"/>
                <w:b/>
                <w:u w:val="single"/>
                <w:lang w:val="sv-SE" w:eastAsia="zh-CN"/>
              </w:rPr>
            </w:pPr>
            <w:ins w:id="310" w:author="vivo" w:date="2021-08-18T18:59:00Z">
              <w:r w:rsidRPr="00635950">
                <w:rPr>
                  <w:b/>
                  <w:u w:val="single"/>
                  <w:lang w:val="sv-SE" w:eastAsia="zh-CN"/>
                </w:rPr>
                <w:t>I</w:t>
              </w:r>
              <w:r w:rsidRPr="00635950">
                <w:rPr>
                  <w:rFonts w:hint="eastAsia"/>
                  <w:b/>
                  <w:u w:val="single"/>
                  <w:lang w:val="sv-SE" w:eastAsia="zh-CN"/>
                </w:rPr>
                <w:t>ssue 1-2-2</w:t>
              </w:r>
              <w:r>
                <w:rPr>
                  <w:rFonts w:hint="eastAsia"/>
                  <w:b/>
                  <w:u w:val="single"/>
                  <w:lang w:val="sv-SE" w:eastAsia="zh-CN"/>
                </w:rPr>
                <w:t xml:space="preserve">: </w:t>
              </w:r>
            </w:ins>
          </w:p>
          <w:p w14:paraId="1C1ED9E8" w14:textId="43825A9B" w:rsidR="00485941" w:rsidRDefault="00485941" w:rsidP="00485941">
            <w:pPr>
              <w:spacing w:after="120"/>
              <w:rPr>
                <w:ins w:id="311" w:author="vivo" w:date="2021-08-18T18:59:00Z"/>
                <w:b/>
                <w:u w:val="single"/>
                <w:lang w:val="sv-SE" w:eastAsia="zh-CN"/>
              </w:rPr>
            </w:pPr>
            <w:ins w:id="312" w:author="vivo" w:date="2021-08-18T18:59:00Z">
              <w:r>
                <w:rPr>
                  <w:rFonts w:eastAsiaTheme="minorEastAsia"/>
                  <w:color w:val="0070C0"/>
                  <w:lang w:val="en-US" w:eastAsia="zh-CN"/>
                </w:rPr>
                <w:t>Option 1. RAN4 may need to study the timing error margins within one TEG.</w:t>
              </w:r>
            </w:ins>
          </w:p>
        </w:tc>
      </w:tr>
      <w:tr w:rsidR="002B62B6" w14:paraId="4B9FDE01" w14:textId="77777777">
        <w:trPr>
          <w:ins w:id="313" w:author="Huang, Rui" w:date="2021-08-18T19:51:00Z"/>
        </w:trPr>
        <w:tc>
          <w:tcPr>
            <w:tcW w:w="1242" w:type="dxa"/>
          </w:tcPr>
          <w:p w14:paraId="24E86624" w14:textId="003ACBA3" w:rsidR="002B62B6" w:rsidRDefault="002B62B6" w:rsidP="002B62B6">
            <w:pPr>
              <w:spacing w:after="120"/>
              <w:rPr>
                <w:ins w:id="314" w:author="Huang, Rui" w:date="2021-08-18T19:51:00Z"/>
                <w:rFonts w:eastAsiaTheme="minorEastAsia"/>
                <w:color w:val="0070C0"/>
                <w:lang w:val="en-US" w:eastAsia="zh-CN"/>
              </w:rPr>
            </w:pPr>
            <w:ins w:id="315" w:author="Huang, Rui" w:date="2021-08-18T19:51:00Z">
              <w:r>
                <w:rPr>
                  <w:rFonts w:eastAsiaTheme="minorEastAsia"/>
                  <w:color w:val="0070C0"/>
                  <w:lang w:val="en-US" w:eastAsia="zh-CN"/>
                </w:rPr>
                <w:t>Intel</w:t>
              </w:r>
            </w:ins>
          </w:p>
        </w:tc>
        <w:tc>
          <w:tcPr>
            <w:tcW w:w="8615" w:type="dxa"/>
          </w:tcPr>
          <w:p w14:paraId="1371FAD7" w14:textId="77777777" w:rsidR="00D738AF" w:rsidRDefault="002B62B6" w:rsidP="002B62B6">
            <w:pPr>
              <w:spacing w:after="120"/>
              <w:rPr>
                <w:ins w:id="316" w:author="Huang, Rui" w:date="2021-08-18T20:06:00Z"/>
                <w:b/>
                <w:u w:val="single"/>
                <w:lang w:val="sv-SE" w:eastAsia="zh-CN"/>
              </w:rPr>
            </w:pPr>
            <w:ins w:id="317" w:author="Huang, Rui" w:date="2021-08-18T19:51:00Z">
              <w:r>
                <w:rPr>
                  <w:b/>
                  <w:u w:val="single"/>
                  <w:lang w:val="sv-SE" w:eastAsia="zh-CN"/>
                </w:rPr>
                <w:t>I</w:t>
              </w:r>
              <w:r>
                <w:rPr>
                  <w:rFonts w:hint="eastAsia"/>
                  <w:b/>
                  <w:u w:val="single"/>
                  <w:lang w:val="sv-SE" w:eastAsia="zh-CN"/>
                </w:rPr>
                <w:t xml:space="preserve">ssue 1-2-1: </w:t>
              </w:r>
            </w:ins>
          </w:p>
          <w:p w14:paraId="56AF9F45" w14:textId="77777777" w:rsidR="00D738AF" w:rsidRPr="00D738AF" w:rsidRDefault="00D738AF" w:rsidP="002B62B6">
            <w:pPr>
              <w:framePr w:w="10206" w:h="284" w:hRule="exact" w:wrap="notBeside" w:vAnchor="page" w:hAnchor="margin" w:y="1986"/>
              <w:widowControl w:val="0"/>
              <w:overflowPunct/>
              <w:autoSpaceDE/>
              <w:autoSpaceDN/>
              <w:adjustRightInd/>
              <w:spacing w:after="120"/>
              <w:ind w:right="28"/>
              <w:jc w:val="right"/>
              <w:textAlignment w:val="auto"/>
              <w:rPr>
                <w:ins w:id="318" w:author="Huang, Rui" w:date="2021-08-18T20:07:00Z"/>
                <w:bCs/>
                <w:u w:val="single"/>
                <w:lang w:val="sv-SE" w:eastAsia="zh-CN"/>
                <w:rPrChange w:id="319" w:author="Huang, Rui" w:date="2021-08-18T20:07:00Z">
                  <w:rPr>
                    <w:ins w:id="320" w:author="Huang, Rui" w:date="2021-08-18T20:07:00Z"/>
                    <w:rFonts w:ascii="Arial" w:eastAsia="宋体" w:hAnsi="Arial"/>
                    <w:b/>
                    <w:i/>
                    <w:u w:val="single"/>
                    <w:lang w:val="sv-SE" w:eastAsia="zh-CN"/>
                  </w:rPr>
                </w:rPrChange>
              </w:rPr>
            </w:pPr>
            <w:ins w:id="321" w:author="Huang, Rui" w:date="2021-08-18T20:06:00Z">
              <w:r w:rsidRPr="00D738AF">
                <w:rPr>
                  <w:bCs/>
                  <w:u w:val="single"/>
                  <w:lang w:val="sv-SE" w:eastAsia="zh-CN"/>
                  <w:rPrChange w:id="322" w:author="Huang, Rui" w:date="2021-08-18T20:07:00Z">
                    <w:rPr>
                      <w:b/>
                      <w:u w:val="single"/>
                      <w:lang w:val="sv-SE" w:eastAsia="zh-CN"/>
                    </w:rPr>
                  </w:rPrChange>
                </w:rPr>
                <w:t xml:space="preserve">Our </w:t>
              </w:r>
            </w:ins>
            <w:ins w:id="323" w:author="Huang, Rui" w:date="2021-08-18T20:07:00Z">
              <w:r w:rsidRPr="00D738AF">
                <w:rPr>
                  <w:bCs/>
                  <w:u w:val="single"/>
                  <w:lang w:val="sv-SE" w:eastAsia="zh-CN"/>
                  <w:rPrChange w:id="324" w:author="Huang, Rui" w:date="2021-08-18T20:07:00Z">
                    <w:rPr>
                      <w:b/>
                      <w:u w:val="single"/>
                      <w:lang w:val="sv-SE" w:eastAsia="zh-CN"/>
                    </w:rPr>
                  </w:rPrChange>
                </w:rPr>
                <w:t xml:space="preserve">proposal is for issue 1-3-1 indeed. </w:t>
              </w:r>
            </w:ins>
          </w:p>
          <w:p w14:paraId="40081A2A" w14:textId="77777777" w:rsidR="00D738AF" w:rsidRDefault="00D738AF" w:rsidP="002B62B6">
            <w:pPr>
              <w:spacing w:after="120"/>
              <w:rPr>
                <w:ins w:id="325" w:author="Huang, Rui" w:date="2021-08-18T20:07:00Z"/>
                <w:b/>
                <w:u w:val="single"/>
                <w:lang w:val="sv-SE" w:eastAsia="zh-CN"/>
              </w:rPr>
            </w:pPr>
          </w:p>
          <w:p w14:paraId="5F11C954" w14:textId="2A7E0810" w:rsidR="002B62B6" w:rsidRPr="001C20AF" w:rsidRDefault="002B62B6" w:rsidP="002B62B6">
            <w:pPr>
              <w:overflowPunct/>
              <w:autoSpaceDE/>
              <w:autoSpaceDN/>
              <w:adjustRightInd/>
              <w:spacing w:after="120"/>
              <w:textAlignment w:val="auto"/>
              <w:rPr>
                <w:ins w:id="326" w:author="Huang, Rui" w:date="2021-08-18T19:51:00Z"/>
                <w:b/>
                <w:u w:val="single"/>
                <w:lang w:val="sv-SE" w:eastAsia="zh-CN"/>
                <w:rPrChange w:id="327" w:author="Huang, Rui" w:date="2021-08-18T20:06:00Z">
                  <w:rPr>
                    <w:ins w:id="328" w:author="Huang, Rui" w:date="2021-08-18T19:51:00Z"/>
                    <w:rFonts w:eastAsiaTheme="minorEastAsia"/>
                    <w:b/>
                    <w:u w:val="single"/>
                    <w:lang w:val="sv-SE" w:eastAsia="zh-CN"/>
                  </w:rPr>
                </w:rPrChange>
              </w:rPr>
            </w:pPr>
            <w:ins w:id="329" w:author="Huang, Rui" w:date="2021-08-18T19:51:00Z">
              <w:r>
                <w:rPr>
                  <w:b/>
                  <w:u w:val="single"/>
                  <w:lang w:val="sv-SE" w:eastAsia="zh-CN"/>
                </w:rPr>
                <w:t>I</w:t>
              </w:r>
              <w:r>
                <w:rPr>
                  <w:rFonts w:hint="eastAsia"/>
                  <w:b/>
                  <w:u w:val="single"/>
                  <w:lang w:val="sv-SE" w:eastAsia="zh-CN"/>
                </w:rPr>
                <w:t xml:space="preserve">ssue 1-2-2: </w:t>
              </w:r>
            </w:ins>
          </w:p>
          <w:p w14:paraId="48657ECC" w14:textId="6E0F927E" w:rsidR="002B62B6" w:rsidRDefault="00BF1430" w:rsidP="002B62B6">
            <w:pPr>
              <w:spacing w:after="120"/>
              <w:rPr>
                <w:ins w:id="330" w:author="Huang, Rui" w:date="2021-08-18T19:51:00Z"/>
                <w:rFonts w:eastAsiaTheme="minorEastAsia"/>
                <w:color w:val="0070C0"/>
                <w:lang w:val="en-US" w:eastAsia="zh-CN"/>
              </w:rPr>
            </w:pPr>
            <w:ins w:id="331" w:author="Huang, Rui" w:date="2021-08-18T20:04:00Z">
              <w:r>
                <w:rPr>
                  <w:rFonts w:eastAsiaTheme="minorEastAsia"/>
                  <w:color w:val="0070C0"/>
                  <w:lang w:val="en-US" w:eastAsia="zh-CN"/>
                </w:rPr>
                <w:t xml:space="preserve">The reasonable margin shall be </w:t>
              </w:r>
            </w:ins>
            <w:ins w:id="332" w:author="Huang, Rui" w:date="2021-08-18T19:51:00Z">
              <w:r w:rsidR="002B62B6">
                <w:rPr>
                  <w:rFonts w:eastAsiaTheme="minorEastAsia" w:hint="eastAsia"/>
                  <w:color w:val="0070C0"/>
                  <w:lang w:val="en-US" w:eastAsia="zh-CN"/>
                </w:rPr>
                <w:t>F</w:t>
              </w:r>
              <w:r w:rsidR="002B62B6">
                <w:rPr>
                  <w:rFonts w:eastAsiaTheme="minorEastAsia"/>
                  <w:color w:val="0070C0"/>
                  <w:lang w:val="en-US" w:eastAsia="zh-CN"/>
                </w:rPr>
                <w:t>FS</w:t>
              </w:r>
            </w:ins>
          </w:p>
          <w:p w14:paraId="02A33E76" w14:textId="18C871EC" w:rsidR="002B62B6" w:rsidRPr="00BF1430" w:rsidRDefault="002B62B6" w:rsidP="002B62B6">
            <w:pPr>
              <w:overflowPunct/>
              <w:autoSpaceDE/>
              <w:autoSpaceDN/>
              <w:adjustRightInd/>
              <w:spacing w:after="120"/>
              <w:textAlignment w:val="auto"/>
              <w:rPr>
                <w:ins w:id="333" w:author="Huang, Rui" w:date="2021-08-18T19:51:00Z"/>
                <w:b/>
                <w:u w:val="single"/>
                <w:lang w:val="en-US" w:eastAsia="zh-CN"/>
                <w:rPrChange w:id="334" w:author="Huang, Rui" w:date="2021-08-18T20:04:00Z">
                  <w:rPr>
                    <w:ins w:id="335" w:author="Huang, Rui" w:date="2021-08-18T19:51:00Z"/>
                    <w:rFonts w:eastAsia="宋体"/>
                    <w:b/>
                    <w:u w:val="single"/>
                    <w:lang w:val="sv-SE" w:eastAsia="zh-CN"/>
                  </w:rPr>
                </w:rPrChange>
              </w:rPr>
            </w:pPr>
          </w:p>
        </w:tc>
      </w:tr>
      <w:tr w:rsidR="008B52C7" w14:paraId="75C91C92" w14:textId="77777777">
        <w:tc>
          <w:tcPr>
            <w:tcW w:w="1242" w:type="dxa"/>
          </w:tcPr>
          <w:p w14:paraId="2F21FB0C" w14:textId="43A3A695" w:rsidR="008B52C7" w:rsidRDefault="008B52C7" w:rsidP="008B52C7">
            <w:pPr>
              <w:spacing w:after="120"/>
              <w:rPr>
                <w:rFonts w:eastAsiaTheme="minorEastAsia"/>
                <w:color w:val="0070C0"/>
                <w:lang w:val="en-US" w:eastAsia="zh-CN"/>
              </w:rPr>
            </w:pPr>
            <w:ins w:id="336" w:author="Dominik Frank" w:date="2021-08-17T07:04:00Z">
              <w:r>
                <w:rPr>
                  <w:rFonts w:eastAsiaTheme="minorEastAsia"/>
                  <w:color w:val="0070C0"/>
                  <w:lang w:val="en-US" w:eastAsia="zh-CN"/>
                </w:rPr>
                <w:t>Ericsson</w:t>
              </w:r>
            </w:ins>
          </w:p>
        </w:tc>
        <w:tc>
          <w:tcPr>
            <w:tcW w:w="8615" w:type="dxa"/>
          </w:tcPr>
          <w:p w14:paraId="783A736C" w14:textId="77777777" w:rsidR="008B52C7" w:rsidRPr="00732929" w:rsidRDefault="008B52C7" w:rsidP="008B52C7">
            <w:pPr>
              <w:framePr w:w="10206" w:h="284" w:hRule="exact" w:wrap="notBeside" w:vAnchor="page" w:hAnchor="margin" w:y="1986"/>
              <w:widowControl w:val="0"/>
              <w:overflowPunct/>
              <w:autoSpaceDE/>
              <w:autoSpaceDN/>
              <w:adjustRightInd/>
              <w:spacing w:after="120"/>
              <w:ind w:right="28"/>
              <w:jc w:val="right"/>
              <w:textAlignment w:val="auto"/>
              <w:rPr>
                <w:b/>
                <w:u w:val="single"/>
                <w:lang w:val="en-US" w:eastAsia="zh-CN"/>
                <w:rPrChange w:id="337" w:author="MK" w:date="2021-08-18T14:31:00Z">
                  <w:rPr>
                    <w:rFonts w:ascii="Arial" w:eastAsia="宋体" w:hAnsi="Arial"/>
                    <w:b/>
                    <w:i/>
                    <w:u w:val="single"/>
                    <w:lang w:val="sv-SE" w:eastAsia="zh-CN"/>
                  </w:rPr>
                </w:rPrChange>
              </w:rPr>
            </w:pPr>
            <w:r w:rsidRPr="00732929">
              <w:rPr>
                <w:b/>
                <w:u w:val="single"/>
                <w:lang w:val="en-US" w:eastAsia="zh-CN"/>
                <w:rPrChange w:id="338" w:author="MK" w:date="2021-08-18T14:31:00Z">
                  <w:rPr>
                    <w:b/>
                    <w:u w:val="single"/>
                    <w:lang w:val="sv-SE" w:eastAsia="zh-CN"/>
                  </w:rPr>
                </w:rPrChange>
              </w:rPr>
              <w:t xml:space="preserve">Issue 1-2-1: </w:t>
            </w:r>
          </w:p>
          <w:p w14:paraId="756AF981" w14:textId="77777777" w:rsidR="008B52C7" w:rsidRPr="0072383C" w:rsidRDefault="008B52C7" w:rsidP="008B52C7">
            <w:pPr>
              <w:overflowPunct/>
              <w:autoSpaceDE/>
              <w:autoSpaceDN/>
              <w:adjustRightInd/>
              <w:spacing w:after="120"/>
              <w:textAlignment w:val="auto"/>
              <w:rPr>
                <w:rFonts w:eastAsiaTheme="minorEastAsia"/>
                <w:bCs/>
                <w:lang w:val="en-US" w:eastAsia="zh-CN"/>
                <w:rPrChange w:id="339" w:author="Dominik Frank" w:date="2021-08-17T07:08:00Z">
                  <w:rPr>
                    <w:rFonts w:eastAsiaTheme="minorEastAsia"/>
                    <w:b/>
                    <w:u w:val="single"/>
                    <w:lang w:val="sv-SE" w:eastAsia="zh-CN"/>
                  </w:rPr>
                </w:rPrChange>
              </w:rPr>
            </w:pPr>
            <w:ins w:id="340" w:author="Dominik Frank" w:date="2021-08-17T06:59:00Z">
              <w:r w:rsidRPr="00732929">
                <w:rPr>
                  <w:rFonts w:eastAsiaTheme="minorEastAsia"/>
                  <w:lang w:val="en-US" w:eastAsia="zh-CN"/>
                  <w:rPrChange w:id="341" w:author="MK" w:date="2021-08-18T14:31:00Z">
                    <w:rPr>
                      <w:rFonts w:eastAsiaTheme="minorEastAsia"/>
                      <w:bCs/>
                      <w:lang w:val="sv-SE" w:eastAsia="zh-CN"/>
                    </w:rPr>
                  </w:rPrChange>
                </w:rPr>
                <w:t xml:space="preserve">On option 1, we think it needs to be rephrased such </w:t>
              </w:r>
              <w:proofErr w:type="gramStart"/>
              <w:r w:rsidRPr="00732929">
                <w:rPr>
                  <w:rFonts w:eastAsiaTheme="minorEastAsia"/>
                  <w:lang w:val="en-US" w:eastAsia="zh-CN"/>
                  <w:rPrChange w:id="342" w:author="MK" w:date="2021-08-18T14:31:00Z">
                    <w:rPr>
                      <w:rFonts w:eastAsiaTheme="minorEastAsia"/>
                      <w:bCs/>
                      <w:lang w:val="sv-SE" w:eastAsia="zh-CN"/>
                    </w:rPr>
                  </w:rPrChange>
                </w:rPr>
                <w:t xml:space="preserve">that </w:t>
              </w:r>
            </w:ins>
            <w:ins w:id="343" w:author="Dominik Frank" w:date="2021-08-17T07:00:00Z">
              <w:r w:rsidRPr="00732929">
                <w:rPr>
                  <w:rFonts w:eastAsiaTheme="minorEastAsia"/>
                  <w:lang w:val="en-US" w:eastAsia="zh-CN"/>
                  <w:rPrChange w:id="344" w:author="MK" w:date="2021-08-18T14:31:00Z">
                    <w:rPr>
                      <w:rFonts w:eastAsiaTheme="minorEastAsia"/>
                      <w:bCs/>
                      <w:lang w:val="sv-SE" w:eastAsia="zh-CN"/>
                    </w:rPr>
                  </w:rPrChange>
                </w:rPr>
                <w:t>”</w:t>
              </w:r>
            </w:ins>
            <w:proofErr w:type="gramEnd"/>
            <w:ins w:id="345" w:author="Dominik Frank" w:date="2021-08-17T06:59:00Z">
              <w:r w:rsidRPr="00732929">
                <w:rPr>
                  <w:rFonts w:eastAsiaTheme="minorEastAsia"/>
                  <w:lang w:val="en-US" w:eastAsia="zh-CN"/>
                  <w:rPrChange w:id="346" w:author="MK" w:date="2021-08-18T14:31:00Z">
                    <w:rPr>
                      <w:rFonts w:eastAsiaTheme="minorEastAsia"/>
                      <w:bCs/>
                      <w:lang w:val="sv-SE" w:eastAsia="zh-CN"/>
                    </w:rPr>
                  </w:rPrChange>
                </w:rPr>
                <w:t>[...]</w:t>
              </w:r>
              <w:r w:rsidRPr="007A7110">
                <w:rPr>
                  <w:bCs/>
                </w:rPr>
                <w:t>such that timing error</w:t>
              </w:r>
            </w:ins>
            <w:ins w:id="347" w:author="Dominik Frank" w:date="2021-08-17T07:00:00Z">
              <w:r>
                <w:rPr>
                  <w:bCs/>
                </w:rPr>
                <w:t xml:space="preserve"> </w:t>
              </w:r>
              <w:r w:rsidRPr="005E65EE">
                <w:rPr>
                  <w:bCs/>
                  <w:highlight w:val="yellow"/>
                  <w:rPrChange w:id="348" w:author="Dominik Frank" w:date="2021-08-17T07:00:00Z">
                    <w:rPr>
                      <w:bCs/>
                    </w:rPr>
                  </w:rPrChange>
                </w:rPr>
                <w:t>differences</w:t>
              </w:r>
            </w:ins>
            <w:ins w:id="349" w:author="Dominik Frank" w:date="2021-08-17T06:59:00Z">
              <w:r w:rsidRPr="007A7110">
                <w:rPr>
                  <w:bCs/>
                </w:rPr>
                <w:t xml:space="preserve"> in the same group are within certain margin</w:t>
              </w:r>
            </w:ins>
            <w:ins w:id="350" w:author="Dominik Frank" w:date="2021-08-17T07:00:00Z">
              <w:r>
                <w:rPr>
                  <w:bCs/>
                </w:rPr>
                <w:t>.”</w:t>
              </w:r>
            </w:ins>
            <w:ins w:id="351" w:author="Dominik Frank" w:date="2021-08-17T07:01:00Z">
              <w:r>
                <w:rPr>
                  <w:bCs/>
                </w:rPr>
                <w:t>, si</w:t>
              </w:r>
            </w:ins>
            <w:ins w:id="352" w:author="Dominik Frank" w:date="2021-08-17T07:02:00Z">
              <w:r>
                <w:rPr>
                  <w:bCs/>
                </w:rPr>
                <w:t>nce the TEG shall comprise information of the timing difference of “one or more measurements”</w:t>
              </w:r>
            </w:ins>
            <w:ins w:id="353" w:author="Dominik Frank" w:date="2021-08-17T07:03:00Z">
              <w:r>
                <w:rPr>
                  <w:bCs/>
                </w:rPr>
                <w:t xml:space="preserve">. </w:t>
              </w:r>
            </w:ins>
            <w:ins w:id="354" w:author="Dominik Frank" w:date="2021-08-17T07:00:00Z">
              <w:r>
                <w:rPr>
                  <w:bCs/>
                </w:rPr>
                <w:t>The ab</w:t>
              </w:r>
            </w:ins>
            <w:ins w:id="355" w:author="Dominik Frank" w:date="2021-08-17T07:01:00Z">
              <w:r>
                <w:rPr>
                  <w:bCs/>
                </w:rPr>
                <w:t>solute timing error should be irrelevant as discussed in other issues.</w:t>
              </w:r>
            </w:ins>
          </w:p>
          <w:p w14:paraId="23F2D30F" w14:textId="77777777" w:rsidR="008B52C7" w:rsidRPr="00732929" w:rsidRDefault="008B52C7" w:rsidP="008B52C7">
            <w:pPr>
              <w:overflowPunct/>
              <w:autoSpaceDE/>
              <w:autoSpaceDN/>
              <w:adjustRightInd/>
              <w:spacing w:after="120"/>
              <w:textAlignment w:val="auto"/>
              <w:rPr>
                <w:rFonts w:eastAsiaTheme="minorEastAsia"/>
                <w:b/>
                <w:u w:val="single"/>
                <w:lang w:val="en-US" w:eastAsia="zh-CN"/>
                <w:rPrChange w:id="356" w:author="MK" w:date="2021-08-18T14:31:00Z">
                  <w:rPr>
                    <w:rFonts w:eastAsiaTheme="minorEastAsia"/>
                    <w:b/>
                    <w:u w:val="single"/>
                    <w:lang w:val="sv-SE" w:eastAsia="zh-CN"/>
                  </w:rPr>
                </w:rPrChange>
              </w:rPr>
            </w:pPr>
            <w:r w:rsidRPr="00732929">
              <w:rPr>
                <w:b/>
                <w:u w:val="single"/>
                <w:lang w:val="en-US" w:eastAsia="zh-CN"/>
                <w:rPrChange w:id="357" w:author="MK" w:date="2021-08-18T14:31:00Z">
                  <w:rPr>
                    <w:b/>
                    <w:u w:val="single"/>
                    <w:lang w:val="sv-SE" w:eastAsia="zh-CN"/>
                  </w:rPr>
                </w:rPrChange>
              </w:rPr>
              <w:t xml:space="preserve">Issue 1-2-2: </w:t>
            </w:r>
          </w:p>
          <w:p w14:paraId="45A8BF8B" w14:textId="3597B068" w:rsidR="008B52C7" w:rsidRDefault="008B52C7" w:rsidP="008B52C7">
            <w:pPr>
              <w:spacing w:after="120"/>
              <w:rPr>
                <w:b/>
                <w:u w:val="single"/>
                <w:lang w:val="sv-SE" w:eastAsia="zh-CN"/>
              </w:rPr>
            </w:pPr>
            <w:ins w:id="358" w:author="Dominik Frank" w:date="2021-08-17T07:09:00Z">
              <w:r>
                <w:rPr>
                  <w:rFonts w:eastAsiaTheme="minorEastAsia"/>
                  <w:color w:val="0070C0"/>
                  <w:lang w:val="en-US" w:eastAsia="zh-CN"/>
                </w:rPr>
                <w:t>Agree with option 1 and 1a.</w:t>
              </w:r>
            </w:ins>
          </w:p>
        </w:tc>
      </w:tr>
      <w:tr w:rsidR="00E43EA6" w14:paraId="73EC1EF4" w14:textId="77777777">
        <w:trPr>
          <w:ins w:id="359" w:author="Carlos Cabrera-Mercader" w:date="2021-08-18T08:33:00Z"/>
        </w:trPr>
        <w:tc>
          <w:tcPr>
            <w:tcW w:w="1242" w:type="dxa"/>
          </w:tcPr>
          <w:p w14:paraId="7D7FFD93" w14:textId="31B610BD" w:rsidR="00E43EA6" w:rsidRDefault="00E43EA6" w:rsidP="008B52C7">
            <w:pPr>
              <w:spacing w:after="120"/>
              <w:rPr>
                <w:ins w:id="360" w:author="Carlos Cabrera-Mercader" w:date="2021-08-18T08:33:00Z"/>
                <w:rFonts w:eastAsiaTheme="minorEastAsia"/>
                <w:color w:val="0070C0"/>
                <w:lang w:val="en-US" w:eastAsia="zh-CN"/>
              </w:rPr>
            </w:pPr>
            <w:ins w:id="361" w:author="Carlos Cabrera-Mercader" w:date="2021-08-18T08:33:00Z">
              <w:r>
                <w:rPr>
                  <w:rFonts w:eastAsiaTheme="minorEastAsia"/>
                  <w:color w:val="0070C0"/>
                  <w:lang w:val="en-US" w:eastAsia="zh-CN"/>
                </w:rPr>
                <w:t>Qualcomm</w:t>
              </w:r>
            </w:ins>
          </w:p>
        </w:tc>
        <w:tc>
          <w:tcPr>
            <w:tcW w:w="8615" w:type="dxa"/>
          </w:tcPr>
          <w:p w14:paraId="30ACEE6A" w14:textId="77777777" w:rsidR="00E43EA6" w:rsidRDefault="00E43EA6" w:rsidP="00E43EA6">
            <w:pPr>
              <w:spacing w:after="120"/>
              <w:rPr>
                <w:ins w:id="362" w:author="Carlos Cabrera-Mercader" w:date="2021-08-18T08:33:00Z"/>
                <w:b/>
                <w:u w:val="single"/>
                <w:lang w:val="sv-SE" w:eastAsia="zh-CN"/>
              </w:rPr>
            </w:pPr>
            <w:ins w:id="363" w:author="Carlos Cabrera-Mercader" w:date="2021-08-18T08:33:00Z">
              <w:r>
                <w:rPr>
                  <w:b/>
                  <w:u w:val="single"/>
                  <w:lang w:val="sv-SE" w:eastAsia="zh-CN"/>
                </w:rPr>
                <w:t>I</w:t>
              </w:r>
              <w:r>
                <w:rPr>
                  <w:rFonts w:hint="eastAsia"/>
                  <w:b/>
                  <w:u w:val="single"/>
                  <w:lang w:val="sv-SE" w:eastAsia="zh-CN"/>
                </w:rPr>
                <w:t xml:space="preserve">ssue 1-2-1: </w:t>
              </w:r>
            </w:ins>
          </w:p>
          <w:p w14:paraId="7543247B" w14:textId="144F6861" w:rsidR="00E43EA6" w:rsidRPr="009B7160" w:rsidRDefault="00C52376" w:rsidP="00E43EA6">
            <w:pPr>
              <w:framePr w:w="10206" w:h="284" w:hRule="exact" w:wrap="notBeside" w:vAnchor="page" w:hAnchor="margin" w:y="1986"/>
              <w:widowControl w:val="0"/>
              <w:overflowPunct/>
              <w:autoSpaceDE/>
              <w:autoSpaceDN/>
              <w:adjustRightInd/>
              <w:spacing w:after="120"/>
              <w:ind w:right="28"/>
              <w:jc w:val="right"/>
              <w:textAlignment w:val="auto"/>
              <w:rPr>
                <w:ins w:id="364" w:author="Carlos Cabrera-Mercader" w:date="2021-08-18T08:33:00Z"/>
                <w:rFonts w:eastAsiaTheme="minorEastAsia"/>
                <w:bCs/>
                <w:lang w:val="sv-SE" w:eastAsia="zh-CN"/>
                <w:rPrChange w:id="365" w:author="Carlos Cabrera-Mercader" w:date="2021-08-18T08:35:00Z">
                  <w:rPr>
                    <w:ins w:id="366" w:author="Carlos Cabrera-Mercader" w:date="2021-08-18T08:33:00Z"/>
                    <w:rFonts w:ascii="Arial" w:eastAsiaTheme="minorEastAsia" w:hAnsi="Arial"/>
                    <w:b/>
                    <w:i/>
                    <w:u w:val="single"/>
                    <w:lang w:val="sv-SE" w:eastAsia="zh-CN"/>
                  </w:rPr>
                </w:rPrChange>
              </w:rPr>
            </w:pPr>
            <w:ins w:id="367" w:author="Carlos Cabrera-Mercader" w:date="2021-08-18T08:34:00Z">
              <w:r w:rsidRPr="009B7160">
                <w:rPr>
                  <w:rFonts w:eastAsiaTheme="minorEastAsia"/>
                  <w:bCs/>
                  <w:lang w:val="sv-SE" w:eastAsia="zh-CN"/>
                  <w:rPrChange w:id="368" w:author="Carlos Cabrera-Mercader" w:date="2021-08-18T08:35:00Z">
                    <w:rPr>
                      <w:rFonts w:eastAsiaTheme="minorEastAsia"/>
                      <w:b/>
                      <w:u w:val="single"/>
                      <w:lang w:val="sv-SE" w:eastAsia="zh-CN"/>
                    </w:rPr>
                  </w:rPrChange>
                </w:rPr>
                <w:t xml:space="preserve">Option 2. </w:t>
              </w:r>
              <w:r w:rsidR="009B7160" w:rsidRPr="009B7160">
                <w:rPr>
                  <w:rFonts w:eastAsiaTheme="minorEastAsia"/>
                  <w:bCs/>
                  <w:lang w:val="sv-SE" w:eastAsia="zh-CN"/>
                  <w:rPrChange w:id="369" w:author="Carlos Cabrera-Mercader" w:date="2021-08-18T08:35:00Z">
                    <w:rPr>
                      <w:rFonts w:eastAsiaTheme="minorEastAsia"/>
                      <w:b/>
                      <w:u w:val="single"/>
                      <w:lang w:val="sv-SE" w:eastAsia="zh-CN"/>
                    </w:rPr>
                  </w:rPrChange>
                </w:rPr>
                <w:t xml:space="preserve">Association of TEGs with measurements/signals should be left up </w:t>
              </w:r>
            </w:ins>
            <w:ins w:id="370" w:author="Carlos Cabrera-Mercader" w:date="2021-08-18T08:35:00Z">
              <w:r w:rsidR="009B7160" w:rsidRPr="009B7160">
                <w:rPr>
                  <w:rFonts w:eastAsiaTheme="minorEastAsia"/>
                  <w:bCs/>
                  <w:lang w:val="sv-SE" w:eastAsia="zh-CN"/>
                  <w:rPrChange w:id="371" w:author="Carlos Cabrera-Mercader" w:date="2021-08-18T08:35:00Z">
                    <w:rPr>
                      <w:rFonts w:eastAsiaTheme="minorEastAsia"/>
                      <w:b/>
                      <w:u w:val="single"/>
                      <w:lang w:val="sv-SE" w:eastAsia="zh-CN"/>
                    </w:rPr>
                  </w:rPrChange>
                </w:rPr>
                <w:t>to implementation.</w:t>
              </w:r>
            </w:ins>
          </w:p>
          <w:p w14:paraId="2BDB89EE" w14:textId="77777777" w:rsidR="00E43EA6" w:rsidRDefault="00E43EA6" w:rsidP="00E43EA6">
            <w:pPr>
              <w:spacing w:after="120"/>
              <w:rPr>
                <w:ins w:id="372" w:author="Carlos Cabrera-Mercader" w:date="2021-08-18T08:33:00Z"/>
                <w:rFonts w:eastAsiaTheme="minorEastAsia"/>
                <w:b/>
                <w:u w:val="single"/>
                <w:lang w:val="sv-SE" w:eastAsia="zh-CN"/>
              </w:rPr>
            </w:pPr>
            <w:ins w:id="373" w:author="Carlos Cabrera-Mercader" w:date="2021-08-18T08:33:00Z">
              <w:r>
                <w:rPr>
                  <w:b/>
                  <w:u w:val="single"/>
                  <w:lang w:val="sv-SE" w:eastAsia="zh-CN"/>
                </w:rPr>
                <w:t>I</w:t>
              </w:r>
              <w:r>
                <w:rPr>
                  <w:rFonts w:hint="eastAsia"/>
                  <w:b/>
                  <w:u w:val="single"/>
                  <w:lang w:val="sv-SE" w:eastAsia="zh-CN"/>
                </w:rPr>
                <w:t xml:space="preserve">ssue 1-2-2: </w:t>
              </w:r>
            </w:ins>
          </w:p>
          <w:p w14:paraId="12EA80FA" w14:textId="77777777" w:rsidR="00E43EA6" w:rsidRDefault="00D23F9D" w:rsidP="008B52C7">
            <w:pPr>
              <w:spacing w:after="120"/>
              <w:rPr>
                <w:ins w:id="374" w:author="Carlos Cabrera-Mercader" w:date="2021-08-18T10:27:00Z"/>
                <w:bCs/>
                <w:lang w:val="en-US" w:eastAsia="zh-CN"/>
              </w:rPr>
            </w:pPr>
            <w:ins w:id="375" w:author="Carlos Cabrera-Mercader" w:date="2021-08-18T08:37:00Z">
              <w:r>
                <w:rPr>
                  <w:bCs/>
                  <w:lang w:val="en-US" w:eastAsia="zh-CN"/>
                </w:rPr>
                <w:lastRenderedPageBreak/>
                <w:t>Support option 1 and 1a.</w:t>
              </w:r>
            </w:ins>
          </w:p>
          <w:p w14:paraId="322FEEE2" w14:textId="57F13E79" w:rsidR="00300D28" w:rsidRPr="00DC11FE" w:rsidRDefault="001072EF" w:rsidP="008B52C7">
            <w:pPr>
              <w:overflowPunct/>
              <w:autoSpaceDE/>
              <w:autoSpaceDN/>
              <w:adjustRightInd/>
              <w:spacing w:after="120"/>
              <w:textAlignment w:val="auto"/>
              <w:rPr>
                <w:ins w:id="376" w:author="Carlos Cabrera-Mercader" w:date="2021-08-18T08:33:00Z"/>
                <w:bCs/>
                <w:lang w:val="en-US" w:eastAsia="zh-CN"/>
                <w:rPrChange w:id="377" w:author="Carlos Cabrera-Mercader" w:date="2021-08-18T08:35:00Z">
                  <w:rPr>
                    <w:ins w:id="378" w:author="Carlos Cabrera-Mercader" w:date="2021-08-18T08:33:00Z"/>
                    <w:rFonts w:eastAsia="宋体"/>
                    <w:b/>
                    <w:u w:val="single"/>
                    <w:lang w:val="en-US" w:eastAsia="zh-CN"/>
                  </w:rPr>
                </w:rPrChange>
              </w:rPr>
            </w:pPr>
            <w:ins w:id="379" w:author="Carlos Cabrera-Mercader" w:date="2021-08-18T10:27:00Z">
              <w:r>
                <w:rPr>
                  <w:bCs/>
                  <w:lang w:val="en-US" w:eastAsia="zh-CN"/>
                </w:rPr>
                <w:t xml:space="preserve">Regarding Huawei’s question, </w:t>
              </w:r>
              <w:r w:rsidR="00F76561">
                <w:rPr>
                  <w:bCs/>
                  <w:lang w:val="en-US" w:eastAsia="zh-CN"/>
                </w:rPr>
                <w:t>the intention is to allow the UE to con</w:t>
              </w:r>
            </w:ins>
            <w:ins w:id="380" w:author="Carlos Cabrera-Mercader" w:date="2021-08-18T10:28:00Z">
              <w:r w:rsidR="00F76561">
                <w:rPr>
                  <w:bCs/>
                  <w:lang w:val="en-US" w:eastAsia="zh-CN"/>
                </w:rPr>
                <w:t>figure TEGs semi-statically or dynamically, including the associated error margin. The error mar</w:t>
              </w:r>
            </w:ins>
            <w:ins w:id="381" w:author="Carlos Cabrera-Mercader" w:date="2021-08-18T10:29:00Z">
              <w:r w:rsidR="00F76561">
                <w:rPr>
                  <w:bCs/>
                  <w:lang w:val="en-US" w:eastAsia="zh-CN"/>
                </w:rPr>
                <w:t xml:space="preserve">gin </w:t>
              </w:r>
              <w:r w:rsidR="009673A8">
                <w:rPr>
                  <w:bCs/>
                  <w:lang w:val="en-US" w:eastAsia="zh-CN"/>
                </w:rPr>
                <w:t xml:space="preserve">for each TEC </w:t>
              </w:r>
              <w:r w:rsidR="00F76561">
                <w:rPr>
                  <w:bCs/>
                  <w:lang w:val="en-US" w:eastAsia="zh-CN"/>
                </w:rPr>
                <w:t xml:space="preserve">would be configured from a set of supported values </w:t>
              </w:r>
            </w:ins>
            <w:ins w:id="382" w:author="Carlos Cabrera-Mercader" w:date="2021-08-18T10:30:00Z">
              <w:r w:rsidR="00FF7938">
                <w:rPr>
                  <w:bCs/>
                  <w:lang w:val="en-US" w:eastAsia="zh-CN"/>
                </w:rPr>
                <w:t>in the specification.</w:t>
              </w:r>
              <w:r w:rsidR="00D15CCA">
                <w:rPr>
                  <w:bCs/>
                  <w:lang w:val="en-US" w:eastAsia="zh-CN"/>
                </w:rPr>
                <w:t xml:space="preserve"> We think RAN4 should provide input</w:t>
              </w:r>
            </w:ins>
            <w:ins w:id="383" w:author="Carlos Cabrera-Mercader" w:date="2021-08-18T10:31:00Z">
              <w:r w:rsidR="00D15CCA">
                <w:rPr>
                  <w:bCs/>
                  <w:lang w:val="en-US" w:eastAsia="zh-CN"/>
                </w:rPr>
                <w:t xml:space="preserve"> about the </w:t>
              </w:r>
              <w:r w:rsidR="007A2DC8">
                <w:rPr>
                  <w:bCs/>
                  <w:lang w:val="en-US" w:eastAsia="zh-CN"/>
                </w:rPr>
                <w:t>useful range of the error margin (option 1).</w:t>
              </w:r>
            </w:ins>
          </w:p>
        </w:tc>
      </w:tr>
      <w:tr w:rsidR="00B719B7" w14:paraId="44050065" w14:textId="77777777">
        <w:trPr>
          <w:ins w:id="384" w:author="CATT_RAN4#100e" w:date="2021-08-19T13:52:00Z"/>
        </w:trPr>
        <w:tc>
          <w:tcPr>
            <w:tcW w:w="1242" w:type="dxa"/>
          </w:tcPr>
          <w:p w14:paraId="263CD8C1" w14:textId="7A93E624" w:rsidR="00B719B7" w:rsidRDefault="00B719B7" w:rsidP="008B52C7">
            <w:pPr>
              <w:spacing w:after="120"/>
              <w:rPr>
                <w:ins w:id="385" w:author="CATT_RAN4#100e" w:date="2021-08-19T13:52:00Z"/>
                <w:rFonts w:eastAsiaTheme="minorEastAsia"/>
                <w:color w:val="0070C0"/>
                <w:lang w:val="en-US" w:eastAsia="zh-CN"/>
              </w:rPr>
            </w:pPr>
            <w:ins w:id="386" w:author="CATT_RAN4#100e" w:date="2021-08-19T13:52:00Z">
              <w:r>
                <w:rPr>
                  <w:rFonts w:eastAsiaTheme="minorEastAsia" w:hint="eastAsia"/>
                  <w:color w:val="0070C0"/>
                  <w:lang w:val="en-US" w:eastAsia="zh-CN"/>
                </w:rPr>
                <w:lastRenderedPageBreak/>
                <w:t>CATT</w:t>
              </w:r>
            </w:ins>
          </w:p>
        </w:tc>
        <w:tc>
          <w:tcPr>
            <w:tcW w:w="8615" w:type="dxa"/>
          </w:tcPr>
          <w:p w14:paraId="0EECE947" w14:textId="77777777" w:rsidR="00B719B7" w:rsidRDefault="00B719B7" w:rsidP="00B719B7">
            <w:pPr>
              <w:spacing w:after="120"/>
              <w:rPr>
                <w:ins w:id="387" w:author="CATT_RAN4#100e" w:date="2021-08-19T13:52:00Z"/>
                <w:b/>
                <w:u w:val="single"/>
                <w:lang w:val="sv-SE" w:eastAsia="zh-CN"/>
              </w:rPr>
            </w:pPr>
            <w:ins w:id="388" w:author="CATT_RAN4#100e" w:date="2021-08-19T13:52:00Z">
              <w:r>
                <w:rPr>
                  <w:b/>
                  <w:u w:val="single"/>
                  <w:lang w:val="sv-SE" w:eastAsia="zh-CN"/>
                </w:rPr>
                <w:t>I</w:t>
              </w:r>
              <w:r>
                <w:rPr>
                  <w:rFonts w:hint="eastAsia"/>
                  <w:b/>
                  <w:u w:val="single"/>
                  <w:lang w:val="sv-SE" w:eastAsia="zh-CN"/>
                </w:rPr>
                <w:t xml:space="preserve">ssue 1-2-1: </w:t>
              </w:r>
            </w:ins>
          </w:p>
          <w:p w14:paraId="31BE0051" w14:textId="26825EAD" w:rsidR="00B719B7" w:rsidRPr="00471243" w:rsidRDefault="00670482">
            <w:pPr>
              <w:framePr w:w="10206" w:h="284" w:hRule="exact" w:wrap="notBeside" w:vAnchor="page" w:hAnchor="margin" w:y="1986"/>
              <w:widowControl w:val="0"/>
              <w:spacing w:after="120"/>
              <w:ind w:right="28"/>
              <w:rPr>
                <w:ins w:id="389" w:author="CATT_RAN4#100e" w:date="2021-08-19T13:52:00Z"/>
                <w:rFonts w:eastAsiaTheme="minorEastAsia"/>
                <w:lang w:val="sv-SE" w:eastAsia="zh-CN"/>
                <w:rPrChange w:id="390" w:author="CATT_RAN4#100e" w:date="2021-08-19T14:15:00Z">
                  <w:rPr>
                    <w:ins w:id="391" w:author="CATT_RAN4#100e" w:date="2021-08-19T13:52:00Z"/>
                    <w:rFonts w:ascii="Arial" w:eastAsiaTheme="minorEastAsia" w:hAnsi="Arial"/>
                    <w:b/>
                    <w:i/>
                    <w:u w:val="single"/>
                    <w:lang w:val="sv-SE" w:eastAsia="zh-CN"/>
                  </w:rPr>
                </w:rPrChange>
              </w:rPr>
              <w:pPrChange w:id="392" w:author="CATT_RAN4#100e" w:date="2021-08-19T16:08:00Z">
                <w:pPr>
                  <w:framePr w:w="10206" w:h="284" w:hRule="exact" w:wrap="notBeside" w:vAnchor="page" w:hAnchor="margin" w:y="1986"/>
                  <w:widowControl w:val="0"/>
                  <w:overflowPunct/>
                  <w:autoSpaceDE/>
                  <w:autoSpaceDN/>
                  <w:adjustRightInd/>
                  <w:spacing w:after="120"/>
                  <w:ind w:right="28"/>
                  <w:jc w:val="right"/>
                  <w:textAlignment w:val="auto"/>
                </w:pPr>
              </w:pPrChange>
            </w:pPr>
            <w:ins w:id="393" w:author="CATT_RAN4#100e" w:date="2021-08-19T14:10:00Z">
              <w:r w:rsidRPr="00471243">
                <w:rPr>
                  <w:rFonts w:eastAsiaTheme="minorEastAsia"/>
                  <w:lang w:val="sv-SE" w:eastAsia="zh-CN"/>
                  <w:rPrChange w:id="394" w:author="CATT_RAN4#100e" w:date="2021-08-19T14:15:00Z">
                    <w:rPr>
                      <w:rFonts w:eastAsiaTheme="minorEastAsia"/>
                      <w:b/>
                      <w:u w:val="single"/>
                      <w:lang w:val="sv-SE" w:eastAsia="zh-CN"/>
                    </w:rPr>
                  </w:rPrChange>
                </w:rPr>
                <w:t xml:space="preserve">We think some </w:t>
              </w:r>
            </w:ins>
            <w:ins w:id="395" w:author="CATT_RAN4#100e" w:date="2021-08-19T14:11:00Z">
              <w:r w:rsidRPr="00471243">
                <w:rPr>
                  <w:rFonts w:eastAsiaTheme="minorEastAsia"/>
                  <w:lang w:val="sv-SE" w:eastAsia="zh-CN"/>
                  <w:rPrChange w:id="396" w:author="CATT_RAN4#100e" w:date="2021-08-19T14:15:00Z">
                    <w:rPr>
                      <w:rFonts w:eastAsiaTheme="minorEastAsia"/>
                      <w:b/>
                      <w:u w:val="single"/>
                      <w:lang w:val="sv-SE" w:eastAsia="zh-CN"/>
                    </w:rPr>
                  </w:rPrChange>
                </w:rPr>
                <w:t>feasibility of grouping is needed</w:t>
              </w:r>
              <w:r w:rsidR="00C07C24" w:rsidRPr="00471243">
                <w:rPr>
                  <w:rFonts w:eastAsiaTheme="minorEastAsia"/>
                  <w:lang w:val="sv-SE" w:eastAsia="zh-CN"/>
                  <w:rPrChange w:id="397" w:author="CATT_RAN4#100e" w:date="2021-08-19T14:15:00Z">
                    <w:rPr>
                      <w:rFonts w:eastAsiaTheme="minorEastAsia"/>
                      <w:b/>
                      <w:u w:val="single"/>
                      <w:lang w:val="sv-SE" w:eastAsia="zh-CN"/>
                    </w:rPr>
                  </w:rPrChange>
                </w:rPr>
                <w:t xml:space="preserve">. If </w:t>
              </w:r>
            </w:ins>
            <w:ins w:id="398" w:author="CATT_RAN4#100e" w:date="2021-08-19T14:16:00Z">
              <w:r w:rsidR="00785308">
                <w:rPr>
                  <w:rFonts w:eastAsiaTheme="minorEastAsia" w:hint="eastAsia"/>
                  <w:lang w:val="sv-SE" w:eastAsia="zh-CN"/>
                </w:rPr>
                <w:t xml:space="preserve">there is no any </w:t>
              </w:r>
            </w:ins>
            <w:ins w:id="399" w:author="CATT_RAN4#100e" w:date="2021-08-19T14:17:00Z">
              <w:r w:rsidR="00785308">
                <w:rPr>
                  <w:rFonts w:eastAsiaTheme="minorEastAsia" w:hint="eastAsia"/>
                  <w:lang w:val="sv-SE" w:eastAsia="zh-CN"/>
                </w:rPr>
                <w:t xml:space="preserve">principle to group the timing error, then </w:t>
              </w:r>
              <w:r w:rsidR="00D173BB">
                <w:rPr>
                  <w:rFonts w:eastAsiaTheme="minorEastAsia" w:hint="eastAsia"/>
                  <w:lang w:val="sv-SE" w:eastAsia="zh-CN"/>
                </w:rPr>
                <w:t xml:space="preserve">how UE can say the timing error or timing error difference is </w:t>
              </w:r>
            </w:ins>
            <w:ins w:id="400" w:author="CATT_RAN4#100e" w:date="2021-08-19T14:18:00Z">
              <w:r w:rsidR="00D173BB">
                <w:rPr>
                  <w:rFonts w:eastAsiaTheme="minorEastAsia" w:hint="eastAsia"/>
                  <w:lang w:val="sv-SE" w:eastAsia="zh-CN"/>
                </w:rPr>
                <w:t xml:space="preserve">within a certain margin as itself has no idea on the </w:t>
              </w:r>
            </w:ins>
            <w:ins w:id="401" w:author="CATT_RAN4#100e" w:date="2021-08-19T14:19:00Z">
              <w:r w:rsidR="00D173BB">
                <w:rPr>
                  <w:rFonts w:eastAsiaTheme="minorEastAsia" w:hint="eastAsia"/>
                  <w:lang w:val="sv-SE" w:eastAsia="zh-CN"/>
                </w:rPr>
                <w:t xml:space="preserve">exact value. </w:t>
              </w:r>
              <w:r w:rsidR="0021458B">
                <w:rPr>
                  <w:rFonts w:eastAsiaTheme="minorEastAsia"/>
                  <w:lang w:val="sv-SE" w:eastAsia="zh-CN"/>
                </w:rPr>
                <w:t>M</w:t>
              </w:r>
              <w:r w:rsidR="0021458B">
                <w:rPr>
                  <w:rFonts w:eastAsiaTheme="minorEastAsia" w:hint="eastAsia"/>
                  <w:lang w:val="sv-SE" w:eastAsia="zh-CN"/>
                </w:rPr>
                <w:t xml:space="preserve">aybe option 1 can be </w:t>
              </w:r>
            </w:ins>
            <w:ins w:id="402" w:author="CATT_RAN4#100e" w:date="2021-08-19T14:20:00Z">
              <w:r w:rsidR="0021458B">
                <w:rPr>
                  <w:rFonts w:eastAsiaTheme="minorEastAsia" w:hint="eastAsia"/>
                  <w:lang w:val="sv-SE" w:eastAsia="zh-CN"/>
                </w:rPr>
                <w:t xml:space="preserve">some example when confirming the feasibility of TEG framework to RAN1. </w:t>
              </w:r>
            </w:ins>
          </w:p>
          <w:p w14:paraId="611EEDC1" w14:textId="77777777" w:rsidR="00B719B7" w:rsidRDefault="00B719B7" w:rsidP="00B719B7">
            <w:pPr>
              <w:spacing w:after="120"/>
              <w:rPr>
                <w:ins w:id="403" w:author="CATT_RAN4#100e" w:date="2021-08-19T13:52:00Z"/>
                <w:rFonts w:eastAsiaTheme="minorEastAsia"/>
                <w:b/>
                <w:u w:val="single"/>
                <w:lang w:val="sv-SE" w:eastAsia="zh-CN"/>
              </w:rPr>
            </w:pPr>
            <w:ins w:id="404" w:author="CATT_RAN4#100e" w:date="2021-08-19T13:52:00Z">
              <w:r>
                <w:rPr>
                  <w:b/>
                  <w:u w:val="single"/>
                  <w:lang w:val="sv-SE" w:eastAsia="zh-CN"/>
                </w:rPr>
                <w:t>I</w:t>
              </w:r>
              <w:r>
                <w:rPr>
                  <w:rFonts w:hint="eastAsia"/>
                  <w:b/>
                  <w:u w:val="single"/>
                  <w:lang w:val="sv-SE" w:eastAsia="zh-CN"/>
                </w:rPr>
                <w:t xml:space="preserve">ssue 1-2-2: </w:t>
              </w:r>
            </w:ins>
          </w:p>
          <w:p w14:paraId="140A2DD7" w14:textId="77777777" w:rsidR="00B719B7" w:rsidRDefault="00E96947">
            <w:pPr>
              <w:spacing w:after="120"/>
              <w:rPr>
                <w:ins w:id="405" w:author="CATT_RAN4#100e" w:date="2021-08-19T14:30:00Z"/>
                <w:rFonts w:eastAsiaTheme="minorEastAsia"/>
                <w:lang w:val="sv-SE" w:eastAsia="zh-CN"/>
              </w:rPr>
              <w:pPrChange w:id="406" w:author="CATT_RAN4#100e" w:date="2021-08-19T14:29:00Z">
                <w:pPr>
                  <w:overflowPunct/>
                  <w:autoSpaceDE/>
                  <w:autoSpaceDN/>
                  <w:adjustRightInd/>
                  <w:spacing w:after="120"/>
                  <w:textAlignment w:val="auto"/>
                </w:pPr>
              </w:pPrChange>
            </w:pPr>
            <w:ins w:id="407" w:author="CATT_RAN4#100e" w:date="2021-08-19T14:24:00Z">
              <w:r>
                <w:rPr>
                  <w:lang w:val="sv-SE" w:eastAsia="zh-CN"/>
                </w:rPr>
                <w:t>O</w:t>
              </w:r>
              <w:r>
                <w:rPr>
                  <w:rFonts w:hint="eastAsia"/>
                  <w:lang w:val="sv-SE" w:eastAsia="zh-CN"/>
                </w:rPr>
                <w:t xml:space="preserve">ption 1. </w:t>
              </w:r>
            </w:ins>
            <w:ins w:id="408" w:author="CATT_RAN4#100e" w:date="2021-08-19T14:25:00Z">
              <w:r w:rsidR="003959FF">
                <w:rPr>
                  <w:rFonts w:eastAsiaTheme="minorEastAsia" w:hint="eastAsia"/>
                  <w:lang w:val="sv-SE" w:eastAsia="zh-CN"/>
                </w:rPr>
                <w:t xml:space="preserve">RAN4 need to study the </w:t>
              </w:r>
            </w:ins>
            <w:ins w:id="409" w:author="CATT_RAN4#100e" w:date="2021-08-19T14:26:00Z">
              <w:r w:rsidR="003959FF">
                <w:rPr>
                  <w:rFonts w:eastAsiaTheme="minorEastAsia" w:hint="eastAsia"/>
                  <w:lang w:val="sv-SE" w:eastAsia="zh-CN"/>
                </w:rPr>
                <w:t xml:space="preserve">possible value of the timing error difference margin for each TEG. </w:t>
              </w:r>
            </w:ins>
            <w:ins w:id="410" w:author="CATT_RAN4#100e" w:date="2021-08-19T14:27:00Z">
              <w:r w:rsidR="003A71AE">
                <w:rPr>
                  <w:rFonts w:eastAsiaTheme="minorEastAsia"/>
                  <w:lang w:val="sv-SE" w:eastAsia="zh-CN"/>
                </w:rPr>
                <w:t>B</w:t>
              </w:r>
              <w:r w:rsidR="003A71AE">
                <w:rPr>
                  <w:rFonts w:eastAsiaTheme="minorEastAsia" w:hint="eastAsia"/>
                  <w:lang w:val="sv-SE" w:eastAsia="zh-CN"/>
                </w:rPr>
                <w:t xml:space="preserve">ut we agree this is for the case that UE/gNB provide the TEG information. </w:t>
              </w:r>
              <w:r w:rsidR="00F546B0">
                <w:rPr>
                  <w:rFonts w:eastAsiaTheme="minorEastAsia"/>
                  <w:lang w:val="sv-SE" w:eastAsia="zh-CN"/>
                </w:rPr>
                <w:t>I</w:t>
              </w:r>
              <w:r w:rsidR="00F546B0">
                <w:rPr>
                  <w:rFonts w:eastAsiaTheme="minorEastAsia" w:hint="eastAsia"/>
                  <w:lang w:val="sv-SE" w:eastAsia="zh-CN"/>
                </w:rPr>
                <w:t xml:space="preserve">f the TEG ID </w:t>
              </w:r>
            </w:ins>
            <w:ins w:id="411" w:author="CATT_RAN4#100e" w:date="2021-08-19T14:28:00Z">
              <w:r w:rsidR="00F546B0">
                <w:rPr>
                  <w:rFonts w:eastAsiaTheme="minorEastAsia" w:hint="eastAsia"/>
                  <w:lang w:val="sv-SE" w:eastAsia="zh-CN"/>
                </w:rPr>
                <w:t xml:space="preserve">and the margin </w:t>
              </w:r>
            </w:ins>
            <w:ins w:id="412" w:author="CATT_RAN4#100e" w:date="2021-08-19T14:29:00Z">
              <w:r w:rsidR="00B962CB">
                <w:rPr>
                  <w:rFonts w:eastAsiaTheme="minorEastAsia" w:hint="eastAsia"/>
                  <w:lang w:val="sv-SE" w:eastAsia="zh-CN"/>
                </w:rPr>
                <w:t xml:space="preserve">range </w:t>
              </w:r>
              <w:r w:rsidR="00F546B0">
                <w:rPr>
                  <w:rFonts w:eastAsiaTheme="minorEastAsia" w:hint="eastAsia"/>
                  <w:lang w:val="sv-SE" w:eastAsia="zh-CN"/>
                </w:rPr>
                <w:t>within</w:t>
              </w:r>
            </w:ins>
            <w:ins w:id="413" w:author="CATT_RAN4#100e" w:date="2021-08-19T14:28:00Z">
              <w:r w:rsidR="00F546B0">
                <w:rPr>
                  <w:rFonts w:eastAsiaTheme="minorEastAsia" w:hint="eastAsia"/>
                  <w:lang w:val="sv-SE" w:eastAsia="zh-CN"/>
                </w:rPr>
                <w:t xml:space="preserve"> each TEG </w:t>
              </w:r>
            </w:ins>
            <w:ins w:id="414" w:author="CATT_RAN4#100e" w:date="2021-08-19T14:29:00Z">
              <w:r w:rsidR="00B962CB">
                <w:rPr>
                  <w:rFonts w:eastAsiaTheme="minorEastAsia" w:hint="eastAsia"/>
                  <w:lang w:val="sv-SE" w:eastAsia="zh-CN"/>
                </w:rPr>
                <w:t xml:space="preserve">are provided by LMF, </w:t>
              </w:r>
            </w:ins>
            <w:ins w:id="415" w:author="CATT_RAN4#100e" w:date="2021-08-19T14:30:00Z">
              <w:r w:rsidR="00B962CB">
                <w:rPr>
                  <w:rFonts w:eastAsiaTheme="minorEastAsia" w:hint="eastAsia"/>
                  <w:lang w:val="sv-SE" w:eastAsia="zh-CN"/>
                </w:rPr>
                <w:t xml:space="preserve">whether RAN4 work is needed can be FFS. </w:t>
              </w:r>
            </w:ins>
          </w:p>
          <w:p w14:paraId="075431BE" w14:textId="4A195865" w:rsidR="0052500C" w:rsidRPr="0052500C" w:rsidRDefault="0052500C">
            <w:pPr>
              <w:spacing w:after="120"/>
              <w:rPr>
                <w:ins w:id="416" w:author="CATT_RAN4#100e" w:date="2021-08-19T13:52:00Z"/>
                <w:rFonts w:eastAsiaTheme="minorEastAsia"/>
                <w:lang w:val="sv-SE" w:eastAsia="zh-CN"/>
                <w:rPrChange w:id="417" w:author="CATT_RAN4#100e" w:date="2021-08-19T14:32:00Z">
                  <w:rPr>
                    <w:ins w:id="418" w:author="CATT_RAN4#100e" w:date="2021-08-19T13:52:00Z"/>
                    <w:rFonts w:eastAsia="宋体"/>
                    <w:b/>
                    <w:u w:val="single"/>
                    <w:lang w:val="sv-SE" w:eastAsia="zh-CN"/>
                  </w:rPr>
                </w:rPrChange>
              </w:rPr>
              <w:pPrChange w:id="419" w:author="CATT_RAN4#100e" w:date="2021-08-19T14:29:00Z">
                <w:pPr>
                  <w:overflowPunct/>
                  <w:autoSpaceDE/>
                  <w:autoSpaceDN/>
                  <w:adjustRightInd/>
                  <w:spacing w:after="120"/>
                  <w:textAlignment w:val="auto"/>
                </w:pPr>
              </w:pPrChange>
            </w:pPr>
            <w:ins w:id="420" w:author="CATT_RAN4#100e" w:date="2021-08-19T14:30:00Z">
              <w:r>
                <w:rPr>
                  <w:rFonts w:eastAsiaTheme="minorEastAsia"/>
                  <w:lang w:val="sv-SE" w:eastAsia="zh-CN"/>
                </w:rPr>
                <w:t>F</w:t>
              </w:r>
              <w:r>
                <w:rPr>
                  <w:rFonts w:eastAsiaTheme="minorEastAsia" w:hint="eastAsia"/>
                  <w:lang w:val="sv-SE" w:eastAsia="zh-CN"/>
                </w:rPr>
                <w:t xml:space="preserve">or option 1a, </w:t>
              </w:r>
            </w:ins>
            <w:ins w:id="421" w:author="CATT_RAN4#100e" w:date="2021-08-19T14:31:00Z">
              <w:r>
                <w:rPr>
                  <w:rFonts w:eastAsiaTheme="minorEastAsia" w:hint="eastAsia"/>
                  <w:lang w:val="sv-SE" w:eastAsia="zh-CN"/>
                </w:rPr>
                <w:t>according to the discussion in issue 1-1-1, we would like to clarify the TEG is configured with timing error</w:t>
              </w:r>
            </w:ins>
            <w:ins w:id="422" w:author="CATT_RAN4#100e" w:date="2021-08-19T14:32:00Z">
              <w:r>
                <w:rPr>
                  <w:rFonts w:eastAsiaTheme="minorEastAsia" w:hint="eastAsia"/>
                  <w:lang w:val="sv-SE" w:eastAsia="zh-CN"/>
                </w:rPr>
                <w:t xml:space="preserve"> margin or timing error difference margin. </w:t>
              </w:r>
            </w:ins>
          </w:p>
        </w:tc>
      </w:tr>
      <w:tr w:rsidR="00600FED" w14:paraId="6C34BD9F" w14:textId="77777777">
        <w:trPr>
          <w:ins w:id="423" w:author="Yoon, Daejung (Nokia - FR/Paris-Saclay)" w:date="2021-08-19T11:18:00Z"/>
        </w:trPr>
        <w:tc>
          <w:tcPr>
            <w:tcW w:w="1242" w:type="dxa"/>
          </w:tcPr>
          <w:p w14:paraId="72575CB9" w14:textId="52F7B1A4" w:rsidR="00600FED" w:rsidRDefault="00600FED" w:rsidP="008B52C7">
            <w:pPr>
              <w:spacing w:after="120"/>
              <w:rPr>
                <w:ins w:id="424" w:author="Yoon, Daejung (Nokia - FR/Paris-Saclay)" w:date="2021-08-19T11:18:00Z"/>
                <w:rFonts w:eastAsiaTheme="minorEastAsia"/>
                <w:color w:val="0070C0"/>
                <w:lang w:val="en-US" w:eastAsia="zh-CN"/>
              </w:rPr>
            </w:pPr>
            <w:ins w:id="425" w:author="Yoon, Daejung (Nokia - FR/Paris-Saclay)" w:date="2021-08-19T11:19:00Z">
              <w:r>
                <w:rPr>
                  <w:rFonts w:eastAsiaTheme="minorEastAsia"/>
                  <w:color w:val="0070C0"/>
                  <w:lang w:val="en-US" w:eastAsia="zh-CN"/>
                </w:rPr>
                <w:t>Nokia</w:t>
              </w:r>
            </w:ins>
          </w:p>
        </w:tc>
        <w:tc>
          <w:tcPr>
            <w:tcW w:w="8615" w:type="dxa"/>
          </w:tcPr>
          <w:p w14:paraId="2D2D4701" w14:textId="77777777" w:rsidR="00600FED" w:rsidRDefault="00600FED" w:rsidP="00600FED">
            <w:pPr>
              <w:spacing w:after="120"/>
              <w:rPr>
                <w:ins w:id="426" w:author="Yoon, Daejung (Nokia - FR/Paris-Saclay)" w:date="2021-08-19T11:19:00Z"/>
                <w:b/>
                <w:u w:val="single"/>
                <w:lang w:val="sv-SE" w:eastAsia="zh-CN"/>
              </w:rPr>
            </w:pPr>
            <w:ins w:id="427" w:author="Yoon, Daejung (Nokia - FR/Paris-Saclay)" w:date="2021-08-19T11:19:00Z">
              <w:r>
                <w:rPr>
                  <w:b/>
                  <w:u w:val="single"/>
                  <w:lang w:val="sv-SE" w:eastAsia="zh-CN"/>
                </w:rPr>
                <w:t>I</w:t>
              </w:r>
              <w:r>
                <w:rPr>
                  <w:rFonts w:hint="eastAsia"/>
                  <w:b/>
                  <w:u w:val="single"/>
                  <w:lang w:val="sv-SE" w:eastAsia="zh-CN"/>
                </w:rPr>
                <w:t xml:space="preserve">ssue 1-2-1: </w:t>
              </w:r>
            </w:ins>
          </w:p>
          <w:p w14:paraId="3D09AF8E" w14:textId="77777777" w:rsidR="00600FED" w:rsidRPr="006A77BA" w:rsidRDefault="00600FED" w:rsidP="00600FED">
            <w:pPr>
              <w:spacing w:after="120"/>
              <w:rPr>
                <w:ins w:id="428" w:author="Yoon, Daejung (Nokia - FR/Paris-Saclay)" w:date="2021-08-19T11:19:00Z"/>
                <w:bCs/>
                <w:lang w:val="en-US" w:eastAsia="zh-CN"/>
              </w:rPr>
            </w:pPr>
            <w:ins w:id="429" w:author="Yoon, Daejung (Nokia - FR/Paris-Saclay)" w:date="2021-08-19T11:19:00Z">
              <w:r>
                <w:rPr>
                  <w:bCs/>
                  <w:lang w:val="en-US" w:eastAsia="zh-CN"/>
                </w:rPr>
                <w:t xml:space="preserve">Support option-1. </w:t>
              </w:r>
              <w:r w:rsidRPr="006A77BA">
                <w:rPr>
                  <w:bCs/>
                  <w:lang w:val="en-US" w:eastAsia="zh-CN"/>
                </w:rPr>
                <w:t xml:space="preserve">In </w:t>
              </w:r>
              <w:r>
                <w:rPr>
                  <w:bCs/>
                  <w:lang w:val="en-US" w:eastAsia="zh-CN"/>
                </w:rPr>
                <w:t>option-2, what mechanism does “</w:t>
              </w:r>
              <w:r>
                <w:t xml:space="preserve">the timing error mitigation mechanism </w:t>
              </w:r>
              <w:r>
                <w:rPr>
                  <w:rFonts w:eastAsiaTheme="minorEastAsia" w:hint="eastAsia"/>
                  <w:lang w:eastAsia="zh-CN"/>
                </w:rPr>
                <w:t>defined by RAN</w:t>
              </w:r>
              <w:r>
                <w:rPr>
                  <w:rFonts w:eastAsiaTheme="minorEastAsia"/>
                  <w:lang w:eastAsia="zh-CN"/>
                </w:rPr>
                <w:t xml:space="preserve">” refer to? If it means mitigation using TEG, we think option-1 and option-2 </w:t>
              </w:r>
              <w:proofErr w:type="spellStart"/>
              <w:r>
                <w:rPr>
                  <w:rFonts w:eastAsiaTheme="minorEastAsia"/>
                  <w:lang w:eastAsia="zh-CN"/>
                </w:rPr>
                <w:t>lookvery</w:t>
              </w:r>
              <w:proofErr w:type="spellEnd"/>
              <w:r>
                <w:rPr>
                  <w:rFonts w:eastAsiaTheme="minorEastAsia"/>
                  <w:lang w:eastAsia="zh-CN"/>
                </w:rPr>
                <w:t xml:space="preserve"> similar.</w:t>
              </w:r>
            </w:ins>
          </w:p>
          <w:p w14:paraId="37A0AB49" w14:textId="77777777" w:rsidR="00600FED" w:rsidRDefault="00600FED" w:rsidP="00600FED">
            <w:pPr>
              <w:spacing w:after="120"/>
              <w:rPr>
                <w:ins w:id="430" w:author="Yoon, Daejung (Nokia - FR/Paris-Saclay)" w:date="2021-08-19T11:19:00Z"/>
                <w:rFonts w:eastAsiaTheme="minorEastAsia"/>
                <w:b/>
                <w:u w:val="single"/>
                <w:lang w:val="sv-SE" w:eastAsia="zh-CN"/>
              </w:rPr>
            </w:pPr>
            <w:ins w:id="431" w:author="Yoon, Daejung (Nokia - FR/Paris-Saclay)" w:date="2021-08-19T11:19:00Z">
              <w:r>
                <w:rPr>
                  <w:b/>
                  <w:u w:val="single"/>
                  <w:lang w:val="sv-SE" w:eastAsia="zh-CN"/>
                </w:rPr>
                <w:t>I</w:t>
              </w:r>
              <w:r>
                <w:rPr>
                  <w:rFonts w:hint="eastAsia"/>
                  <w:b/>
                  <w:u w:val="single"/>
                  <w:lang w:val="sv-SE" w:eastAsia="zh-CN"/>
                </w:rPr>
                <w:t xml:space="preserve">ssue 1-2-2: </w:t>
              </w:r>
            </w:ins>
          </w:p>
          <w:p w14:paraId="1C8D1A40" w14:textId="29D7DB0D" w:rsidR="00600FED" w:rsidRDefault="00600FED" w:rsidP="00600FED">
            <w:pPr>
              <w:spacing w:after="120"/>
              <w:rPr>
                <w:ins w:id="432" w:author="Yoon, Daejung (Nokia - FR/Paris-Saclay)" w:date="2021-08-19T11:18:00Z"/>
                <w:b/>
                <w:u w:val="single"/>
                <w:lang w:val="sv-SE" w:eastAsia="zh-CN"/>
              </w:rPr>
            </w:pPr>
            <w:ins w:id="433" w:author="Yoon, Daejung (Nokia - FR/Paris-Saclay)" w:date="2021-08-19T11:19:00Z">
              <w:r>
                <w:rPr>
                  <w:rFonts w:eastAsiaTheme="minorEastAsia"/>
                  <w:lang w:eastAsia="zh-CN"/>
                </w:rPr>
                <w:t xml:space="preserve">“The </w:t>
              </w:r>
              <w:r w:rsidRPr="00FF08EE">
                <w:rPr>
                  <w:rFonts w:eastAsiaTheme="minorEastAsia"/>
                  <w:lang w:eastAsia="zh-CN"/>
                </w:rPr>
                <w:t>range of values</w:t>
              </w:r>
              <w:r>
                <w:rPr>
                  <w:rFonts w:eastAsiaTheme="minorEastAsia"/>
                  <w:lang w:eastAsia="zh-CN"/>
                </w:rPr>
                <w:t>”</w:t>
              </w:r>
              <w:r w:rsidRPr="00FF08EE">
                <w:rPr>
                  <w:rFonts w:eastAsiaTheme="minorEastAsia"/>
                  <w:lang w:eastAsia="zh-CN"/>
                </w:rPr>
                <w:t xml:space="preserve"> </w:t>
              </w:r>
              <w:r>
                <w:rPr>
                  <w:rFonts w:eastAsiaTheme="minorEastAsia"/>
                  <w:lang w:eastAsia="zh-CN"/>
                </w:rPr>
                <w:t xml:space="preserve">means a range of TEG itself or </w:t>
              </w:r>
              <w:r>
                <w:rPr>
                  <w:bCs/>
                </w:rPr>
                <w:t>timing error margins? If it is the first one, it would be RAN1 discussion domain. If it is the latter one, the upper limit of margin can be considered.</w:t>
              </w:r>
            </w:ins>
          </w:p>
        </w:tc>
      </w:tr>
    </w:tbl>
    <w:p w14:paraId="634645FE" w14:textId="77777777" w:rsidR="00F260D4" w:rsidRDefault="00F260D4">
      <w:pPr>
        <w:rPr>
          <w:color w:val="0070C0"/>
          <w:lang w:val="en-US" w:eastAsia="zh-CN"/>
        </w:rPr>
      </w:pPr>
    </w:p>
    <w:p w14:paraId="19F80E86" w14:textId="77777777" w:rsidR="00F260D4" w:rsidRDefault="00E03230">
      <w:pPr>
        <w:pStyle w:val="3"/>
        <w:rPr>
          <w:sz w:val="24"/>
          <w:szCs w:val="16"/>
        </w:rPr>
      </w:pPr>
      <w:bookmarkStart w:id="434" w:name="OLE_LINK19"/>
      <w:bookmarkStart w:id="435" w:name="OLE_LINK20"/>
      <w:r>
        <w:rPr>
          <w:sz w:val="24"/>
          <w:szCs w:val="16"/>
        </w:rPr>
        <w:t>Sub-topic 1-</w:t>
      </w:r>
      <w:r>
        <w:rPr>
          <w:rFonts w:hint="eastAsia"/>
          <w:sz w:val="24"/>
          <w:szCs w:val="16"/>
        </w:rPr>
        <w:t>3 Time variation of the TEGs</w:t>
      </w:r>
    </w:p>
    <w:bookmarkEnd w:id="434"/>
    <w:bookmarkEnd w:id="435"/>
    <w:p w14:paraId="5C51D7B6" w14:textId="77777777" w:rsidR="00F260D4" w:rsidRDefault="00E03230">
      <w:pPr>
        <w:rPr>
          <w:b/>
          <w:u w:val="single"/>
          <w:lang w:val="sv-SE" w:eastAsia="zh-CN"/>
        </w:rPr>
      </w:pPr>
      <w:r>
        <w:rPr>
          <w:b/>
          <w:u w:val="single"/>
          <w:lang w:val="sv-SE" w:eastAsia="zh-CN"/>
        </w:rPr>
        <w:t>I</w:t>
      </w:r>
      <w:r>
        <w:rPr>
          <w:rFonts w:hint="eastAsia"/>
          <w:b/>
          <w:u w:val="single"/>
          <w:lang w:val="sv-SE" w:eastAsia="zh-CN"/>
        </w:rPr>
        <w:t>ssue 1-3-1 Impact of the time variation of timing error on the TEGs</w:t>
      </w:r>
    </w:p>
    <w:p w14:paraId="4ACD4153" w14:textId="77777777" w:rsidR="00F260D4" w:rsidRDefault="00E03230">
      <w:pPr>
        <w:spacing w:after="120"/>
        <w:rPr>
          <w:szCs w:val="24"/>
          <w:lang w:eastAsia="zh-CN"/>
        </w:rPr>
      </w:pPr>
      <w:r>
        <w:rPr>
          <w:szCs w:val="24"/>
          <w:lang w:eastAsia="zh-CN"/>
        </w:rPr>
        <w:t>Proposals</w:t>
      </w:r>
    </w:p>
    <w:p w14:paraId="3F4FEFAF" w14:textId="77777777" w:rsidR="00F260D4" w:rsidRDefault="00E03230">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1: (Qualcomm)</w:t>
      </w:r>
    </w:p>
    <w:p w14:paraId="78AAE0F1" w14:textId="77777777" w:rsidR="00F260D4" w:rsidRDefault="00E03230">
      <w:pPr>
        <w:pStyle w:val="afc"/>
        <w:numPr>
          <w:ilvl w:val="1"/>
          <w:numId w:val="10"/>
        </w:numPr>
        <w:overflowPunct/>
        <w:autoSpaceDE/>
        <w:autoSpaceDN/>
        <w:adjustRightInd/>
        <w:spacing w:after="120"/>
        <w:ind w:firstLineChars="0"/>
        <w:textAlignment w:val="auto"/>
      </w:pPr>
      <w:r>
        <w:t>Time variability of group delays may limit the time scope or useful life of TEGs or, conversely, it may limit the timing error margins that can be achieved if TEGs were to be applied over a prolonged time period.</w:t>
      </w:r>
    </w:p>
    <w:p w14:paraId="4E846B9F" w14:textId="77777777" w:rsidR="00F260D4" w:rsidRDefault="00E03230">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2a: (Nokia)</w:t>
      </w:r>
    </w:p>
    <w:p w14:paraId="49218628" w14:textId="77777777" w:rsidR="00F260D4" w:rsidRDefault="00E03230">
      <w:pPr>
        <w:pStyle w:val="afc"/>
        <w:numPr>
          <w:ilvl w:val="1"/>
          <w:numId w:val="10"/>
        </w:numPr>
        <w:overflowPunct/>
        <w:autoSpaceDE/>
        <w:autoSpaceDN/>
        <w:adjustRightInd/>
        <w:spacing w:after="120"/>
        <w:ind w:firstLineChars="0"/>
        <w:textAlignment w:val="auto"/>
      </w:pPr>
      <w:r>
        <w:rPr>
          <w:bCs/>
          <w:lang w:val="en-US"/>
        </w:rPr>
        <w:t xml:space="preserve">The </w:t>
      </w:r>
      <w:proofErr w:type="gramStart"/>
      <w:r>
        <w:rPr>
          <w:bCs/>
          <w:lang w:val="en-US"/>
        </w:rPr>
        <w:t>effects of above time variant nature of above parameters on TEG association needs</w:t>
      </w:r>
      <w:proofErr w:type="gramEnd"/>
      <w:r>
        <w:rPr>
          <w:bCs/>
          <w:lang w:val="en-US"/>
        </w:rPr>
        <w:t xml:space="preserve"> to be studied further in RAN4 for timing error grouping.</w:t>
      </w:r>
    </w:p>
    <w:p w14:paraId="26248CBE" w14:textId="77777777" w:rsidR="00F260D4" w:rsidRDefault="00E03230">
      <w:pPr>
        <w:pStyle w:val="afc"/>
        <w:numPr>
          <w:ilvl w:val="2"/>
          <w:numId w:val="10"/>
        </w:numPr>
        <w:overflowPunct/>
        <w:autoSpaceDE/>
        <w:autoSpaceDN/>
        <w:adjustRightInd/>
        <w:spacing w:after="120"/>
        <w:ind w:firstLineChars="0"/>
        <w:textAlignment w:val="auto"/>
      </w:pPr>
      <w:r>
        <w:rPr>
          <w:lang w:val="en-US"/>
        </w:rPr>
        <w:t>Cable delay</w:t>
      </w:r>
      <w:r>
        <w:rPr>
          <w:rFonts w:hint="eastAsia"/>
          <w:lang w:val="en-US" w:eastAsia="zh-CN"/>
        </w:rPr>
        <w:t xml:space="preserve">, </w:t>
      </w:r>
      <w:r>
        <w:rPr>
          <w:lang w:val="en-US"/>
        </w:rPr>
        <w:t>Antenna array</w:t>
      </w:r>
      <w:r>
        <w:rPr>
          <w:rFonts w:hint="eastAsia"/>
          <w:lang w:val="en-US" w:eastAsia="zh-CN"/>
        </w:rPr>
        <w:t xml:space="preserve">, </w:t>
      </w:r>
      <w:r>
        <w:rPr>
          <w:lang w:eastAsia="ja-JP"/>
        </w:rPr>
        <w:t>Baseband sampling rate and offset</w:t>
      </w:r>
      <w:r>
        <w:rPr>
          <w:rFonts w:hint="eastAsia"/>
          <w:lang w:eastAsia="zh-CN"/>
        </w:rPr>
        <w:t xml:space="preserve">, </w:t>
      </w:r>
      <w:r>
        <w:rPr>
          <w:lang w:val="en-US"/>
        </w:rPr>
        <w:t xml:space="preserve">Circuit delay in RF </w:t>
      </w:r>
      <w:proofErr w:type="spellStart"/>
      <w:r>
        <w:rPr>
          <w:lang w:val="en-US"/>
        </w:rPr>
        <w:t>chains</w:t>
      </w:r>
      <w:r>
        <w:rPr>
          <w:rFonts w:hint="eastAsia"/>
          <w:lang w:val="en-US" w:eastAsia="zh-CN"/>
        </w:rPr>
        <w:t>,etc</w:t>
      </w:r>
      <w:proofErr w:type="spellEnd"/>
    </w:p>
    <w:p w14:paraId="63381130" w14:textId="77777777" w:rsidR="00F260D4" w:rsidRDefault="00E03230">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2b: (ZTE)</w:t>
      </w:r>
    </w:p>
    <w:p w14:paraId="78F8592B" w14:textId="77777777" w:rsidR="00F260D4" w:rsidRDefault="00E03230">
      <w:pPr>
        <w:pStyle w:val="afc"/>
        <w:numPr>
          <w:ilvl w:val="1"/>
          <w:numId w:val="10"/>
        </w:numPr>
        <w:overflowPunct/>
        <w:autoSpaceDE/>
        <w:autoSpaceDN/>
        <w:adjustRightInd/>
        <w:spacing w:after="120"/>
        <w:ind w:firstLineChars="0"/>
        <w:textAlignment w:val="auto"/>
      </w:pPr>
      <w:r>
        <w:rPr>
          <w:rFonts w:hint="eastAsia"/>
        </w:rPr>
        <w:t>Further study how to consider the potential time-variant impacts on TE during the lifecycle of the UE or TRP.</w:t>
      </w:r>
    </w:p>
    <w:p w14:paraId="6A81B4B0" w14:textId="77777777" w:rsidR="00F260D4" w:rsidRDefault="00E03230">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2c: (Ericsson)</w:t>
      </w:r>
    </w:p>
    <w:p w14:paraId="0CFDBDB3" w14:textId="19F00D00" w:rsidR="00F260D4" w:rsidRDefault="00E03230">
      <w:pPr>
        <w:pStyle w:val="afc"/>
        <w:numPr>
          <w:ilvl w:val="1"/>
          <w:numId w:val="10"/>
        </w:numPr>
        <w:overflowPunct/>
        <w:autoSpaceDE/>
        <w:autoSpaceDN/>
        <w:adjustRightInd/>
        <w:spacing w:after="120"/>
        <w:ind w:firstLineChars="0"/>
        <w:textAlignment w:val="auto"/>
      </w:pPr>
      <w:r>
        <w:t xml:space="preserve">Study </w:t>
      </w:r>
      <w:del w:id="436" w:author="CATT_RAN4#100e" w:date="2021-08-19T14:33:00Z">
        <w:r w:rsidDel="00BB265C">
          <w:delText>behavior</w:delText>
        </w:r>
      </w:del>
      <w:ins w:id="437" w:author="CATT_RAN4#100e" w:date="2021-08-19T14:33:00Z">
        <w:r w:rsidR="00BB265C">
          <w:pgNum/>
        </w:r>
        <w:proofErr w:type="spellStart"/>
        <w:r w:rsidR="00BB265C">
          <w:t>ehaviour</w:t>
        </w:r>
      </w:ins>
      <w:proofErr w:type="spellEnd"/>
      <w:r>
        <w:t xml:space="preserve"> of residual timing error differences after calibration on static, semi-static of dynamic </w:t>
      </w:r>
      <w:del w:id="438" w:author="CATT_RAN4#100e" w:date="2021-08-19T14:33:00Z">
        <w:r w:rsidDel="00BB265C">
          <w:delText>behavior</w:delText>
        </w:r>
      </w:del>
      <w:ins w:id="439" w:author="CATT_RAN4#100e" w:date="2021-08-19T14:33:00Z">
        <w:r w:rsidR="00BB265C">
          <w:pgNum/>
        </w:r>
        <w:proofErr w:type="spellStart"/>
        <w:r w:rsidR="00BB265C">
          <w:t>ehaviour</w:t>
        </w:r>
      </w:ins>
      <w:proofErr w:type="spellEnd"/>
      <w:r>
        <w:t xml:space="preserve"> and its implications to TEG association based on margin threshold</w:t>
      </w:r>
    </w:p>
    <w:p w14:paraId="7D6335DE" w14:textId="77777777" w:rsidR="00F260D4" w:rsidRDefault="00E03230">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2168E8A" w14:textId="77777777" w:rsidR="00F260D4" w:rsidRDefault="00E03230">
      <w:pPr>
        <w:pStyle w:val="afc"/>
        <w:numPr>
          <w:ilvl w:val="1"/>
          <w:numId w:val="10"/>
        </w:numPr>
        <w:overflowPunct/>
        <w:autoSpaceDE/>
        <w:autoSpaceDN/>
        <w:adjustRightInd/>
        <w:spacing w:after="120"/>
        <w:ind w:firstLineChars="0"/>
        <w:textAlignment w:val="auto"/>
        <w:rPr>
          <w:rFonts w:eastAsia="宋体"/>
          <w:szCs w:val="24"/>
          <w:lang w:eastAsia="zh-CN"/>
        </w:rPr>
      </w:pPr>
      <w:r>
        <w:rPr>
          <w:rFonts w:eastAsia="宋体"/>
          <w:i/>
          <w:szCs w:val="24"/>
          <w:highlight w:val="yellow"/>
          <w:lang w:eastAsia="zh-CN"/>
        </w:rPr>
        <w:t>N</w:t>
      </w:r>
      <w:r>
        <w:rPr>
          <w:rFonts w:eastAsia="宋体" w:hint="eastAsia"/>
          <w:i/>
          <w:szCs w:val="24"/>
          <w:highlight w:val="yellow"/>
          <w:lang w:eastAsia="zh-CN"/>
        </w:rPr>
        <w:t>eed more discussion</w:t>
      </w:r>
    </w:p>
    <w:p w14:paraId="16673EF1" w14:textId="77777777" w:rsidR="00F260D4" w:rsidRDefault="00F260D4">
      <w:pPr>
        <w:spacing w:after="120"/>
        <w:rPr>
          <w:szCs w:val="24"/>
          <w:lang w:eastAsia="zh-CN"/>
        </w:rPr>
      </w:pPr>
    </w:p>
    <w:p w14:paraId="11E6723B" w14:textId="77777777" w:rsidR="00F260D4" w:rsidRDefault="00E03230">
      <w:pPr>
        <w:rPr>
          <w:b/>
          <w:u w:val="single"/>
          <w:lang w:val="sv-SE" w:eastAsia="zh-CN"/>
        </w:rPr>
      </w:pPr>
      <w:r>
        <w:rPr>
          <w:b/>
          <w:u w:val="single"/>
          <w:lang w:val="sv-SE" w:eastAsia="zh-CN"/>
        </w:rPr>
        <w:t>I</w:t>
      </w:r>
      <w:r>
        <w:rPr>
          <w:rFonts w:hint="eastAsia"/>
          <w:b/>
          <w:u w:val="single"/>
          <w:lang w:val="sv-SE" w:eastAsia="zh-CN"/>
        </w:rPr>
        <w:t>ssue 1-3-2 Whether to define time variant (s</w:t>
      </w:r>
      <w:r>
        <w:rPr>
          <w:b/>
          <w:u w:val="single"/>
          <w:lang w:val="sv-SE" w:eastAsia="zh-CN"/>
        </w:rPr>
        <w:t>emi-static or dynamic</w:t>
      </w:r>
      <w:r>
        <w:rPr>
          <w:rFonts w:hint="eastAsia"/>
          <w:b/>
          <w:u w:val="single"/>
          <w:lang w:val="sv-SE" w:eastAsia="zh-CN"/>
        </w:rPr>
        <w:t>) TEGs?</w:t>
      </w:r>
    </w:p>
    <w:p w14:paraId="50B8EA45" w14:textId="77777777" w:rsidR="00F260D4" w:rsidRDefault="00E03230">
      <w:pPr>
        <w:spacing w:after="120"/>
        <w:rPr>
          <w:szCs w:val="24"/>
          <w:lang w:eastAsia="zh-CN"/>
        </w:rPr>
      </w:pPr>
      <w:r>
        <w:rPr>
          <w:szCs w:val="24"/>
          <w:lang w:eastAsia="zh-CN"/>
        </w:rPr>
        <w:lastRenderedPageBreak/>
        <w:t>Proposals</w:t>
      </w:r>
    </w:p>
    <w:p w14:paraId="610032AE" w14:textId="77777777" w:rsidR="00F260D4" w:rsidRDefault="00E03230">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1: No (vivo, CATT)</w:t>
      </w:r>
    </w:p>
    <w:p w14:paraId="5FA52057" w14:textId="77777777" w:rsidR="00F260D4" w:rsidRDefault="00E03230">
      <w:pPr>
        <w:pStyle w:val="afc"/>
        <w:numPr>
          <w:ilvl w:val="1"/>
          <w:numId w:val="10"/>
        </w:numPr>
        <w:overflowPunct/>
        <w:autoSpaceDE/>
        <w:autoSpaceDN/>
        <w:adjustRightInd/>
        <w:spacing w:after="120"/>
        <w:ind w:firstLineChars="0"/>
        <w:textAlignment w:val="auto"/>
      </w:pPr>
      <w:r>
        <w:t>The timing error can be time variant but TEG is up to UE implementation, i.e., there is no need to consider time variant of TEG</w:t>
      </w:r>
      <w:r>
        <w:rPr>
          <w:rFonts w:hint="eastAsia"/>
          <w:lang w:eastAsia="zh-CN"/>
        </w:rPr>
        <w:t xml:space="preserve">. </w:t>
      </w:r>
    </w:p>
    <w:p w14:paraId="5CD68F5B" w14:textId="77777777" w:rsidR="00F260D4" w:rsidRDefault="00E03230">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2: Yes (Qualcomm)</w:t>
      </w:r>
    </w:p>
    <w:p w14:paraId="2E468986" w14:textId="77777777" w:rsidR="00F260D4" w:rsidRDefault="00E03230">
      <w:pPr>
        <w:pStyle w:val="afc"/>
        <w:numPr>
          <w:ilvl w:val="1"/>
          <w:numId w:val="10"/>
        </w:numPr>
        <w:overflowPunct/>
        <w:autoSpaceDE/>
        <w:autoSpaceDN/>
        <w:adjustRightInd/>
        <w:spacing w:after="120"/>
        <w:ind w:firstLineChars="0"/>
        <w:textAlignment w:val="auto"/>
      </w:pPr>
      <w:r>
        <w:t>Semi-static or dynamic TEGs configured within the context of a given assistance data, location request, measurement report, or other suitable time period, would be preferable to static TEG configurations.</w:t>
      </w:r>
    </w:p>
    <w:p w14:paraId="6316AFFF" w14:textId="77777777" w:rsidR="00F260D4" w:rsidRDefault="00E03230">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3: (Huawei)</w:t>
      </w:r>
    </w:p>
    <w:p w14:paraId="786AAD10" w14:textId="77777777" w:rsidR="00F260D4" w:rsidRDefault="00E03230">
      <w:pPr>
        <w:pStyle w:val="afc"/>
        <w:numPr>
          <w:ilvl w:val="1"/>
          <w:numId w:val="10"/>
        </w:numPr>
        <w:overflowPunct/>
        <w:autoSpaceDE/>
        <w:autoSpaceDN/>
        <w:adjustRightInd/>
        <w:spacing w:after="120"/>
        <w:ind w:firstLineChars="0"/>
        <w:textAlignment w:val="auto"/>
      </w:pPr>
      <w:r>
        <w:rPr>
          <w:rFonts w:eastAsia="宋体"/>
          <w:lang w:eastAsia="zh-CN"/>
        </w:rPr>
        <w:t>Timing error is time varying and determination of TEG validity over time can be left to LMF implementation.</w:t>
      </w:r>
    </w:p>
    <w:p w14:paraId="2F7E4071" w14:textId="77777777" w:rsidR="00F260D4" w:rsidRDefault="00E03230">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97AEBD2" w14:textId="77777777" w:rsidR="00F260D4" w:rsidRDefault="00E03230">
      <w:pPr>
        <w:pStyle w:val="afc"/>
        <w:numPr>
          <w:ilvl w:val="1"/>
          <w:numId w:val="10"/>
        </w:numPr>
        <w:overflowPunct/>
        <w:autoSpaceDE/>
        <w:autoSpaceDN/>
        <w:adjustRightInd/>
        <w:spacing w:after="120"/>
        <w:ind w:firstLineChars="0"/>
        <w:textAlignment w:val="auto"/>
        <w:rPr>
          <w:rFonts w:eastAsia="宋体"/>
          <w:szCs w:val="24"/>
          <w:lang w:eastAsia="zh-CN"/>
        </w:rPr>
      </w:pPr>
      <w:r>
        <w:rPr>
          <w:rFonts w:eastAsia="宋体"/>
          <w:i/>
          <w:szCs w:val="24"/>
          <w:highlight w:val="yellow"/>
          <w:lang w:eastAsia="zh-CN"/>
        </w:rPr>
        <w:t>N</w:t>
      </w:r>
      <w:r>
        <w:rPr>
          <w:rFonts w:eastAsia="宋体" w:hint="eastAsia"/>
          <w:i/>
          <w:szCs w:val="24"/>
          <w:highlight w:val="yellow"/>
          <w:lang w:eastAsia="zh-CN"/>
        </w:rPr>
        <w:t>eed more discussion</w:t>
      </w:r>
    </w:p>
    <w:p w14:paraId="1BB596AE" w14:textId="77777777" w:rsidR="00F260D4" w:rsidRDefault="00F260D4">
      <w:pPr>
        <w:rPr>
          <w:lang w:eastAsia="zh-CN"/>
        </w:rPr>
      </w:pPr>
    </w:p>
    <w:tbl>
      <w:tblPr>
        <w:tblStyle w:val="af3"/>
        <w:tblW w:w="0" w:type="auto"/>
        <w:tblLook w:val="04A0" w:firstRow="1" w:lastRow="0" w:firstColumn="1" w:lastColumn="0" w:noHBand="0" w:noVBand="1"/>
      </w:tblPr>
      <w:tblGrid>
        <w:gridCol w:w="1237"/>
        <w:gridCol w:w="8394"/>
      </w:tblGrid>
      <w:tr w:rsidR="00F260D4" w14:paraId="78C8F960" w14:textId="77777777" w:rsidTr="00AD2E83">
        <w:tc>
          <w:tcPr>
            <w:tcW w:w="9631" w:type="dxa"/>
            <w:gridSpan w:val="2"/>
          </w:tcPr>
          <w:p w14:paraId="20625E50" w14:textId="77777777" w:rsidR="00F260D4" w:rsidRDefault="00E03230">
            <w:pPr>
              <w:rPr>
                <w:rFonts w:eastAsiaTheme="minorEastAsia"/>
                <w:b/>
                <w:color w:val="0070C0"/>
                <w:u w:val="single"/>
                <w:lang w:eastAsia="zh-CN"/>
              </w:rPr>
            </w:pPr>
            <w:r>
              <w:rPr>
                <w:b/>
                <w:szCs w:val="16"/>
              </w:rPr>
              <w:t>Sub-topic 1-3 Time variant of the TEG</w:t>
            </w:r>
          </w:p>
        </w:tc>
      </w:tr>
      <w:tr w:rsidR="00F260D4" w14:paraId="6313CA73" w14:textId="77777777" w:rsidTr="00AD2E83">
        <w:tc>
          <w:tcPr>
            <w:tcW w:w="1237" w:type="dxa"/>
          </w:tcPr>
          <w:p w14:paraId="5113E1AB" w14:textId="77777777" w:rsidR="00F260D4" w:rsidRDefault="00E03230">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02C53876" w14:textId="77777777" w:rsidR="00F260D4" w:rsidRDefault="00E03230">
            <w:pPr>
              <w:spacing w:after="120"/>
              <w:rPr>
                <w:rFonts w:eastAsiaTheme="minorEastAsia"/>
                <w:b/>
                <w:bCs/>
                <w:color w:val="0070C0"/>
                <w:lang w:val="en-US" w:eastAsia="zh-CN"/>
              </w:rPr>
            </w:pPr>
            <w:r>
              <w:rPr>
                <w:rFonts w:eastAsiaTheme="minorEastAsia"/>
                <w:b/>
                <w:bCs/>
                <w:color w:val="0070C0"/>
                <w:lang w:val="en-US" w:eastAsia="zh-CN"/>
              </w:rPr>
              <w:t>Comments</w:t>
            </w:r>
          </w:p>
        </w:tc>
      </w:tr>
      <w:tr w:rsidR="00F260D4" w14:paraId="212F6255" w14:textId="77777777" w:rsidTr="00AD2E83">
        <w:tc>
          <w:tcPr>
            <w:tcW w:w="1237" w:type="dxa"/>
          </w:tcPr>
          <w:p w14:paraId="094A97D7" w14:textId="77777777" w:rsidR="00F260D4" w:rsidRDefault="00E03230">
            <w:pPr>
              <w:spacing w:after="120"/>
              <w:rPr>
                <w:rFonts w:eastAsiaTheme="minorEastAsia"/>
                <w:color w:val="0070C0"/>
                <w:lang w:val="en-US" w:eastAsia="zh-CN"/>
              </w:rPr>
            </w:pPr>
            <w:r>
              <w:rPr>
                <w:rFonts w:eastAsiaTheme="minorEastAsia" w:hint="eastAsia"/>
                <w:color w:val="0070C0"/>
                <w:lang w:val="en-US" w:eastAsia="zh-CN"/>
              </w:rPr>
              <w:t>XXX</w:t>
            </w:r>
          </w:p>
        </w:tc>
        <w:tc>
          <w:tcPr>
            <w:tcW w:w="8394" w:type="dxa"/>
          </w:tcPr>
          <w:p w14:paraId="0DAFD977" w14:textId="77777777" w:rsidR="00F260D4" w:rsidRDefault="00E03230">
            <w:pPr>
              <w:spacing w:after="120"/>
              <w:rPr>
                <w:b/>
                <w:u w:val="single"/>
                <w:lang w:val="sv-SE" w:eastAsia="zh-CN"/>
              </w:rPr>
            </w:pPr>
            <w:r>
              <w:rPr>
                <w:b/>
                <w:u w:val="single"/>
                <w:lang w:val="sv-SE" w:eastAsia="zh-CN"/>
              </w:rPr>
              <w:t>I</w:t>
            </w:r>
            <w:r>
              <w:rPr>
                <w:rFonts w:hint="eastAsia"/>
                <w:b/>
                <w:u w:val="single"/>
                <w:lang w:val="sv-SE" w:eastAsia="zh-CN"/>
              </w:rPr>
              <w:t xml:space="preserve">ssue 1-3-1: </w:t>
            </w:r>
          </w:p>
          <w:p w14:paraId="2E367336" w14:textId="77777777" w:rsidR="00F260D4" w:rsidRDefault="00F260D4">
            <w:pPr>
              <w:spacing w:after="120"/>
              <w:rPr>
                <w:rFonts w:eastAsiaTheme="minorEastAsia"/>
                <w:b/>
                <w:u w:val="single"/>
                <w:lang w:val="sv-SE" w:eastAsia="zh-CN"/>
              </w:rPr>
            </w:pPr>
          </w:p>
          <w:p w14:paraId="79EEB54E" w14:textId="77777777" w:rsidR="00F260D4" w:rsidRDefault="00E03230">
            <w:pPr>
              <w:spacing w:after="120"/>
              <w:rPr>
                <w:b/>
                <w:u w:val="single"/>
                <w:lang w:val="sv-SE" w:eastAsia="zh-CN"/>
              </w:rPr>
            </w:pPr>
            <w:r>
              <w:rPr>
                <w:b/>
                <w:u w:val="single"/>
                <w:lang w:val="sv-SE" w:eastAsia="zh-CN"/>
              </w:rPr>
              <w:t>I</w:t>
            </w:r>
            <w:r>
              <w:rPr>
                <w:rFonts w:hint="eastAsia"/>
                <w:b/>
                <w:u w:val="single"/>
                <w:lang w:val="sv-SE" w:eastAsia="zh-CN"/>
              </w:rPr>
              <w:t>ssue 1-3-2:</w:t>
            </w:r>
          </w:p>
          <w:p w14:paraId="55AE779B" w14:textId="77777777" w:rsidR="00F260D4" w:rsidRDefault="00F260D4">
            <w:pPr>
              <w:spacing w:after="120"/>
              <w:rPr>
                <w:rFonts w:eastAsiaTheme="minorEastAsia"/>
                <w:color w:val="0070C0"/>
                <w:lang w:val="en-US" w:eastAsia="zh-CN"/>
              </w:rPr>
            </w:pPr>
          </w:p>
        </w:tc>
      </w:tr>
      <w:tr w:rsidR="00F260D4" w14:paraId="4291AB40" w14:textId="77777777" w:rsidTr="00AD2E83">
        <w:tc>
          <w:tcPr>
            <w:tcW w:w="1237" w:type="dxa"/>
          </w:tcPr>
          <w:p w14:paraId="31DC155F" w14:textId="77777777" w:rsidR="00F260D4" w:rsidRDefault="00E03230">
            <w:pPr>
              <w:spacing w:after="120"/>
              <w:rPr>
                <w:rFonts w:eastAsiaTheme="minorEastAsia"/>
                <w:color w:val="0070C0"/>
                <w:lang w:val="en-US" w:eastAsia="zh-CN"/>
              </w:rPr>
            </w:pPr>
            <w:ins w:id="440" w:author="Ricky (ZTE)" w:date="2021-08-18T11:34:00Z">
              <w:r>
                <w:rPr>
                  <w:rFonts w:eastAsiaTheme="minorEastAsia" w:hint="eastAsia"/>
                  <w:color w:val="0070C0"/>
                  <w:lang w:val="en-US" w:eastAsia="zh-CN"/>
                </w:rPr>
                <w:t>ZTE</w:t>
              </w:r>
            </w:ins>
          </w:p>
        </w:tc>
        <w:tc>
          <w:tcPr>
            <w:tcW w:w="8394" w:type="dxa"/>
          </w:tcPr>
          <w:p w14:paraId="632CA3B8" w14:textId="77777777" w:rsidR="00F260D4" w:rsidRDefault="00E03230">
            <w:pPr>
              <w:spacing w:after="120"/>
              <w:rPr>
                <w:rFonts w:eastAsiaTheme="minorEastAsia"/>
                <w:color w:val="0070C0"/>
                <w:lang w:val="en-US" w:eastAsia="zh-CN"/>
              </w:rPr>
            </w:pPr>
            <w:ins w:id="441" w:author="Ricky (ZTE)" w:date="2021-08-18T11:34:00Z">
              <w:r>
                <w:rPr>
                  <w:rFonts w:eastAsiaTheme="minorEastAsia" w:hint="eastAsia"/>
                  <w:color w:val="0070C0"/>
                  <w:lang w:val="en-US" w:eastAsia="zh-CN"/>
                </w:rPr>
                <w:t>1-3-1: Support Option 2a, 2b and 2c. This needs to be FFS.</w:t>
              </w:r>
            </w:ins>
          </w:p>
        </w:tc>
      </w:tr>
      <w:tr w:rsidR="00F260D4" w14:paraId="633C0710" w14:textId="77777777" w:rsidTr="00AD2E83">
        <w:tc>
          <w:tcPr>
            <w:tcW w:w="1237" w:type="dxa"/>
          </w:tcPr>
          <w:p w14:paraId="6963952F" w14:textId="77777777" w:rsidR="00F260D4" w:rsidRDefault="007805EC">
            <w:pPr>
              <w:spacing w:after="120"/>
              <w:rPr>
                <w:rFonts w:eastAsiaTheme="minorEastAsia"/>
                <w:color w:val="0070C0"/>
                <w:lang w:val="en-US" w:eastAsia="zh-CN"/>
              </w:rPr>
            </w:pPr>
            <w:ins w:id="442" w:author="Huawei" w:date="2021-08-18T16:12:00Z">
              <w:r>
                <w:rPr>
                  <w:rFonts w:eastAsiaTheme="minorEastAsia" w:hint="eastAsia"/>
                  <w:color w:val="0070C0"/>
                  <w:lang w:val="en-US" w:eastAsia="zh-CN"/>
                </w:rPr>
                <w:t>H</w:t>
              </w:r>
              <w:r>
                <w:rPr>
                  <w:rFonts w:eastAsiaTheme="minorEastAsia"/>
                  <w:color w:val="0070C0"/>
                  <w:lang w:val="en-US" w:eastAsia="zh-CN"/>
                </w:rPr>
                <w:t>uawei</w:t>
              </w:r>
            </w:ins>
          </w:p>
        </w:tc>
        <w:tc>
          <w:tcPr>
            <w:tcW w:w="8394" w:type="dxa"/>
          </w:tcPr>
          <w:p w14:paraId="2C5F0B3C" w14:textId="77777777" w:rsidR="007805EC" w:rsidRDefault="007805EC" w:rsidP="007805EC">
            <w:pPr>
              <w:spacing w:after="120"/>
              <w:rPr>
                <w:ins w:id="443" w:author="Huawei" w:date="2021-08-18T16:12:00Z"/>
                <w:b/>
                <w:u w:val="single"/>
                <w:lang w:val="sv-SE" w:eastAsia="zh-CN"/>
              </w:rPr>
            </w:pPr>
            <w:ins w:id="444" w:author="Huawei" w:date="2021-08-18T16:12:00Z">
              <w:r>
                <w:rPr>
                  <w:b/>
                  <w:u w:val="single"/>
                  <w:lang w:val="sv-SE" w:eastAsia="zh-CN"/>
                </w:rPr>
                <w:t>I</w:t>
              </w:r>
              <w:r>
                <w:rPr>
                  <w:rFonts w:hint="eastAsia"/>
                  <w:b/>
                  <w:u w:val="single"/>
                  <w:lang w:val="sv-SE" w:eastAsia="zh-CN"/>
                </w:rPr>
                <w:t xml:space="preserve">ssue 1-3-1: </w:t>
              </w:r>
            </w:ins>
          </w:p>
          <w:p w14:paraId="553ECA7F" w14:textId="77777777" w:rsidR="007805EC" w:rsidRPr="00F15DF1" w:rsidRDefault="00F15DF1" w:rsidP="007805EC">
            <w:pPr>
              <w:spacing w:after="120"/>
              <w:rPr>
                <w:ins w:id="445" w:author="Huawei" w:date="2021-08-18T16:12:00Z"/>
                <w:rFonts w:eastAsiaTheme="minorEastAsia"/>
                <w:u w:val="single"/>
                <w:lang w:val="sv-SE" w:eastAsia="zh-CN"/>
              </w:rPr>
            </w:pPr>
            <w:ins w:id="446" w:author="Huawei" w:date="2021-08-18T16:16:00Z">
              <w:r w:rsidRPr="00F15DF1">
                <w:rPr>
                  <w:rFonts w:eastAsiaTheme="minorEastAsia" w:hint="eastAsia"/>
                  <w:u w:val="single"/>
                  <w:lang w:val="sv-SE" w:eastAsia="zh-CN"/>
                </w:rPr>
                <w:t>W</w:t>
              </w:r>
              <w:r w:rsidRPr="00F15DF1">
                <w:rPr>
                  <w:rFonts w:eastAsiaTheme="minorEastAsia"/>
                  <w:u w:val="single"/>
                  <w:lang w:val="sv-SE" w:eastAsia="zh-CN"/>
                </w:rPr>
                <w:t xml:space="preserve">e agree with the observation in option 1, and </w:t>
              </w:r>
              <w:r>
                <w:rPr>
                  <w:rFonts w:eastAsiaTheme="minorEastAsia"/>
                  <w:u w:val="single"/>
                  <w:lang w:val="sv-SE" w:eastAsia="zh-CN"/>
                </w:rPr>
                <w:t xml:space="preserve">we are fine to further study the </w:t>
              </w:r>
            </w:ins>
            <w:ins w:id="447" w:author="Huawei" w:date="2021-08-18T16:17:00Z">
              <w:r w:rsidRPr="00F15DF1">
                <w:rPr>
                  <w:rFonts w:eastAsiaTheme="minorEastAsia"/>
                  <w:u w:val="single"/>
                  <w:lang w:val="sv-SE" w:eastAsia="zh-CN"/>
                </w:rPr>
                <w:t>its implications to TEG association</w:t>
              </w:r>
              <w:r>
                <w:rPr>
                  <w:rFonts w:eastAsiaTheme="minorEastAsia"/>
                  <w:u w:val="single"/>
                  <w:lang w:val="sv-SE" w:eastAsia="zh-CN"/>
                </w:rPr>
                <w:t xml:space="preserve"> as suggested in option 2</w:t>
              </w:r>
            </w:ins>
            <w:ins w:id="448" w:author="Huawei" w:date="2021-08-18T16:18:00Z">
              <w:r>
                <w:rPr>
                  <w:rFonts w:eastAsiaTheme="minorEastAsia"/>
                  <w:u w:val="single"/>
                  <w:lang w:val="sv-SE" w:eastAsia="zh-CN"/>
                </w:rPr>
                <w:t>c.</w:t>
              </w:r>
            </w:ins>
          </w:p>
          <w:p w14:paraId="64EB51D6" w14:textId="77777777" w:rsidR="007805EC" w:rsidRDefault="007805EC" w:rsidP="007805EC">
            <w:pPr>
              <w:spacing w:after="120"/>
              <w:rPr>
                <w:ins w:id="449" w:author="Huawei" w:date="2021-08-18T16:12:00Z"/>
                <w:b/>
                <w:u w:val="single"/>
                <w:lang w:val="sv-SE" w:eastAsia="zh-CN"/>
              </w:rPr>
            </w:pPr>
            <w:ins w:id="450" w:author="Huawei" w:date="2021-08-18T16:12:00Z">
              <w:r>
                <w:rPr>
                  <w:b/>
                  <w:u w:val="single"/>
                  <w:lang w:val="sv-SE" w:eastAsia="zh-CN"/>
                </w:rPr>
                <w:t>I</w:t>
              </w:r>
              <w:r>
                <w:rPr>
                  <w:rFonts w:hint="eastAsia"/>
                  <w:b/>
                  <w:u w:val="single"/>
                  <w:lang w:val="sv-SE" w:eastAsia="zh-CN"/>
                </w:rPr>
                <w:t>ssue 1-3-2:</w:t>
              </w:r>
            </w:ins>
          </w:p>
          <w:p w14:paraId="32AF6791" w14:textId="77777777" w:rsidR="00F15DF1" w:rsidRDefault="00F15DF1" w:rsidP="00F15DF1">
            <w:pPr>
              <w:spacing w:after="120"/>
              <w:rPr>
                <w:ins w:id="451" w:author="Huawei" w:date="2021-08-18T16:19:00Z"/>
                <w:rFonts w:eastAsiaTheme="minorEastAsia"/>
                <w:u w:val="single"/>
                <w:lang w:val="sv-SE" w:eastAsia="zh-CN"/>
              </w:rPr>
            </w:pPr>
            <w:ins w:id="452" w:author="Huawei" w:date="2021-08-18T16:19:00Z">
              <w:r>
                <w:rPr>
                  <w:rFonts w:eastAsiaTheme="minorEastAsia"/>
                  <w:u w:val="single"/>
                  <w:lang w:val="sv-SE" w:eastAsia="zh-CN"/>
                </w:rPr>
                <w:t>Option 3.</w:t>
              </w:r>
            </w:ins>
          </w:p>
          <w:p w14:paraId="0E2503F0" w14:textId="77777777" w:rsidR="00F15DF1" w:rsidRPr="00F15DF1" w:rsidRDefault="00F15DF1" w:rsidP="00F15DF1">
            <w:pPr>
              <w:spacing w:after="120"/>
              <w:rPr>
                <w:ins w:id="453" w:author="Huawei" w:date="2021-08-18T16:18:00Z"/>
                <w:rFonts w:eastAsiaTheme="minorEastAsia"/>
                <w:u w:val="single"/>
                <w:lang w:val="sv-SE" w:eastAsia="zh-CN"/>
              </w:rPr>
            </w:pPr>
            <w:ins w:id="454" w:author="Huawei" w:date="2021-08-18T16:19:00Z">
              <w:r>
                <w:rPr>
                  <w:lang w:eastAsia="zh-CN"/>
                </w:rPr>
                <w:t>With the time variation</w:t>
              </w:r>
            </w:ins>
            <w:ins w:id="455" w:author="Huawei" w:date="2021-08-18T16:20:00Z">
              <w:r>
                <w:rPr>
                  <w:lang w:eastAsia="zh-CN"/>
                </w:rPr>
                <w:t xml:space="preserve"> nature</w:t>
              </w:r>
            </w:ins>
            <w:ins w:id="456" w:author="Huawei" w:date="2021-08-18T16:19:00Z">
              <w:r>
                <w:rPr>
                  <w:lang w:eastAsia="zh-CN"/>
                </w:rPr>
                <w:t xml:space="preserve"> of the timing error, the </w:t>
              </w:r>
            </w:ins>
            <w:ins w:id="457" w:author="Huawei" w:date="2021-08-18T16:20:00Z">
              <w:r>
                <w:rPr>
                  <w:lang w:eastAsia="zh-CN"/>
                </w:rPr>
                <w:t xml:space="preserve">time </w:t>
              </w:r>
            </w:ins>
            <w:ins w:id="458" w:author="Huawei" w:date="2021-08-18T16:19:00Z">
              <w:r>
                <w:rPr>
                  <w:lang w:eastAsia="zh-CN"/>
                </w:rPr>
                <w:t xml:space="preserve">validity of TEG association information should be </w:t>
              </w:r>
            </w:ins>
            <w:ins w:id="459" w:author="Huawei" w:date="2021-08-18T16:20:00Z">
              <w:r>
                <w:rPr>
                  <w:lang w:eastAsia="zh-CN"/>
                </w:rPr>
                <w:t>considered</w:t>
              </w:r>
            </w:ins>
            <w:ins w:id="460" w:author="Huawei" w:date="2021-08-18T16:19:00Z">
              <w:r>
                <w:rPr>
                  <w:lang w:eastAsia="zh-CN"/>
                </w:rPr>
                <w:t>, i.e. LMF can</w:t>
              </w:r>
            </w:ins>
            <w:ins w:id="461" w:author="Huawei" w:date="2021-08-18T16:20:00Z">
              <w:r>
                <w:rPr>
                  <w:lang w:eastAsia="zh-CN"/>
                </w:rPr>
                <w:t>not</w:t>
              </w:r>
            </w:ins>
            <w:ins w:id="462" w:author="Huawei" w:date="2021-08-18T16:19:00Z">
              <w:r>
                <w:rPr>
                  <w:lang w:eastAsia="zh-CN"/>
                </w:rPr>
                <w:t xml:space="preserve"> assume the timing errors of two measurements in the same TEG are same or close </w:t>
              </w:r>
            </w:ins>
            <w:ins w:id="463" w:author="Huawei" w:date="2021-08-18T16:20:00Z">
              <w:r>
                <w:rPr>
                  <w:lang w:eastAsia="zh-CN"/>
                </w:rPr>
                <w:t>if</w:t>
              </w:r>
            </w:ins>
            <w:ins w:id="464" w:author="Huawei" w:date="2021-08-18T16:19:00Z">
              <w:r>
                <w:rPr>
                  <w:lang w:eastAsia="zh-CN"/>
                </w:rPr>
                <w:t xml:space="preserve"> the two measurements are taken </w:t>
              </w:r>
            </w:ins>
            <w:ins w:id="465" w:author="Huawei" w:date="2021-08-18T16:20:00Z">
              <w:r>
                <w:rPr>
                  <w:lang w:eastAsia="zh-CN"/>
                </w:rPr>
                <w:t>far apart</w:t>
              </w:r>
            </w:ins>
            <w:ins w:id="466" w:author="Huawei" w:date="2021-08-18T16:19:00Z">
              <w:r>
                <w:rPr>
                  <w:lang w:eastAsia="zh-CN"/>
                </w:rPr>
                <w:t xml:space="preserve"> in time.</w:t>
              </w:r>
            </w:ins>
            <w:ins w:id="467" w:author="Huawei" w:date="2021-08-18T16:21:00Z">
              <w:r>
                <w:rPr>
                  <w:lang w:eastAsia="zh-CN"/>
                </w:rPr>
                <w:t xml:space="preserve"> We suggest that determination of TEG validity over time can be left to LMF implementation.</w:t>
              </w:r>
            </w:ins>
          </w:p>
          <w:p w14:paraId="3D14D4FF" w14:textId="77777777" w:rsidR="00F260D4" w:rsidRPr="00F15DF1" w:rsidRDefault="00F15DF1">
            <w:pPr>
              <w:spacing w:after="120"/>
              <w:rPr>
                <w:rFonts w:eastAsiaTheme="minorEastAsia"/>
                <w:color w:val="0070C0"/>
                <w:lang w:val="sv-SE" w:eastAsia="zh-CN"/>
              </w:rPr>
            </w:pPr>
            <w:ins w:id="468" w:author="Huawei" w:date="2021-08-18T16:22:00Z">
              <w:r>
                <w:rPr>
                  <w:rFonts w:eastAsiaTheme="minorEastAsia"/>
                  <w:color w:val="0070C0"/>
                  <w:lang w:val="sv-SE" w:eastAsia="zh-CN"/>
                </w:rPr>
                <w:t>On option 2, it is not clear to us what is meant by ”</w:t>
              </w:r>
            </w:ins>
            <w:ins w:id="469" w:author="Huawei" w:date="2021-08-18T16:23:00Z">
              <w:r>
                <w:t>semi-static or dynamic TEG configuration</w:t>
              </w:r>
            </w:ins>
            <w:ins w:id="470" w:author="Huawei" w:date="2021-08-18T16:22:00Z">
              <w:r>
                <w:rPr>
                  <w:rFonts w:eastAsiaTheme="minorEastAsia"/>
                  <w:color w:val="0070C0"/>
                  <w:lang w:val="sv-SE" w:eastAsia="zh-CN"/>
                </w:rPr>
                <w:t>”</w:t>
              </w:r>
            </w:ins>
            <w:ins w:id="471" w:author="Huawei" w:date="2021-08-18T16:23:00Z">
              <w:r>
                <w:rPr>
                  <w:rFonts w:eastAsiaTheme="minorEastAsia"/>
                  <w:color w:val="0070C0"/>
                  <w:lang w:val="sv-SE" w:eastAsia="zh-CN"/>
                </w:rPr>
                <w:t>, could proponent help to clarify?</w:t>
              </w:r>
            </w:ins>
          </w:p>
        </w:tc>
      </w:tr>
      <w:tr w:rsidR="00262E63" w14:paraId="1281A91E" w14:textId="77777777" w:rsidTr="00AD2E83">
        <w:trPr>
          <w:ins w:id="472" w:author="vivo" w:date="2021-08-18T19:00:00Z"/>
        </w:trPr>
        <w:tc>
          <w:tcPr>
            <w:tcW w:w="1237" w:type="dxa"/>
          </w:tcPr>
          <w:p w14:paraId="4D19A46B" w14:textId="1F2A0A69" w:rsidR="00262E63" w:rsidRDefault="00BB265C" w:rsidP="00262E63">
            <w:pPr>
              <w:spacing w:after="120"/>
              <w:rPr>
                <w:ins w:id="473" w:author="vivo" w:date="2021-08-18T19:00:00Z"/>
                <w:rFonts w:eastAsiaTheme="minorEastAsia"/>
                <w:color w:val="0070C0"/>
                <w:lang w:val="en-US" w:eastAsia="zh-CN"/>
              </w:rPr>
            </w:pPr>
            <w:ins w:id="474" w:author="vivo" w:date="2021-08-18T19:01:00Z">
              <w:r>
                <w:rPr>
                  <w:rFonts w:eastAsiaTheme="minorEastAsia"/>
                  <w:color w:val="0070C0"/>
                  <w:lang w:val="en-US" w:eastAsia="zh-CN"/>
                </w:rPr>
                <w:t>V</w:t>
              </w:r>
              <w:r w:rsidR="00262E63">
                <w:rPr>
                  <w:rFonts w:eastAsiaTheme="minorEastAsia"/>
                  <w:color w:val="0070C0"/>
                  <w:lang w:val="en-US" w:eastAsia="zh-CN"/>
                </w:rPr>
                <w:t>ivo</w:t>
              </w:r>
            </w:ins>
          </w:p>
        </w:tc>
        <w:tc>
          <w:tcPr>
            <w:tcW w:w="8394" w:type="dxa"/>
          </w:tcPr>
          <w:p w14:paraId="767498BB" w14:textId="77777777" w:rsidR="00262E63" w:rsidRDefault="00262E63" w:rsidP="00262E63">
            <w:pPr>
              <w:spacing w:after="120"/>
              <w:rPr>
                <w:ins w:id="475" w:author="vivo" w:date="2021-08-18T19:01:00Z"/>
                <w:b/>
                <w:u w:val="single"/>
                <w:lang w:val="sv-SE" w:eastAsia="zh-CN"/>
              </w:rPr>
            </w:pPr>
            <w:ins w:id="476" w:author="vivo" w:date="2021-08-18T19:01:00Z">
              <w:r w:rsidRPr="00AF49EA">
                <w:rPr>
                  <w:b/>
                  <w:u w:val="single"/>
                  <w:lang w:val="sv-SE" w:eastAsia="zh-CN"/>
                </w:rPr>
                <w:t>I</w:t>
              </w:r>
              <w:r w:rsidRPr="00AF49EA">
                <w:rPr>
                  <w:rFonts w:hint="eastAsia"/>
                  <w:b/>
                  <w:u w:val="single"/>
                  <w:lang w:val="sv-SE" w:eastAsia="zh-CN"/>
                </w:rPr>
                <w:t>ssue 1-3-</w:t>
              </w:r>
              <w:r>
                <w:rPr>
                  <w:rFonts w:hint="eastAsia"/>
                  <w:b/>
                  <w:u w:val="single"/>
                  <w:lang w:val="sv-SE" w:eastAsia="zh-CN"/>
                </w:rPr>
                <w:t xml:space="preserve">1: </w:t>
              </w:r>
            </w:ins>
          </w:p>
          <w:p w14:paraId="7214373D" w14:textId="77777777" w:rsidR="00262E63" w:rsidRPr="009934B5" w:rsidRDefault="00262E63" w:rsidP="00262E63">
            <w:pPr>
              <w:spacing w:after="120"/>
              <w:rPr>
                <w:ins w:id="477" w:author="vivo" w:date="2021-08-18T19:01:00Z"/>
                <w:rFonts w:eastAsiaTheme="minorEastAsia"/>
                <w:bCs/>
                <w:u w:val="single"/>
                <w:lang w:val="sv-SE" w:eastAsia="zh-CN"/>
              </w:rPr>
            </w:pPr>
            <w:ins w:id="478" w:author="vivo" w:date="2021-08-18T19:01:00Z">
              <w:r w:rsidRPr="009934B5">
                <w:rPr>
                  <w:rFonts w:eastAsiaTheme="minorEastAsia"/>
                  <w:bCs/>
                  <w:u w:val="single"/>
                  <w:lang w:val="sv-SE" w:eastAsia="zh-CN"/>
                </w:rPr>
                <w:t>In general,</w:t>
              </w:r>
              <w:r>
                <w:rPr>
                  <w:rFonts w:eastAsiaTheme="minorEastAsia"/>
                  <w:bCs/>
                  <w:u w:val="single"/>
                  <w:lang w:val="sv-SE" w:eastAsia="zh-CN"/>
                </w:rPr>
                <w:t xml:space="preserve"> i</w:t>
              </w:r>
              <w:r w:rsidRPr="009934B5">
                <w:rPr>
                  <w:rFonts w:eastAsiaTheme="minorEastAsia"/>
                  <w:bCs/>
                  <w:u w:val="single"/>
                  <w:lang w:val="sv-SE" w:eastAsia="zh-CN"/>
                </w:rPr>
                <w:t xml:space="preserve">mpact of the time variation of timing error on the TEGs can be further studied, e.g. if a TEG </w:t>
              </w:r>
              <w:r>
                <w:rPr>
                  <w:rFonts w:eastAsiaTheme="minorEastAsia"/>
                  <w:bCs/>
                  <w:u w:val="single"/>
                  <w:lang w:val="sv-SE" w:eastAsia="zh-CN"/>
                </w:rPr>
                <w:t>would be</w:t>
              </w:r>
              <w:r w:rsidRPr="009934B5">
                <w:rPr>
                  <w:rFonts w:eastAsiaTheme="minorEastAsia"/>
                  <w:bCs/>
                  <w:u w:val="single"/>
                  <w:lang w:val="sv-SE" w:eastAsia="zh-CN"/>
                </w:rPr>
                <w:t xml:space="preserve"> only valid for a certain period of time.</w:t>
              </w:r>
            </w:ins>
          </w:p>
          <w:p w14:paraId="0C98225D" w14:textId="77777777" w:rsidR="00262E63" w:rsidRDefault="00262E63" w:rsidP="00262E63">
            <w:pPr>
              <w:spacing w:after="120"/>
              <w:rPr>
                <w:ins w:id="479" w:author="vivo" w:date="2021-08-18T19:01:00Z"/>
                <w:b/>
                <w:u w:val="single"/>
                <w:lang w:val="sv-SE" w:eastAsia="zh-CN"/>
              </w:rPr>
            </w:pPr>
            <w:ins w:id="480" w:author="vivo" w:date="2021-08-18T19:01:00Z">
              <w:r w:rsidRPr="00AF49EA">
                <w:rPr>
                  <w:b/>
                  <w:u w:val="single"/>
                  <w:lang w:val="sv-SE" w:eastAsia="zh-CN"/>
                </w:rPr>
                <w:t>I</w:t>
              </w:r>
              <w:r w:rsidRPr="00AF49EA">
                <w:rPr>
                  <w:rFonts w:hint="eastAsia"/>
                  <w:b/>
                  <w:u w:val="single"/>
                  <w:lang w:val="sv-SE" w:eastAsia="zh-CN"/>
                </w:rPr>
                <w:t>ssue 1-3-</w:t>
              </w:r>
              <w:r>
                <w:rPr>
                  <w:rFonts w:hint="eastAsia"/>
                  <w:b/>
                  <w:u w:val="single"/>
                  <w:lang w:val="sv-SE" w:eastAsia="zh-CN"/>
                </w:rPr>
                <w:t>2:</w:t>
              </w:r>
            </w:ins>
          </w:p>
          <w:p w14:paraId="6BC57E0D" w14:textId="436AFF5C" w:rsidR="00262E63" w:rsidRDefault="00262E63" w:rsidP="00262E63">
            <w:pPr>
              <w:spacing w:after="120"/>
              <w:rPr>
                <w:ins w:id="481" w:author="vivo" w:date="2021-08-18T19:00:00Z"/>
                <w:b/>
                <w:u w:val="single"/>
                <w:lang w:val="sv-SE" w:eastAsia="zh-CN"/>
              </w:rPr>
            </w:pPr>
            <w:ins w:id="482" w:author="vivo" w:date="2021-08-18T19:01:00Z">
              <w:r>
                <w:rPr>
                  <w:rFonts w:eastAsiaTheme="minorEastAsia"/>
                  <w:color w:val="0070C0"/>
                  <w:lang w:val="en-US" w:eastAsia="zh-CN"/>
                </w:rPr>
                <w:t>It would be up to UE implementation how to handle time variant of TEG. We are not expecting dynamic TEGs as it would limit the use case of timing error mitigation.</w:t>
              </w:r>
            </w:ins>
          </w:p>
        </w:tc>
      </w:tr>
      <w:tr w:rsidR="00D738AF" w14:paraId="380D06DB" w14:textId="77777777" w:rsidTr="00AD2E83">
        <w:trPr>
          <w:ins w:id="483" w:author="Huang, Rui" w:date="2021-08-18T20:07:00Z"/>
        </w:trPr>
        <w:tc>
          <w:tcPr>
            <w:tcW w:w="1237" w:type="dxa"/>
          </w:tcPr>
          <w:p w14:paraId="0FF85C69" w14:textId="7E772F85" w:rsidR="00D738AF" w:rsidRDefault="00D738AF" w:rsidP="00262E63">
            <w:pPr>
              <w:spacing w:after="120"/>
              <w:rPr>
                <w:ins w:id="484" w:author="Huang, Rui" w:date="2021-08-18T20:07:00Z"/>
                <w:rFonts w:eastAsiaTheme="minorEastAsia"/>
                <w:color w:val="0070C0"/>
                <w:lang w:val="en-US" w:eastAsia="zh-CN"/>
              </w:rPr>
            </w:pPr>
            <w:ins w:id="485" w:author="Huang, Rui" w:date="2021-08-18T20:07:00Z">
              <w:r>
                <w:rPr>
                  <w:rFonts w:eastAsiaTheme="minorEastAsia"/>
                  <w:color w:val="0070C0"/>
                  <w:lang w:val="en-US" w:eastAsia="zh-CN"/>
                </w:rPr>
                <w:t xml:space="preserve">Intel </w:t>
              </w:r>
            </w:ins>
          </w:p>
        </w:tc>
        <w:tc>
          <w:tcPr>
            <w:tcW w:w="8394" w:type="dxa"/>
          </w:tcPr>
          <w:p w14:paraId="74F0ED74" w14:textId="77777777" w:rsidR="00EC6522" w:rsidRDefault="00EC6522" w:rsidP="00D738AF">
            <w:pPr>
              <w:spacing w:after="120"/>
              <w:rPr>
                <w:ins w:id="486" w:author="Huang, Rui" w:date="2021-08-18T20:08:00Z"/>
                <w:rFonts w:eastAsiaTheme="minorEastAsia"/>
                <w:u w:val="single"/>
                <w:lang w:val="sv-SE" w:eastAsia="zh-CN"/>
              </w:rPr>
            </w:pPr>
            <w:ins w:id="487" w:author="Huang, Rui" w:date="2021-08-18T20:08:00Z">
              <w:r>
                <w:rPr>
                  <w:rFonts w:eastAsiaTheme="minorEastAsia"/>
                  <w:u w:val="single"/>
                  <w:lang w:val="sv-SE" w:eastAsia="zh-CN"/>
                </w:rPr>
                <w:t>Issue 1-3-1:</w:t>
              </w:r>
            </w:ins>
          </w:p>
          <w:p w14:paraId="39A185C8" w14:textId="1B4D77A7" w:rsidR="00D738AF" w:rsidRDefault="00EC6522" w:rsidP="00D738AF">
            <w:pPr>
              <w:spacing w:after="120"/>
              <w:rPr>
                <w:ins w:id="488" w:author="Huang, Rui" w:date="2021-08-18T20:09:00Z"/>
                <w:rFonts w:eastAsiaTheme="minorEastAsia"/>
                <w:u w:val="single"/>
                <w:lang w:val="sv-SE" w:eastAsia="zh-CN"/>
              </w:rPr>
            </w:pPr>
            <w:ins w:id="489" w:author="Huang, Rui" w:date="2021-08-18T20:08:00Z">
              <w:r>
                <w:rPr>
                  <w:rFonts w:eastAsiaTheme="minorEastAsia"/>
                  <w:u w:val="single"/>
                  <w:lang w:val="sv-SE" w:eastAsia="zh-CN"/>
                </w:rPr>
                <w:t>We support Option 2c a</w:t>
              </w:r>
            </w:ins>
            <w:ins w:id="490" w:author="Huang, Rui" w:date="2021-08-18T20:07:00Z">
              <w:r w:rsidR="00D738AF">
                <w:rPr>
                  <w:rFonts w:eastAsiaTheme="minorEastAsia"/>
                  <w:u w:val="single"/>
                  <w:lang w:val="sv-SE" w:eastAsia="zh-CN"/>
                </w:rPr>
                <w:t>s we me</w:t>
              </w:r>
            </w:ins>
            <w:ins w:id="491" w:author="Huang, Rui" w:date="2021-08-18T20:08:00Z">
              <w:r w:rsidR="00D738AF">
                <w:rPr>
                  <w:rFonts w:eastAsiaTheme="minorEastAsia"/>
                  <w:u w:val="single"/>
                  <w:lang w:val="sv-SE" w:eastAsia="zh-CN"/>
                </w:rPr>
                <w:t>ntioned in our Tdoc</w:t>
              </w:r>
            </w:ins>
          </w:p>
          <w:p w14:paraId="1F8FDC08" w14:textId="22D3B272" w:rsidR="001E2585" w:rsidRDefault="001E2585" w:rsidP="001E2585">
            <w:pPr>
              <w:pStyle w:val="afc"/>
              <w:numPr>
                <w:ilvl w:val="1"/>
                <w:numId w:val="10"/>
              </w:numPr>
              <w:overflowPunct/>
              <w:autoSpaceDE/>
              <w:autoSpaceDN/>
              <w:adjustRightInd/>
              <w:spacing w:after="120"/>
              <w:ind w:firstLineChars="0"/>
              <w:textAlignment w:val="auto"/>
              <w:rPr>
                <w:ins w:id="492" w:author="Huang, Rui" w:date="2021-08-18T20:09:00Z"/>
                <w:bCs/>
              </w:rPr>
            </w:pPr>
            <w:ins w:id="493" w:author="Huang, Rui" w:date="2021-08-18T20:09:00Z">
              <w:r>
                <w:rPr>
                  <w:rFonts w:eastAsiaTheme="minorEastAsia"/>
                  <w:u w:val="single"/>
                  <w:lang w:val="sv-SE" w:eastAsia="zh-CN"/>
                </w:rPr>
                <w:t>”</w:t>
              </w:r>
              <w:r>
                <w:rPr>
                  <w:bCs/>
                </w:rPr>
                <w:t xml:space="preserve"> The more investigations the more factors which can lead RX/TX timing error when UE measuring PRS resource is needed to conduct the feasibility of TEG reporting.</w:t>
              </w:r>
            </w:ins>
          </w:p>
          <w:p w14:paraId="05F40196" w14:textId="75F9F582" w:rsidR="001E2585" w:rsidRPr="001E2585" w:rsidRDefault="001E2585" w:rsidP="00D738AF">
            <w:pPr>
              <w:framePr w:w="10206" w:h="284" w:hRule="exact" w:wrap="notBeside" w:vAnchor="page" w:hAnchor="margin" w:y="1986"/>
              <w:widowControl w:val="0"/>
              <w:overflowPunct/>
              <w:autoSpaceDE/>
              <w:autoSpaceDN/>
              <w:adjustRightInd/>
              <w:spacing w:after="120"/>
              <w:ind w:right="28"/>
              <w:jc w:val="right"/>
              <w:textAlignment w:val="auto"/>
              <w:rPr>
                <w:ins w:id="494" w:author="Huang, Rui" w:date="2021-08-18T20:08:00Z"/>
                <w:rFonts w:eastAsiaTheme="minorEastAsia"/>
                <w:u w:val="single"/>
                <w:lang w:eastAsia="zh-CN"/>
                <w:rPrChange w:id="495" w:author="Huang, Rui" w:date="2021-08-18T20:09:00Z">
                  <w:rPr>
                    <w:ins w:id="496" w:author="Huang, Rui" w:date="2021-08-18T20:08:00Z"/>
                    <w:rFonts w:ascii="Arial" w:eastAsiaTheme="minorEastAsia" w:hAnsi="Arial"/>
                    <w:i/>
                    <w:u w:val="single"/>
                    <w:lang w:val="sv-SE" w:eastAsia="zh-CN"/>
                  </w:rPr>
                </w:rPrChange>
              </w:rPr>
            </w:pPr>
            <w:ins w:id="497" w:author="Huang, Rui" w:date="2021-08-18T20:09:00Z">
              <w:r>
                <w:rPr>
                  <w:rFonts w:eastAsiaTheme="minorEastAsia"/>
                  <w:u w:val="single"/>
                  <w:lang w:eastAsia="zh-CN"/>
                </w:rPr>
                <w:t>“</w:t>
              </w:r>
            </w:ins>
          </w:p>
          <w:p w14:paraId="3A3AE894" w14:textId="77777777" w:rsidR="001E2585" w:rsidRDefault="001E2585" w:rsidP="001E2585">
            <w:pPr>
              <w:spacing w:after="120"/>
              <w:rPr>
                <w:ins w:id="498" w:author="Huang, Rui" w:date="2021-08-18T20:09:00Z"/>
                <w:b/>
                <w:u w:val="single"/>
                <w:lang w:val="sv-SE" w:eastAsia="zh-CN"/>
              </w:rPr>
            </w:pPr>
            <w:ins w:id="499" w:author="Huang, Rui" w:date="2021-08-18T20:09:00Z">
              <w:r w:rsidRPr="00AF49EA">
                <w:rPr>
                  <w:b/>
                  <w:u w:val="single"/>
                  <w:lang w:val="sv-SE" w:eastAsia="zh-CN"/>
                </w:rPr>
                <w:lastRenderedPageBreak/>
                <w:t>I</w:t>
              </w:r>
              <w:r w:rsidRPr="00AF49EA">
                <w:rPr>
                  <w:rFonts w:hint="eastAsia"/>
                  <w:b/>
                  <w:u w:val="single"/>
                  <w:lang w:val="sv-SE" w:eastAsia="zh-CN"/>
                </w:rPr>
                <w:t>ssue 1-3-</w:t>
              </w:r>
              <w:r>
                <w:rPr>
                  <w:rFonts w:hint="eastAsia"/>
                  <w:b/>
                  <w:u w:val="single"/>
                  <w:lang w:val="sv-SE" w:eastAsia="zh-CN"/>
                </w:rPr>
                <w:t>2:</w:t>
              </w:r>
            </w:ins>
          </w:p>
          <w:p w14:paraId="45FDE37D" w14:textId="15482611" w:rsidR="000620EA" w:rsidRPr="003501B9" w:rsidRDefault="000620EA" w:rsidP="00EC6522">
            <w:pPr>
              <w:framePr w:w="10206" w:h="284" w:hRule="exact" w:wrap="notBeside" w:vAnchor="page" w:hAnchor="margin" w:y="1986"/>
              <w:widowControl w:val="0"/>
              <w:overflowPunct/>
              <w:autoSpaceDE/>
              <w:autoSpaceDN/>
              <w:adjustRightInd/>
              <w:spacing w:after="120"/>
              <w:ind w:right="28"/>
              <w:jc w:val="right"/>
              <w:textAlignment w:val="auto"/>
              <w:rPr>
                <w:ins w:id="500" w:author="Huang, Rui" w:date="2021-08-18T20:07:00Z"/>
                <w:bCs/>
                <w:u w:val="single"/>
                <w:lang w:val="sv-SE" w:eastAsia="zh-CN"/>
                <w:rPrChange w:id="501" w:author="Huang, Rui" w:date="2021-08-18T20:17:00Z">
                  <w:rPr>
                    <w:ins w:id="502" w:author="Huang, Rui" w:date="2021-08-18T20:07:00Z"/>
                    <w:rFonts w:ascii="Arial" w:eastAsia="宋体" w:hAnsi="Arial"/>
                    <w:b/>
                    <w:i/>
                    <w:u w:val="single"/>
                    <w:lang w:val="sv-SE" w:eastAsia="zh-CN"/>
                  </w:rPr>
                </w:rPrChange>
              </w:rPr>
            </w:pPr>
            <w:ins w:id="503" w:author="Huang, Rui" w:date="2021-08-18T20:10:00Z">
              <w:r w:rsidRPr="000620EA">
                <w:rPr>
                  <w:bCs/>
                  <w:u w:val="single"/>
                  <w:lang w:val="sv-SE" w:eastAsia="zh-CN"/>
                  <w:rPrChange w:id="504" w:author="Huang, Rui" w:date="2021-08-18T20:12:00Z">
                    <w:rPr>
                      <w:b/>
                      <w:u w:val="single"/>
                      <w:lang w:val="sv-SE" w:eastAsia="zh-CN"/>
                    </w:rPr>
                  </w:rPrChange>
                </w:rPr>
                <w:t>In our views, the dynamic TEG  reporting is more helpful to i</w:t>
              </w:r>
            </w:ins>
            <w:ins w:id="505" w:author="Huang, Rui" w:date="2021-08-18T20:11:00Z">
              <w:r w:rsidRPr="000620EA">
                <w:rPr>
                  <w:bCs/>
                  <w:u w:val="single"/>
                  <w:lang w:val="sv-SE" w:eastAsia="zh-CN"/>
                  <w:rPrChange w:id="506" w:author="Huang, Rui" w:date="2021-08-18T20:12:00Z">
                    <w:rPr>
                      <w:b/>
                      <w:u w:val="single"/>
                      <w:lang w:val="sv-SE" w:eastAsia="zh-CN"/>
                    </w:rPr>
                  </w:rPrChange>
                </w:rPr>
                <w:t>mprove the measurement accuracy. But from RAN1’s agreement below, it seems the static TEG (e.g. pannel index assocation) is ex</w:t>
              </w:r>
            </w:ins>
            <w:ins w:id="507" w:author="Huang, Rui" w:date="2021-08-18T20:12:00Z">
              <w:r w:rsidRPr="000620EA">
                <w:rPr>
                  <w:bCs/>
                  <w:u w:val="single"/>
                  <w:lang w:val="sv-SE" w:eastAsia="zh-CN"/>
                  <w:rPrChange w:id="508" w:author="Huang, Rui" w:date="2021-08-18T20:12:00Z">
                    <w:rPr>
                      <w:b/>
                      <w:u w:val="single"/>
                      <w:lang w:val="sv-SE" w:eastAsia="zh-CN"/>
                    </w:rPr>
                  </w:rPrChange>
                </w:rPr>
                <w:t xml:space="preserve">peced. </w:t>
              </w:r>
            </w:ins>
            <w:ins w:id="509" w:author="Huang, Rui" w:date="2021-08-18T20:17:00Z">
              <w:r w:rsidR="003501B9">
                <w:rPr>
                  <w:bCs/>
                  <w:u w:val="single"/>
                  <w:lang w:val="sv-SE" w:eastAsia="zh-CN"/>
                </w:rPr>
                <w:t xml:space="preserve">We need to FFS on this. </w:t>
              </w:r>
            </w:ins>
          </w:p>
        </w:tc>
      </w:tr>
      <w:tr w:rsidR="0009380A" w14:paraId="68EE42A5" w14:textId="77777777" w:rsidTr="00AD2E83">
        <w:tc>
          <w:tcPr>
            <w:tcW w:w="1237" w:type="dxa"/>
          </w:tcPr>
          <w:p w14:paraId="15C6D617" w14:textId="37571AFA" w:rsidR="0009380A" w:rsidRDefault="0009380A" w:rsidP="0009380A">
            <w:pPr>
              <w:spacing w:after="120"/>
              <w:rPr>
                <w:rFonts w:eastAsiaTheme="minorEastAsia"/>
                <w:color w:val="0070C0"/>
                <w:lang w:val="en-US" w:eastAsia="zh-CN"/>
              </w:rPr>
            </w:pPr>
            <w:ins w:id="510" w:author="Dominik Frank" w:date="2021-08-18T14:48:00Z">
              <w:r>
                <w:rPr>
                  <w:rFonts w:eastAsiaTheme="minorEastAsia"/>
                  <w:color w:val="0070C0"/>
                  <w:lang w:val="en-US" w:eastAsia="zh-CN"/>
                </w:rPr>
                <w:lastRenderedPageBreak/>
                <w:t>E</w:t>
              </w:r>
            </w:ins>
            <w:ins w:id="511" w:author="Dominik Frank" w:date="2021-08-17T07:11:00Z">
              <w:r>
                <w:rPr>
                  <w:rFonts w:eastAsiaTheme="minorEastAsia"/>
                  <w:color w:val="0070C0"/>
                  <w:lang w:val="en-US" w:eastAsia="zh-CN"/>
                </w:rPr>
                <w:t>ricsson</w:t>
              </w:r>
            </w:ins>
          </w:p>
        </w:tc>
        <w:tc>
          <w:tcPr>
            <w:tcW w:w="8394" w:type="dxa"/>
          </w:tcPr>
          <w:p w14:paraId="23B2C07D" w14:textId="77777777" w:rsidR="0009380A" w:rsidRPr="00732929" w:rsidRDefault="0009380A" w:rsidP="0009380A">
            <w:pPr>
              <w:framePr w:w="10206" w:h="284" w:hRule="exact" w:wrap="notBeside" w:vAnchor="page" w:hAnchor="margin" w:y="1986"/>
              <w:widowControl w:val="0"/>
              <w:overflowPunct/>
              <w:autoSpaceDE/>
              <w:autoSpaceDN/>
              <w:adjustRightInd/>
              <w:spacing w:after="120"/>
              <w:ind w:right="28"/>
              <w:jc w:val="right"/>
              <w:textAlignment w:val="auto"/>
              <w:rPr>
                <w:b/>
                <w:u w:val="single"/>
                <w:lang w:val="en-US" w:eastAsia="zh-CN"/>
                <w:rPrChange w:id="512" w:author="MK" w:date="2021-08-18T14:31:00Z">
                  <w:rPr>
                    <w:rFonts w:ascii="Arial" w:eastAsia="宋体" w:hAnsi="Arial"/>
                    <w:b/>
                    <w:i/>
                    <w:u w:val="single"/>
                    <w:lang w:val="sv-SE" w:eastAsia="zh-CN"/>
                  </w:rPr>
                </w:rPrChange>
              </w:rPr>
            </w:pPr>
            <w:r w:rsidRPr="00732929">
              <w:rPr>
                <w:b/>
                <w:u w:val="single"/>
                <w:lang w:val="en-US" w:eastAsia="zh-CN"/>
                <w:rPrChange w:id="513" w:author="MK" w:date="2021-08-18T14:31:00Z">
                  <w:rPr>
                    <w:b/>
                    <w:u w:val="single"/>
                    <w:lang w:val="sv-SE" w:eastAsia="zh-CN"/>
                  </w:rPr>
                </w:rPrChange>
              </w:rPr>
              <w:t xml:space="preserve">Issue 1-3-1: </w:t>
            </w:r>
          </w:p>
          <w:p w14:paraId="1B8F42D2" w14:textId="77777777" w:rsidR="0009380A" w:rsidRPr="00732929" w:rsidRDefault="0009380A" w:rsidP="0009380A">
            <w:pPr>
              <w:overflowPunct/>
              <w:autoSpaceDE/>
              <w:autoSpaceDN/>
              <w:adjustRightInd/>
              <w:spacing w:after="120"/>
              <w:textAlignment w:val="auto"/>
              <w:rPr>
                <w:rFonts w:eastAsiaTheme="minorEastAsia"/>
                <w:lang w:val="en-US" w:eastAsia="zh-CN"/>
                <w:rPrChange w:id="514" w:author="Dominik Frank" w:date="2021-08-17T07:11:00Z">
                  <w:rPr>
                    <w:rFonts w:eastAsiaTheme="minorEastAsia"/>
                    <w:b/>
                    <w:u w:val="single"/>
                    <w:lang w:val="sv-SE" w:eastAsia="zh-CN"/>
                  </w:rPr>
                </w:rPrChange>
              </w:rPr>
            </w:pPr>
            <w:ins w:id="515" w:author="Dominik Frank" w:date="2021-08-17T07:12:00Z">
              <w:r w:rsidRPr="00732929">
                <w:rPr>
                  <w:rFonts w:eastAsiaTheme="minorEastAsia"/>
                  <w:lang w:val="en-US" w:eastAsia="zh-CN"/>
                  <w:rPrChange w:id="516" w:author="MK" w:date="2021-08-18T14:31:00Z">
                    <w:rPr>
                      <w:rFonts w:eastAsiaTheme="minorEastAsia"/>
                      <w:bCs/>
                      <w:lang w:val="sv-SE" w:eastAsia="zh-CN"/>
                    </w:rPr>
                  </w:rPrChange>
                </w:rPr>
                <w:t xml:space="preserve">Options 2. The impact of </w:t>
              </w:r>
            </w:ins>
            <w:ins w:id="517" w:author="Dominik Frank" w:date="2021-08-17T07:13:00Z">
              <w:r w:rsidRPr="00732929">
                <w:rPr>
                  <w:rFonts w:eastAsiaTheme="minorEastAsia"/>
                  <w:lang w:val="en-US" w:eastAsia="zh-CN"/>
                  <w:rPrChange w:id="518" w:author="MK" w:date="2021-08-18T14:31:00Z">
                    <w:rPr>
                      <w:rFonts w:eastAsiaTheme="minorEastAsia"/>
                      <w:bCs/>
                      <w:lang w:val="sv-SE" w:eastAsia="zh-CN"/>
                    </w:rPr>
                  </w:rPrChange>
                </w:rPr>
                <w:t xml:space="preserve">time variation of timing error (differences) </w:t>
              </w:r>
            </w:ins>
            <w:ins w:id="519" w:author="Dominik Frank" w:date="2021-08-17T07:12:00Z">
              <w:r w:rsidRPr="00732929">
                <w:rPr>
                  <w:rFonts w:eastAsiaTheme="minorEastAsia"/>
                  <w:lang w:val="en-US" w:eastAsia="zh-CN"/>
                  <w:rPrChange w:id="520" w:author="MK" w:date="2021-08-18T14:31:00Z">
                    <w:rPr>
                      <w:rFonts w:eastAsiaTheme="minorEastAsia"/>
                      <w:bCs/>
                      <w:lang w:val="sv-SE" w:eastAsia="zh-CN"/>
                    </w:rPr>
                  </w:rPrChange>
                </w:rPr>
                <w:t xml:space="preserve">on the lifecycle of a TEG association </w:t>
              </w:r>
            </w:ins>
            <w:ins w:id="521" w:author="Dominik Frank" w:date="2021-08-17T07:13:00Z">
              <w:r w:rsidRPr="00732929">
                <w:rPr>
                  <w:rFonts w:eastAsiaTheme="minorEastAsia"/>
                  <w:lang w:val="en-US" w:eastAsia="zh-CN"/>
                  <w:rPrChange w:id="522" w:author="MK" w:date="2021-08-18T14:31:00Z">
                    <w:rPr>
                      <w:rFonts w:eastAsiaTheme="minorEastAsia"/>
                      <w:bCs/>
                      <w:lang w:val="sv-SE" w:eastAsia="zh-CN"/>
                    </w:rPr>
                  </w:rPrChange>
                </w:rPr>
                <w:t xml:space="preserve">can at least be studied and should be taken into account when </w:t>
              </w:r>
            </w:ins>
            <w:ins w:id="523" w:author="Dominik Frank" w:date="2021-08-17T07:14:00Z">
              <w:r w:rsidRPr="00732929">
                <w:rPr>
                  <w:rFonts w:eastAsiaTheme="minorEastAsia"/>
                  <w:lang w:val="en-US" w:eastAsia="zh-CN"/>
                  <w:rPrChange w:id="524" w:author="MK" w:date="2021-08-18T14:31:00Z">
                    <w:rPr>
                      <w:rFonts w:eastAsiaTheme="minorEastAsia"/>
                      <w:bCs/>
                      <w:lang w:val="sv-SE" w:eastAsia="zh-CN"/>
                    </w:rPr>
                  </w:rPrChange>
                </w:rPr>
                <w:t>the margin values for TEGs are discussed</w:t>
              </w:r>
            </w:ins>
            <w:ins w:id="525" w:author="Dominik Frank" w:date="2021-08-17T07:15:00Z">
              <w:r w:rsidRPr="00732929">
                <w:rPr>
                  <w:rFonts w:eastAsiaTheme="minorEastAsia"/>
                  <w:lang w:val="en-US" w:eastAsia="zh-CN"/>
                  <w:rPrChange w:id="526" w:author="MK" w:date="2021-08-18T14:31:00Z">
                    <w:rPr>
                      <w:rFonts w:eastAsiaTheme="minorEastAsia"/>
                      <w:bCs/>
                      <w:lang w:val="sv-SE" w:eastAsia="zh-CN"/>
                    </w:rPr>
                  </w:rPrChange>
                </w:rPr>
                <w:t>, based on issue 1-2-2.</w:t>
              </w:r>
            </w:ins>
          </w:p>
          <w:p w14:paraId="620329BC" w14:textId="77777777" w:rsidR="0009380A" w:rsidRPr="00732929" w:rsidRDefault="0009380A" w:rsidP="0009380A">
            <w:pPr>
              <w:overflowPunct/>
              <w:autoSpaceDE/>
              <w:autoSpaceDN/>
              <w:adjustRightInd/>
              <w:spacing w:after="120"/>
              <w:textAlignment w:val="auto"/>
              <w:rPr>
                <w:b/>
                <w:u w:val="single"/>
                <w:lang w:val="en-US" w:eastAsia="zh-CN"/>
                <w:rPrChange w:id="527" w:author="MK" w:date="2021-08-18T14:31:00Z">
                  <w:rPr>
                    <w:rFonts w:eastAsia="宋体"/>
                    <w:b/>
                    <w:u w:val="single"/>
                    <w:lang w:val="sv-SE" w:eastAsia="zh-CN"/>
                  </w:rPr>
                </w:rPrChange>
              </w:rPr>
            </w:pPr>
            <w:r w:rsidRPr="00732929">
              <w:rPr>
                <w:b/>
                <w:u w:val="single"/>
                <w:lang w:val="en-US" w:eastAsia="zh-CN"/>
                <w:rPrChange w:id="528" w:author="MK" w:date="2021-08-18T14:31:00Z">
                  <w:rPr>
                    <w:b/>
                    <w:u w:val="single"/>
                    <w:lang w:val="sv-SE" w:eastAsia="zh-CN"/>
                  </w:rPr>
                </w:rPrChange>
              </w:rPr>
              <w:t>Issue 1-3-2:</w:t>
            </w:r>
          </w:p>
          <w:p w14:paraId="08100075" w14:textId="2E64FB06" w:rsidR="0009380A" w:rsidRDefault="0009380A" w:rsidP="0009380A">
            <w:pPr>
              <w:spacing w:after="120"/>
              <w:rPr>
                <w:rFonts w:eastAsiaTheme="minorEastAsia"/>
                <w:u w:val="single"/>
                <w:lang w:val="sv-SE" w:eastAsia="zh-CN"/>
              </w:rPr>
            </w:pPr>
            <w:ins w:id="529" w:author="Dominik Frank" w:date="2021-08-17T07:18:00Z">
              <w:r>
                <w:rPr>
                  <w:rFonts w:eastAsiaTheme="minorEastAsia"/>
                  <w:color w:val="0070C0"/>
                  <w:lang w:val="en-US" w:eastAsia="zh-CN"/>
                </w:rPr>
                <w:t xml:space="preserve">Timing error </w:t>
              </w:r>
            </w:ins>
            <w:ins w:id="530" w:author="Dominik Frank" w:date="2021-08-17T07:19:00Z">
              <w:r>
                <w:rPr>
                  <w:rFonts w:eastAsiaTheme="minorEastAsia"/>
                  <w:color w:val="0070C0"/>
                  <w:lang w:val="en-US" w:eastAsia="zh-CN"/>
                </w:rPr>
                <w:t>and</w:t>
              </w:r>
            </w:ins>
            <w:ins w:id="531" w:author="Dominik Frank" w:date="2021-08-17T07:18:00Z">
              <w:r>
                <w:rPr>
                  <w:rFonts w:eastAsiaTheme="minorEastAsia"/>
                  <w:color w:val="0070C0"/>
                  <w:lang w:val="en-US" w:eastAsia="zh-CN"/>
                </w:rPr>
                <w:t xml:space="preserve"> timing error differences associated within the same TEG can be time variant.</w:t>
              </w:r>
            </w:ins>
            <w:ins w:id="532" w:author="Dominik Frank" w:date="2021-08-17T07:19:00Z">
              <w:r>
                <w:rPr>
                  <w:rFonts w:eastAsiaTheme="minorEastAsia"/>
                  <w:color w:val="0070C0"/>
                  <w:lang w:val="en-US" w:eastAsia="zh-CN"/>
                </w:rPr>
                <w:t xml:space="preserve"> Whether or not to leave it up to </w:t>
              </w:r>
              <w:proofErr w:type="gramStart"/>
              <w:r>
                <w:rPr>
                  <w:rFonts w:eastAsiaTheme="minorEastAsia"/>
                  <w:color w:val="0070C0"/>
                  <w:lang w:val="en-US" w:eastAsia="zh-CN"/>
                </w:rPr>
                <w:t>implementation,</w:t>
              </w:r>
              <w:proofErr w:type="gramEnd"/>
              <w:r>
                <w:rPr>
                  <w:rFonts w:eastAsiaTheme="minorEastAsia"/>
                  <w:color w:val="0070C0"/>
                  <w:lang w:val="en-US" w:eastAsia="zh-CN"/>
                </w:rPr>
                <w:t xml:space="preserve"> also depends on the outcome of RAN1 discussion</w:t>
              </w:r>
            </w:ins>
            <w:ins w:id="533" w:author="Dominik Frank" w:date="2021-08-17T07:20:00Z">
              <w:r>
                <w:rPr>
                  <w:rFonts w:eastAsiaTheme="minorEastAsia"/>
                  <w:color w:val="0070C0"/>
                  <w:lang w:val="en-US" w:eastAsia="zh-CN"/>
                </w:rPr>
                <w:t xml:space="preserve"> on “updating of Rx/</w:t>
              </w:r>
              <w:proofErr w:type="spellStart"/>
              <w:r>
                <w:rPr>
                  <w:rFonts w:eastAsiaTheme="minorEastAsia"/>
                  <w:color w:val="0070C0"/>
                  <w:lang w:val="en-US" w:eastAsia="zh-CN"/>
                </w:rPr>
                <w:t>Tx</w:t>
              </w:r>
              <w:proofErr w:type="spellEnd"/>
              <w:r>
                <w:rPr>
                  <w:rFonts w:eastAsiaTheme="minorEastAsia"/>
                  <w:color w:val="0070C0"/>
                  <w:lang w:val="en-US" w:eastAsia="zh-CN"/>
                </w:rPr>
                <w:t>/</w:t>
              </w:r>
              <w:proofErr w:type="spellStart"/>
              <w:r>
                <w:rPr>
                  <w:rFonts w:eastAsiaTheme="minorEastAsia"/>
                  <w:color w:val="0070C0"/>
                  <w:lang w:val="en-US" w:eastAsia="zh-CN"/>
                </w:rPr>
                <w:t>RxTx</w:t>
              </w:r>
              <w:proofErr w:type="spellEnd"/>
              <w:r>
                <w:rPr>
                  <w:rFonts w:eastAsiaTheme="minorEastAsia"/>
                  <w:color w:val="0070C0"/>
                  <w:lang w:val="en-US" w:eastAsia="zh-CN"/>
                </w:rPr>
                <w:t xml:space="preserve"> TEGs”</w:t>
              </w:r>
            </w:ins>
            <w:ins w:id="534" w:author="Dominik Frank" w:date="2021-08-17T07:21:00Z">
              <w:r>
                <w:rPr>
                  <w:rFonts w:eastAsiaTheme="minorEastAsia"/>
                  <w:color w:val="0070C0"/>
                  <w:lang w:val="en-US" w:eastAsia="zh-CN"/>
                </w:rPr>
                <w:t xml:space="preserve">. </w:t>
              </w:r>
            </w:ins>
          </w:p>
        </w:tc>
      </w:tr>
      <w:tr w:rsidR="00476B80" w14:paraId="30D5282A" w14:textId="77777777" w:rsidTr="00AD2E83">
        <w:trPr>
          <w:ins w:id="535" w:author="Carlos Cabrera-Mercader" w:date="2021-08-18T08:37:00Z"/>
        </w:trPr>
        <w:tc>
          <w:tcPr>
            <w:tcW w:w="1237" w:type="dxa"/>
          </w:tcPr>
          <w:p w14:paraId="14CAF598" w14:textId="2C965D9C" w:rsidR="00476B80" w:rsidRDefault="00476B80" w:rsidP="0009380A">
            <w:pPr>
              <w:spacing w:after="120"/>
              <w:rPr>
                <w:ins w:id="536" w:author="Carlos Cabrera-Mercader" w:date="2021-08-18T08:37:00Z"/>
                <w:rFonts w:eastAsiaTheme="minorEastAsia"/>
                <w:color w:val="0070C0"/>
                <w:lang w:val="en-US" w:eastAsia="zh-CN"/>
              </w:rPr>
            </w:pPr>
            <w:ins w:id="537" w:author="Carlos Cabrera-Mercader" w:date="2021-08-18T08:37:00Z">
              <w:r>
                <w:rPr>
                  <w:rFonts w:eastAsiaTheme="minorEastAsia"/>
                  <w:color w:val="0070C0"/>
                  <w:lang w:val="en-US" w:eastAsia="zh-CN"/>
                </w:rPr>
                <w:t>Qualcomm</w:t>
              </w:r>
            </w:ins>
          </w:p>
        </w:tc>
        <w:tc>
          <w:tcPr>
            <w:tcW w:w="8394" w:type="dxa"/>
          </w:tcPr>
          <w:p w14:paraId="1F91E518" w14:textId="77777777" w:rsidR="00476B80" w:rsidRDefault="00476B80" w:rsidP="00476B80">
            <w:pPr>
              <w:spacing w:after="120"/>
              <w:rPr>
                <w:ins w:id="538" w:author="Carlos Cabrera-Mercader" w:date="2021-08-18T08:37:00Z"/>
                <w:b/>
                <w:u w:val="single"/>
                <w:lang w:val="sv-SE" w:eastAsia="zh-CN"/>
              </w:rPr>
            </w:pPr>
            <w:ins w:id="539" w:author="Carlos Cabrera-Mercader" w:date="2021-08-18T08:37:00Z">
              <w:r>
                <w:rPr>
                  <w:b/>
                  <w:u w:val="single"/>
                  <w:lang w:val="sv-SE" w:eastAsia="zh-CN"/>
                </w:rPr>
                <w:t>I</w:t>
              </w:r>
              <w:r>
                <w:rPr>
                  <w:rFonts w:hint="eastAsia"/>
                  <w:b/>
                  <w:u w:val="single"/>
                  <w:lang w:val="sv-SE" w:eastAsia="zh-CN"/>
                </w:rPr>
                <w:t xml:space="preserve">ssue 1-3-1: </w:t>
              </w:r>
            </w:ins>
          </w:p>
          <w:p w14:paraId="3B0E7EC5" w14:textId="12AED64C" w:rsidR="00476B80" w:rsidRPr="00B97566" w:rsidRDefault="00B97566" w:rsidP="00476B80">
            <w:pPr>
              <w:framePr w:w="10206" w:h="284" w:hRule="exact" w:wrap="notBeside" w:vAnchor="page" w:hAnchor="margin" w:y="1986"/>
              <w:widowControl w:val="0"/>
              <w:overflowPunct/>
              <w:autoSpaceDE/>
              <w:autoSpaceDN/>
              <w:adjustRightInd/>
              <w:spacing w:after="120"/>
              <w:ind w:right="28"/>
              <w:jc w:val="right"/>
              <w:textAlignment w:val="auto"/>
              <w:rPr>
                <w:ins w:id="540" w:author="Carlos Cabrera-Mercader" w:date="2021-08-18T08:37:00Z"/>
                <w:rFonts w:eastAsiaTheme="minorEastAsia"/>
                <w:bCs/>
                <w:lang w:val="sv-SE" w:eastAsia="zh-CN"/>
                <w:rPrChange w:id="541" w:author="Carlos Cabrera-Mercader" w:date="2021-08-18T08:40:00Z">
                  <w:rPr>
                    <w:ins w:id="542" w:author="Carlos Cabrera-Mercader" w:date="2021-08-18T08:37:00Z"/>
                    <w:rFonts w:ascii="Arial" w:eastAsiaTheme="minorEastAsia" w:hAnsi="Arial"/>
                    <w:b/>
                    <w:i/>
                    <w:u w:val="single"/>
                    <w:lang w:val="sv-SE" w:eastAsia="zh-CN"/>
                  </w:rPr>
                </w:rPrChange>
              </w:rPr>
            </w:pPr>
            <w:ins w:id="543" w:author="Carlos Cabrera-Mercader" w:date="2021-08-18T08:40:00Z">
              <w:r>
                <w:rPr>
                  <w:rFonts w:eastAsiaTheme="minorEastAsia"/>
                  <w:bCs/>
                  <w:lang w:val="sv-SE" w:eastAsia="zh-CN"/>
                </w:rPr>
                <w:t>We a</w:t>
              </w:r>
              <w:r w:rsidR="00BF7956">
                <w:rPr>
                  <w:rFonts w:eastAsiaTheme="minorEastAsia"/>
                  <w:bCs/>
                  <w:lang w:val="sv-SE" w:eastAsia="zh-CN"/>
                </w:rPr>
                <w:t>gree that RAN4 can study this issue further. However, it is al</w:t>
              </w:r>
            </w:ins>
            <w:ins w:id="544" w:author="Carlos Cabrera-Mercader" w:date="2021-08-18T08:41:00Z">
              <w:r w:rsidR="00670E7C">
                <w:rPr>
                  <w:rFonts w:eastAsiaTheme="minorEastAsia"/>
                  <w:bCs/>
                  <w:lang w:val="sv-SE" w:eastAsia="zh-CN"/>
                </w:rPr>
                <w:t xml:space="preserve">ready </w:t>
              </w:r>
              <w:r w:rsidR="00F24E80">
                <w:rPr>
                  <w:rFonts w:eastAsiaTheme="minorEastAsia"/>
                  <w:bCs/>
                  <w:lang w:val="sv-SE" w:eastAsia="zh-CN"/>
                </w:rPr>
                <w:t>recognized</w:t>
              </w:r>
              <w:r w:rsidR="00670E7C">
                <w:rPr>
                  <w:rFonts w:eastAsiaTheme="minorEastAsia"/>
                  <w:bCs/>
                  <w:lang w:val="sv-SE" w:eastAsia="zh-CN"/>
                </w:rPr>
                <w:t xml:space="preserve"> that </w:t>
              </w:r>
            </w:ins>
            <w:ins w:id="545" w:author="Carlos Cabrera-Mercader" w:date="2021-08-18T08:44:00Z">
              <w:r w:rsidR="00F32338">
                <w:rPr>
                  <w:rFonts w:eastAsiaTheme="minorEastAsia"/>
                  <w:bCs/>
                  <w:lang w:val="sv-SE" w:eastAsia="zh-CN"/>
                </w:rPr>
                <w:t>impairmen</w:t>
              </w:r>
            </w:ins>
            <w:ins w:id="546" w:author="Carlos Cabrera-Mercader" w:date="2021-08-18T08:41:00Z">
              <w:r w:rsidR="00670E7C">
                <w:rPr>
                  <w:rFonts w:eastAsiaTheme="minorEastAsia"/>
                  <w:bCs/>
                  <w:lang w:val="sv-SE" w:eastAsia="zh-CN"/>
                </w:rPr>
                <w:t xml:space="preserve">ts such as clock frequency drift </w:t>
              </w:r>
              <w:r w:rsidR="00F24E80">
                <w:rPr>
                  <w:rFonts w:eastAsiaTheme="minorEastAsia"/>
                  <w:bCs/>
                  <w:lang w:val="sv-SE" w:eastAsia="zh-CN"/>
                </w:rPr>
                <w:t>lead to degrad</w:t>
              </w:r>
            </w:ins>
            <w:ins w:id="547" w:author="Carlos Cabrera-Mercader" w:date="2021-08-18T08:42:00Z">
              <w:r w:rsidR="00F24E80">
                <w:rPr>
                  <w:rFonts w:eastAsiaTheme="minorEastAsia"/>
                  <w:bCs/>
                  <w:lang w:val="sv-SE" w:eastAsia="zh-CN"/>
                </w:rPr>
                <w:t xml:space="preserve">ed timing </w:t>
              </w:r>
              <w:r w:rsidR="00E112E3">
                <w:rPr>
                  <w:rFonts w:eastAsiaTheme="minorEastAsia"/>
                  <w:bCs/>
                  <w:lang w:val="sv-SE" w:eastAsia="zh-CN"/>
                </w:rPr>
                <w:t xml:space="preserve">accuracy </w:t>
              </w:r>
              <w:r w:rsidR="00581653">
                <w:rPr>
                  <w:rFonts w:eastAsiaTheme="minorEastAsia"/>
                  <w:bCs/>
                  <w:lang w:val="sv-SE" w:eastAsia="zh-CN"/>
                </w:rPr>
                <w:t xml:space="preserve">over increasing time periods. </w:t>
              </w:r>
            </w:ins>
            <w:ins w:id="548" w:author="Carlos Cabrera-Mercader" w:date="2021-08-18T08:44:00Z">
              <w:r w:rsidR="00F32338">
                <w:rPr>
                  <w:rFonts w:eastAsiaTheme="minorEastAsia"/>
                  <w:bCs/>
                  <w:lang w:val="sv-SE" w:eastAsia="zh-CN"/>
                </w:rPr>
                <w:t>Accordingly, o</w:t>
              </w:r>
            </w:ins>
            <w:ins w:id="549" w:author="Carlos Cabrera-Mercader" w:date="2021-08-18T08:43:00Z">
              <w:r w:rsidR="00581653">
                <w:rPr>
                  <w:rFonts w:eastAsiaTheme="minorEastAsia"/>
                  <w:bCs/>
                  <w:lang w:val="sv-SE" w:eastAsia="zh-CN"/>
                </w:rPr>
                <w:t>ption 1 anticipates that</w:t>
              </w:r>
            </w:ins>
            <w:ins w:id="550" w:author="Carlos Cabrera-Mercader" w:date="2021-08-18T08:44:00Z">
              <w:r w:rsidR="002A5898">
                <w:rPr>
                  <w:rFonts w:eastAsiaTheme="minorEastAsia"/>
                  <w:bCs/>
                  <w:lang w:val="sv-SE" w:eastAsia="zh-CN"/>
                </w:rPr>
                <w:t xml:space="preserve"> in practice</w:t>
              </w:r>
            </w:ins>
            <w:ins w:id="551" w:author="Carlos Cabrera-Mercader" w:date="2021-08-18T08:43:00Z">
              <w:r w:rsidR="00581653">
                <w:rPr>
                  <w:rFonts w:eastAsiaTheme="minorEastAsia"/>
                  <w:bCs/>
                  <w:lang w:val="sv-SE" w:eastAsia="zh-CN"/>
                </w:rPr>
                <w:t xml:space="preserve"> TEGs will have </w:t>
              </w:r>
            </w:ins>
            <w:ins w:id="552" w:author="Carlos Cabrera-Mercader" w:date="2021-08-18T08:45:00Z">
              <w:r w:rsidR="00A839C1">
                <w:rPr>
                  <w:rFonts w:eastAsiaTheme="minorEastAsia"/>
                  <w:bCs/>
                  <w:lang w:val="sv-SE" w:eastAsia="zh-CN"/>
                </w:rPr>
                <w:t xml:space="preserve">a </w:t>
              </w:r>
            </w:ins>
            <w:ins w:id="553" w:author="Carlos Cabrera-Mercader" w:date="2021-08-18T08:43:00Z">
              <w:r w:rsidR="00581653">
                <w:rPr>
                  <w:rFonts w:eastAsiaTheme="minorEastAsia"/>
                  <w:bCs/>
                  <w:lang w:val="sv-SE" w:eastAsia="zh-CN"/>
                </w:rPr>
                <w:t xml:space="preserve">limited </w:t>
              </w:r>
            </w:ins>
            <w:ins w:id="554" w:author="Carlos Cabrera-Mercader" w:date="2021-08-18T08:45:00Z">
              <w:r w:rsidR="008C7A91">
                <w:rPr>
                  <w:rFonts w:eastAsiaTheme="minorEastAsia"/>
                  <w:bCs/>
                  <w:lang w:val="sv-SE" w:eastAsia="zh-CN"/>
                </w:rPr>
                <w:t xml:space="preserve">time scope or </w:t>
              </w:r>
            </w:ins>
            <w:ins w:id="555" w:author="Carlos Cabrera-Mercader" w:date="2021-08-18T08:43:00Z">
              <w:r w:rsidR="002A5898">
                <w:rPr>
                  <w:rFonts w:eastAsiaTheme="minorEastAsia"/>
                  <w:bCs/>
                  <w:lang w:val="sv-SE" w:eastAsia="zh-CN"/>
                </w:rPr>
                <w:t>useful life.</w:t>
              </w:r>
            </w:ins>
          </w:p>
          <w:p w14:paraId="3622161F" w14:textId="77777777" w:rsidR="00476B80" w:rsidRDefault="00476B80" w:rsidP="00476B80">
            <w:pPr>
              <w:spacing w:after="120"/>
              <w:rPr>
                <w:ins w:id="556" w:author="Carlos Cabrera-Mercader" w:date="2021-08-18T08:37:00Z"/>
                <w:b/>
                <w:u w:val="single"/>
                <w:lang w:val="sv-SE" w:eastAsia="zh-CN"/>
              </w:rPr>
            </w:pPr>
            <w:ins w:id="557" w:author="Carlos Cabrera-Mercader" w:date="2021-08-18T08:37:00Z">
              <w:r>
                <w:rPr>
                  <w:b/>
                  <w:u w:val="single"/>
                  <w:lang w:val="sv-SE" w:eastAsia="zh-CN"/>
                </w:rPr>
                <w:t>I</w:t>
              </w:r>
              <w:r>
                <w:rPr>
                  <w:rFonts w:hint="eastAsia"/>
                  <w:b/>
                  <w:u w:val="single"/>
                  <w:lang w:val="sv-SE" w:eastAsia="zh-CN"/>
                </w:rPr>
                <w:t>ssue 1-3-2:</w:t>
              </w:r>
            </w:ins>
          </w:p>
          <w:p w14:paraId="05E385A0" w14:textId="77777777" w:rsidR="00476B80" w:rsidRDefault="00E171C1" w:rsidP="0009380A">
            <w:pPr>
              <w:spacing w:after="120"/>
              <w:rPr>
                <w:ins w:id="558" w:author="Carlos Cabrera-Mercader" w:date="2021-08-18T10:34:00Z"/>
                <w:bCs/>
                <w:lang w:val="en-US" w:eastAsia="zh-CN"/>
              </w:rPr>
            </w:pPr>
            <w:ins w:id="559" w:author="Carlos Cabrera-Mercader" w:date="2021-08-18T10:32:00Z">
              <w:r>
                <w:rPr>
                  <w:bCs/>
                  <w:lang w:val="en-US" w:eastAsia="zh-CN"/>
                </w:rPr>
                <w:t>We support o</w:t>
              </w:r>
            </w:ins>
            <w:ins w:id="560" w:author="Carlos Cabrera-Mercader" w:date="2021-08-18T08:47:00Z">
              <w:r w:rsidR="009966BB">
                <w:rPr>
                  <w:bCs/>
                  <w:lang w:val="en-US" w:eastAsia="zh-CN"/>
                </w:rPr>
                <w:t xml:space="preserve">ption 2. </w:t>
              </w:r>
            </w:ins>
            <w:ins w:id="561" w:author="Carlos Cabrera-Mercader" w:date="2021-08-18T08:48:00Z">
              <w:r w:rsidR="00A276AF">
                <w:rPr>
                  <w:bCs/>
                  <w:lang w:val="en-US" w:eastAsia="zh-CN"/>
                </w:rPr>
                <w:t xml:space="preserve">We do not support option 3. The time scope of a TEG should be indicated by the entity (UE or </w:t>
              </w:r>
              <w:proofErr w:type="spellStart"/>
              <w:r w:rsidR="00A276AF">
                <w:rPr>
                  <w:bCs/>
                  <w:lang w:val="en-US" w:eastAsia="zh-CN"/>
                </w:rPr>
                <w:t>gNB</w:t>
              </w:r>
              <w:proofErr w:type="spellEnd"/>
              <w:r w:rsidR="00A276AF">
                <w:rPr>
                  <w:bCs/>
                  <w:lang w:val="en-US" w:eastAsia="zh-CN"/>
                </w:rPr>
                <w:t>) that configures the TEG. The LM</w:t>
              </w:r>
            </w:ins>
            <w:ins w:id="562" w:author="Carlos Cabrera-Mercader" w:date="2021-08-18T08:49:00Z">
              <w:r w:rsidR="00A276AF">
                <w:rPr>
                  <w:bCs/>
                  <w:lang w:val="en-US" w:eastAsia="zh-CN"/>
                </w:rPr>
                <w:t>F may not have the information required to make that determination.</w:t>
              </w:r>
            </w:ins>
          </w:p>
          <w:p w14:paraId="493C7EB1" w14:textId="5139B162" w:rsidR="00806239" w:rsidRPr="008C7A91" w:rsidRDefault="009D6275" w:rsidP="0009380A">
            <w:pPr>
              <w:framePr w:w="10206" w:h="284" w:hRule="exact" w:wrap="notBeside" w:vAnchor="page" w:hAnchor="margin" w:y="1986"/>
              <w:widowControl w:val="0"/>
              <w:overflowPunct/>
              <w:autoSpaceDE/>
              <w:autoSpaceDN/>
              <w:adjustRightInd/>
              <w:spacing w:after="120"/>
              <w:ind w:right="28"/>
              <w:jc w:val="right"/>
              <w:textAlignment w:val="auto"/>
              <w:rPr>
                <w:ins w:id="563" w:author="Carlos Cabrera-Mercader" w:date="2021-08-18T08:37:00Z"/>
                <w:bCs/>
                <w:lang w:val="en-US" w:eastAsia="zh-CN"/>
                <w:rPrChange w:id="564" w:author="Carlos Cabrera-Mercader" w:date="2021-08-18T08:45:00Z">
                  <w:rPr>
                    <w:ins w:id="565" w:author="Carlos Cabrera-Mercader" w:date="2021-08-18T08:37:00Z"/>
                    <w:rFonts w:ascii="Arial" w:eastAsia="宋体" w:hAnsi="Arial"/>
                    <w:b/>
                    <w:i/>
                    <w:u w:val="single"/>
                    <w:lang w:val="en-US" w:eastAsia="zh-CN"/>
                  </w:rPr>
                </w:rPrChange>
              </w:rPr>
            </w:pPr>
            <w:ins w:id="566" w:author="Carlos Cabrera-Mercader" w:date="2021-08-18T10:34:00Z">
              <w:r>
                <w:rPr>
                  <w:bCs/>
                  <w:lang w:val="en-US" w:eastAsia="zh-CN"/>
                </w:rPr>
                <w:t xml:space="preserve">To vivo: Yes it can be up to UE implementation. The point is that </w:t>
              </w:r>
            </w:ins>
            <w:ins w:id="567" w:author="Carlos Cabrera-Mercader" w:date="2021-08-18T10:35:00Z">
              <w:r w:rsidR="00FD040E">
                <w:rPr>
                  <w:bCs/>
                  <w:lang w:val="en-US" w:eastAsia="zh-CN"/>
                </w:rPr>
                <w:t>semi-static or dynamic TEG configuration should be supported</w:t>
              </w:r>
              <w:r w:rsidR="00B740A0">
                <w:rPr>
                  <w:bCs/>
                  <w:lang w:val="en-US" w:eastAsia="zh-CN"/>
                </w:rPr>
                <w:t xml:space="preserve">. </w:t>
              </w:r>
              <w:proofErr w:type="gramStart"/>
              <w:r w:rsidR="00B740A0">
                <w:rPr>
                  <w:bCs/>
                  <w:lang w:val="en-US" w:eastAsia="zh-CN"/>
                </w:rPr>
                <w:t>i.e</w:t>
              </w:r>
              <w:proofErr w:type="gramEnd"/>
              <w:r w:rsidR="00B740A0">
                <w:rPr>
                  <w:bCs/>
                  <w:lang w:val="en-US" w:eastAsia="zh-CN"/>
                </w:rPr>
                <w:t xml:space="preserve">. the UE needs to be </w:t>
              </w:r>
            </w:ins>
            <w:ins w:id="568" w:author="Carlos Cabrera-Mercader" w:date="2021-08-18T10:36:00Z">
              <w:r w:rsidR="00F37F3E">
                <w:rPr>
                  <w:bCs/>
                  <w:lang w:val="en-US" w:eastAsia="zh-CN"/>
                </w:rPr>
                <w:t xml:space="preserve">able to </w:t>
              </w:r>
              <w:r w:rsidR="00B740A0">
                <w:rPr>
                  <w:bCs/>
                  <w:lang w:val="en-US" w:eastAsia="zh-CN"/>
                </w:rPr>
                <w:t>inform</w:t>
              </w:r>
            </w:ins>
            <w:ins w:id="569" w:author="Carlos Cabrera-Mercader" w:date="2021-08-18T10:35:00Z">
              <w:r w:rsidR="00B740A0">
                <w:rPr>
                  <w:bCs/>
                  <w:lang w:val="en-US" w:eastAsia="zh-CN"/>
                </w:rPr>
                <w:t xml:space="preserve"> the L</w:t>
              </w:r>
            </w:ins>
            <w:ins w:id="570" w:author="Carlos Cabrera-Mercader" w:date="2021-08-18T10:36:00Z">
              <w:r w:rsidR="00B740A0">
                <w:rPr>
                  <w:bCs/>
                  <w:lang w:val="en-US" w:eastAsia="zh-CN"/>
                </w:rPr>
                <w:t xml:space="preserve">MF </w:t>
              </w:r>
              <w:r w:rsidR="00F37F3E">
                <w:rPr>
                  <w:bCs/>
                  <w:lang w:val="en-US" w:eastAsia="zh-CN"/>
                </w:rPr>
                <w:t>how TEGs are configured during a given period of time.</w:t>
              </w:r>
            </w:ins>
          </w:p>
        </w:tc>
      </w:tr>
      <w:tr w:rsidR="00BB265C" w14:paraId="004BB576" w14:textId="77777777" w:rsidTr="00AD2E83">
        <w:trPr>
          <w:ins w:id="571" w:author="CATT_RAN4#100e" w:date="2021-08-19T14:33:00Z"/>
        </w:trPr>
        <w:tc>
          <w:tcPr>
            <w:tcW w:w="1237" w:type="dxa"/>
          </w:tcPr>
          <w:p w14:paraId="6595D21B" w14:textId="28DD3E51" w:rsidR="00BB265C" w:rsidRDefault="00BB265C" w:rsidP="0009380A">
            <w:pPr>
              <w:spacing w:after="120"/>
              <w:rPr>
                <w:ins w:id="572" w:author="CATT_RAN4#100e" w:date="2021-08-19T14:33:00Z"/>
                <w:rFonts w:eastAsiaTheme="minorEastAsia"/>
                <w:color w:val="0070C0"/>
                <w:lang w:val="en-US" w:eastAsia="zh-CN"/>
              </w:rPr>
            </w:pPr>
            <w:ins w:id="573" w:author="CATT_RAN4#100e" w:date="2021-08-19T14:33:00Z">
              <w:r>
                <w:rPr>
                  <w:rFonts w:eastAsiaTheme="minorEastAsia" w:hint="eastAsia"/>
                  <w:color w:val="0070C0"/>
                  <w:lang w:val="en-US" w:eastAsia="zh-CN"/>
                </w:rPr>
                <w:t>C</w:t>
              </w:r>
              <w:r>
                <w:rPr>
                  <w:rFonts w:eastAsiaTheme="minorEastAsia" w:hint="eastAsia"/>
                  <w:u w:val="single"/>
                  <w:lang w:val="sv-SE" w:eastAsia="zh-CN"/>
                </w:rPr>
                <w:t>ATT</w:t>
              </w:r>
            </w:ins>
          </w:p>
        </w:tc>
        <w:tc>
          <w:tcPr>
            <w:tcW w:w="8394" w:type="dxa"/>
          </w:tcPr>
          <w:p w14:paraId="4AAC77A7" w14:textId="77777777" w:rsidR="00BB265C" w:rsidRDefault="00BB265C" w:rsidP="00BB265C">
            <w:pPr>
              <w:spacing w:after="120"/>
              <w:rPr>
                <w:ins w:id="574" w:author="CATT_RAN4#100e" w:date="2021-08-19T14:33:00Z"/>
                <w:b/>
                <w:u w:val="single"/>
                <w:lang w:val="sv-SE" w:eastAsia="zh-CN"/>
              </w:rPr>
            </w:pPr>
            <w:ins w:id="575" w:author="CATT_RAN4#100e" w:date="2021-08-19T14:33:00Z">
              <w:r>
                <w:rPr>
                  <w:b/>
                  <w:u w:val="single"/>
                  <w:lang w:val="sv-SE" w:eastAsia="zh-CN"/>
                </w:rPr>
                <w:t>I</w:t>
              </w:r>
              <w:r>
                <w:rPr>
                  <w:rFonts w:hint="eastAsia"/>
                  <w:b/>
                  <w:u w:val="single"/>
                  <w:lang w:val="sv-SE" w:eastAsia="zh-CN"/>
                </w:rPr>
                <w:t xml:space="preserve">ssue 1-3-1: </w:t>
              </w:r>
            </w:ins>
          </w:p>
          <w:p w14:paraId="55770D6B" w14:textId="78CFEF3B" w:rsidR="00BB265C" w:rsidRDefault="002218DE" w:rsidP="00BB265C">
            <w:pPr>
              <w:spacing w:after="120"/>
              <w:rPr>
                <w:ins w:id="576" w:author="CATT_RAN4#100e" w:date="2021-08-19T14:44:00Z"/>
                <w:rFonts w:eastAsiaTheme="minorEastAsia"/>
                <w:lang w:val="sv-SE" w:eastAsia="zh-CN"/>
              </w:rPr>
            </w:pPr>
            <w:ins w:id="577" w:author="CATT_RAN4#100e" w:date="2021-08-19T14:42:00Z">
              <w:r w:rsidRPr="008C0302">
                <w:rPr>
                  <w:rFonts w:eastAsiaTheme="minorEastAsia"/>
                  <w:lang w:val="sv-SE" w:eastAsia="zh-CN"/>
                  <w:rPrChange w:id="578" w:author="CATT_RAN4#100e" w:date="2021-08-19T14:43:00Z">
                    <w:rPr>
                      <w:rFonts w:eastAsiaTheme="minorEastAsia"/>
                      <w:b/>
                      <w:u w:val="single"/>
                      <w:lang w:val="sv-SE" w:eastAsia="zh-CN"/>
                    </w:rPr>
                  </w:rPrChange>
                </w:rPr>
                <w:t>We are fine to further study</w:t>
              </w:r>
              <w:r w:rsidR="00EA15AE" w:rsidRPr="008C0302">
                <w:rPr>
                  <w:rFonts w:eastAsiaTheme="minorEastAsia"/>
                  <w:lang w:val="sv-SE" w:eastAsia="zh-CN"/>
                  <w:rPrChange w:id="579" w:author="CATT_RAN4#100e" w:date="2021-08-19T14:43:00Z">
                    <w:rPr>
                      <w:rFonts w:eastAsiaTheme="minorEastAsia"/>
                      <w:b/>
                      <w:u w:val="single"/>
                      <w:lang w:val="sv-SE" w:eastAsia="zh-CN"/>
                    </w:rPr>
                  </w:rPrChange>
                </w:rPr>
                <w:t xml:space="preserve"> the time variant</w:t>
              </w:r>
            </w:ins>
            <w:ins w:id="580" w:author="CATT_RAN4#100e" w:date="2021-08-19T14:43:00Z">
              <w:r w:rsidR="00F83464">
                <w:rPr>
                  <w:rFonts w:eastAsiaTheme="minorEastAsia" w:hint="eastAsia"/>
                  <w:lang w:val="sv-SE" w:eastAsia="zh-CN"/>
                </w:rPr>
                <w:t xml:space="preserve"> of the TEG. </w:t>
              </w:r>
              <w:r w:rsidR="00616B66">
                <w:rPr>
                  <w:rFonts w:eastAsiaTheme="minorEastAsia"/>
                  <w:lang w:val="sv-SE" w:eastAsia="zh-CN"/>
                </w:rPr>
                <w:t>A</w:t>
              </w:r>
              <w:r w:rsidR="00616B66">
                <w:rPr>
                  <w:rFonts w:eastAsiaTheme="minorEastAsia" w:hint="eastAsia"/>
                  <w:lang w:val="sv-SE" w:eastAsia="zh-CN"/>
                </w:rPr>
                <w:t>nd we would like to share our understanding on the time</w:t>
              </w:r>
            </w:ins>
            <w:ins w:id="581" w:author="CATT_RAN4#100e" w:date="2021-08-19T14:44:00Z">
              <w:r w:rsidR="00616B66">
                <w:rPr>
                  <w:rFonts w:eastAsiaTheme="minorEastAsia" w:hint="eastAsia"/>
                  <w:lang w:val="sv-SE" w:eastAsia="zh-CN"/>
                </w:rPr>
                <w:t xml:space="preserve"> variant of TE (timing error) and time variant of TEG (timing error group). </w:t>
              </w:r>
            </w:ins>
          </w:p>
          <w:p w14:paraId="5D324DF5" w14:textId="2DF72677" w:rsidR="00A86AE7" w:rsidRPr="008C0302" w:rsidRDefault="00A86AE7" w:rsidP="00BB265C">
            <w:pPr>
              <w:overflowPunct/>
              <w:autoSpaceDE/>
              <w:autoSpaceDN/>
              <w:adjustRightInd/>
              <w:spacing w:after="120"/>
              <w:textAlignment w:val="auto"/>
              <w:rPr>
                <w:ins w:id="582" w:author="CATT_RAN4#100e" w:date="2021-08-19T14:33:00Z"/>
                <w:rFonts w:eastAsiaTheme="minorEastAsia"/>
                <w:lang w:val="sv-SE" w:eastAsia="zh-CN"/>
                <w:rPrChange w:id="583" w:author="CATT_RAN4#100e" w:date="2021-08-19T14:43:00Z">
                  <w:rPr>
                    <w:ins w:id="584" w:author="CATT_RAN4#100e" w:date="2021-08-19T14:33:00Z"/>
                    <w:rFonts w:eastAsiaTheme="minorEastAsia"/>
                    <w:b/>
                    <w:u w:val="single"/>
                    <w:lang w:val="sv-SE" w:eastAsia="zh-CN"/>
                  </w:rPr>
                </w:rPrChange>
              </w:rPr>
            </w:pPr>
            <w:ins w:id="585" w:author="CATT_RAN4#100e" w:date="2021-08-19T14:44:00Z">
              <w:r>
                <w:rPr>
                  <w:rFonts w:eastAsiaTheme="minorEastAsia"/>
                  <w:lang w:val="sv-SE" w:eastAsia="zh-CN"/>
                </w:rPr>
                <w:t>F</w:t>
              </w:r>
              <w:r>
                <w:rPr>
                  <w:rFonts w:eastAsiaTheme="minorEastAsia" w:hint="eastAsia"/>
                  <w:lang w:val="sv-SE" w:eastAsia="zh-CN"/>
                </w:rPr>
                <w:t xml:space="preserve">irstly we think we all have the same understanding </w:t>
              </w:r>
            </w:ins>
            <w:ins w:id="586" w:author="CATT_RAN4#100e" w:date="2021-08-19T14:45:00Z">
              <w:r>
                <w:rPr>
                  <w:rFonts w:eastAsiaTheme="minorEastAsia" w:hint="eastAsia"/>
                  <w:lang w:val="sv-SE" w:eastAsia="zh-CN"/>
                </w:rPr>
                <w:t xml:space="preserve">that the timing error is time variant due to clock frequency </w:t>
              </w:r>
            </w:ins>
            <w:ins w:id="587" w:author="CATT_RAN4#100e" w:date="2021-08-19T14:46:00Z">
              <w:r>
                <w:rPr>
                  <w:rFonts w:eastAsiaTheme="minorEastAsia" w:hint="eastAsia"/>
                  <w:lang w:val="sv-SE" w:eastAsia="zh-CN"/>
                </w:rPr>
                <w:t>drift, temperature or other factors</w:t>
              </w:r>
            </w:ins>
            <w:ins w:id="588" w:author="CATT_RAN4#100e" w:date="2021-08-19T14:47:00Z">
              <w:r>
                <w:rPr>
                  <w:rFonts w:eastAsiaTheme="minorEastAsia" w:hint="eastAsia"/>
                  <w:lang w:val="sv-SE" w:eastAsia="zh-CN"/>
                </w:rPr>
                <w:t xml:space="preserve">. </w:t>
              </w:r>
              <w:r>
                <w:rPr>
                  <w:rFonts w:eastAsiaTheme="minorEastAsia"/>
                  <w:lang w:val="sv-SE" w:eastAsia="zh-CN"/>
                </w:rPr>
                <w:t>B</w:t>
              </w:r>
              <w:r>
                <w:rPr>
                  <w:rFonts w:eastAsiaTheme="minorEastAsia" w:hint="eastAsia"/>
                  <w:lang w:val="sv-SE" w:eastAsia="zh-CN"/>
                </w:rPr>
                <w:t>ut this doesnot mean the TEG need to be time variant</w:t>
              </w:r>
              <w:r w:rsidR="001E6B13">
                <w:rPr>
                  <w:rFonts w:eastAsiaTheme="minorEastAsia" w:hint="eastAsia"/>
                  <w:lang w:val="sv-SE" w:eastAsia="zh-CN"/>
                </w:rPr>
                <w:t xml:space="preserve">. </w:t>
              </w:r>
              <w:r w:rsidR="00AC75D2">
                <w:rPr>
                  <w:rFonts w:eastAsiaTheme="minorEastAsia"/>
                  <w:lang w:val="sv-SE" w:eastAsia="zh-CN"/>
                </w:rPr>
                <w:t>B</w:t>
              </w:r>
              <w:r w:rsidR="00AC75D2">
                <w:rPr>
                  <w:rFonts w:eastAsiaTheme="minorEastAsia" w:hint="eastAsia"/>
                  <w:lang w:val="sv-SE" w:eastAsia="zh-CN"/>
                </w:rPr>
                <w:t xml:space="preserve">ecause we think the </w:t>
              </w:r>
            </w:ins>
            <w:ins w:id="589" w:author="CATT_RAN4#100e" w:date="2021-08-19T14:48:00Z">
              <w:r w:rsidR="00AC75D2">
                <w:rPr>
                  <w:rFonts w:eastAsiaTheme="minorEastAsia" w:hint="eastAsia"/>
                  <w:lang w:val="sv-SE" w:eastAsia="zh-CN"/>
                </w:rPr>
                <w:t>TEG is a constant value group (</w:t>
              </w:r>
            </w:ins>
            <w:ins w:id="590" w:author="CATT_RAN4#100e" w:date="2021-08-19T14:49:00Z">
              <w:r w:rsidR="00AC75D2">
                <w:rPr>
                  <w:rFonts w:eastAsiaTheme="minorEastAsia" w:hint="eastAsia"/>
                  <w:lang w:val="sv-SE" w:eastAsia="zh-CN"/>
                </w:rPr>
                <w:t xml:space="preserve">such as </w:t>
              </w:r>
            </w:ins>
            <w:ins w:id="591" w:author="CATT_RAN4#100e" w:date="2021-08-19T14:57:00Z">
              <w:r w:rsidR="00552E9E">
                <w:rPr>
                  <w:rFonts w:eastAsiaTheme="minorEastAsia" w:hint="eastAsia"/>
                  <w:lang w:val="sv-SE" w:eastAsia="zh-CN"/>
                </w:rPr>
                <w:t>[0,10]ns for</w:t>
              </w:r>
            </w:ins>
            <w:ins w:id="592" w:author="CATT_RAN4#100e" w:date="2021-08-19T14:49:00Z">
              <w:r w:rsidR="00AC75D2">
                <w:rPr>
                  <w:rFonts w:eastAsiaTheme="minorEastAsia" w:hint="eastAsia"/>
                  <w:lang w:val="sv-SE" w:eastAsia="zh-CN"/>
                </w:rPr>
                <w:t>TEG ID1</w:t>
              </w:r>
            </w:ins>
            <w:ins w:id="593" w:author="CATT_RAN4#100e" w:date="2021-08-19T14:57:00Z">
              <w:r w:rsidR="00316644">
                <w:rPr>
                  <w:rFonts w:eastAsiaTheme="minorEastAsia" w:hint="eastAsia"/>
                  <w:lang w:val="sv-SE" w:eastAsia="zh-CN"/>
                </w:rPr>
                <w:t xml:space="preserve"> which </w:t>
              </w:r>
            </w:ins>
            <w:ins w:id="594" w:author="CATT_RAN4#100e" w:date="2021-08-19T14:58:00Z">
              <w:r w:rsidR="00316644">
                <w:rPr>
                  <w:rFonts w:eastAsiaTheme="minorEastAsia" w:hint="eastAsia"/>
                  <w:lang w:val="sv-SE" w:eastAsia="zh-CN"/>
                </w:rPr>
                <w:t xml:space="preserve">means the </w:t>
              </w:r>
            </w:ins>
            <w:ins w:id="595" w:author="CATT_RAN4#100e" w:date="2021-08-19T15:03:00Z">
              <w:r w:rsidR="00056113">
                <w:rPr>
                  <w:rFonts w:eastAsiaTheme="minorEastAsia" w:hint="eastAsia"/>
                  <w:lang w:val="sv-SE" w:eastAsia="zh-CN"/>
                </w:rPr>
                <w:t>timing error difference between measurements is smaller that 10ns</w:t>
              </w:r>
            </w:ins>
            <w:ins w:id="596" w:author="CATT_RAN4#100e" w:date="2021-08-19T14:48:00Z">
              <w:r w:rsidR="00AC75D2">
                <w:rPr>
                  <w:rFonts w:eastAsiaTheme="minorEastAsia" w:hint="eastAsia"/>
                  <w:lang w:val="sv-SE" w:eastAsia="zh-CN"/>
                </w:rPr>
                <w:t>)</w:t>
              </w:r>
            </w:ins>
            <w:ins w:id="597" w:author="CATT_RAN4#100e" w:date="2021-08-19T15:04:00Z">
              <w:r w:rsidR="005878A5">
                <w:rPr>
                  <w:rFonts w:eastAsiaTheme="minorEastAsia" w:hint="eastAsia"/>
                  <w:lang w:val="sv-SE" w:eastAsia="zh-CN"/>
                </w:rPr>
                <w:t xml:space="preserve">. </w:t>
              </w:r>
            </w:ins>
            <w:ins w:id="598" w:author="CATT_RAN4#100e" w:date="2021-08-19T15:05:00Z">
              <w:r w:rsidR="00FA2329">
                <w:rPr>
                  <w:rFonts w:eastAsiaTheme="minorEastAsia"/>
                  <w:lang w:val="sv-SE" w:eastAsia="zh-CN"/>
                </w:rPr>
                <w:t>S</w:t>
              </w:r>
              <w:r w:rsidR="00FA2329">
                <w:rPr>
                  <w:rFonts w:eastAsiaTheme="minorEastAsia" w:hint="eastAsia"/>
                  <w:lang w:val="sv-SE" w:eastAsia="zh-CN"/>
                </w:rPr>
                <w:t xml:space="preserve">ince the </w:t>
              </w:r>
            </w:ins>
            <w:ins w:id="599" w:author="CATT_RAN4#100e" w:date="2021-08-19T15:07:00Z">
              <w:r w:rsidR="00FA2329">
                <w:rPr>
                  <w:rFonts w:eastAsiaTheme="minorEastAsia" w:hint="eastAsia"/>
                  <w:lang w:val="sv-SE" w:eastAsia="zh-CN"/>
                </w:rPr>
                <w:t xml:space="preserve">association information is provided to LMF </w:t>
              </w:r>
            </w:ins>
            <w:ins w:id="600" w:author="CATT_RAN4#100e" w:date="2021-08-19T15:08:00Z">
              <w:r w:rsidR="00FA2329">
                <w:rPr>
                  <w:rFonts w:eastAsiaTheme="minorEastAsia" w:hint="eastAsia"/>
                  <w:lang w:val="sv-SE" w:eastAsia="zh-CN"/>
                </w:rPr>
                <w:t>for each measurement</w:t>
              </w:r>
              <w:r w:rsidR="001154DF">
                <w:rPr>
                  <w:rFonts w:eastAsiaTheme="minorEastAsia" w:hint="eastAsia"/>
                  <w:lang w:val="sv-SE" w:eastAsia="zh-CN"/>
                </w:rPr>
                <w:t xml:space="preserve"> </w:t>
              </w:r>
            </w:ins>
            <w:ins w:id="601" w:author="CATT_RAN4#100e" w:date="2021-08-19T15:09:00Z">
              <w:r w:rsidR="001154DF">
                <w:rPr>
                  <w:rFonts w:eastAsiaTheme="minorEastAsia" w:hint="eastAsia"/>
                  <w:lang w:val="sv-SE" w:eastAsia="zh-CN"/>
                </w:rPr>
                <w:t xml:space="preserve">report, if the timing error changes, the reported TEG ID can be </w:t>
              </w:r>
            </w:ins>
            <w:ins w:id="602" w:author="CATT_RAN4#100e" w:date="2021-08-19T15:10:00Z">
              <w:r w:rsidR="001154DF">
                <w:rPr>
                  <w:rFonts w:eastAsiaTheme="minorEastAsia" w:hint="eastAsia"/>
                  <w:lang w:val="sv-SE" w:eastAsia="zh-CN"/>
                </w:rPr>
                <w:t xml:space="preserve">different, but the TEG itself should be static. </w:t>
              </w:r>
            </w:ins>
          </w:p>
          <w:p w14:paraId="534AB436" w14:textId="77777777" w:rsidR="00BB265C" w:rsidRDefault="00BB265C" w:rsidP="00BB265C">
            <w:pPr>
              <w:spacing w:after="120"/>
              <w:rPr>
                <w:ins w:id="603" w:author="CATT_RAN4#100e" w:date="2021-08-19T14:33:00Z"/>
                <w:b/>
                <w:u w:val="single"/>
                <w:lang w:val="sv-SE" w:eastAsia="zh-CN"/>
              </w:rPr>
            </w:pPr>
            <w:ins w:id="604" w:author="CATT_RAN4#100e" w:date="2021-08-19T14:33:00Z">
              <w:r>
                <w:rPr>
                  <w:b/>
                  <w:u w:val="single"/>
                  <w:lang w:val="sv-SE" w:eastAsia="zh-CN"/>
                </w:rPr>
                <w:t>I</w:t>
              </w:r>
              <w:r>
                <w:rPr>
                  <w:rFonts w:hint="eastAsia"/>
                  <w:b/>
                  <w:u w:val="single"/>
                  <w:lang w:val="sv-SE" w:eastAsia="zh-CN"/>
                </w:rPr>
                <w:t>ssue 1-3-2:</w:t>
              </w:r>
            </w:ins>
          </w:p>
          <w:p w14:paraId="3FAA38A4" w14:textId="43BC3837" w:rsidR="00BB265C" w:rsidRPr="00F763BF" w:rsidRDefault="00E91FC3" w:rsidP="00476B80">
            <w:pPr>
              <w:overflowPunct/>
              <w:autoSpaceDE/>
              <w:autoSpaceDN/>
              <w:adjustRightInd/>
              <w:spacing w:after="120"/>
              <w:textAlignment w:val="auto"/>
              <w:rPr>
                <w:ins w:id="605" w:author="CATT_RAN4#100e" w:date="2021-08-19T14:33:00Z"/>
                <w:rFonts w:eastAsiaTheme="minorEastAsia"/>
                <w:lang w:val="sv-SE" w:eastAsia="zh-CN"/>
                <w:rPrChange w:id="606" w:author="CATT_RAN4#100e" w:date="2021-08-19T15:12:00Z">
                  <w:rPr>
                    <w:ins w:id="607" w:author="CATT_RAN4#100e" w:date="2021-08-19T14:33:00Z"/>
                    <w:rFonts w:eastAsia="宋体"/>
                    <w:b/>
                    <w:u w:val="single"/>
                    <w:lang w:val="sv-SE" w:eastAsia="zh-CN"/>
                  </w:rPr>
                </w:rPrChange>
              </w:rPr>
            </w:pPr>
            <w:ins w:id="608" w:author="CATT_RAN4#100e" w:date="2021-08-19T15:10:00Z">
              <w:r w:rsidRPr="00F763BF">
                <w:rPr>
                  <w:lang w:val="sv-SE" w:eastAsia="zh-CN"/>
                  <w:rPrChange w:id="609" w:author="CATT_RAN4#100e" w:date="2021-08-19T15:12:00Z">
                    <w:rPr>
                      <w:b/>
                      <w:u w:val="single"/>
                      <w:lang w:val="sv-SE" w:eastAsia="zh-CN"/>
                    </w:rPr>
                  </w:rPrChange>
                </w:rPr>
                <w:t xml:space="preserve">Option 1. </w:t>
              </w:r>
              <w:r w:rsidRPr="00F763BF">
                <w:rPr>
                  <w:rFonts w:eastAsiaTheme="minorEastAsia"/>
                  <w:lang w:val="sv-SE" w:eastAsia="zh-CN"/>
                  <w:rPrChange w:id="610" w:author="CATT_RAN4#100e" w:date="2021-08-19T15:12:00Z">
                    <w:rPr>
                      <w:rFonts w:eastAsiaTheme="minorEastAsia"/>
                      <w:b/>
                      <w:u w:val="single"/>
                      <w:lang w:val="sv-SE" w:eastAsia="zh-CN"/>
                    </w:rPr>
                  </w:rPrChange>
                </w:rPr>
                <w:t xml:space="preserve">As </w:t>
              </w:r>
            </w:ins>
            <w:ins w:id="611" w:author="CATT_RAN4#100e" w:date="2021-08-19T15:11:00Z">
              <w:r w:rsidRPr="00F763BF">
                <w:rPr>
                  <w:rFonts w:eastAsiaTheme="minorEastAsia"/>
                  <w:lang w:val="sv-SE" w:eastAsia="zh-CN"/>
                  <w:rPrChange w:id="612" w:author="CATT_RAN4#100e" w:date="2021-08-19T15:12:00Z">
                    <w:rPr>
                      <w:rFonts w:eastAsiaTheme="minorEastAsia"/>
                      <w:b/>
                      <w:u w:val="single"/>
                      <w:lang w:val="sv-SE" w:eastAsia="zh-CN"/>
                    </w:rPr>
                  </w:rPrChange>
                </w:rPr>
                <w:t xml:space="preserve">discussed in issue 1-3-1, we are not sure </w:t>
              </w:r>
            </w:ins>
            <w:ins w:id="613" w:author="CATT_RAN4#100e" w:date="2021-08-19T15:12:00Z">
              <w:r w:rsidRPr="00F763BF">
                <w:rPr>
                  <w:rFonts w:eastAsiaTheme="minorEastAsia"/>
                  <w:lang w:val="sv-SE" w:eastAsia="zh-CN"/>
                  <w:rPrChange w:id="614" w:author="CATT_RAN4#100e" w:date="2021-08-19T15:12:00Z">
                    <w:rPr>
                      <w:rFonts w:eastAsiaTheme="minorEastAsia"/>
                      <w:b/>
                      <w:u w:val="single"/>
                      <w:lang w:val="sv-SE" w:eastAsia="zh-CN"/>
                    </w:rPr>
                  </w:rPrChange>
                </w:rPr>
                <w:t xml:space="preserve">what the implementation of semi-static and dynamic TEG is. </w:t>
              </w:r>
            </w:ins>
          </w:p>
        </w:tc>
      </w:tr>
      <w:tr w:rsidR="00600FED" w14:paraId="066A5BF4" w14:textId="77777777" w:rsidTr="00AD2E83">
        <w:trPr>
          <w:ins w:id="615" w:author="Yoon, Daejung (Nokia - FR/Paris-Saclay)" w:date="2021-08-19T11:19:00Z"/>
        </w:trPr>
        <w:tc>
          <w:tcPr>
            <w:tcW w:w="1237" w:type="dxa"/>
          </w:tcPr>
          <w:p w14:paraId="0C04ED67" w14:textId="4C1D6590" w:rsidR="00600FED" w:rsidRDefault="00600FED" w:rsidP="0009380A">
            <w:pPr>
              <w:spacing w:after="120"/>
              <w:rPr>
                <w:ins w:id="616" w:author="Yoon, Daejung (Nokia - FR/Paris-Saclay)" w:date="2021-08-19T11:19:00Z"/>
                <w:rFonts w:eastAsiaTheme="minorEastAsia"/>
                <w:color w:val="0070C0"/>
                <w:lang w:val="en-US" w:eastAsia="zh-CN"/>
              </w:rPr>
            </w:pPr>
            <w:ins w:id="617" w:author="Yoon, Daejung (Nokia - FR/Paris-Saclay)" w:date="2021-08-19T11:19:00Z">
              <w:r>
                <w:rPr>
                  <w:rFonts w:eastAsiaTheme="minorEastAsia"/>
                  <w:color w:val="0070C0"/>
                  <w:lang w:val="en-US" w:eastAsia="zh-CN"/>
                </w:rPr>
                <w:t>Nokia</w:t>
              </w:r>
            </w:ins>
          </w:p>
        </w:tc>
        <w:tc>
          <w:tcPr>
            <w:tcW w:w="8394" w:type="dxa"/>
          </w:tcPr>
          <w:p w14:paraId="6776394B" w14:textId="77777777" w:rsidR="00600FED" w:rsidRDefault="00600FED" w:rsidP="00600FED">
            <w:pPr>
              <w:spacing w:after="120"/>
              <w:rPr>
                <w:ins w:id="618" w:author="Yoon, Daejung (Nokia - FR/Paris-Saclay)" w:date="2021-08-19T11:19:00Z"/>
                <w:b/>
                <w:u w:val="single"/>
                <w:lang w:val="sv-SE" w:eastAsia="zh-CN"/>
              </w:rPr>
            </w:pPr>
            <w:ins w:id="619" w:author="Yoon, Daejung (Nokia - FR/Paris-Saclay)" w:date="2021-08-19T11:19:00Z">
              <w:r>
                <w:rPr>
                  <w:b/>
                  <w:u w:val="single"/>
                  <w:lang w:val="sv-SE" w:eastAsia="zh-CN"/>
                </w:rPr>
                <w:t>I</w:t>
              </w:r>
              <w:r>
                <w:rPr>
                  <w:rFonts w:hint="eastAsia"/>
                  <w:b/>
                  <w:u w:val="single"/>
                  <w:lang w:val="sv-SE" w:eastAsia="zh-CN"/>
                </w:rPr>
                <w:t xml:space="preserve">ssue 1-3-1: </w:t>
              </w:r>
            </w:ins>
          </w:p>
          <w:p w14:paraId="3D80E855" w14:textId="5F5115B0" w:rsidR="00600FED" w:rsidRPr="006A77BA" w:rsidRDefault="00600FED" w:rsidP="00600FED">
            <w:pPr>
              <w:spacing w:after="120"/>
              <w:rPr>
                <w:ins w:id="620" w:author="Yoon, Daejung (Nokia - FR/Paris-Saclay)" w:date="2021-08-19T11:19:00Z"/>
                <w:bCs/>
                <w:lang w:val="en-US" w:eastAsia="zh-CN"/>
              </w:rPr>
            </w:pPr>
            <w:ins w:id="621" w:author="Yoon, Daejung (Nokia - FR/Paris-Saclay)" w:date="2021-08-19T11:19:00Z">
              <w:r>
                <w:rPr>
                  <w:bCs/>
                  <w:lang w:val="en-US" w:eastAsia="zh-CN"/>
                </w:rPr>
                <w:t>Support Option 2a, and option-2b is also fine. We wonder what is “</w:t>
              </w:r>
              <w:r>
                <w:t>margin threshold” mentioned in option-2c.</w:t>
              </w:r>
            </w:ins>
          </w:p>
          <w:p w14:paraId="155DE8E9" w14:textId="77777777" w:rsidR="00600FED" w:rsidRDefault="00600FED" w:rsidP="00600FED">
            <w:pPr>
              <w:spacing w:after="120"/>
              <w:rPr>
                <w:ins w:id="622" w:author="Yoon, Daejung (Nokia - FR/Paris-Saclay)" w:date="2021-08-19T11:19:00Z"/>
                <w:b/>
                <w:u w:val="single"/>
                <w:lang w:val="sv-SE" w:eastAsia="zh-CN"/>
              </w:rPr>
            </w:pPr>
            <w:ins w:id="623" w:author="Yoon, Daejung (Nokia - FR/Paris-Saclay)" w:date="2021-08-19T11:19:00Z">
              <w:r>
                <w:rPr>
                  <w:b/>
                  <w:u w:val="single"/>
                  <w:lang w:val="sv-SE" w:eastAsia="zh-CN"/>
                </w:rPr>
                <w:t>I</w:t>
              </w:r>
              <w:r>
                <w:rPr>
                  <w:rFonts w:hint="eastAsia"/>
                  <w:b/>
                  <w:u w:val="single"/>
                  <w:lang w:val="sv-SE" w:eastAsia="zh-CN"/>
                </w:rPr>
                <w:t>ssue 1-3-2:</w:t>
              </w:r>
            </w:ins>
          </w:p>
          <w:p w14:paraId="3414360D" w14:textId="01738D34" w:rsidR="00600FED" w:rsidRDefault="00600FED" w:rsidP="00600FED">
            <w:pPr>
              <w:spacing w:after="120"/>
              <w:rPr>
                <w:ins w:id="624" w:author="Yoon, Daejung (Nokia - FR/Paris-Saclay)" w:date="2021-08-19T11:19:00Z"/>
                <w:b/>
                <w:u w:val="single"/>
                <w:lang w:val="sv-SE" w:eastAsia="zh-CN"/>
              </w:rPr>
            </w:pPr>
            <w:ins w:id="625" w:author="Yoon, Daejung (Nokia - FR/Paris-Saclay)" w:date="2021-08-19T11:19:00Z">
              <w:r>
                <w:rPr>
                  <w:bCs/>
                  <w:lang w:val="en-US" w:eastAsia="zh-CN"/>
                </w:rPr>
                <w:t xml:space="preserve">Support option-1. Regarding the dynamic TEG in option-2, we need to identify what </w:t>
              </w:r>
            </w:ins>
            <w:ins w:id="626" w:author="Yoon, Daejung (Nokia - FR/Paris-Saclay)" w:date="2021-08-19T11:20:00Z">
              <w:r>
                <w:rPr>
                  <w:bCs/>
                  <w:lang w:val="en-US" w:eastAsia="zh-CN"/>
                </w:rPr>
                <w:t xml:space="preserve">are </w:t>
              </w:r>
            </w:ins>
            <w:ins w:id="627" w:author="Yoon, Daejung (Nokia - FR/Paris-Saclay)" w:date="2021-08-19T11:19:00Z">
              <w:r>
                <w:rPr>
                  <w:bCs/>
                  <w:lang w:val="en-US" w:eastAsia="zh-CN"/>
                </w:rPr>
                <w:t>the source</w:t>
              </w:r>
            </w:ins>
            <w:ins w:id="628" w:author="Yoon, Daejung (Nokia - FR/Paris-Saclay)" w:date="2021-08-19T11:20:00Z">
              <w:r>
                <w:rPr>
                  <w:bCs/>
                  <w:lang w:val="en-US" w:eastAsia="zh-CN"/>
                </w:rPr>
                <w:t>s</w:t>
              </w:r>
            </w:ins>
            <w:ins w:id="629" w:author="Yoon, Daejung (Nokia - FR/Paris-Saclay)" w:date="2021-08-19T11:19:00Z">
              <w:r>
                <w:rPr>
                  <w:bCs/>
                  <w:lang w:val="en-US" w:eastAsia="zh-CN"/>
                </w:rPr>
                <w:t xml:space="preserve"> of </w:t>
              </w:r>
            </w:ins>
            <w:ins w:id="630" w:author="Yoon, Daejung (Nokia - FR/Paris-Saclay)" w:date="2021-08-19T11:20:00Z">
              <w:r>
                <w:rPr>
                  <w:bCs/>
                  <w:lang w:val="en-US" w:eastAsia="zh-CN"/>
                </w:rPr>
                <w:t xml:space="preserve">the </w:t>
              </w:r>
            </w:ins>
            <w:ins w:id="631" w:author="Yoon, Daejung (Nokia - FR/Paris-Saclay)" w:date="2021-08-19T11:19:00Z">
              <w:r>
                <w:rPr>
                  <w:bCs/>
                  <w:lang w:val="en-US" w:eastAsia="zh-CN"/>
                </w:rPr>
                <w:t>error</w:t>
              </w:r>
            </w:ins>
            <w:ins w:id="632" w:author="Yoon, Daejung (Nokia - FR/Paris-Saclay)" w:date="2021-08-19T11:20:00Z">
              <w:r>
                <w:rPr>
                  <w:bCs/>
                  <w:lang w:val="en-US" w:eastAsia="zh-CN"/>
                </w:rPr>
                <w:t xml:space="preserve"> first</w:t>
              </w:r>
            </w:ins>
            <w:ins w:id="633" w:author="Yoon, Daejung (Nokia - FR/Paris-Saclay)" w:date="2021-08-19T11:19:00Z">
              <w:r>
                <w:rPr>
                  <w:bCs/>
                  <w:lang w:val="en-US" w:eastAsia="zh-CN"/>
                </w:rPr>
                <w:t xml:space="preserve">. If it is just noise, it is not meaningful to include in TEG. If it has specific characteristic, then we may </w:t>
              </w:r>
              <w:proofErr w:type="gramStart"/>
              <w:r>
                <w:rPr>
                  <w:bCs/>
                  <w:lang w:val="en-US" w:eastAsia="zh-CN"/>
                </w:rPr>
                <w:t>can</w:t>
              </w:r>
              <w:proofErr w:type="gramEnd"/>
              <w:r>
                <w:rPr>
                  <w:bCs/>
                  <w:lang w:val="en-US" w:eastAsia="zh-CN"/>
                </w:rPr>
                <w:t xml:space="preserve"> consider.</w:t>
              </w:r>
            </w:ins>
          </w:p>
        </w:tc>
      </w:tr>
      <w:tr w:rsidR="00AD2E83" w14:paraId="5F9B9F1E" w14:textId="77777777" w:rsidTr="00AD2E83">
        <w:trPr>
          <w:ins w:id="634" w:author="OPPO" w:date="2021-08-19T19:55:00Z"/>
        </w:trPr>
        <w:tc>
          <w:tcPr>
            <w:tcW w:w="1237" w:type="dxa"/>
          </w:tcPr>
          <w:p w14:paraId="2C25CB01" w14:textId="643DCEA2" w:rsidR="00AD2E83" w:rsidRDefault="00AD2E83" w:rsidP="00AD2E83">
            <w:pPr>
              <w:spacing w:after="120"/>
              <w:rPr>
                <w:ins w:id="635" w:author="OPPO" w:date="2021-08-19T19:55:00Z"/>
                <w:rFonts w:eastAsiaTheme="minorEastAsia"/>
                <w:color w:val="0070C0"/>
                <w:lang w:val="en-US" w:eastAsia="zh-CN"/>
              </w:rPr>
            </w:pPr>
            <w:ins w:id="636" w:author="OPPO" w:date="2021-08-19T19:55:00Z">
              <w:r>
                <w:rPr>
                  <w:rFonts w:eastAsiaTheme="minorEastAsia" w:hint="eastAsia"/>
                  <w:color w:val="0070C0"/>
                  <w:lang w:val="en-US" w:eastAsia="zh-CN"/>
                </w:rPr>
                <w:t>O</w:t>
              </w:r>
              <w:r>
                <w:rPr>
                  <w:rFonts w:eastAsiaTheme="minorEastAsia"/>
                  <w:color w:val="0070C0"/>
                  <w:lang w:val="en-US" w:eastAsia="zh-CN"/>
                </w:rPr>
                <w:t>PPO</w:t>
              </w:r>
            </w:ins>
          </w:p>
        </w:tc>
        <w:tc>
          <w:tcPr>
            <w:tcW w:w="8394" w:type="dxa"/>
          </w:tcPr>
          <w:p w14:paraId="322D176F" w14:textId="77777777" w:rsidR="00AD2E83" w:rsidRDefault="00AD2E83" w:rsidP="00AD2E83">
            <w:pPr>
              <w:spacing w:after="120"/>
              <w:rPr>
                <w:ins w:id="637" w:author="OPPO" w:date="2021-08-19T19:55:00Z"/>
                <w:b/>
                <w:u w:val="single"/>
                <w:lang w:val="sv-SE" w:eastAsia="zh-CN"/>
              </w:rPr>
            </w:pPr>
            <w:ins w:id="638" w:author="OPPO" w:date="2021-08-19T19:55:00Z">
              <w:r>
                <w:rPr>
                  <w:b/>
                  <w:u w:val="single"/>
                  <w:lang w:val="sv-SE" w:eastAsia="zh-CN"/>
                </w:rPr>
                <w:t>I</w:t>
              </w:r>
              <w:r>
                <w:rPr>
                  <w:rFonts w:hint="eastAsia"/>
                  <w:b/>
                  <w:u w:val="single"/>
                  <w:lang w:val="sv-SE" w:eastAsia="zh-CN"/>
                </w:rPr>
                <w:t xml:space="preserve">ssue 1-3-1: </w:t>
              </w:r>
            </w:ins>
          </w:p>
          <w:p w14:paraId="06E8DD76" w14:textId="77777777" w:rsidR="00AD2E83" w:rsidRDefault="00AD2E83" w:rsidP="00AD2E83">
            <w:pPr>
              <w:spacing w:after="120"/>
              <w:rPr>
                <w:ins w:id="639" w:author="OPPO" w:date="2021-08-19T19:55:00Z"/>
                <w:rFonts w:eastAsiaTheme="minorEastAsia"/>
                <w:b/>
                <w:u w:val="single"/>
                <w:lang w:val="sv-SE" w:eastAsia="zh-CN"/>
              </w:rPr>
            </w:pPr>
            <w:ins w:id="640" w:author="OPPO" w:date="2021-08-19T19:55:00Z">
              <w:r>
                <w:rPr>
                  <w:rFonts w:eastAsiaTheme="minorEastAsia" w:hint="eastAsia"/>
                  <w:b/>
                  <w:u w:val="single"/>
                  <w:lang w:val="sv-SE" w:eastAsia="zh-CN"/>
                </w:rPr>
                <w:t>O</w:t>
              </w:r>
              <w:r>
                <w:rPr>
                  <w:rFonts w:eastAsiaTheme="minorEastAsia"/>
                  <w:b/>
                  <w:u w:val="single"/>
                  <w:lang w:val="sv-SE" w:eastAsia="zh-CN"/>
                </w:rPr>
                <w:t>ption 2b or 2c. This issus needs to be further studied.</w:t>
              </w:r>
            </w:ins>
          </w:p>
          <w:p w14:paraId="2E84AD11" w14:textId="77777777" w:rsidR="00AD2E83" w:rsidRDefault="00AD2E83" w:rsidP="00AD2E83">
            <w:pPr>
              <w:spacing w:after="120"/>
              <w:rPr>
                <w:ins w:id="641" w:author="OPPO" w:date="2021-08-19T19:55:00Z"/>
                <w:b/>
                <w:u w:val="single"/>
                <w:lang w:val="sv-SE" w:eastAsia="zh-CN"/>
              </w:rPr>
            </w:pPr>
            <w:ins w:id="642" w:author="OPPO" w:date="2021-08-19T19:55:00Z">
              <w:r>
                <w:rPr>
                  <w:b/>
                  <w:u w:val="single"/>
                  <w:lang w:val="sv-SE" w:eastAsia="zh-CN"/>
                </w:rPr>
                <w:t>I</w:t>
              </w:r>
              <w:r>
                <w:rPr>
                  <w:rFonts w:hint="eastAsia"/>
                  <w:b/>
                  <w:u w:val="single"/>
                  <w:lang w:val="sv-SE" w:eastAsia="zh-CN"/>
                </w:rPr>
                <w:t>ssue 1-3-2:</w:t>
              </w:r>
            </w:ins>
          </w:p>
          <w:p w14:paraId="40E9ACEC" w14:textId="32F03DAB" w:rsidR="00AD2E83" w:rsidRDefault="00AD2E83" w:rsidP="00AD2E83">
            <w:pPr>
              <w:spacing w:after="120"/>
              <w:rPr>
                <w:ins w:id="643" w:author="OPPO" w:date="2021-08-19T19:55:00Z"/>
                <w:b/>
                <w:u w:val="single"/>
                <w:lang w:val="sv-SE" w:eastAsia="zh-CN"/>
              </w:rPr>
            </w:pPr>
            <w:ins w:id="644" w:author="OPPO" w:date="2021-08-19T19:55:00Z">
              <w:r>
                <w:rPr>
                  <w:rFonts w:eastAsiaTheme="minorEastAsia"/>
                  <w:b/>
                  <w:u w:val="single"/>
                  <w:lang w:val="sv-SE" w:eastAsia="zh-CN"/>
                </w:rPr>
                <w:t>Our preference is option1. But since the time variant feature is not clear now, we are also open to time variant TEGs.</w:t>
              </w:r>
            </w:ins>
          </w:p>
        </w:tc>
      </w:tr>
    </w:tbl>
    <w:p w14:paraId="10E7D525" w14:textId="77777777" w:rsidR="00F260D4" w:rsidRDefault="00F260D4">
      <w:pPr>
        <w:rPr>
          <w:color w:val="0070C0"/>
          <w:lang w:val="en-US" w:eastAsia="zh-CN"/>
        </w:rPr>
      </w:pPr>
    </w:p>
    <w:p w14:paraId="28E8A83C" w14:textId="77777777" w:rsidR="00F260D4" w:rsidRDefault="00E03230">
      <w:pPr>
        <w:pStyle w:val="3"/>
        <w:rPr>
          <w:sz w:val="24"/>
          <w:szCs w:val="16"/>
        </w:rPr>
      </w:pPr>
      <w:r>
        <w:rPr>
          <w:sz w:val="24"/>
          <w:szCs w:val="16"/>
        </w:rPr>
        <w:lastRenderedPageBreak/>
        <w:t>Sub-topic 1-</w:t>
      </w:r>
      <w:r>
        <w:rPr>
          <w:rFonts w:hint="eastAsia"/>
          <w:sz w:val="24"/>
          <w:szCs w:val="16"/>
        </w:rPr>
        <w:t xml:space="preserve">4 </w:t>
      </w:r>
      <w:r>
        <w:t>Applicability of TEG with gNB/TRP</w:t>
      </w:r>
      <w:r>
        <w:rPr>
          <w:rFonts w:hint="eastAsia"/>
        </w:rPr>
        <w:t xml:space="preserve"> and UE</w:t>
      </w:r>
    </w:p>
    <w:p w14:paraId="008ADDB1" w14:textId="77777777" w:rsidR="00F260D4" w:rsidRDefault="00E03230">
      <w:pPr>
        <w:spacing w:after="120"/>
        <w:rPr>
          <w:szCs w:val="24"/>
          <w:lang w:eastAsia="zh-CN"/>
        </w:rPr>
      </w:pPr>
      <w:r>
        <w:rPr>
          <w:szCs w:val="24"/>
          <w:lang w:eastAsia="zh-CN"/>
        </w:rPr>
        <w:t>Proposals</w:t>
      </w:r>
    </w:p>
    <w:p w14:paraId="6A67853F" w14:textId="77777777" w:rsidR="00F260D4" w:rsidRDefault="00E03230">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 xml:space="preserve">ption 1: (Nokia, </w:t>
      </w:r>
      <w:r>
        <w:rPr>
          <w:rFonts w:eastAsia="宋体"/>
          <w:szCs w:val="24"/>
          <w:lang w:eastAsia="zh-CN"/>
        </w:rPr>
        <w:t>Huawei</w:t>
      </w:r>
      <w:r>
        <w:rPr>
          <w:rFonts w:eastAsia="宋体" w:hint="eastAsia"/>
          <w:szCs w:val="24"/>
          <w:lang w:eastAsia="zh-CN"/>
        </w:rPr>
        <w:t>)</w:t>
      </w:r>
    </w:p>
    <w:p w14:paraId="206FB9B3" w14:textId="77777777" w:rsidR="00F260D4" w:rsidRDefault="00E03230">
      <w:pPr>
        <w:pStyle w:val="afc"/>
        <w:numPr>
          <w:ilvl w:val="1"/>
          <w:numId w:val="10"/>
        </w:numPr>
        <w:overflowPunct/>
        <w:autoSpaceDE/>
        <w:autoSpaceDN/>
        <w:adjustRightInd/>
        <w:spacing w:after="120"/>
        <w:ind w:firstLineChars="0"/>
        <w:textAlignment w:val="auto"/>
        <w:rPr>
          <w:rFonts w:eastAsia="宋体"/>
          <w:i/>
          <w:szCs w:val="24"/>
          <w:lang w:eastAsia="zh-CN"/>
        </w:rPr>
      </w:pPr>
      <w:r>
        <w:rPr>
          <w:rFonts w:eastAsiaTheme="minorEastAsia"/>
          <w:bCs/>
          <w:lang w:eastAsia="zh-CN"/>
        </w:rPr>
        <w:t xml:space="preserve">TEG is applicable for </w:t>
      </w:r>
      <w:r>
        <w:rPr>
          <w:rFonts w:eastAsiaTheme="minorEastAsia" w:hint="eastAsia"/>
          <w:bCs/>
          <w:lang w:eastAsia="zh-CN"/>
        </w:rPr>
        <w:t xml:space="preserve">both </w:t>
      </w:r>
      <w:proofErr w:type="spellStart"/>
      <w:r>
        <w:rPr>
          <w:rFonts w:eastAsiaTheme="minorEastAsia" w:hint="eastAsia"/>
          <w:bCs/>
          <w:lang w:eastAsia="zh-CN"/>
        </w:rPr>
        <w:t>gNB</w:t>
      </w:r>
      <w:proofErr w:type="spellEnd"/>
      <w:r>
        <w:rPr>
          <w:rFonts w:eastAsiaTheme="minorEastAsia" w:hint="eastAsia"/>
          <w:bCs/>
          <w:lang w:eastAsia="zh-CN"/>
        </w:rPr>
        <w:t xml:space="preserve">/TRP and </w:t>
      </w:r>
      <w:r>
        <w:rPr>
          <w:rFonts w:eastAsiaTheme="minorEastAsia"/>
          <w:bCs/>
          <w:lang w:eastAsia="zh-CN"/>
        </w:rPr>
        <w:t>UE</w:t>
      </w:r>
      <w:r>
        <w:rPr>
          <w:rFonts w:hint="eastAsia"/>
          <w:lang w:eastAsia="zh-CN"/>
        </w:rPr>
        <w:t xml:space="preserve">. </w:t>
      </w:r>
    </w:p>
    <w:p w14:paraId="7933D7F9" w14:textId="77777777" w:rsidR="00F260D4" w:rsidRDefault="00E03230">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2: (Ericsson)</w:t>
      </w:r>
    </w:p>
    <w:p w14:paraId="54F16464" w14:textId="77777777" w:rsidR="00F260D4" w:rsidRDefault="00E03230">
      <w:pPr>
        <w:pStyle w:val="afc"/>
        <w:numPr>
          <w:ilvl w:val="1"/>
          <w:numId w:val="10"/>
        </w:numPr>
        <w:overflowPunct/>
        <w:autoSpaceDE/>
        <w:autoSpaceDN/>
        <w:adjustRightInd/>
        <w:spacing w:after="120"/>
        <w:ind w:firstLineChars="0"/>
        <w:textAlignment w:val="auto"/>
        <w:rPr>
          <w:rFonts w:eastAsia="宋体"/>
          <w:i/>
          <w:szCs w:val="24"/>
          <w:lang w:eastAsia="zh-CN"/>
        </w:rPr>
      </w:pPr>
      <w:r>
        <w:rPr>
          <w:lang w:val="en-US"/>
        </w:rPr>
        <w:t xml:space="preserve">TEG reporting </w:t>
      </w:r>
      <w:r>
        <w:rPr>
          <w:rFonts w:hint="eastAsia"/>
          <w:lang w:val="en-US" w:eastAsia="zh-CN"/>
        </w:rPr>
        <w:t xml:space="preserve">is </w:t>
      </w:r>
      <w:r>
        <w:rPr>
          <w:rFonts w:eastAsiaTheme="minorEastAsia" w:hint="eastAsia"/>
          <w:lang w:val="en-US" w:eastAsia="zh-CN"/>
        </w:rPr>
        <w:t xml:space="preserve">applicability </w:t>
      </w:r>
      <w:r>
        <w:rPr>
          <w:lang w:val="en-US"/>
        </w:rPr>
        <w:t xml:space="preserve">for UEs </w:t>
      </w:r>
      <w:r>
        <w:rPr>
          <w:rFonts w:eastAsiaTheme="minorEastAsia" w:hint="eastAsia"/>
          <w:lang w:val="en-US" w:eastAsia="zh-CN"/>
        </w:rPr>
        <w:t>only</w:t>
      </w:r>
    </w:p>
    <w:p w14:paraId="4BA530C3" w14:textId="77777777" w:rsidR="00F260D4" w:rsidRDefault="00E03230">
      <w:pPr>
        <w:pStyle w:val="afc"/>
        <w:numPr>
          <w:ilvl w:val="2"/>
          <w:numId w:val="10"/>
        </w:numPr>
        <w:overflowPunct/>
        <w:autoSpaceDE/>
        <w:autoSpaceDN/>
        <w:adjustRightInd/>
        <w:spacing w:after="120"/>
        <w:ind w:firstLineChars="0"/>
        <w:textAlignment w:val="auto"/>
        <w:rPr>
          <w:rFonts w:eastAsia="宋体"/>
          <w:i/>
          <w:szCs w:val="24"/>
          <w:lang w:eastAsia="zh-CN"/>
        </w:rPr>
      </w:pPr>
      <w:r>
        <w:t xml:space="preserve">TEG reporting for </w:t>
      </w:r>
      <w:proofErr w:type="spellStart"/>
      <w:r>
        <w:t>gNB</w:t>
      </w:r>
      <w:proofErr w:type="spellEnd"/>
      <w:r>
        <w:t xml:space="preserve"> is not needed, since </w:t>
      </w:r>
      <w:bookmarkStart w:id="645" w:name="_Toc78966563"/>
      <w:proofErr w:type="spellStart"/>
      <w:r>
        <w:rPr>
          <w:lang w:val="en-US"/>
        </w:rPr>
        <w:t>gNB</w:t>
      </w:r>
      <w:proofErr w:type="spellEnd"/>
      <w:r>
        <w:rPr>
          <w:lang w:val="en-US"/>
        </w:rPr>
        <w:t xml:space="preserve"> RX/TX timing errors can be mitigated by defining each </w:t>
      </w:r>
      <w:proofErr w:type="spellStart"/>
      <w:r>
        <w:rPr>
          <w:lang w:val="en-US"/>
        </w:rPr>
        <w:t>gNB</w:t>
      </w:r>
      <w:proofErr w:type="spellEnd"/>
      <w:r>
        <w:rPr>
          <w:lang w:val="en-US"/>
        </w:rPr>
        <w:t xml:space="preserve"> antenna panel as a separate TRP with its own DL PRS transmissions and positioning measurements.</w:t>
      </w:r>
      <w:bookmarkEnd w:id="645"/>
    </w:p>
    <w:p w14:paraId="1B4C79EA" w14:textId="77777777" w:rsidR="00F260D4" w:rsidRDefault="00E03230">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FEDCE03" w14:textId="77777777" w:rsidR="00F260D4" w:rsidRDefault="00E03230">
      <w:pPr>
        <w:pStyle w:val="afc"/>
        <w:numPr>
          <w:ilvl w:val="1"/>
          <w:numId w:val="10"/>
        </w:numPr>
        <w:overflowPunct/>
        <w:autoSpaceDE/>
        <w:autoSpaceDN/>
        <w:adjustRightInd/>
        <w:spacing w:after="120"/>
        <w:ind w:firstLineChars="0"/>
        <w:textAlignment w:val="auto"/>
        <w:rPr>
          <w:rFonts w:eastAsia="宋体"/>
          <w:szCs w:val="24"/>
          <w:lang w:eastAsia="zh-CN"/>
        </w:rPr>
      </w:pPr>
      <w:r>
        <w:rPr>
          <w:rFonts w:eastAsia="宋体"/>
          <w:i/>
          <w:szCs w:val="24"/>
          <w:highlight w:val="yellow"/>
          <w:lang w:eastAsia="zh-CN"/>
        </w:rPr>
        <w:t>N</w:t>
      </w:r>
      <w:r>
        <w:rPr>
          <w:rFonts w:eastAsia="宋体" w:hint="eastAsia"/>
          <w:i/>
          <w:szCs w:val="24"/>
          <w:highlight w:val="yellow"/>
          <w:lang w:eastAsia="zh-CN"/>
        </w:rPr>
        <w:t>eed more discussion</w:t>
      </w:r>
    </w:p>
    <w:p w14:paraId="41053849" w14:textId="77777777" w:rsidR="00F260D4" w:rsidRDefault="00F260D4">
      <w:pPr>
        <w:rPr>
          <w:lang w:eastAsia="zh-CN"/>
        </w:rPr>
      </w:pPr>
    </w:p>
    <w:tbl>
      <w:tblPr>
        <w:tblStyle w:val="af3"/>
        <w:tblW w:w="0" w:type="auto"/>
        <w:tblLook w:val="04A0" w:firstRow="1" w:lastRow="0" w:firstColumn="1" w:lastColumn="0" w:noHBand="0" w:noVBand="1"/>
      </w:tblPr>
      <w:tblGrid>
        <w:gridCol w:w="1237"/>
        <w:gridCol w:w="8394"/>
      </w:tblGrid>
      <w:tr w:rsidR="00F260D4" w14:paraId="279C9295" w14:textId="77777777" w:rsidTr="00FD3502">
        <w:tc>
          <w:tcPr>
            <w:tcW w:w="9631" w:type="dxa"/>
            <w:gridSpan w:val="2"/>
          </w:tcPr>
          <w:p w14:paraId="004D1147" w14:textId="77777777" w:rsidR="00F260D4" w:rsidRDefault="00E03230">
            <w:pPr>
              <w:rPr>
                <w:rFonts w:eastAsiaTheme="minorEastAsia"/>
                <w:b/>
                <w:color w:val="0070C0"/>
                <w:u w:val="single"/>
                <w:lang w:eastAsia="zh-CN"/>
              </w:rPr>
            </w:pPr>
            <w:r>
              <w:rPr>
                <w:b/>
                <w:szCs w:val="16"/>
              </w:rPr>
              <w:t xml:space="preserve">Sub-topic 1-4 Applicability of TEG with </w:t>
            </w:r>
            <w:proofErr w:type="spellStart"/>
            <w:r>
              <w:rPr>
                <w:b/>
                <w:szCs w:val="16"/>
              </w:rPr>
              <w:t>gNB</w:t>
            </w:r>
            <w:proofErr w:type="spellEnd"/>
            <w:r>
              <w:rPr>
                <w:b/>
                <w:szCs w:val="16"/>
              </w:rPr>
              <w:t>/TRP and UE</w:t>
            </w:r>
          </w:p>
        </w:tc>
      </w:tr>
      <w:tr w:rsidR="00F260D4" w14:paraId="1C8876D9" w14:textId="77777777" w:rsidTr="00FD3502">
        <w:tc>
          <w:tcPr>
            <w:tcW w:w="1237" w:type="dxa"/>
          </w:tcPr>
          <w:p w14:paraId="3CB0240A" w14:textId="77777777" w:rsidR="00F260D4" w:rsidRDefault="00E03230">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4C63678D" w14:textId="77777777" w:rsidR="00F260D4" w:rsidRDefault="00E03230">
            <w:pPr>
              <w:spacing w:after="120"/>
              <w:rPr>
                <w:rFonts w:eastAsiaTheme="minorEastAsia"/>
                <w:b/>
                <w:bCs/>
                <w:color w:val="0070C0"/>
                <w:lang w:val="en-US" w:eastAsia="zh-CN"/>
              </w:rPr>
            </w:pPr>
            <w:r>
              <w:rPr>
                <w:rFonts w:eastAsiaTheme="minorEastAsia"/>
                <w:b/>
                <w:bCs/>
                <w:color w:val="0070C0"/>
                <w:lang w:val="en-US" w:eastAsia="zh-CN"/>
              </w:rPr>
              <w:t>Comments</w:t>
            </w:r>
          </w:p>
        </w:tc>
      </w:tr>
      <w:tr w:rsidR="00F260D4" w14:paraId="3689E755" w14:textId="77777777" w:rsidTr="00FD3502">
        <w:tc>
          <w:tcPr>
            <w:tcW w:w="1237" w:type="dxa"/>
          </w:tcPr>
          <w:p w14:paraId="3A442884" w14:textId="77777777" w:rsidR="00F260D4" w:rsidRDefault="00E03230">
            <w:pPr>
              <w:spacing w:after="120"/>
              <w:rPr>
                <w:rFonts w:eastAsiaTheme="minorEastAsia"/>
                <w:color w:val="0070C0"/>
                <w:lang w:val="en-US" w:eastAsia="zh-CN"/>
              </w:rPr>
            </w:pPr>
            <w:r>
              <w:rPr>
                <w:rFonts w:eastAsiaTheme="minorEastAsia" w:hint="eastAsia"/>
                <w:color w:val="0070C0"/>
                <w:lang w:val="en-US" w:eastAsia="zh-CN"/>
              </w:rPr>
              <w:t>XXX</w:t>
            </w:r>
          </w:p>
        </w:tc>
        <w:tc>
          <w:tcPr>
            <w:tcW w:w="8394" w:type="dxa"/>
          </w:tcPr>
          <w:p w14:paraId="63D326F1" w14:textId="77777777" w:rsidR="00F260D4" w:rsidRDefault="00F260D4">
            <w:pPr>
              <w:spacing w:after="120"/>
              <w:rPr>
                <w:rFonts w:eastAsiaTheme="minorEastAsia"/>
                <w:color w:val="0070C0"/>
                <w:lang w:val="en-US" w:eastAsia="zh-CN"/>
              </w:rPr>
            </w:pPr>
          </w:p>
        </w:tc>
      </w:tr>
      <w:tr w:rsidR="00F260D4" w14:paraId="0E56CB7F" w14:textId="77777777" w:rsidTr="00FD3502">
        <w:tc>
          <w:tcPr>
            <w:tcW w:w="1237" w:type="dxa"/>
          </w:tcPr>
          <w:p w14:paraId="637C846A" w14:textId="77777777" w:rsidR="00F260D4" w:rsidRDefault="00135BC8">
            <w:pPr>
              <w:spacing w:after="120"/>
              <w:rPr>
                <w:rFonts w:eastAsiaTheme="minorEastAsia"/>
                <w:color w:val="0070C0"/>
                <w:lang w:val="en-US" w:eastAsia="zh-CN"/>
              </w:rPr>
            </w:pPr>
            <w:ins w:id="646" w:author="Huawei" w:date="2021-08-18T16:23:00Z">
              <w:r>
                <w:rPr>
                  <w:rFonts w:eastAsiaTheme="minorEastAsia" w:hint="eastAsia"/>
                  <w:color w:val="0070C0"/>
                  <w:lang w:val="en-US" w:eastAsia="zh-CN"/>
                </w:rPr>
                <w:t>H</w:t>
              </w:r>
              <w:r>
                <w:rPr>
                  <w:rFonts w:eastAsiaTheme="minorEastAsia"/>
                  <w:color w:val="0070C0"/>
                  <w:lang w:val="en-US" w:eastAsia="zh-CN"/>
                </w:rPr>
                <w:t>uawei</w:t>
              </w:r>
            </w:ins>
          </w:p>
        </w:tc>
        <w:tc>
          <w:tcPr>
            <w:tcW w:w="8394" w:type="dxa"/>
          </w:tcPr>
          <w:p w14:paraId="3AF0BCDC" w14:textId="77777777" w:rsidR="00F260D4" w:rsidRDefault="00135BC8">
            <w:pPr>
              <w:spacing w:after="120"/>
              <w:rPr>
                <w:ins w:id="647" w:author="Huawei" w:date="2021-08-18T16:24:00Z"/>
                <w:rFonts w:eastAsiaTheme="minorEastAsia"/>
                <w:color w:val="0070C0"/>
                <w:lang w:val="en-US" w:eastAsia="zh-CN"/>
              </w:rPr>
            </w:pPr>
            <w:ins w:id="648" w:author="Huawei" w:date="2021-08-18T16:23:00Z">
              <w:r>
                <w:rPr>
                  <w:rFonts w:eastAsiaTheme="minorEastAsia" w:hint="eastAsia"/>
                  <w:color w:val="0070C0"/>
                  <w:lang w:val="en-US" w:eastAsia="zh-CN"/>
                </w:rPr>
                <w:t>O</w:t>
              </w:r>
              <w:r>
                <w:rPr>
                  <w:rFonts w:eastAsiaTheme="minorEastAsia"/>
                  <w:color w:val="0070C0"/>
                  <w:lang w:val="en-US" w:eastAsia="zh-CN"/>
                </w:rPr>
                <w:t xml:space="preserve">ption 1. </w:t>
              </w:r>
            </w:ins>
          </w:p>
          <w:p w14:paraId="408A2268" w14:textId="77777777" w:rsidR="00135BC8" w:rsidRDefault="00135BC8" w:rsidP="00135BC8">
            <w:pPr>
              <w:spacing w:after="120"/>
              <w:rPr>
                <w:rFonts w:eastAsiaTheme="minorEastAsia"/>
                <w:color w:val="0070C0"/>
                <w:lang w:val="en-US" w:eastAsia="zh-CN"/>
              </w:rPr>
            </w:pPr>
            <w:ins w:id="649" w:author="Huawei" w:date="2021-08-18T16:24:00Z">
              <w:r>
                <w:rPr>
                  <w:rFonts w:eastAsiaTheme="minorEastAsia"/>
                  <w:lang w:eastAsia="zh-CN"/>
                </w:rPr>
                <w:t>We do not think RAN4 need</w:t>
              </w:r>
            </w:ins>
            <w:ins w:id="650" w:author="Huawei" w:date="2021-08-18T16:25:00Z">
              <w:r>
                <w:rPr>
                  <w:rFonts w:eastAsiaTheme="minorEastAsia"/>
                  <w:lang w:eastAsia="zh-CN"/>
                </w:rPr>
                <w:t>s</w:t>
              </w:r>
            </w:ins>
            <w:ins w:id="651" w:author="Huawei" w:date="2021-08-18T16:24:00Z">
              <w:r>
                <w:rPr>
                  <w:rFonts w:eastAsiaTheme="minorEastAsia"/>
                  <w:lang w:eastAsia="zh-CN"/>
                </w:rPr>
                <w:t xml:space="preserve"> to decide the applicability of multiple TEGs to UE or TRP because there is no feasibility issue for either UE or TRP to use multiple TEGs, so we sugges</w:t>
              </w:r>
            </w:ins>
            <w:ins w:id="652" w:author="Huawei" w:date="2021-08-18T16:25:00Z">
              <w:r>
                <w:rPr>
                  <w:rFonts w:eastAsiaTheme="minorEastAsia"/>
                  <w:lang w:eastAsia="zh-CN"/>
                </w:rPr>
                <w:t xml:space="preserve">t to not further </w:t>
              </w:r>
              <w:proofErr w:type="gramStart"/>
              <w:r>
                <w:rPr>
                  <w:rFonts w:eastAsiaTheme="minorEastAsia"/>
                  <w:lang w:eastAsia="zh-CN"/>
                </w:rPr>
                <w:t>discuss</w:t>
              </w:r>
              <w:proofErr w:type="gramEnd"/>
              <w:r>
                <w:rPr>
                  <w:rFonts w:eastAsiaTheme="minorEastAsia"/>
                  <w:lang w:eastAsia="zh-CN"/>
                </w:rPr>
                <w:t xml:space="preserve"> on this issue.</w:t>
              </w:r>
            </w:ins>
          </w:p>
        </w:tc>
      </w:tr>
      <w:tr w:rsidR="00262E63" w14:paraId="5FE438C6" w14:textId="77777777" w:rsidTr="00FD3502">
        <w:tc>
          <w:tcPr>
            <w:tcW w:w="1237" w:type="dxa"/>
          </w:tcPr>
          <w:p w14:paraId="32C98734" w14:textId="62662B32" w:rsidR="00262E63" w:rsidRDefault="008B609F" w:rsidP="00262E63">
            <w:pPr>
              <w:spacing w:after="120"/>
              <w:rPr>
                <w:rFonts w:eastAsiaTheme="minorEastAsia"/>
                <w:color w:val="0070C0"/>
                <w:lang w:val="en-US" w:eastAsia="zh-CN"/>
              </w:rPr>
            </w:pPr>
            <w:ins w:id="653" w:author="vivo" w:date="2021-08-18T19:01:00Z">
              <w:r>
                <w:rPr>
                  <w:rFonts w:eastAsiaTheme="minorEastAsia"/>
                  <w:color w:val="0070C0"/>
                  <w:lang w:val="en-US" w:eastAsia="zh-CN"/>
                </w:rPr>
                <w:t>V</w:t>
              </w:r>
              <w:r w:rsidR="00262E63">
                <w:rPr>
                  <w:rFonts w:eastAsiaTheme="minorEastAsia"/>
                  <w:color w:val="0070C0"/>
                  <w:lang w:val="en-US" w:eastAsia="zh-CN"/>
                </w:rPr>
                <w:t>ivo</w:t>
              </w:r>
            </w:ins>
          </w:p>
        </w:tc>
        <w:tc>
          <w:tcPr>
            <w:tcW w:w="8394" w:type="dxa"/>
          </w:tcPr>
          <w:p w14:paraId="785494FA" w14:textId="6B40B1E3" w:rsidR="00262E63" w:rsidRDefault="00262E63" w:rsidP="00262E63">
            <w:pPr>
              <w:spacing w:after="120"/>
              <w:rPr>
                <w:rFonts w:eastAsiaTheme="minorEastAsia"/>
                <w:color w:val="0070C0"/>
                <w:lang w:val="en-US" w:eastAsia="zh-CN"/>
              </w:rPr>
            </w:pPr>
            <w:ins w:id="654" w:author="vivo" w:date="2021-08-18T19:01:00Z">
              <w:r>
                <w:rPr>
                  <w:rFonts w:eastAsiaTheme="minorEastAsia"/>
                  <w:color w:val="0070C0"/>
                  <w:lang w:val="en-US" w:eastAsia="zh-CN"/>
                </w:rPr>
                <w:t>Option 1. T</w:t>
              </w:r>
              <w:r w:rsidRPr="0023678B">
                <w:rPr>
                  <w:rFonts w:eastAsiaTheme="minorEastAsia"/>
                  <w:color w:val="0070C0"/>
                  <w:lang w:val="en-US" w:eastAsia="zh-CN"/>
                </w:rPr>
                <w:t>he timing error mitigation mechanism is feasible for both UE Rx/</w:t>
              </w:r>
              <w:proofErr w:type="spellStart"/>
              <w:r w:rsidRPr="0023678B">
                <w:rPr>
                  <w:rFonts w:eastAsiaTheme="minorEastAsia"/>
                  <w:color w:val="0070C0"/>
                  <w:lang w:val="en-US" w:eastAsia="zh-CN"/>
                </w:rPr>
                <w:t>Tx</w:t>
              </w:r>
              <w:proofErr w:type="spellEnd"/>
              <w:r w:rsidRPr="0023678B">
                <w:rPr>
                  <w:rFonts w:eastAsiaTheme="minorEastAsia"/>
                  <w:color w:val="0070C0"/>
                  <w:lang w:val="en-US" w:eastAsia="zh-CN"/>
                </w:rPr>
                <w:t xml:space="preserve"> and </w:t>
              </w:r>
              <w:proofErr w:type="spellStart"/>
              <w:r w:rsidRPr="0023678B">
                <w:rPr>
                  <w:rFonts w:eastAsiaTheme="minorEastAsia"/>
                  <w:color w:val="0070C0"/>
                  <w:lang w:val="en-US" w:eastAsia="zh-CN"/>
                </w:rPr>
                <w:t>gNB</w:t>
              </w:r>
              <w:proofErr w:type="spellEnd"/>
              <w:r w:rsidRPr="0023678B">
                <w:rPr>
                  <w:rFonts w:eastAsiaTheme="minorEastAsia"/>
                  <w:color w:val="0070C0"/>
                  <w:lang w:val="en-US" w:eastAsia="zh-CN"/>
                </w:rPr>
                <w:t xml:space="preserve"> Rx/</w:t>
              </w:r>
              <w:proofErr w:type="spellStart"/>
              <w:r w:rsidRPr="0023678B">
                <w:rPr>
                  <w:rFonts w:eastAsiaTheme="minorEastAsia"/>
                  <w:color w:val="0070C0"/>
                  <w:lang w:val="en-US" w:eastAsia="zh-CN"/>
                </w:rPr>
                <w:t>Tx</w:t>
              </w:r>
              <w:proofErr w:type="spellEnd"/>
              <w:r w:rsidRPr="0023678B">
                <w:rPr>
                  <w:rFonts w:eastAsiaTheme="minorEastAsia"/>
                  <w:color w:val="0070C0"/>
                  <w:lang w:val="en-US" w:eastAsia="zh-CN"/>
                </w:rPr>
                <w:t>.</w:t>
              </w:r>
            </w:ins>
          </w:p>
        </w:tc>
      </w:tr>
      <w:tr w:rsidR="008B609F" w14:paraId="67F0F015" w14:textId="77777777" w:rsidTr="00FD3502">
        <w:trPr>
          <w:ins w:id="655" w:author="Huang, Rui" w:date="2021-08-18T20:18:00Z"/>
        </w:trPr>
        <w:tc>
          <w:tcPr>
            <w:tcW w:w="1237" w:type="dxa"/>
          </w:tcPr>
          <w:p w14:paraId="35325642" w14:textId="5010D0F6" w:rsidR="008B609F" w:rsidRDefault="008B609F" w:rsidP="00262E63">
            <w:pPr>
              <w:spacing w:after="120"/>
              <w:rPr>
                <w:ins w:id="656" w:author="Huang, Rui" w:date="2021-08-18T20:18:00Z"/>
                <w:rFonts w:eastAsiaTheme="minorEastAsia"/>
                <w:color w:val="0070C0"/>
                <w:lang w:val="en-US" w:eastAsia="zh-CN"/>
              </w:rPr>
            </w:pPr>
            <w:ins w:id="657" w:author="Huang, Rui" w:date="2021-08-18T20:18:00Z">
              <w:r>
                <w:rPr>
                  <w:rFonts w:eastAsiaTheme="minorEastAsia"/>
                  <w:color w:val="0070C0"/>
                  <w:lang w:val="en-US" w:eastAsia="zh-CN"/>
                </w:rPr>
                <w:t>Intel</w:t>
              </w:r>
            </w:ins>
          </w:p>
        </w:tc>
        <w:tc>
          <w:tcPr>
            <w:tcW w:w="8394" w:type="dxa"/>
          </w:tcPr>
          <w:p w14:paraId="29E3C0B0" w14:textId="2B0581CB" w:rsidR="008B609F" w:rsidRDefault="008D03E5" w:rsidP="00262E63">
            <w:pPr>
              <w:spacing w:after="120"/>
              <w:rPr>
                <w:ins w:id="658" w:author="Huang, Rui" w:date="2021-08-18T20:20:00Z"/>
                <w:rFonts w:eastAsiaTheme="minorEastAsia"/>
                <w:color w:val="0070C0"/>
                <w:lang w:val="en-US" w:eastAsia="zh-CN"/>
              </w:rPr>
            </w:pPr>
            <w:ins w:id="659" w:author="Huang, Rui" w:date="2021-08-18T20:20:00Z">
              <w:r>
                <w:rPr>
                  <w:rFonts w:eastAsiaTheme="minorEastAsia"/>
                  <w:color w:val="0070C0"/>
                  <w:lang w:val="en-US" w:eastAsia="zh-CN"/>
                </w:rPr>
                <w:t xml:space="preserve">Option 1. </w:t>
              </w:r>
            </w:ins>
            <w:ins w:id="660" w:author="Huang, Rui" w:date="2021-08-18T20:18:00Z">
              <w:r w:rsidR="008B609F">
                <w:rPr>
                  <w:rFonts w:eastAsiaTheme="minorEastAsia"/>
                  <w:color w:val="0070C0"/>
                  <w:lang w:val="en-US" w:eastAsia="zh-CN"/>
                </w:rPr>
                <w:t>According to RAN1’s agreement</w:t>
              </w:r>
            </w:ins>
            <w:ins w:id="661" w:author="Huang, Rui" w:date="2021-08-18T20:19:00Z">
              <w:r w:rsidR="004E41B6">
                <w:rPr>
                  <w:rFonts w:eastAsiaTheme="minorEastAsia"/>
                  <w:color w:val="0070C0"/>
                  <w:lang w:val="en-US" w:eastAsia="zh-CN"/>
                </w:rPr>
                <w:t>, TEG shall be</w:t>
              </w:r>
            </w:ins>
            <w:ins w:id="662" w:author="Huang, Rui" w:date="2021-08-18T20:20:00Z">
              <w:r>
                <w:rPr>
                  <w:rFonts w:eastAsiaTheme="minorEastAsia"/>
                  <w:color w:val="0070C0"/>
                  <w:lang w:val="en-US" w:eastAsia="zh-CN"/>
                </w:rPr>
                <w:t xml:space="preserve"> </w:t>
              </w:r>
              <w:proofErr w:type="spellStart"/>
              <w:r>
                <w:rPr>
                  <w:rFonts w:eastAsiaTheme="minorEastAsia"/>
                  <w:color w:val="0070C0"/>
                  <w:lang w:val="en-US" w:eastAsia="zh-CN"/>
                </w:rPr>
                <w:t>appliable</w:t>
              </w:r>
              <w:proofErr w:type="spellEnd"/>
              <w:r>
                <w:rPr>
                  <w:rFonts w:eastAsiaTheme="minorEastAsia"/>
                  <w:color w:val="0070C0"/>
                  <w:lang w:val="en-US" w:eastAsia="zh-CN"/>
                </w:rPr>
                <w:t xml:space="preserve"> for both </w:t>
              </w:r>
            </w:ins>
            <w:proofErr w:type="spellStart"/>
            <w:ins w:id="663" w:author="Huang, Rui" w:date="2021-08-18T20:21:00Z">
              <w:r>
                <w:rPr>
                  <w:rFonts w:eastAsiaTheme="minorEastAsia"/>
                  <w:color w:val="0070C0"/>
                  <w:lang w:val="en-US" w:eastAsia="zh-CN"/>
                </w:rPr>
                <w:t>gNB</w:t>
              </w:r>
              <w:proofErr w:type="spellEnd"/>
              <w:r>
                <w:rPr>
                  <w:rFonts w:eastAsiaTheme="minorEastAsia"/>
                  <w:color w:val="0070C0"/>
                  <w:lang w:val="en-US" w:eastAsia="zh-CN"/>
                </w:rPr>
                <w:t>/TRP and UE.</w:t>
              </w:r>
            </w:ins>
            <w:ins w:id="664" w:author="Huang, Rui" w:date="2021-08-18T20:19:00Z">
              <w:r w:rsidR="004E41B6">
                <w:rPr>
                  <w:rFonts w:eastAsiaTheme="minorEastAsia"/>
                  <w:color w:val="0070C0"/>
                  <w:lang w:val="en-US" w:eastAsia="zh-CN"/>
                </w:rPr>
                <w:t xml:space="preserve"> </w:t>
              </w:r>
            </w:ins>
          </w:p>
          <w:p w14:paraId="0B263967" w14:textId="77777777" w:rsidR="008D03E5" w:rsidRPr="00561F5E" w:rsidRDefault="008D03E5" w:rsidP="008D03E5">
            <w:pPr>
              <w:rPr>
                <w:ins w:id="665" w:author="Huang, Rui" w:date="2021-08-18T20:20:00Z"/>
                <w:lang w:eastAsia="x-none"/>
              </w:rPr>
            </w:pPr>
            <w:ins w:id="666" w:author="Huang, Rui" w:date="2021-08-18T20:20:00Z">
              <w:r>
                <w:rPr>
                  <w:rFonts w:eastAsiaTheme="minorEastAsia"/>
                  <w:color w:val="0070C0"/>
                  <w:lang w:val="en-US" w:eastAsia="zh-CN"/>
                </w:rPr>
                <w:t>“</w:t>
              </w:r>
              <w:r w:rsidRPr="00561F5E">
                <w:rPr>
                  <w:highlight w:val="green"/>
                  <w:lang w:eastAsia="x-none"/>
                </w:rPr>
                <w:t>Agreement:</w:t>
              </w:r>
            </w:ins>
          </w:p>
          <w:p w14:paraId="5474E29C" w14:textId="77777777" w:rsidR="008D03E5" w:rsidRPr="0089465F" w:rsidRDefault="008D03E5" w:rsidP="008D03E5">
            <w:pPr>
              <w:pStyle w:val="afc"/>
              <w:numPr>
                <w:ilvl w:val="0"/>
                <w:numId w:val="15"/>
              </w:numPr>
              <w:overflowPunct/>
              <w:autoSpaceDE/>
              <w:autoSpaceDN/>
              <w:adjustRightInd/>
              <w:spacing w:after="120" w:line="259" w:lineRule="auto"/>
              <w:ind w:firstLineChars="0"/>
              <w:contextualSpacing/>
              <w:jc w:val="both"/>
              <w:textAlignment w:val="auto"/>
              <w:rPr>
                <w:ins w:id="667" w:author="Huang, Rui" w:date="2021-08-18T20:20:00Z"/>
              </w:rPr>
            </w:pPr>
            <w:ins w:id="668" w:author="Huang, Rui" w:date="2021-08-18T20:20:00Z">
              <w:r w:rsidRPr="00561F5E">
                <w:t xml:space="preserve">Support the following for mitigating TRP </w:t>
              </w:r>
              <w:proofErr w:type="spellStart"/>
              <w:r w:rsidRPr="00561F5E">
                <w:t>Tx</w:t>
              </w:r>
              <w:proofErr w:type="spellEnd"/>
              <w:r w:rsidRPr="00561F5E">
                <w:t xml:space="preserve"> timing errors and/or UE Rx timing errors </w:t>
              </w:r>
              <w:r w:rsidRPr="0089465F">
                <w:t>for DL TDOA</w:t>
              </w:r>
            </w:ins>
          </w:p>
          <w:p w14:paraId="23264B5F" w14:textId="77777777" w:rsidR="008D03E5" w:rsidRPr="0089465F" w:rsidRDefault="008D03E5" w:rsidP="008D03E5">
            <w:pPr>
              <w:pStyle w:val="afc"/>
              <w:numPr>
                <w:ilvl w:val="1"/>
                <w:numId w:val="15"/>
              </w:numPr>
              <w:overflowPunct/>
              <w:autoSpaceDE/>
              <w:autoSpaceDN/>
              <w:adjustRightInd/>
              <w:spacing w:after="120" w:line="259" w:lineRule="auto"/>
              <w:ind w:firstLineChars="0"/>
              <w:contextualSpacing/>
              <w:jc w:val="both"/>
              <w:textAlignment w:val="auto"/>
              <w:rPr>
                <w:ins w:id="669" w:author="Huang, Rui" w:date="2021-08-18T20:20:00Z"/>
              </w:rPr>
            </w:pPr>
            <w:ins w:id="670" w:author="Huang, Rui" w:date="2021-08-18T20:20:00Z">
              <w:r w:rsidRPr="0089465F">
                <w:t xml:space="preserve">Support a UE to provide the association information of RSTD measurements with </w:t>
              </w:r>
              <w:r w:rsidRPr="008D03E5">
                <w:rPr>
                  <w:color w:val="FF0000"/>
                  <w:rPrChange w:id="671" w:author="Huang, Rui" w:date="2021-08-18T20:20:00Z">
                    <w:rPr/>
                  </w:rPrChange>
                </w:rPr>
                <w:t xml:space="preserve">UE Rx TEG(s) </w:t>
              </w:r>
              <w:r w:rsidRPr="0089465F">
                <w:t>to the LMF when the UE reports the RSTD measurements to the LMF if the UE has multiple TEGs</w:t>
              </w:r>
            </w:ins>
          </w:p>
          <w:p w14:paraId="0F26470B" w14:textId="77777777" w:rsidR="008D03E5" w:rsidRPr="0089465F" w:rsidRDefault="008D03E5" w:rsidP="008D03E5">
            <w:pPr>
              <w:pStyle w:val="afc"/>
              <w:numPr>
                <w:ilvl w:val="1"/>
                <w:numId w:val="15"/>
              </w:numPr>
              <w:overflowPunct/>
              <w:autoSpaceDE/>
              <w:autoSpaceDN/>
              <w:adjustRightInd/>
              <w:spacing w:after="120" w:line="259" w:lineRule="auto"/>
              <w:ind w:firstLineChars="0"/>
              <w:contextualSpacing/>
              <w:jc w:val="both"/>
              <w:textAlignment w:val="auto"/>
              <w:rPr>
                <w:ins w:id="672" w:author="Huang, Rui" w:date="2021-08-18T20:20:00Z"/>
              </w:rPr>
            </w:pPr>
            <w:ins w:id="673" w:author="Huang, Rui" w:date="2021-08-18T20:20:00Z">
              <w:r w:rsidRPr="0089465F">
                <w:t xml:space="preserve">Support a TRP providing the association information of DL PRS resources with </w:t>
              </w:r>
              <w:proofErr w:type="spellStart"/>
              <w:r w:rsidRPr="0089465F">
                <w:t>Tx</w:t>
              </w:r>
              <w:proofErr w:type="spellEnd"/>
              <w:r w:rsidRPr="0089465F">
                <w:t xml:space="preserve"> TEGs to the LMF </w:t>
              </w:r>
              <w:bookmarkStart w:id="674" w:name="_Hlk69244085"/>
              <w:r w:rsidRPr="0089465F">
                <w:t>if the TRP has multiple TEGs</w:t>
              </w:r>
              <w:bookmarkEnd w:id="674"/>
            </w:ins>
          </w:p>
          <w:p w14:paraId="4A802811" w14:textId="77777777" w:rsidR="008D03E5" w:rsidRPr="0089465F" w:rsidRDefault="008D03E5" w:rsidP="008D03E5">
            <w:pPr>
              <w:pStyle w:val="afc"/>
              <w:numPr>
                <w:ilvl w:val="1"/>
                <w:numId w:val="15"/>
              </w:numPr>
              <w:overflowPunct/>
              <w:autoSpaceDE/>
              <w:autoSpaceDN/>
              <w:adjustRightInd/>
              <w:spacing w:after="120" w:line="259" w:lineRule="auto"/>
              <w:ind w:firstLineChars="0"/>
              <w:contextualSpacing/>
              <w:jc w:val="both"/>
              <w:textAlignment w:val="auto"/>
              <w:rPr>
                <w:ins w:id="675" w:author="Huang, Rui" w:date="2021-08-18T20:20:00Z"/>
              </w:rPr>
            </w:pPr>
            <w:ins w:id="676" w:author="Huang, Rui" w:date="2021-08-18T20:20:00Z">
              <w:r w:rsidRPr="0089465F">
                <w:t xml:space="preserve">Support the LMF to provide the association information of DL PRS resources with </w:t>
              </w:r>
              <w:proofErr w:type="spellStart"/>
              <w:r w:rsidRPr="0089465F">
                <w:t>Tx</w:t>
              </w:r>
              <w:proofErr w:type="spellEnd"/>
              <w:r w:rsidRPr="0089465F">
                <w:t xml:space="preserve"> TEGs to a UE for UE-based positioning if the TRP has multiple TEGs </w:t>
              </w:r>
            </w:ins>
          </w:p>
          <w:p w14:paraId="318E016C" w14:textId="77777777" w:rsidR="008D03E5" w:rsidRPr="0089465F" w:rsidRDefault="008D03E5" w:rsidP="008D03E5">
            <w:pPr>
              <w:pStyle w:val="afc"/>
              <w:numPr>
                <w:ilvl w:val="1"/>
                <w:numId w:val="15"/>
              </w:numPr>
              <w:overflowPunct/>
              <w:autoSpaceDE/>
              <w:autoSpaceDN/>
              <w:adjustRightInd/>
              <w:spacing w:after="120" w:line="259" w:lineRule="auto"/>
              <w:ind w:firstLineChars="0"/>
              <w:contextualSpacing/>
              <w:jc w:val="both"/>
              <w:textAlignment w:val="auto"/>
              <w:rPr>
                <w:ins w:id="677" w:author="Huang, Rui" w:date="2021-08-18T20:20:00Z"/>
              </w:rPr>
            </w:pPr>
            <w:ins w:id="678" w:author="Huang, Rui" w:date="2021-08-18T20:20:00Z">
              <w:r w:rsidRPr="0089465F">
                <w:t>FFS: the details of the signalling, procedures, and UE capability</w:t>
              </w:r>
            </w:ins>
          </w:p>
          <w:p w14:paraId="6723EABB" w14:textId="2FD95FA2" w:rsidR="008D03E5" w:rsidRDefault="008D03E5" w:rsidP="008D03E5">
            <w:pPr>
              <w:spacing w:after="120"/>
              <w:rPr>
                <w:ins w:id="679" w:author="Huang, Rui" w:date="2021-08-18T20:18:00Z"/>
                <w:rFonts w:eastAsiaTheme="minorEastAsia"/>
                <w:color w:val="0070C0"/>
                <w:lang w:val="en-US" w:eastAsia="zh-CN"/>
              </w:rPr>
            </w:pPr>
            <w:ins w:id="680" w:author="Huang, Rui" w:date="2021-08-18T20:20:00Z">
              <w:r w:rsidRPr="00561F5E">
                <w:t>Send an LS to RAN4 to check if there is any issue to support the above enhancements</w:t>
              </w:r>
            </w:ins>
          </w:p>
        </w:tc>
      </w:tr>
      <w:tr w:rsidR="0009380A" w14:paraId="05372A78" w14:textId="77777777" w:rsidTr="00FD3502">
        <w:tc>
          <w:tcPr>
            <w:tcW w:w="1237" w:type="dxa"/>
          </w:tcPr>
          <w:p w14:paraId="42E49658" w14:textId="59A269ED" w:rsidR="0009380A" w:rsidRDefault="0009380A" w:rsidP="0009380A">
            <w:pPr>
              <w:spacing w:after="120"/>
              <w:rPr>
                <w:rFonts w:eastAsiaTheme="minorEastAsia"/>
                <w:color w:val="0070C0"/>
                <w:lang w:val="en-US" w:eastAsia="zh-CN"/>
              </w:rPr>
            </w:pPr>
            <w:ins w:id="681" w:author="Dominik Frank" w:date="2021-08-17T07:22:00Z">
              <w:r>
                <w:rPr>
                  <w:rFonts w:eastAsiaTheme="minorEastAsia"/>
                  <w:color w:val="0070C0"/>
                  <w:lang w:val="en-US" w:eastAsia="zh-CN"/>
                </w:rPr>
                <w:t>Ericsson</w:t>
              </w:r>
            </w:ins>
          </w:p>
        </w:tc>
        <w:tc>
          <w:tcPr>
            <w:tcW w:w="8394" w:type="dxa"/>
          </w:tcPr>
          <w:p w14:paraId="5668955E" w14:textId="46C67F91" w:rsidR="0009380A" w:rsidRDefault="0009380A" w:rsidP="0009380A">
            <w:pPr>
              <w:spacing w:after="120"/>
              <w:rPr>
                <w:rFonts w:eastAsiaTheme="minorEastAsia"/>
                <w:color w:val="0070C0"/>
                <w:lang w:val="en-US" w:eastAsia="zh-CN"/>
              </w:rPr>
            </w:pPr>
            <w:ins w:id="682" w:author="Dominik Frank" w:date="2021-08-17T07:22:00Z">
              <w:r>
                <w:rPr>
                  <w:rFonts w:eastAsiaTheme="minorEastAsia"/>
                  <w:color w:val="0070C0"/>
                  <w:lang w:val="en-US" w:eastAsia="zh-CN"/>
                </w:rPr>
                <w:t>Option 2.</w:t>
              </w:r>
            </w:ins>
          </w:p>
        </w:tc>
      </w:tr>
      <w:tr w:rsidR="00C5603D" w14:paraId="15C8F456" w14:textId="77777777" w:rsidTr="00FD3502">
        <w:trPr>
          <w:ins w:id="683" w:author="Carlos Cabrera-Mercader" w:date="2021-08-18T08:51:00Z"/>
        </w:trPr>
        <w:tc>
          <w:tcPr>
            <w:tcW w:w="1237" w:type="dxa"/>
          </w:tcPr>
          <w:p w14:paraId="2CD3B684" w14:textId="227581A9" w:rsidR="00C5603D" w:rsidRDefault="00C5603D" w:rsidP="0009380A">
            <w:pPr>
              <w:spacing w:after="120"/>
              <w:rPr>
                <w:ins w:id="684" w:author="Carlos Cabrera-Mercader" w:date="2021-08-18T08:51:00Z"/>
                <w:rFonts w:eastAsiaTheme="minorEastAsia"/>
                <w:color w:val="0070C0"/>
                <w:lang w:val="en-US" w:eastAsia="zh-CN"/>
              </w:rPr>
            </w:pPr>
            <w:ins w:id="685" w:author="Carlos Cabrera-Mercader" w:date="2021-08-18T08:51:00Z">
              <w:r>
                <w:rPr>
                  <w:rFonts w:eastAsiaTheme="minorEastAsia"/>
                  <w:color w:val="0070C0"/>
                  <w:lang w:val="en-US" w:eastAsia="zh-CN"/>
                </w:rPr>
                <w:t>Qualcomm</w:t>
              </w:r>
            </w:ins>
          </w:p>
        </w:tc>
        <w:tc>
          <w:tcPr>
            <w:tcW w:w="8394" w:type="dxa"/>
          </w:tcPr>
          <w:p w14:paraId="510DB441" w14:textId="7EE87F82" w:rsidR="00C5603D" w:rsidRDefault="00C5603D" w:rsidP="0009380A">
            <w:pPr>
              <w:spacing w:after="120"/>
              <w:rPr>
                <w:ins w:id="686" w:author="Carlos Cabrera-Mercader" w:date="2021-08-18T08:51:00Z"/>
                <w:rFonts w:eastAsiaTheme="minorEastAsia"/>
                <w:color w:val="0070C0"/>
                <w:lang w:val="en-US" w:eastAsia="zh-CN"/>
              </w:rPr>
            </w:pPr>
            <w:ins w:id="687" w:author="Carlos Cabrera-Mercader" w:date="2021-08-18T08:51:00Z">
              <w:r>
                <w:rPr>
                  <w:rFonts w:eastAsiaTheme="minorEastAsia"/>
                  <w:color w:val="0070C0"/>
                  <w:lang w:val="en-US" w:eastAsia="zh-CN"/>
                </w:rPr>
                <w:t xml:space="preserve">Option 1. TEGs </w:t>
              </w:r>
              <w:r w:rsidR="00144941">
                <w:rPr>
                  <w:rFonts w:eastAsiaTheme="minorEastAsia"/>
                  <w:color w:val="0070C0"/>
                  <w:lang w:val="en-US" w:eastAsia="zh-CN"/>
                </w:rPr>
                <w:t>are</w:t>
              </w:r>
              <w:r>
                <w:rPr>
                  <w:rFonts w:eastAsiaTheme="minorEastAsia"/>
                  <w:color w:val="0070C0"/>
                  <w:lang w:val="en-US" w:eastAsia="zh-CN"/>
                </w:rPr>
                <w:t xml:space="preserve"> not</w:t>
              </w:r>
              <w:r w:rsidR="00144941">
                <w:rPr>
                  <w:rFonts w:eastAsiaTheme="minorEastAsia"/>
                  <w:color w:val="0070C0"/>
                  <w:lang w:val="en-US" w:eastAsia="zh-CN"/>
                </w:rPr>
                <w:t xml:space="preserve"> just</w:t>
              </w:r>
              <w:r>
                <w:rPr>
                  <w:rFonts w:eastAsiaTheme="minorEastAsia"/>
                  <w:color w:val="0070C0"/>
                  <w:lang w:val="en-US" w:eastAsia="zh-CN"/>
                </w:rPr>
                <w:t xml:space="preserve"> about timing errors between multiple antenna panels.</w:t>
              </w:r>
            </w:ins>
          </w:p>
        </w:tc>
      </w:tr>
      <w:tr w:rsidR="00AB558F" w14:paraId="6A5DB8FA" w14:textId="77777777" w:rsidTr="00FD3502">
        <w:trPr>
          <w:ins w:id="688" w:author="CATT_RAN4#100e" w:date="2021-08-19T15:18:00Z"/>
        </w:trPr>
        <w:tc>
          <w:tcPr>
            <w:tcW w:w="1237" w:type="dxa"/>
          </w:tcPr>
          <w:p w14:paraId="1B03E560" w14:textId="288E4249" w:rsidR="00AB558F" w:rsidRDefault="00AB558F" w:rsidP="0009380A">
            <w:pPr>
              <w:spacing w:after="120"/>
              <w:rPr>
                <w:ins w:id="689" w:author="CATT_RAN4#100e" w:date="2021-08-19T15:18:00Z"/>
                <w:rFonts w:eastAsiaTheme="minorEastAsia"/>
                <w:color w:val="0070C0"/>
                <w:lang w:val="en-US" w:eastAsia="zh-CN"/>
              </w:rPr>
            </w:pPr>
            <w:ins w:id="690" w:author="CATT_RAN4#100e" w:date="2021-08-19T15:18:00Z">
              <w:r>
                <w:rPr>
                  <w:rFonts w:eastAsiaTheme="minorEastAsia" w:hint="eastAsia"/>
                  <w:color w:val="0070C0"/>
                  <w:lang w:val="en-US" w:eastAsia="zh-CN"/>
                </w:rPr>
                <w:t>CATT</w:t>
              </w:r>
            </w:ins>
          </w:p>
        </w:tc>
        <w:tc>
          <w:tcPr>
            <w:tcW w:w="8394" w:type="dxa"/>
          </w:tcPr>
          <w:p w14:paraId="7F834792" w14:textId="2B34C623" w:rsidR="00AB558F" w:rsidRDefault="00AB558F" w:rsidP="0009380A">
            <w:pPr>
              <w:spacing w:after="120"/>
              <w:rPr>
                <w:ins w:id="691" w:author="CATT_RAN4#100e" w:date="2021-08-19T15:18:00Z"/>
                <w:rFonts w:eastAsiaTheme="minorEastAsia"/>
                <w:color w:val="0070C0"/>
                <w:lang w:val="en-US" w:eastAsia="zh-CN"/>
              </w:rPr>
            </w:pPr>
            <w:ins w:id="692" w:author="CATT_RAN4#100e" w:date="2021-08-19T15:18:00Z">
              <w:r>
                <w:rPr>
                  <w:rFonts w:eastAsiaTheme="minorEastAsia"/>
                  <w:color w:val="0070C0"/>
                  <w:lang w:val="en-US" w:eastAsia="zh-CN"/>
                </w:rPr>
                <w:t>O</w:t>
              </w:r>
              <w:r>
                <w:rPr>
                  <w:rFonts w:eastAsiaTheme="minorEastAsia" w:hint="eastAsia"/>
                  <w:color w:val="0070C0"/>
                  <w:lang w:val="en-US" w:eastAsia="zh-CN"/>
                </w:rPr>
                <w:t xml:space="preserve">ption 1. </w:t>
              </w:r>
            </w:ins>
            <w:ins w:id="693" w:author="CATT_RAN4#100e" w:date="2021-08-19T15:20:00Z">
              <w:r w:rsidR="003F378C">
                <w:rPr>
                  <w:rFonts w:eastAsiaTheme="minorEastAsia" w:hint="eastAsia"/>
                  <w:color w:val="0070C0"/>
                  <w:lang w:val="en-US" w:eastAsia="zh-CN"/>
                </w:rPr>
                <w:t xml:space="preserve">TE grouping implementation is not decided and </w:t>
              </w:r>
              <w:proofErr w:type="spellStart"/>
              <w:r w:rsidR="003F378C">
                <w:rPr>
                  <w:rFonts w:eastAsiaTheme="minorEastAsia" w:hint="eastAsia"/>
                  <w:color w:val="0070C0"/>
                  <w:lang w:val="en-US" w:eastAsia="zh-CN"/>
                </w:rPr>
                <w:t>gNB</w:t>
              </w:r>
              <w:proofErr w:type="spellEnd"/>
              <w:r w:rsidR="003F378C">
                <w:rPr>
                  <w:rFonts w:eastAsiaTheme="minorEastAsia" w:hint="eastAsia"/>
                  <w:color w:val="0070C0"/>
                  <w:lang w:val="en-US" w:eastAsia="zh-CN"/>
                </w:rPr>
                <w:t xml:space="preserve"> can also </w:t>
              </w:r>
            </w:ins>
            <w:ins w:id="694" w:author="CATT_RAN4#100e" w:date="2021-08-19T15:21:00Z">
              <w:r w:rsidR="003F378C">
                <w:rPr>
                  <w:rFonts w:eastAsiaTheme="minorEastAsia" w:hint="eastAsia"/>
                  <w:color w:val="0070C0"/>
                  <w:lang w:val="en-US" w:eastAsia="zh-CN"/>
                </w:rPr>
                <w:t xml:space="preserve">group </w:t>
              </w:r>
            </w:ins>
            <w:ins w:id="695" w:author="CATT_RAN4#100e" w:date="2021-08-19T15:22:00Z">
              <w:r w:rsidR="003F378C">
                <w:rPr>
                  <w:rFonts w:eastAsiaTheme="minorEastAsia" w:hint="eastAsia"/>
                  <w:color w:val="0070C0"/>
                  <w:lang w:val="en-US" w:eastAsia="zh-CN"/>
                </w:rPr>
                <w:t xml:space="preserve">the timing error based on some principle. </w:t>
              </w:r>
            </w:ins>
          </w:p>
        </w:tc>
      </w:tr>
      <w:tr w:rsidR="00600FED" w14:paraId="22312A6C" w14:textId="77777777" w:rsidTr="00FD3502">
        <w:trPr>
          <w:ins w:id="696" w:author="Yoon, Daejung (Nokia - FR/Paris-Saclay)" w:date="2021-08-19T11:20:00Z"/>
        </w:trPr>
        <w:tc>
          <w:tcPr>
            <w:tcW w:w="1237" w:type="dxa"/>
          </w:tcPr>
          <w:p w14:paraId="391190B6" w14:textId="0DA17591" w:rsidR="00600FED" w:rsidRDefault="00600FED" w:rsidP="0009380A">
            <w:pPr>
              <w:spacing w:after="120"/>
              <w:rPr>
                <w:ins w:id="697" w:author="Yoon, Daejung (Nokia - FR/Paris-Saclay)" w:date="2021-08-19T11:20:00Z"/>
                <w:rFonts w:eastAsiaTheme="minorEastAsia"/>
                <w:color w:val="0070C0"/>
                <w:lang w:val="en-US" w:eastAsia="zh-CN"/>
              </w:rPr>
            </w:pPr>
            <w:ins w:id="698" w:author="Yoon, Daejung (Nokia - FR/Paris-Saclay)" w:date="2021-08-19T11:20:00Z">
              <w:r>
                <w:rPr>
                  <w:rFonts w:eastAsiaTheme="minorEastAsia"/>
                  <w:color w:val="0070C0"/>
                  <w:lang w:val="en-US" w:eastAsia="zh-CN"/>
                </w:rPr>
                <w:t>Nokia</w:t>
              </w:r>
            </w:ins>
          </w:p>
        </w:tc>
        <w:tc>
          <w:tcPr>
            <w:tcW w:w="8394" w:type="dxa"/>
          </w:tcPr>
          <w:p w14:paraId="71E96769" w14:textId="43F9691C" w:rsidR="00600FED" w:rsidRDefault="00600FED" w:rsidP="0009380A">
            <w:pPr>
              <w:spacing w:after="120"/>
              <w:rPr>
                <w:ins w:id="699" w:author="Yoon, Daejung (Nokia - FR/Paris-Saclay)" w:date="2021-08-19T11:20:00Z"/>
                <w:rFonts w:eastAsiaTheme="minorEastAsia"/>
                <w:color w:val="0070C0"/>
                <w:lang w:val="en-US" w:eastAsia="zh-CN"/>
              </w:rPr>
            </w:pPr>
            <w:ins w:id="700" w:author="Yoon, Daejung (Nokia - FR/Paris-Saclay)" w:date="2021-08-19T11:20:00Z">
              <w:r>
                <w:rPr>
                  <w:rFonts w:eastAsiaTheme="minorEastAsia"/>
                  <w:color w:val="0070C0"/>
                  <w:lang w:val="en-US" w:eastAsia="zh-CN"/>
                </w:rPr>
                <w:t>RAN4 can start to discuss based on option-1.</w:t>
              </w:r>
            </w:ins>
          </w:p>
        </w:tc>
      </w:tr>
      <w:tr w:rsidR="00FD3502" w14:paraId="53484128" w14:textId="77777777" w:rsidTr="00FD3502">
        <w:trPr>
          <w:ins w:id="701" w:author="OPPO" w:date="2021-08-19T19:56:00Z"/>
        </w:trPr>
        <w:tc>
          <w:tcPr>
            <w:tcW w:w="1237" w:type="dxa"/>
          </w:tcPr>
          <w:p w14:paraId="3A4DD49F" w14:textId="076D8841" w:rsidR="00FD3502" w:rsidRDefault="00FD3502" w:rsidP="00FD3502">
            <w:pPr>
              <w:spacing w:after="120"/>
              <w:rPr>
                <w:ins w:id="702" w:author="OPPO" w:date="2021-08-19T19:56:00Z"/>
                <w:rFonts w:eastAsiaTheme="minorEastAsia"/>
                <w:color w:val="0070C0"/>
                <w:lang w:val="en-US" w:eastAsia="zh-CN"/>
              </w:rPr>
            </w:pPr>
            <w:ins w:id="703" w:author="OPPO" w:date="2021-08-19T19:56:00Z">
              <w:r>
                <w:rPr>
                  <w:rFonts w:eastAsiaTheme="minorEastAsia" w:hint="eastAsia"/>
                  <w:color w:val="0070C0"/>
                  <w:lang w:val="en-US" w:eastAsia="zh-CN"/>
                </w:rPr>
                <w:t>O</w:t>
              </w:r>
              <w:r>
                <w:rPr>
                  <w:rFonts w:eastAsiaTheme="minorEastAsia"/>
                  <w:color w:val="0070C0"/>
                  <w:lang w:val="en-US" w:eastAsia="zh-CN"/>
                </w:rPr>
                <w:t>PPO</w:t>
              </w:r>
            </w:ins>
          </w:p>
        </w:tc>
        <w:tc>
          <w:tcPr>
            <w:tcW w:w="8394" w:type="dxa"/>
          </w:tcPr>
          <w:p w14:paraId="56E2BBB7" w14:textId="1010EAA0" w:rsidR="00FD3502" w:rsidRDefault="00FD3502" w:rsidP="00FD3502">
            <w:pPr>
              <w:spacing w:after="120"/>
              <w:rPr>
                <w:ins w:id="704" w:author="OPPO" w:date="2021-08-19T19:56:00Z"/>
                <w:rFonts w:eastAsiaTheme="minorEastAsia"/>
                <w:color w:val="0070C0"/>
                <w:lang w:val="en-US" w:eastAsia="zh-CN"/>
              </w:rPr>
            </w:pPr>
            <w:ins w:id="705" w:author="OPPO" w:date="2021-08-19T19:56:00Z">
              <w:r>
                <w:rPr>
                  <w:rFonts w:eastAsiaTheme="minorEastAsia"/>
                  <w:color w:val="0070C0"/>
                  <w:lang w:val="en-US" w:eastAsia="zh-CN"/>
                </w:rPr>
                <w:t xml:space="preserve">Option 1. </w:t>
              </w:r>
            </w:ins>
          </w:p>
        </w:tc>
      </w:tr>
    </w:tbl>
    <w:p w14:paraId="5162EACE" w14:textId="77777777" w:rsidR="00F260D4" w:rsidRDefault="00F260D4">
      <w:pPr>
        <w:rPr>
          <w:color w:val="0070C0"/>
          <w:lang w:val="en-US" w:eastAsia="zh-CN"/>
        </w:rPr>
      </w:pPr>
    </w:p>
    <w:p w14:paraId="5AD6C9BC" w14:textId="77777777" w:rsidR="00F260D4" w:rsidRDefault="00E03230">
      <w:pPr>
        <w:pStyle w:val="3"/>
        <w:rPr>
          <w:sz w:val="24"/>
          <w:szCs w:val="16"/>
        </w:rPr>
      </w:pPr>
      <w:r>
        <w:rPr>
          <w:sz w:val="24"/>
          <w:szCs w:val="16"/>
        </w:rPr>
        <w:t>Sub-topic 1-</w:t>
      </w:r>
      <w:r>
        <w:rPr>
          <w:rFonts w:hint="eastAsia"/>
          <w:sz w:val="24"/>
          <w:szCs w:val="16"/>
        </w:rPr>
        <w:t>5 RRM requirements</w:t>
      </w:r>
    </w:p>
    <w:p w14:paraId="7D061686" w14:textId="77777777" w:rsidR="00F260D4" w:rsidRDefault="00E03230">
      <w:pPr>
        <w:spacing w:after="120"/>
        <w:rPr>
          <w:b/>
          <w:szCs w:val="24"/>
          <w:u w:val="single"/>
          <w:lang w:eastAsia="zh-CN"/>
        </w:rPr>
      </w:pPr>
      <w:r>
        <w:rPr>
          <w:b/>
          <w:szCs w:val="24"/>
          <w:u w:val="single"/>
          <w:lang w:eastAsia="zh-CN"/>
        </w:rPr>
        <w:t>I</w:t>
      </w:r>
      <w:r>
        <w:rPr>
          <w:rFonts w:hint="eastAsia"/>
          <w:b/>
          <w:szCs w:val="24"/>
          <w:u w:val="single"/>
          <w:lang w:eastAsia="zh-CN"/>
        </w:rPr>
        <w:t>ssue 1-5-1 RRM requirements for verifying the timing error mitigation</w:t>
      </w:r>
    </w:p>
    <w:p w14:paraId="6D9AFBBA" w14:textId="77777777" w:rsidR="00F260D4" w:rsidRDefault="00E03230">
      <w:pPr>
        <w:spacing w:after="120"/>
        <w:rPr>
          <w:szCs w:val="24"/>
          <w:lang w:eastAsia="zh-CN"/>
        </w:rPr>
      </w:pPr>
      <w:r>
        <w:rPr>
          <w:szCs w:val="24"/>
          <w:lang w:eastAsia="zh-CN"/>
        </w:rPr>
        <w:t>Proposals</w:t>
      </w:r>
    </w:p>
    <w:p w14:paraId="6DB801E2" w14:textId="77777777" w:rsidR="00F260D4" w:rsidRDefault="00E03230">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O</w:t>
      </w:r>
      <w:r>
        <w:rPr>
          <w:rFonts w:eastAsia="宋体" w:hint="eastAsia"/>
          <w:szCs w:val="24"/>
          <w:lang w:eastAsia="zh-CN"/>
        </w:rPr>
        <w:t>ption 1: (CATT, ZTE)</w:t>
      </w:r>
    </w:p>
    <w:p w14:paraId="472D29EC" w14:textId="77777777" w:rsidR="00F260D4" w:rsidRDefault="00E03230">
      <w:pPr>
        <w:pStyle w:val="afc"/>
        <w:numPr>
          <w:ilvl w:val="1"/>
          <w:numId w:val="10"/>
        </w:numPr>
        <w:overflowPunct/>
        <w:autoSpaceDE/>
        <w:autoSpaceDN/>
        <w:adjustRightInd/>
        <w:spacing w:after="120"/>
        <w:ind w:firstLineChars="0"/>
        <w:textAlignment w:val="auto"/>
        <w:rPr>
          <w:rFonts w:eastAsia="宋体"/>
          <w:i/>
          <w:szCs w:val="24"/>
          <w:lang w:eastAsia="zh-CN"/>
        </w:rPr>
      </w:pPr>
      <w:r>
        <w:t xml:space="preserve">The testability of this approach on mitigating TRP/UE </w:t>
      </w:r>
      <w:proofErr w:type="spellStart"/>
      <w:r>
        <w:t>Tx</w:t>
      </w:r>
      <w:proofErr w:type="spellEnd"/>
      <w:r>
        <w:t>/Rx timing errors should be considered</w:t>
      </w:r>
      <w:r>
        <w:rPr>
          <w:rFonts w:hint="eastAsia"/>
          <w:lang w:eastAsia="zh-CN"/>
        </w:rPr>
        <w:t xml:space="preserve">. </w:t>
      </w:r>
    </w:p>
    <w:p w14:paraId="2AAE0F17" w14:textId="77777777" w:rsidR="00F260D4" w:rsidRDefault="00E03230">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2: (vivo)</w:t>
      </w:r>
    </w:p>
    <w:p w14:paraId="72859C5A" w14:textId="77777777" w:rsidR="00F260D4" w:rsidRDefault="00E03230">
      <w:pPr>
        <w:pStyle w:val="afc"/>
        <w:numPr>
          <w:ilvl w:val="1"/>
          <w:numId w:val="10"/>
        </w:numPr>
        <w:overflowPunct/>
        <w:autoSpaceDE/>
        <w:autoSpaceDN/>
        <w:adjustRightInd/>
        <w:spacing w:after="120"/>
        <w:ind w:firstLineChars="0"/>
        <w:textAlignment w:val="auto"/>
      </w:pPr>
      <w:r>
        <w:t>RAN4 is to further study whether RRM requirements for timing error mitigation are needed.</w:t>
      </w:r>
    </w:p>
    <w:p w14:paraId="0ACC0EFA" w14:textId="77777777" w:rsidR="00F260D4" w:rsidRDefault="00E03230">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3: (Nokia)</w:t>
      </w:r>
    </w:p>
    <w:p w14:paraId="51673E0C" w14:textId="77777777" w:rsidR="00F260D4" w:rsidRDefault="00E03230">
      <w:pPr>
        <w:pStyle w:val="afc"/>
        <w:numPr>
          <w:ilvl w:val="1"/>
          <w:numId w:val="10"/>
        </w:numPr>
        <w:overflowPunct/>
        <w:autoSpaceDE/>
        <w:autoSpaceDN/>
        <w:adjustRightInd/>
        <w:spacing w:after="120"/>
        <w:ind w:firstLineChars="0"/>
        <w:textAlignment w:val="auto"/>
      </w:pPr>
      <w:r>
        <w:t>RAN4 conducts feasibility study on timing error mitigation/measurement, but no performance spec impact is expected.</w:t>
      </w:r>
      <w:r>
        <w:rPr>
          <w:rFonts w:hint="eastAsia"/>
          <w:lang w:eastAsia="zh-CN"/>
        </w:rPr>
        <w:t xml:space="preserve"> </w:t>
      </w:r>
    </w:p>
    <w:p w14:paraId="00C4392A" w14:textId="77777777" w:rsidR="00F260D4" w:rsidRDefault="00E03230">
      <w:pPr>
        <w:pStyle w:val="afc"/>
        <w:numPr>
          <w:ilvl w:val="2"/>
          <w:numId w:val="10"/>
        </w:numPr>
        <w:overflowPunct/>
        <w:autoSpaceDE/>
        <w:autoSpaceDN/>
        <w:adjustRightInd/>
        <w:spacing w:after="120"/>
        <w:ind w:firstLineChars="0"/>
        <w:textAlignment w:val="auto"/>
      </w:pPr>
      <w:r>
        <w:t xml:space="preserve">A new device requirement </w:t>
      </w:r>
      <w:proofErr w:type="gramStart"/>
      <w:r>
        <w:t>( i.e</w:t>
      </w:r>
      <w:proofErr w:type="gramEnd"/>
      <w:r>
        <w:t>. positioning reference unit) is FFS up to RAN1/2 conclusion.</w:t>
      </w:r>
    </w:p>
    <w:p w14:paraId="02D1BBD4" w14:textId="77777777" w:rsidR="00F260D4" w:rsidRDefault="00E03230">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4: (Huawei)</w:t>
      </w:r>
    </w:p>
    <w:p w14:paraId="431F7701" w14:textId="77777777" w:rsidR="00F260D4" w:rsidRDefault="00E03230">
      <w:pPr>
        <w:pStyle w:val="afc"/>
        <w:numPr>
          <w:ilvl w:val="1"/>
          <w:numId w:val="10"/>
        </w:numPr>
        <w:overflowPunct/>
        <w:autoSpaceDE/>
        <w:autoSpaceDN/>
        <w:adjustRightInd/>
        <w:spacing w:after="120"/>
        <w:ind w:firstLineChars="0"/>
        <w:textAlignment w:val="auto"/>
      </w:pPr>
      <w:r>
        <w:t>RAN4 concludes no impacts on core requirements from the TEG framework.</w:t>
      </w:r>
    </w:p>
    <w:p w14:paraId="29252F2D" w14:textId="77777777" w:rsidR="00F260D4" w:rsidRDefault="00E03230">
      <w:pPr>
        <w:pStyle w:val="afc"/>
        <w:numPr>
          <w:ilvl w:val="1"/>
          <w:numId w:val="10"/>
        </w:numPr>
        <w:overflowPunct/>
        <w:autoSpaceDE/>
        <w:autoSpaceDN/>
        <w:adjustRightInd/>
        <w:spacing w:after="120"/>
        <w:ind w:firstLineChars="0"/>
        <w:textAlignment w:val="auto"/>
      </w:pPr>
      <w:r>
        <w:t>RAN4 to discuss whether and how to define new accuracy requirements for the TEG framework in the Performance part.</w:t>
      </w:r>
    </w:p>
    <w:p w14:paraId="128F995B" w14:textId="77777777" w:rsidR="00F260D4" w:rsidRDefault="00E03230">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9FB00E4" w14:textId="77777777" w:rsidR="00F260D4" w:rsidRDefault="00E03230">
      <w:pPr>
        <w:pStyle w:val="afc"/>
        <w:numPr>
          <w:ilvl w:val="1"/>
          <w:numId w:val="10"/>
        </w:numPr>
        <w:overflowPunct/>
        <w:autoSpaceDE/>
        <w:autoSpaceDN/>
        <w:adjustRightInd/>
        <w:spacing w:after="120"/>
        <w:ind w:firstLineChars="0"/>
        <w:textAlignment w:val="auto"/>
        <w:rPr>
          <w:rFonts w:eastAsia="宋体"/>
          <w:szCs w:val="24"/>
          <w:lang w:eastAsia="zh-CN"/>
        </w:rPr>
      </w:pPr>
      <w:r>
        <w:rPr>
          <w:rFonts w:eastAsia="宋体"/>
          <w:i/>
          <w:szCs w:val="24"/>
          <w:highlight w:val="yellow"/>
          <w:lang w:eastAsia="zh-CN"/>
        </w:rPr>
        <w:t>N</w:t>
      </w:r>
      <w:r>
        <w:rPr>
          <w:rFonts w:eastAsia="宋体" w:hint="eastAsia"/>
          <w:i/>
          <w:szCs w:val="24"/>
          <w:highlight w:val="yellow"/>
          <w:lang w:eastAsia="zh-CN"/>
        </w:rPr>
        <w:t>eed more discussion</w:t>
      </w:r>
    </w:p>
    <w:p w14:paraId="1D5DF396" w14:textId="77777777" w:rsidR="00F260D4" w:rsidRDefault="00F260D4">
      <w:pPr>
        <w:rPr>
          <w:lang w:eastAsia="zh-CN"/>
        </w:rPr>
      </w:pPr>
    </w:p>
    <w:p w14:paraId="38568348" w14:textId="77777777" w:rsidR="00F260D4" w:rsidRDefault="00E03230">
      <w:pPr>
        <w:spacing w:after="120"/>
        <w:rPr>
          <w:b/>
          <w:szCs w:val="24"/>
          <w:u w:val="single"/>
          <w:lang w:eastAsia="zh-CN"/>
        </w:rPr>
      </w:pPr>
      <w:r>
        <w:rPr>
          <w:b/>
          <w:szCs w:val="24"/>
          <w:u w:val="single"/>
          <w:lang w:eastAsia="zh-CN"/>
        </w:rPr>
        <w:t>I</w:t>
      </w:r>
      <w:r>
        <w:rPr>
          <w:rFonts w:hint="eastAsia"/>
          <w:b/>
          <w:szCs w:val="24"/>
          <w:u w:val="single"/>
          <w:lang w:eastAsia="zh-CN"/>
        </w:rPr>
        <w:t xml:space="preserve">ssue 1-5-2 UE and TRP </w:t>
      </w:r>
      <w:r>
        <w:rPr>
          <w:b/>
          <w:szCs w:val="24"/>
          <w:u w:val="single"/>
          <w:lang w:eastAsia="zh-CN"/>
        </w:rPr>
        <w:t>behaviour</w:t>
      </w:r>
      <w:r>
        <w:rPr>
          <w:rFonts w:hint="eastAsia"/>
          <w:b/>
          <w:szCs w:val="24"/>
          <w:u w:val="single"/>
          <w:lang w:eastAsia="zh-CN"/>
        </w:rPr>
        <w:t>s that need to be discussed and specified in RAN4</w:t>
      </w:r>
    </w:p>
    <w:p w14:paraId="69F72710" w14:textId="77777777" w:rsidR="00F260D4" w:rsidRDefault="00E03230">
      <w:pPr>
        <w:spacing w:after="120"/>
        <w:rPr>
          <w:szCs w:val="24"/>
          <w:lang w:eastAsia="zh-CN"/>
        </w:rPr>
      </w:pPr>
      <w:r>
        <w:rPr>
          <w:szCs w:val="24"/>
          <w:lang w:eastAsia="zh-CN"/>
        </w:rPr>
        <w:t>Proposals</w:t>
      </w:r>
    </w:p>
    <w:p w14:paraId="49A27CB5" w14:textId="77777777" w:rsidR="00F260D4" w:rsidRDefault="00E03230">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1: (Qualcomm)</w:t>
      </w:r>
    </w:p>
    <w:p w14:paraId="79971B2B" w14:textId="77777777" w:rsidR="00F260D4" w:rsidRDefault="00E03230">
      <w:pPr>
        <w:pStyle w:val="afc"/>
        <w:numPr>
          <w:ilvl w:val="1"/>
          <w:numId w:val="10"/>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The following UE and TRP </w:t>
      </w:r>
      <w:proofErr w:type="spellStart"/>
      <w:r>
        <w:rPr>
          <w:rFonts w:eastAsia="宋体"/>
          <w:szCs w:val="24"/>
          <w:lang w:eastAsia="zh-CN"/>
        </w:rPr>
        <w:t>behaviors</w:t>
      </w:r>
      <w:proofErr w:type="spellEnd"/>
      <w:r>
        <w:rPr>
          <w:rFonts w:eastAsia="宋体"/>
          <w:szCs w:val="24"/>
          <w:lang w:eastAsia="zh-CN"/>
        </w:rPr>
        <w:t xml:space="preserve"> related to the application of TEGs need to be discussed and specified by RAN4:</w:t>
      </w:r>
    </w:p>
    <w:p w14:paraId="34FA44A5" w14:textId="77777777" w:rsidR="00F260D4" w:rsidRDefault="00E03230">
      <w:pPr>
        <w:pStyle w:val="afc"/>
        <w:numPr>
          <w:ilvl w:val="2"/>
          <w:numId w:val="10"/>
        </w:numPr>
        <w:overflowPunct/>
        <w:autoSpaceDE/>
        <w:autoSpaceDN/>
        <w:adjustRightInd/>
        <w:spacing w:after="120"/>
        <w:ind w:firstLineChars="0"/>
        <w:textAlignment w:val="auto"/>
        <w:rPr>
          <w:rFonts w:eastAsia="宋体"/>
          <w:szCs w:val="24"/>
          <w:lang w:eastAsia="zh-CN"/>
        </w:rPr>
      </w:pPr>
      <w:r>
        <w:rPr>
          <w:rFonts w:eastAsia="宋体"/>
          <w:szCs w:val="24"/>
          <w:lang w:eastAsia="zh-CN"/>
        </w:rPr>
        <w:t>The maximum number of TEGs that a UE/TRP may configure at any given time.</w:t>
      </w:r>
    </w:p>
    <w:p w14:paraId="002849E2" w14:textId="77777777" w:rsidR="00F260D4" w:rsidRDefault="00E03230">
      <w:pPr>
        <w:pStyle w:val="afc"/>
        <w:numPr>
          <w:ilvl w:val="2"/>
          <w:numId w:val="10"/>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Whether Rx TEGs and </w:t>
      </w:r>
      <w:proofErr w:type="spellStart"/>
      <w:r>
        <w:rPr>
          <w:rFonts w:eastAsia="宋体"/>
          <w:szCs w:val="24"/>
          <w:lang w:eastAsia="zh-CN"/>
        </w:rPr>
        <w:t>RxTx</w:t>
      </w:r>
      <w:proofErr w:type="spellEnd"/>
      <w:r>
        <w:rPr>
          <w:rFonts w:eastAsia="宋体"/>
          <w:szCs w:val="24"/>
          <w:lang w:eastAsia="zh-CN"/>
        </w:rPr>
        <w:t xml:space="preserve"> TEGs would be configured (including timing error margins) within a measurement report.</w:t>
      </w:r>
    </w:p>
    <w:p w14:paraId="24A711B5" w14:textId="77777777" w:rsidR="00F260D4" w:rsidRDefault="00E03230">
      <w:pPr>
        <w:pStyle w:val="afc"/>
        <w:numPr>
          <w:ilvl w:val="2"/>
          <w:numId w:val="10"/>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How to indicate the association of RS resource instances to </w:t>
      </w:r>
      <w:proofErr w:type="spellStart"/>
      <w:r>
        <w:rPr>
          <w:rFonts w:eastAsia="宋体"/>
          <w:szCs w:val="24"/>
          <w:lang w:eastAsia="zh-CN"/>
        </w:rPr>
        <w:t>Tx</w:t>
      </w:r>
      <w:proofErr w:type="spellEnd"/>
      <w:r>
        <w:rPr>
          <w:rFonts w:eastAsia="宋体"/>
          <w:szCs w:val="24"/>
          <w:lang w:eastAsia="zh-CN"/>
        </w:rPr>
        <w:t xml:space="preserve"> TEGs.</w:t>
      </w:r>
    </w:p>
    <w:p w14:paraId="385F25D9" w14:textId="77777777" w:rsidR="00F260D4" w:rsidRDefault="00E03230">
      <w:pPr>
        <w:pStyle w:val="afc"/>
        <w:numPr>
          <w:ilvl w:val="2"/>
          <w:numId w:val="10"/>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In general, specify the temporal scope or validity of TEG configurations, e.g. per measurement report, positioning session/request or as </w:t>
      </w:r>
      <w:proofErr w:type="spellStart"/>
      <w:r>
        <w:rPr>
          <w:rFonts w:eastAsia="宋体"/>
          <w:szCs w:val="24"/>
          <w:lang w:eastAsia="zh-CN"/>
        </w:rPr>
        <w:t>signaled</w:t>
      </w:r>
      <w:proofErr w:type="spellEnd"/>
      <w:r>
        <w:rPr>
          <w:rFonts w:eastAsia="宋体"/>
          <w:szCs w:val="24"/>
          <w:lang w:eastAsia="zh-CN"/>
        </w:rPr>
        <w:t xml:space="preserve"> by the UE/TRP.</w:t>
      </w:r>
    </w:p>
    <w:p w14:paraId="353BB692" w14:textId="77777777" w:rsidR="00F260D4" w:rsidRDefault="00E03230">
      <w:pPr>
        <w:pStyle w:val="afc"/>
        <w:numPr>
          <w:ilvl w:val="2"/>
          <w:numId w:val="10"/>
        </w:numPr>
        <w:overflowPunct/>
        <w:autoSpaceDE/>
        <w:autoSpaceDN/>
        <w:adjustRightInd/>
        <w:spacing w:after="120"/>
        <w:ind w:firstLineChars="0"/>
        <w:textAlignment w:val="auto"/>
        <w:rPr>
          <w:rFonts w:eastAsia="宋体"/>
          <w:szCs w:val="24"/>
          <w:lang w:eastAsia="zh-CN"/>
        </w:rPr>
      </w:pPr>
      <w:r>
        <w:rPr>
          <w:rFonts w:eastAsia="宋体"/>
          <w:szCs w:val="24"/>
          <w:lang w:eastAsia="zh-CN"/>
        </w:rPr>
        <w:t>How to report a measurement/resource that cannot be associated to any TEG.</w:t>
      </w:r>
    </w:p>
    <w:p w14:paraId="4ED7D67B" w14:textId="77777777" w:rsidR="00F260D4" w:rsidRDefault="00E03230">
      <w:pPr>
        <w:pStyle w:val="afc"/>
        <w:numPr>
          <w:ilvl w:val="2"/>
          <w:numId w:val="10"/>
        </w:numPr>
        <w:overflowPunct/>
        <w:autoSpaceDE/>
        <w:autoSpaceDN/>
        <w:adjustRightInd/>
        <w:spacing w:after="120"/>
        <w:ind w:firstLineChars="0"/>
        <w:textAlignment w:val="auto"/>
        <w:rPr>
          <w:rFonts w:eastAsia="宋体"/>
          <w:szCs w:val="24"/>
          <w:lang w:eastAsia="zh-CN"/>
        </w:rPr>
      </w:pPr>
      <w:r>
        <w:rPr>
          <w:rFonts w:eastAsia="宋体"/>
          <w:szCs w:val="24"/>
          <w:lang w:eastAsia="zh-CN"/>
        </w:rPr>
        <w:t>Whether a measurement or RS resource could be mapped to multiple TEGs.</w:t>
      </w:r>
    </w:p>
    <w:p w14:paraId="494C058C" w14:textId="77777777" w:rsidR="00F260D4" w:rsidRDefault="00E03230">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47DB609" w14:textId="77777777" w:rsidR="00F260D4" w:rsidRDefault="00E03230">
      <w:pPr>
        <w:pStyle w:val="afc"/>
        <w:numPr>
          <w:ilvl w:val="1"/>
          <w:numId w:val="10"/>
        </w:numPr>
        <w:overflowPunct/>
        <w:autoSpaceDE/>
        <w:autoSpaceDN/>
        <w:adjustRightInd/>
        <w:spacing w:after="120"/>
        <w:ind w:firstLineChars="0"/>
        <w:textAlignment w:val="auto"/>
        <w:rPr>
          <w:rFonts w:eastAsia="宋体"/>
          <w:szCs w:val="24"/>
          <w:lang w:eastAsia="zh-CN"/>
        </w:rPr>
      </w:pPr>
      <w:r>
        <w:rPr>
          <w:rFonts w:eastAsia="宋体"/>
          <w:i/>
          <w:szCs w:val="24"/>
          <w:highlight w:val="yellow"/>
          <w:lang w:eastAsia="zh-CN"/>
        </w:rPr>
        <w:t>N</w:t>
      </w:r>
      <w:r>
        <w:rPr>
          <w:rFonts w:eastAsia="宋体" w:hint="eastAsia"/>
          <w:i/>
          <w:szCs w:val="24"/>
          <w:highlight w:val="yellow"/>
          <w:lang w:eastAsia="zh-CN"/>
        </w:rPr>
        <w:t>eed more discussion</w:t>
      </w:r>
    </w:p>
    <w:p w14:paraId="65BD3981" w14:textId="77777777" w:rsidR="00F260D4" w:rsidRDefault="00F260D4">
      <w:pPr>
        <w:rPr>
          <w:lang w:eastAsia="zh-CN"/>
        </w:rPr>
      </w:pPr>
    </w:p>
    <w:tbl>
      <w:tblPr>
        <w:tblStyle w:val="af3"/>
        <w:tblW w:w="0" w:type="auto"/>
        <w:tblLook w:val="04A0" w:firstRow="1" w:lastRow="0" w:firstColumn="1" w:lastColumn="0" w:noHBand="0" w:noVBand="1"/>
      </w:tblPr>
      <w:tblGrid>
        <w:gridCol w:w="1238"/>
        <w:gridCol w:w="8393"/>
      </w:tblGrid>
      <w:tr w:rsidR="00F260D4" w14:paraId="5B9A9C4C" w14:textId="77777777" w:rsidTr="00BD6EBB">
        <w:tc>
          <w:tcPr>
            <w:tcW w:w="9631" w:type="dxa"/>
            <w:gridSpan w:val="2"/>
          </w:tcPr>
          <w:p w14:paraId="2753F995" w14:textId="77777777" w:rsidR="00F260D4" w:rsidRDefault="00E03230">
            <w:pPr>
              <w:rPr>
                <w:rFonts w:eastAsiaTheme="minorEastAsia"/>
                <w:b/>
                <w:color w:val="0070C0"/>
                <w:u w:val="single"/>
                <w:lang w:eastAsia="zh-CN"/>
              </w:rPr>
            </w:pPr>
            <w:r>
              <w:rPr>
                <w:b/>
                <w:szCs w:val="16"/>
              </w:rPr>
              <w:t>Sub-topic 1-5 RRM requirements</w:t>
            </w:r>
          </w:p>
        </w:tc>
      </w:tr>
      <w:tr w:rsidR="00F260D4" w14:paraId="3C644866" w14:textId="77777777" w:rsidTr="00BD6EBB">
        <w:tc>
          <w:tcPr>
            <w:tcW w:w="1238" w:type="dxa"/>
          </w:tcPr>
          <w:p w14:paraId="556B0146" w14:textId="77777777" w:rsidR="00F260D4" w:rsidRDefault="00E03230">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051CC954" w14:textId="77777777" w:rsidR="00F260D4" w:rsidRDefault="00E03230">
            <w:pPr>
              <w:spacing w:after="120"/>
              <w:rPr>
                <w:rFonts w:eastAsiaTheme="minorEastAsia"/>
                <w:b/>
                <w:bCs/>
                <w:color w:val="0070C0"/>
                <w:lang w:val="en-US" w:eastAsia="zh-CN"/>
              </w:rPr>
            </w:pPr>
            <w:r>
              <w:rPr>
                <w:rFonts w:eastAsiaTheme="minorEastAsia"/>
                <w:b/>
                <w:bCs/>
                <w:color w:val="0070C0"/>
                <w:lang w:val="en-US" w:eastAsia="zh-CN"/>
              </w:rPr>
              <w:t>Comments</w:t>
            </w:r>
          </w:p>
        </w:tc>
      </w:tr>
      <w:tr w:rsidR="00F260D4" w14:paraId="37ED61A9" w14:textId="77777777" w:rsidTr="00BD6EBB">
        <w:tc>
          <w:tcPr>
            <w:tcW w:w="1238" w:type="dxa"/>
          </w:tcPr>
          <w:p w14:paraId="6E3A4353" w14:textId="77777777" w:rsidR="00F260D4" w:rsidRDefault="00E03230">
            <w:pPr>
              <w:spacing w:after="120"/>
              <w:rPr>
                <w:rFonts w:eastAsiaTheme="minorEastAsia"/>
                <w:color w:val="0070C0"/>
                <w:lang w:val="en-US" w:eastAsia="zh-CN"/>
              </w:rPr>
            </w:pPr>
            <w:r>
              <w:rPr>
                <w:rFonts w:eastAsiaTheme="minorEastAsia" w:hint="eastAsia"/>
                <w:color w:val="0070C0"/>
                <w:lang w:val="en-US" w:eastAsia="zh-CN"/>
              </w:rPr>
              <w:t>XXX</w:t>
            </w:r>
          </w:p>
        </w:tc>
        <w:tc>
          <w:tcPr>
            <w:tcW w:w="8393" w:type="dxa"/>
          </w:tcPr>
          <w:p w14:paraId="4C35B1ED" w14:textId="77777777" w:rsidR="00F260D4" w:rsidRDefault="00E03230">
            <w:pPr>
              <w:spacing w:after="120"/>
              <w:rPr>
                <w:b/>
                <w:szCs w:val="24"/>
                <w:u w:val="single"/>
                <w:lang w:eastAsia="zh-CN"/>
              </w:rPr>
            </w:pPr>
            <w:r>
              <w:rPr>
                <w:b/>
                <w:szCs w:val="24"/>
                <w:u w:val="single"/>
                <w:lang w:eastAsia="zh-CN"/>
              </w:rPr>
              <w:t>I</w:t>
            </w:r>
            <w:r>
              <w:rPr>
                <w:rFonts w:hint="eastAsia"/>
                <w:b/>
                <w:szCs w:val="24"/>
                <w:u w:val="single"/>
                <w:lang w:eastAsia="zh-CN"/>
              </w:rPr>
              <w:t xml:space="preserve">ssue 1-5-1: </w:t>
            </w:r>
          </w:p>
          <w:p w14:paraId="42F7A4CB" w14:textId="77777777" w:rsidR="00F260D4" w:rsidRDefault="00F260D4">
            <w:pPr>
              <w:spacing w:after="120"/>
              <w:rPr>
                <w:rFonts w:eastAsiaTheme="minorEastAsia"/>
                <w:b/>
                <w:szCs w:val="24"/>
                <w:u w:val="single"/>
                <w:lang w:eastAsia="zh-CN"/>
              </w:rPr>
            </w:pPr>
          </w:p>
          <w:p w14:paraId="3179D577" w14:textId="77777777" w:rsidR="00F260D4" w:rsidRDefault="00E03230">
            <w:pPr>
              <w:spacing w:after="120"/>
              <w:rPr>
                <w:rFonts w:eastAsiaTheme="minorEastAsia"/>
                <w:b/>
                <w:szCs w:val="24"/>
                <w:u w:val="single"/>
                <w:lang w:eastAsia="zh-CN"/>
              </w:rPr>
            </w:pPr>
            <w:r>
              <w:rPr>
                <w:b/>
                <w:szCs w:val="24"/>
                <w:u w:val="single"/>
                <w:lang w:eastAsia="zh-CN"/>
              </w:rPr>
              <w:t>I</w:t>
            </w:r>
            <w:r>
              <w:rPr>
                <w:rFonts w:hint="eastAsia"/>
                <w:b/>
                <w:szCs w:val="24"/>
                <w:u w:val="single"/>
                <w:lang w:eastAsia="zh-CN"/>
              </w:rPr>
              <w:t xml:space="preserve">ssue 1-5-2: </w:t>
            </w:r>
          </w:p>
          <w:p w14:paraId="29FF0847" w14:textId="77777777" w:rsidR="00F260D4" w:rsidRDefault="00F260D4">
            <w:pPr>
              <w:spacing w:after="120"/>
              <w:rPr>
                <w:rFonts w:eastAsiaTheme="minorEastAsia"/>
                <w:color w:val="0070C0"/>
                <w:lang w:val="en-US" w:eastAsia="zh-CN"/>
              </w:rPr>
            </w:pPr>
          </w:p>
        </w:tc>
      </w:tr>
      <w:tr w:rsidR="00F260D4" w14:paraId="12F02D05" w14:textId="77777777" w:rsidTr="00BD6EBB">
        <w:tc>
          <w:tcPr>
            <w:tcW w:w="1238" w:type="dxa"/>
          </w:tcPr>
          <w:p w14:paraId="28C87061" w14:textId="77777777" w:rsidR="00F260D4" w:rsidRDefault="00E03230">
            <w:pPr>
              <w:spacing w:after="120"/>
              <w:rPr>
                <w:rFonts w:eastAsiaTheme="minorEastAsia"/>
                <w:color w:val="0070C0"/>
                <w:lang w:val="en-US" w:eastAsia="zh-CN"/>
              </w:rPr>
            </w:pPr>
            <w:ins w:id="706" w:author="Ricky (ZTE)" w:date="2021-08-18T11:34:00Z">
              <w:r>
                <w:rPr>
                  <w:rFonts w:eastAsiaTheme="minorEastAsia" w:hint="eastAsia"/>
                  <w:color w:val="0070C0"/>
                  <w:lang w:val="en-US" w:eastAsia="zh-CN"/>
                </w:rPr>
                <w:t>ZTE</w:t>
              </w:r>
            </w:ins>
          </w:p>
        </w:tc>
        <w:tc>
          <w:tcPr>
            <w:tcW w:w="8393" w:type="dxa"/>
          </w:tcPr>
          <w:p w14:paraId="2C8C06DE" w14:textId="77777777" w:rsidR="00F260D4" w:rsidRDefault="00E03230">
            <w:pPr>
              <w:spacing w:after="120"/>
              <w:rPr>
                <w:rFonts w:eastAsiaTheme="minorEastAsia"/>
                <w:color w:val="0070C0"/>
                <w:lang w:val="en-US" w:eastAsia="zh-CN"/>
              </w:rPr>
            </w:pPr>
            <w:ins w:id="707" w:author="Ricky (ZTE)" w:date="2021-08-18T11:34:00Z">
              <w:r>
                <w:rPr>
                  <w:rFonts w:eastAsiaTheme="minorEastAsia" w:hint="eastAsia"/>
                  <w:color w:val="0070C0"/>
                  <w:lang w:val="en-US" w:eastAsia="zh-CN"/>
                </w:rPr>
                <w:t>1-</w:t>
              </w:r>
            </w:ins>
            <w:ins w:id="708" w:author="Ricky (ZTE)" w:date="2021-08-18T11:35:00Z">
              <w:r>
                <w:rPr>
                  <w:rFonts w:eastAsiaTheme="minorEastAsia" w:hint="eastAsia"/>
                  <w:color w:val="0070C0"/>
                  <w:lang w:val="en-US" w:eastAsia="zh-CN"/>
                </w:rPr>
                <w:t>5-1: Support Option 1. Whatever the definition is, we need to make sure that it can be tested (both FR1 and FR2 need to be considered, where different test methods are used).</w:t>
              </w:r>
            </w:ins>
          </w:p>
        </w:tc>
      </w:tr>
      <w:tr w:rsidR="00F260D4" w14:paraId="36426853" w14:textId="77777777" w:rsidTr="00BD6EBB">
        <w:tc>
          <w:tcPr>
            <w:tcW w:w="1238" w:type="dxa"/>
          </w:tcPr>
          <w:p w14:paraId="22FBDF67" w14:textId="77777777" w:rsidR="00F260D4" w:rsidRDefault="00135BC8">
            <w:pPr>
              <w:spacing w:after="120"/>
              <w:rPr>
                <w:rFonts w:eastAsiaTheme="minorEastAsia"/>
                <w:color w:val="0070C0"/>
                <w:lang w:val="en-US" w:eastAsia="zh-CN"/>
              </w:rPr>
            </w:pPr>
            <w:ins w:id="709" w:author="Huawei" w:date="2021-08-18T16:30: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33B629F1" w14:textId="77777777" w:rsidR="00135BC8" w:rsidRDefault="00135BC8" w:rsidP="00135BC8">
            <w:pPr>
              <w:spacing w:after="120"/>
              <w:rPr>
                <w:ins w:id="710" w:author="Huawei" w:date="2021-08-18T16:30:00Z"/>
                <w:b/>
                <w:szCs w:val="24"/>
                <w:u w:val="single"/>
                <w:lang w:eastAsia="zh-CN"/>
              </w:rPr>
            </w:pPr>
            <w:ins w:id="711" w:author="Huawei" w:date="2021-08-18T16:30:00Z">
              <w:r>
                <w:rPr>
                  <w:b/>
                  <w:szCs w:val="24"/>
                  <w:u w:val="single"/>
                  <w:lang w:eastAsia="zh-CN"/>
                </w:rPr>
                <w:t>I</w:t>
              </w:r>
              <w:r>
                <w:rPr>
                  <w:rFonts w:hint="eastAsia"/>
                  <w:b/>
                  <w:szCs w:val="24"/>
                  <w:u w:val="single"/>
                  <w:lang w:eastAsia="zh-CN"/>
                </w:rPr>
                <w:t xml:space="preserve">ssue 1-5-1: </w:t>
              </w:r>
            </w:ins>
          </w:p>
          <w:p w14:paraId="6E73CCE1" w14:textId="77777777" w:rsidR="00135BC8" w:rsidRPr="00135BC8" w:rsidRDefault="00135BC8" w:rsidP="00135BC8">
            <w:pPr>
              <w:spacing w:after="120"/>
              <w:rPr>
                <w:ins w:id="712" w:author="Huawei" w:date="2021-08-18T16:30:00Z"/>
                <w:rFonts w:eastAsiaTheme="minorEastAsia"/>
                <w:szCs w:val="24"/>
                <w:u w:val="single"/>
                <w:lang w:eastAsia="zh-CN"/>
              </w:rPr>
            </w:pPr>
            <w:ins w:id="713" w:author="Huawei" w:date="2021-08-18T16:30:00Z">
              <w:r w:rsidRPr="00135BC8">
                <w:rPr>
                  <w:rFonts w:eastAsiaTheme="minorEastAsia"/>
                  <w:szCs w:val="24"/>
                  <w:u w:val="single"/>
                  <w:lang w:eastAsia="zh-CN"/>
                </w:rPr>
                <w:t>Option 4</w:t>
              </w:r>
            </w:ins>
          </w:p>
          <w:p w14:paraId="6B87B4C5" w14:textId="77777777" w:rsidR="00135BC8" w:rsidRDefault="00135BC8" w:rsidP="00135BC8">
            <w:pPr>
              <w:spacing w:after="120"/>
              <w:rPr>
                <w:ins w:id="714" w:author="Huawei" w:date="2021-08-18T16:30:00Z"/>
                <w:rFonts w:eastAsiaTheme="minorEastAsia"/>
                <w:b/>
                <w:szCs w:val="24"/>
                <w:u w:val="single"/>
                <w:lang w:eastAsia="zh-CN"/>
              </w:rPr>
            </w:pPr>
            <w:ins w:id="715" w:author="Huawei" w:date="2021-08-18T16:30:00Z">
              <w:r>
                <w:rPr>
                  <w:b/>
                  <w:szCs w:val="24"/>
                  <w:u w:val="single"/>
                  <w:lang w:eastAsia="zh-CN"/>
                </w:rPr>
                <w:lastRenderedPageBreak/>
                <w:t>I</w:t>
              </w:r>
              <w:r>
                <w:rPr>
                  <w:rFonts w:hint="eastAsia"/>
                  <w:b/>
                  <w:szCs w:val="24"/>
                  <w:u w:val="single"/>
                  <w:lang w:eastAsia="zh-CN"/>
                </w:rPr>
                <w:t xml:space="preserve">ssue 1-5-2: </w:t>
              </w:r>
            </w:ins>
          </w:p>
          <w:p w14:paraId="502ECC19" w14:textId="77777777" w:rsidR="00F260D4" w:rsidRDefault="00135BC8">
            <w:pPr>
              <w:spacing w:after="120"/>
              <w:rPr>
                <w:ins w:id="716" w:author="Huawei" w:date="2021-08-18T16:31:00Z"/>
                <w:rFonts w:eastAsiaTheme="minorEastAsia"/>
                <w:color w:val="0070C0"/>
                <w:lang w:val="en-US" w:eastAsia="zh-CN"/>
              </w:rPr>
            </w:pPr>
            <w:ins w:id="717" w:author="Huawei" w:date="2021-08-18T16:31:00Z">
              <w:r>
                <w:rPr>
                  <w:rFonts w:eastAsiaTheme="minorEastAsia" w:hint="eastAsia"/>
                  <w:color w:val="0070C0"/>
                  <w:lang w:val="en-US" w:eastAsia="zh-CN"/>
                </w:rPr>
                <w:t>W</w:t>
              </w:r>
              <w:r>
                <w:rPr>
                  <w:rFonts w:eastAsiaTheme="minorEastAsia"/>
                  <w:color w:val="0070C0"/>
                  <w:lang w:val="en-US" w:eastAsia="zh-CN"/>
                </w:rPr>
                <w:t>e are not sure if all of the issues listed are to be discussed in RAN4</w:t>
              </w:r>
            </w:ins>
          </w:p>
          <w:p w14:paraId="2E58AF87" w14:textId="77777777" w:rsidR="00135BC8" w:rsidRDefault="00135BC8">
            <w:pPr>
              <w:spacing w:after="120"/>
              <w:rPr>
                <w:ins w:id="718" w:author="Huawei" w:date="2021-08-18T16:32:00Z"/>
                <w:rFonts w:eastAsiaTheme="minorEastAsia"/>
                <w:color w:val="0070C0"/>
                <w:lang w:val="en-US" w:eastAsia="zh-CN"/>
              </w:rPr>
            </w:pPr>
            <w:ins w:id="719" w:author="Huawei" w:date="2021-08-18T16:31:00Z">
              <w:r>
                <w:rPr>
                  <w:rFonts w:eastAsiaTheme="minorEastAsia"/>
                  <w:color w:val="0070C0"/>
                  <w:lang w:val="en-US" w:eastAsia="zh-CN"/>
                </w:rPr>
                <w:t xml:space="preserve">1. number of TEGs </w:t>
              </w:r>
            </w:ins>
            <w:ins w:id="720" w:author="Huawei" w:date="2021-08-18T16:32:00Z">
              <w:r>
                <w:rPr>
                  <w:rFonts w:eastAsiaTheme="minorEastAsia"/>
                  <w:color w:val="0070C0"/>
                  <w:lang w:val="en-US" w:eastAsia="zh-CN"/>
                </w:rPr>
                <w:t>should be defined by RAN1, and we do not see it as a performance issue</w:t>
              </w:r>
            </w:ins>
          </w:p>
          <w:p w14:paraId="1B529CB8" w14:textId="77777777" w:rsidR="00135BC8" w:rsidRDefault="00135BC8" w:rsidP="002915AD">
            <w:pPr>
              <w:spacing w:after="120"/>
              <w:rPr>
                <w:ins w:id="721" w:author="Huawei" w:date="2021-08-18T16:34:00Z"/>
                <w:rFonts w:eastAsiaTheme="minorEastAsia"/>
                <w:color w:val="0070C0"/>
                <w:lang w:val="en-US" w:eastAsia="zh-CN"/>
              </w:rPr>
            </w:pPr>
            <w:ins w:id="722" w:author="Huawei" w:date="2021-08-18T16:32:00Z">
              <w:r>
                <w:rPr>
                  <w:rFonts w:eastAsiaTheme="minorEastAsia"/>
                  <w:color w:val="0070C0"/>
                  <w:lang w:val="en-US" w:eastAsia="zh-CN"/>
                </w:rPr>
                <w:t xml:space="preserve">2. </w:t>
              </w:r>
            </w:ins>
            <w:proofErr w:type="gramStart"/>
            <w:ins w:id="723" w:author="Huawei" w:date="2021-08-18T16:33:00Z">
              <w:r w:rsidR="002915AD">
                <w:rPr>
                  <w:rFonts w:eastAsiaTheme="minorEastAsia"/>
                  <w:color w:val="0070C0"/>
                  <w:lang w:val="en-US" w:eastAsia="zh-CN"/>
                </w:rPr>
                <w:t>we</w:t>
              </w:r>
              <w:proofErr w:type="gramEnd"/>
              <w:r w:rsidR="002915AD">
                <w:rPr>
                  <w:rFonts w:eastAsiaTheme="minorEastAsia"/>
                  <w:color w:val="0070C0"/>
                  <w:lang w:val="en-US" w:eastAsia="zh-CN"/>
                </w:rPr>
                <w:t xml:space="preserve"> </w:t>
              </w:r>
            </w:ins>
            <w:ins w:id="724" w:author="Huawei" w:date="2021-08-18T16:34:00Z">
              <w:r w:rsidR="002915AD">
                <w:rPr>
                  <w:rFonts w:eastAsiaTheme="minorEastAsia"/>
                  <w:color w:val="0070C0"/>
                  <w:lang w:val="en-US" w:eastAsia="zh-CN"/>
                </w:rPr>
                <w:t xml:space="preserve">understand </w:t>
              </w:r>
            </w:ins>
            <w:ins w:id="725" w:author="Huawei" w:date="2021-08-18T16:33:00Z">
              <w:r>
                <w:rPr>
                  <w:rFonts w:eastAsiaTheme="minorEastAsia"/>
                  <w:color w:val="0070C0"/>
                  <w:lang w:val="en-US" w:eastAsia="zh-CN"/>
                </w:rPr>
                <w:t xml:space="preserve">TEG information would be only provided when LMF configures UE/TRP to report this information, </w:t>
              </w:r>
            </w:ins>
            <w:ins w:id="726" w:author="Huawei" w:date="2021-08-18T16:34:00Z">
              <w:r w:rsidR="002915AD">
                <w:rPr>
                  <w:rFonts w:eastAsiaTheme="minorEastAsia"/>
                  <w:color w:val="0070C0"/>
                  <w:lang w:val="en-US" w:eastAsia="zh-CN"/>
                </w:rPr>
                <w:t>so it is not fully clear to us what needs to be discussed in RAN4.</w:t>
              </w:r>
            </w:ins>
          </w:p>
          <w:p w14:paraId="4B530E0B" w14:textId="77777777" w:rsidR="002915AD" w:rsidRDefault="002915AD" w:rsidP="002915AD">
            <w:pPr>
              <w:spacing w:after="120"/>
              <w:rPr>
                <w:ins w:id="727" w:author="Huawei" w:date="2021-08-18T16:35:00Z"/>
                <w:rFonts w:eastAsiaTheme="minorEastAsia"/>
                <w:color w:val="0070C0"/>
                <w:lang w:val="en-US" w:eastAsia="zh-CN"/>
              </w:rPr>
            </w:pPr>
            <w:ins w:id="728" w:author="Huawei" w:date="2021-08-18T16:34:00Z">
              <w:r>
                <w:rPr>
                  <w:rFonts w:eastAsiaTheme="minorEastAsia"/>
                  <w:color w:val="0070C0"/>
                  <w:lang w:val="en-US" w:eastAsia="zh-CN"/>
                </w:rPr>
                <w:t>3. we think it is a</w:t>
              </w:r>
            </w:ins>
            <w:ins w:id="729" w:author="Huawei" w:date="2021-08-18T16:35:00Z">
              <w:r>
                <w:rPr>
                  <w:rFonts w:eastAsiaTheme="minorEastAsia"/>
                  <w:color w:val="0070C0"/>
                  <w:lang w:val="en-US" w:eastAsia="zh-CN"/>
                </w:rPr>
                <w:t xml:space="preserve"> RAN1 issue</w:t>
              </w:r>
            </w:ins>
          </w:p>
          <w:p w14:paraId="4C4E959C" w14:textId="77777777" w:rsidR="002915AD" w:rsidRDefault="002915AD" w:rsidP="002915AD">
            <w:pPr>
              <w:spacing w:after="120"/>
              <w:rPr>
                <w:ins w:id="730" w:author="Huawei" w:date="2021-08-18T16:36:00Z"/>
                <w:rFonts w:eastAsiaTheme="minorEastAsia"/>
                <w:color w:val="0070C0"/>
                <w:lang w:val="en-US" w:eastAsia="zh-CN"/>
              </w:rPr>
            </w:pPr>
            <w:ins w:id="731" w:author="Huawei" w:date="2021-08-18T16:35:00Z">
              <w:r>
                <w:rPr>
                  <w:rFonts w:eastAsiaTheme="minorEastAsia"/>
                  <w:color w:val="0070C0"/>
                  <w:lang w:val="en-US" w:eastAsia="zh-CN"/>
                </w:rPr>
                <w:t xml:space="preserve">4. as commented in Issue 1-3-2, we prefer to leave </w:t>
              </w:r>
            </w:ins>
            <w:ins w:id="732" w:author="Huawei" w:date="2021-08-18T16:36:00Z">
              <w:r>
                <w:rPr>
                  <w:szCs w:val="24"/>
                  <w:lang w:eastAsia="zh-CN"/>
                </w:rPr>
                <w:t>the time validity of TEG</w:t>
              </w:r>
              <w:r>
                <w:rPr>
                  <w:rFonts w:eastAsiaTheme="minorEastAsia"/>
                  <w:color w:val="0070C0"/>
                  <w:lang w:val="en-US" w:eastAsia="zh-CN"/>
                </w:rPr>
                <w:t xml:space="preserve"> </w:t>
              </w:r>
            </w:ins>
            <w:ins w:id="733" w:author="Huawei" w:date="2021-08-18T16:35:00Z">
              <w:r>
                <w:rPr>
                  <w:rFonts w:eastAsiaTheme="minorEastAsia"/>
                  <w:color w:val="0070C0"/>
                  <w:lang w:val="en-US" w:eastAsia="zh-CN"/>
                </w:rPr>
                <w:t xml:space="preserve">to LMF implementation </w:t>
              </w:r>
            </w:ins>
          </w:p>
          <w:p w14:paraId="7DCE64CC" w14:textId="77777777" w:rsidR="002915AD" w:rsidRDefault="002915AD" w:rsidP="002915AD">
            <w:pPr>
              <w:spacing w:after="120"/>
              <w:rPr>
                <w:ins w:id="734" w:author="Huawei" w:date="2021-08-18T16:37:00Z"/>
                <w:rFonts w:eastAsiaTheme="minorEastAsia"/>
                <w:color w:val="0070C0"/>
                <w:lang w:val="en-US" w:eastAsia="zh-CN"/>
              </w:rPr>
            </w:pPr>
            <w:ins w:id="735" w:author="Huawei" w:date="2021-08-18T16:36:00Z">
              <w:r>
                <w:rPr>
                  <w:rFonts w:eastAsiaTheme="minorEastAsia"/>
                  <w:color w:val="0070C0"/>
                  <w:lang w:val="en-US" w:eastAsia="zh-CN"/>
                </w:rPr>
                <w:t xml:space="preserve">5. </w:t>
              </w:r>
              <w:proofErr w:type="gramStart"/>
              <w:r>
                <w:rPr>
                  <w:rFonts w:eastAsiaTheme="minorEastAsia"/>
                  <w:color w:val="0070C0"/>
                  <w:lang w:val="en-US" w:eastAsia="zh-CN"/>
                </w:rPr>
                <w:t>we</w:t>
              </w:r>
              <w:proofErr w:type="gramEnd"/>
              <w:r>
                <w:rPr>
                  <w:rFonts w:eastAsiaTheme="minorEastAsia"/>
                  <w:color w:val="0070C0"/>
                  <w:lang w:val="en-US" w:eastAsia="zh-CN"/>
                </w:rPr>
                <w:t xml:space="preserve"> are not sure if such scenario would happen. If a measurement has </w:t>
              </w:r>
            </w:ins>
            <w:ins w:id="736" w:author="Huawei" w:date="2021-08-18T16:37:00Z">
              <w:r>
                <w:rPr>
                  <w:rFonts w:eastAsiaTheme="minorEastAsia"/>
                  <w:color w:val="0070C0"/>
                  <w:lang w:val="en-US" w:eastAsia="zh-CN"/>
                </w:rPr>
                <w:t>different timing error from all other measurements, then it should have its own TEG.</w:t>
              </w:r>
            </w:ins>
          </w:p>
          <w:p w14:paraId="71FDF239" w14:textId="77777777" w:rsidR="002915AD" w:rsidRDefault="002915AD" w:rsidP="002915AD">
            <w:pPr>
              <w:spacing w:after="120"/>
              <w:rPr>
                <w:rFonts w:eastAsiaTheme="minorEastAsia"/>
                <w:color w:val="0070C0"/>
                <w:lang w:val="en-US" w:eastAsia="zh-CN"/>
              </w:rPr>
            </w:pPr>
            <w:ins w:id="737" w:author="Huawei" w:date="2021-08-18T16:37:00Z">
              <w:r>
                <w:rPr>
                  <w:rFonts w:eastAsiaTheme="minorEastAsia"/>
                  <w:color w:val="0070C0"/>
                  <w:lang w:val="en-US" w:eastAsia="zh-CN"/>
                </w:rPr>
                <w:t xml:space="preserve">6. </w:t>
              </w:r>
            </w:ins>
            <w:proofErr w:type="gramStart"/>
            <w:ins w:id="738" w:author="Huawei" w:date="2021-08-18T16:38:00Z">
              <w:r>
                <w:rPr>
                  <w:rFonts w:eastAsiaTheme="minorEastAsia"/>
                  <w:color w:val="0070C0"/>
                  <w:lang w:val="en-US" w:eastAsia="zh-CN"/>
                </w:rPr>
                <w:t>it</w:t>
              </w:r>
              <w:proofErr w:type="gramEnd"/>
              <w:r>
                <w:rPr>
                  <w:rFonts w:eastAsiaTheme="minorEastAsia"/>
                  <w:color w:val="0070C0"/>
                  <w:lang w:val="en-US" w:eastAsia="zh-CN"/>
                </w:rPr>
                <w:t xml:space="preserve"> is not clear to us when this case would happen, could proponent help to clarify?</w:t>
              </w:r>
            </w:ins>
          </w:p>
        </w:tc>
      </w:tr>
      <w:tr w:rsidR="00262E63" w14:paraId="33D63D87" w14:textId="77777777" w:rsidTr="00BD6EBB">
        <w:trPr>
          <w:ins w:id="739" w:author="vivo" w:date="2021-08-18T19:01:00Z"/>
        </w:trPr>
        <w:tc>
          <w:tcPr>
            <w:tcW w:w="1238" w:type="dxa"/>
          </w:tcPr>
          <w:p w14:paraId="09C6BB84" w14:textId="02DD91E2" w:rsidR="00262E63" w:rsidRDefault="002D0344" w:rsidP="00262E63">
            <w:pPr>
              <w:spacing w:after="120"/>
              <w:rPr>
                <w:ins w:id="740" w:author="vivo" w:date="2021-08-18T19:01:00Z"/>
                <w:rFonts w:eastAsiaTheme="minorEastAsia"/>
                <w:color w:val="0070C0"/>
                <w:lang w:val="en-US" w:eastAsia="zh-CN"/>
              </w:rPr>
            </w:pPr>
            <w:ins w:id="741" w:author="vivo" w:date="2021-08-18T19:01:00Z">
              <w:r>
                <w:rPr>
                  <w:rFonts w:eastAsiaTheme="minorEastAsia"/>
                  <w:color w:val="0070C0"/>
                  <w:lang w:val="en-US" w:eastAsia="zh-CN"/>
                </w:rPr>
                <w:lastRenderedPageBreak/>
                <w:t>V</w:t>
              </w:r>
              <w:r w:rsidR="00262E63">
                <w:rPr>
                  <w:rFonts w:eastAsiaTheme="minorEastAsia"/>
                  <w:color w:val="0070C0"/>
                  <w:lang w:val="en-US" w:eastAsia="zh-CN"/>
                </w:rPr>
                <w:t>ivo</w:t>
              </w:r>
            </w:ins>
          </w:p>
        </w:tc>
        <w:tc>
          <w:tcPr>
            <w:tcW w:w="8393" w:type="dxa"/>
          </w:tcPr>
          <w:p w14:paraId="3DC38512" w14:textId="77777777" w:rsidR="00262E63" w:rsidRDefault="00262E63" w:rsidP="00262E63">
            <w:pPr>
              <w:spacing w:after="120"/>
              <w:rPr>
                <w:ins w:id="742" w:author="vivo" w:date="2021-08-18T19:01:00Z"/>
                <w:b/>
                <w:szCs w:val="24"/>
                <w:u w:val="single"/>
                <w:lang w:eastAsia="zh-CN"/>
              </w:rPr>
            </w:pPr>
            <w:ins w:id="743" w:author="vivo" w:date="2021-08-18T19:01:00Z">
              <w:r>
                <w:rPr>
                  <w:b/>
                  <w:szCs w:val="24"/>
                  <w:u w:val="single"/>
                  <w:lang w:eastAsia="zh-CN"/>
                </w:rPr>
                <w:t>I</w:t>
              </w:r>
              <w:r>
                <w:rPr>
                  <w:rFonts w:hint="eastAsia"/>
                  <w:b/>
                  <w:szCs w:val="24"/>
                  <w:u w:val="single"/>
                  <w:lang w:eastAsia="zh-CN"/>
                </w:rPr>
                <w:t xml:space="preserve">ssue 1-5-1: </w:t>
              </w:r>
            </w:ins>
          </w:p>
          <w:p w14:paraId="10D4DA89" w14:textId="77777777" w:rsidR="00262E63" w:rsidRPr="004F28FC" w:rsidRDefault="00262E63" w:rsidP="00262E63">
            <w:pPr>
              <w:spacing w:after="120"/>
              <w:rPr>
                <w:ins w:id="744" w:author="vivo" w:date="2021-08-18T19:01:00Z"/>
                <w:rFonts w:eastAsiaTheme="minorEastAsia"/>
                <w:b/>
                <w:sz w:val="18"/>
                <w:szCs w:val="22"/>
                <w:u w:val="single"/>
                <w:lang w:eastAsia="zh-CN"/>
              </w:rPr>
            </w:pPr>
            <w:ins w:id="745" w:author="vivo" w:date="2021-08-18T19:01:00Z">
              <w:r w:rsidRPr="004F28FC">
                <w:rPr>
                  <w:lang w:eastAsia="zh-CN"/>
                </w:rPr>
                <w:t>Option 2. Since the timing error grouping is up to UE implementation, RRM requirements may be needed to guarantee that UE is grouping timing error properly.  The existing UE RSTD and UE Rx-</w:t>
              </w:r>
              <w:proofErr w:type="spellStart"/>
              <w:r w:rsidRPr="004F28FC">
                <w:rPr>
                  <w:lang w:eastAsia="zh-CN"/>
                </w:rPr>
                <w:t>Tx</w:t>
              </w:r>
              <w:proofErr w:type="spellEnd"/>
              <w:r w:rsidRPr="004F28FC">
                <w:rPr>
                  <w:lang w:eastAsia="zh-CN"/>
                </w:rPr>
                <w:t xml:space="preserve"> time difference accuracy requirements should not be impacted.</w:t>
              </w:r>
            </w:ins>
          </w:p>
          <w:p w14:paraId="50D068D3" w14:textId="77777777" w:rsidR="00262E63" w:rsidRDefault="00262E63" w:rsidP="00262E63">
            <w:pPr>
              <w:spacing w:after="120"/>
              <w:rPr>
                <w:ins w:id="746" w:author="vivo" w:date="2021-08-18T19:01:00Z"/>
                <w:rFonts w:eastAsiaTheme="minorEastAsia"/>
                <w:b/>
                <w:szCs w:val="24"/>
                <w:u w:val="single"/>
                <w:lang w:eastAsia="zh-CN"/>
              </w:rPr>
            </w:pPr>
            <w:ins w:id="747" w:author="vivo" w:date="2021-08-18T19:01:00Z">
              <w:r>
                <w:rPr>
                  <w:b/>
                  <w:szCs w:val="24"/>
                  <w:u w:val="single"/>
                  <w:lang w:eastAsia="zh-CN"/>
                </w:rPr>
                <w:t>I</w:t>
              </w:r>
              <w:r>
                <w:rPr>
                  <w:rFonts w:hint="eastAsia"/>
                  <w:b/>
                  <w:szCs w:val="24"/>
                  <w:u w:val="single"/>
                  <w:lang w:eastAsia="zh-CN"/>
                </w:rPr>
                <w:t xml:space="preserve">ssue 1-5-2: </w:t>
              </w:r>
            </w:ins>
          </w:p>
          <w:p w14:paraId="66524330" w14:textId="77777777" w:rsidR="00262E63" w:rsidRPr="004F28FC" w:rsidRDefault="00262E63" w:rsidP="00262E63">
            <w:pPr>
              <w:spacing w:after="120"/>
              <w:rPr>
                <w:ins w:id="748" w:author="vivo" w:date="2021-08-18T19:01:00Z"/>
                <w:rFonts w:eastAsiaTheme="minorEastAsia"/>
                <w:color w:val="0070C0"/>
                <w:lang w:val="en-US" w:eastAsia="zh-CN"/>
              </w:rPr>
            </w:pPr>
            <w:ins w:id="749" w:author="vivo" w:date="2021-08-18T19:01:00Z">
              <w:r w:rsidRPr="004F28FC">
                <w:rPr>
                  <w:rFonts w:eastAsiaTheme="minorEastAsia"/>
                  <w:color w:val="0070C0"/>
                  <w:lang w:val="en-US" w:eastAsia="zh-CN"/>
                </w:rPr>
                <w:t>We think most of the UE/TRP behaviors would be discussed in RAN1. If there is no discussion in RAN1 in the end, then RAN4 can discuss these aspects if necessary.</w:t>
              </w:r>
            </w:ins>
          </w:p>
          <w:p w14:paraId="281474EC" w14:textId="7CE86EC9" w:rsidR="00262E63" w:rsidRDefault="00262E63" w:rsidP="00262E63">
            <w:pPr>
              <w:spacing w:after="120"/>
              <w:rPr>
                <w:ins w:id="750" w:author="vivo" w:date="2021-08-18T19:01:00Z"/>
                <w:b/>
                <w:szCs w:val="24"/>
                <w:u w:val="single"/>
                <w:lang w:eastAsia="zh-CN"/>
              </w:rPr>
            </w:pPr>
            <w:ins w:id="751" w:author="vivo" w:date="2021-08-18T19:01:00Z">
              <w:r w:rsidRPr="004F28FC">
                <w:rPr>
                  <w:rFonts w:eastAsiaTheme="minorEastAsia"/>
                  <w:color w:val="0070C0"/>
                  <w:lang w:val="en-US" w:eastAsia="zh-CN"/>
                </w:rPr>
                <w:t>For the validity of TEG configurations due to time variant of timing error, it may need RAN4 involvement.</w:t>
              </w:r>
            </w:ins>
          </w:p>
        </w:tc>
      </w:tr>
      <w:tr w:rsidR="002D0344" w14:paraId="1581B236" w14:textId="77777777" w:rsidTr="00BD6EBB">
        <w:trPr>
          <w:ins w:id="752" w:author="Huang, Rui" w:date="2021-08-18T20:22:00Z"/>
        </w:trPr>
        <w:tc>
          <w:tcPr>
            <w:tcW w:w="1238" w:type="dxa"/>
          </w:tcPr>
          <w:p w14:paraId="0AC5C830" w14:textId="320893DA" w:rsidR="002D0344" w:rsidRDefault="002D0344" w:rsidP="00262E63">
            <w:pPr>
              <w:spacing w:after="120"/>
              <w:rPr>
                <w:ins w:id="753" w:author="Huang, Rui" w:date="2021-08-18T20:22:00Z"/>
                <w:rFonts w:eastAsiaTheme="minorEastAsia"/>
                <w:color w:val="0070C0"/>
                <w:lang w:val="en-US" w:eastAsia="zh-CN"/>
              </w:rPr>
            </w:pPr>
            <w:ins w:id="754" w:author="Huang, Rui" w:date="2021-08-18T20:22:00Z">
              <w:r>
                <w:rPr>
                  <w:rFonts w:eastAsiaTheme="minorEastAsia"/>
                  <w:color w:val="0070C0"/>
                  <w:lang w:val="en-US" w:eastAsia="zh-CN"/>
                </w:rPr>
                <w:t>Intel</w:t>
              </w:r>
            </w:ins>
          </w:p>
        </w:tc>
        <w:tc>
          <w:tcPr>
            <w:tcW w:w="8393" w:type="dxa"/>
          </w:tcPr>
          <w:p w14:paraId="63DB621A" w14:textId="77777777" w:rsidR="002D0344" w:rsidRDefault="002D0344" w:rsidP="002D0344">
            <w:pPr>
              <w:spacing w:after="120"/>
              <w:rPr>
                <w:ins w:id="755" w:author="Huang, Rui" w:date="2021-08-18T20:22:00Z"/>
                <w:b/>
                <w:szCs w:val="24"/>
                <w:u w:val="single"/>
                <w:lang w:eastAsia="zh-CN"/>
              </w:rPr>
            </w:pPr>
            <w:ins w:id="756" w:author="Huang, Rui" w:date="2021-08-18T20:22:00Z">
              <w:r>
                <w:rPr>
                  <w:b/>
                  <w:szCs w:val="24"/>
                  <w:u w:val="single"/>
                  <w:lang w:eastAsia="zh-CN"/>
                </w:rPr>
                <w:t>I</w:t>
              </w:r>
              <w:r>
                <w:rPr>
                  <w:rFonts w:hint="eastAsia"/>
                  <w:b/>
                  <w:szCs w:val="24"/>
                  <w:u w:val="single"/>
                  <w:lang w:eastAsia="zh-CN"/>
                </w:rPr>
                <w:t xml:space="preserve">ssue 1-5-1: </w:t>
              </w:r>
            </w:ins>
          </w:p>
          <w:p w14:paraId="6353D899" w14:textId="6BC545F4" w:rsidR="00700B26" w:rsidRPr="00700B26" w:rsidRDefault="00DA0BCE" w:rsidP="002D0344">
            <w:pPr>
              <w:framePr w:w="10206" w:h="284" w:hRule="exact" w:wrap="notBeside" w:vAnchor="page" w:hAnchor="margin" w:y="1986"/>
              <w:widowControl w:val="0"/>
              <w:overflowPunct/>
              <w:autoSpaceDE/>
              <w:autoSpaceDN/>
              <w:adjustRightInd/>
              <w:spacing w:after="120"/>
              <w:ind w:right="28"/>
              <w:jc w:val="right"/>
              <w:textAlignment w:val="auto"/>
              <w:rPr>
                <w:ins w:id="757" w:author="Huang, Rui" w:date="2021-08-18T20:22:00Z"/>
                <w:lang w:eastAsia="zh-CN"/>
                <w:rPrChange w:id="758" w:author="Huang, Rui" w:date="2021-08-18T20:24:00Z">
                  <w:rPr>
                    <w:ins w:id="759" w:author="Huang, Rui" w:date="2021-08-18T20:22:00Z"/>
                    <w:rFonts w:ascii="Arial" w:eastAsiaTheme="minorEastAsia" w:hAnsi="Arial"/>
                    <w:b/>
                    <w:i/>
                    <w:sz w:val="18"/>
                    <w:szCs w:val="22"/>
                    <w:u w:val="single"/>
                    <w:lang w:eastAsia="zh-CN"/>
                  </w:rPr>
                </w:rPrChange>
              </w:rPr>
            </w:pPr>
            <w:ins w:id="760" w:author="Huang, Rui" w:date="2021-08-18T20:22:00Z">
              <w:r>
                <w:rPr>
                  <w:lang w:eastAsia="zh-CN"/>
                </w:rPr>
                <w:t xml:space="preserve">Can be </w:t>
              </w:r>
            </w:ins>
            <w:ins w:id="761" w:author="Huang, Rui" w:date="2021-08-18T20:23:00Z">
              <w:r>
                <w:rPr>
                  <w:lang w:eastAsia="zh-CN"/>
                </w:rPr>
                <w:t xml:space="preserve">FFS. At least so far we are not clear whether and how UE </w:t>
              </w:r>
              <w:r w:rsidR="005D20DC">
                <w:rPr>
                  <w:lang w:eastAsia="zh-CN"/>
                </w:rPr>
                <w:t>report the timing error</w:t>
              </w:r>
            </w:ins>
            <w:ins w:id="762" w:author="Huang, Rui" w:date="2021-08-18T20:22:00Z">
              <w:r w:rsidR="002D0344" w:rsidRPr="004F28FC">
                <w:rPr>
                  <w:lang w:eastAsia="zh-CN"/>
                </w:rPr>
                <w:t>.</w:t>
              </w:r>
            </w:ins>
          </w:p>
          <w:p w14:paraId="6C48D2D9" w14:textId="77777777" w:rsidR="002D0344" w:rsidRDefault="002D0344" w:rsidP="002D0344">
            <w:pPr>
              <w:spacing w:after="120"/>
              <w:rPr>
                <w:ins w:id="763" w:author="Huang, Rui" w:date="2021-08-18T20:22:00Z"/>
                <w:rFonts w:eastAsiaTheme="minorEastAsia"/>
                <w:b/>
                <w:szCs w:val="24"/>
                <w:u w:val="single"/>
                <w:lang w:eastAsia="zh-CN"/>
              </w:rPr>
            </w:pPr>
            <w:ins w:id="764" w:author="Huang, Rui" w:date="2021-08-18T20:22:00Z">
              <w:r>
                <w:rPr>
                  <w:b/>
                  <w:szCs w:val="24"/>
                  <w:u w:val="single"/>
                  <w:lang w:eastAsia="zh-CN"/>
                </w:rPr>
                <w:t>I</w:t>
              </w:r>
              <w:r>
                <w:rPr>
                  <w:rFonts w:hint="eastAsia"/>
                  <w:b/>
                  <w:szCs w:val="24"/>
                  <w:u w:val="single"/>
                  <w:lang w:eastAsia="zh-CN"/>
                </w:rPr>
                <w:t xml:space="preserve">ssue 1-5-2: </w:t>
              </w:r>
            </w:ins>
          </w:p>
          <w:p w14:paraId="609D8199" w14:textId="60083F78" w:rsidR="002D0344" w:rsidRDefault="00313F02" w:rsidP="002D0344">
            <w:pPr>
              <w:spacing w:after="120"/>
              <w:rPr>
                <w:ins w:id="765" w:author="Huang, Rui" w:date="2021-08-18T20:22:00Z"/>
                <w:b/>
                <w:szCs w:val="24"/>
                <w:u w:val="single"/>
                <w:lang w:eastAsia="zh-CN"/>
              </w:rPr>
            </w:pPr>
            <w:ins w:id="766" w:author="Huang, Rui" w:date="2021-08-18T20:26:00Z">
              <w:r w:rsidRPr="00C30EE7">
                <w:rPr>
                  <w:lang w:eastAsia="zh-CN"/>
                  <w:rPrChange w:id="767" w:author="Huang, Rui" w:date="2021-08-18T20:27:00Z">
                    <w:rPr>
                      <w:b/>
                      <w:szCs w:val="24"/>
                      <w:u w:val="single"/>
                      <w:lang w:eastAsia="zh-CN"/>
                    </w:rPr>
                  </w:rPrChange>
                </w:rPr>
                <w:t xml:space="preserve">Can be FFS and most of these items in Option are out of RAN4 scope. E.g. </w:t>
              </w:r>
            </w:ins>
            <w:ins w:id="768" w:author="Huang, Rui" w:date="2021-08-18T20:27:00Z">
              <w:r w:rsidRPr="00B151BE">
                <w:rPr>
                  <w:lang w:eastAsia="zh-CN"/>
                </w:rPr>
                <w:t xml:space="preserve">How to indicate the association of RS resource instances to </w:t>
              </w:r>
              <w:proofErr w:type="spellStart"/>
              <w:r w:rsidRPr="00B151BE">
                <w:rPr>
                  <w:lang w:eastAsia="zh-CN"/>
                </w:rPr>
                <w:t>Tx</w:t>
              </w:r>
              <w:proofErr w:type="spellEnd"/>
              <w:r w:rsidRPr="00B151BE">
                <w:rPr>
                  <w:lang w:eastAsia="zh-CN"/>
                </w:rPr>
                <w:t xml:space="preserve"> TEGs</w:t>
              </w:r>
              <w:r w:rsidR="00C30EE7" w:rsidRPr="008B52C7">
                <w:rPr>
                  <w:lang w:eastAsia="zh-CN"/>
                </w:rPr>
                <w:t xml:space="preserve"> shall be defined by RAN2,</w:t>
              </w:r>
            </w:ins>
            <w:ins w:id="769" w:author="Huang, Rui" w:date="2021-08-18T20:25:00Z">
              <w:r w:rsidR="006960AC">
                <w:rPr>
                  <w:b/>
                  <w:szCs w:val="24"/>
                  <w:u w:val="single"/>
                  <w:lang w:eastAsia="zh-CN"/>
                </w:rPr>
                <w:t xml:space="preserve"> </w:t>
              </w:r>
            </w:ins>
          </w:p>
        </w:tc>
      </w:tr>
      <w:tr w:rsidR="0009380A" w14:paraId="60748A45" w14:textId="77777777" w:rsidTr="00BD6EBB">
        <w:tc>
          <w:tcPr>
            <w:tcW w:w="1238" w:type="dxa"/>
          </w:tcPr>
          <w:p w14:paraId="65BF3129" w14:textId="0668B33E" w:rsidR="0009380A" w:rsidRDefault="0009380A" w:rsidP="0009380A">
            <w:pPr>
              <w:spacing w:after="120"/>
              <w:rPr>
                <w:rFonts w:eastAsiaTheme="minorEastAsia"/>
                <w:color w:val="0070C0"/>
                <w:lang w:val="en-US" w:eastAsia="zh-CN"/>
              </w:rPr>
            </w:pPr>
            <w:ins w:id="770" w:author="Dominik Frank" w:date="2021-08-18T14:07:00Z">
              <w:r>
                <w:rPr>
                  <w:rFonts w:eastAsiaTheme="minorEastAsia"/>
                  <w:color w:val="0070C0"/>
                  <w:lang w:val="en-US" w:eastAsia="zh-CN"/>
                </w:rPr>
                <w:t>Ericsson</w:t>
              </w:r>
            </w:ins>
          </w:p>
        </w:tc>
        <w:tc>
          <w:tcPr>
            <w:tcW w:w="8393" w:type="dxa"/>
          </w:tcPr>
          <w:p w14:paraId="79B102C0" w14:textId="77777777" w:rsidR="0009380A" w:rsidRDefault="0009380A" w:rsidP="0009380A">
            <w:pPr>
              <w:spacing w:after="120"/>
              <w:rPr>
                <w:b/>
                <w:szCs w:val="24"/>
                <w:u w:val="single"/>
                <w:lang w:eastAsia="zh-CN"/>
              </w:rPr>
            </w:pPr>
            <w:r>
              <w:rPr>
                <w:b/>
                <w:szCs w:val="24"/>
                <w:u w:val="single"/>
                <w:lang w:eastAsia="zh-CN"/>
              </w:rPr>
              <w:t>I</w:t>
            </w:r>
            <w:r>
              <w:rPr>
                <w:rFonts w:hint="eastAsia"/>
                <w:b/>
                <w:szCs w:val="24"/>
                <w:u w:val="single"/>
                <w:lang w:eastAsia="zh-CN"/>
              </w:rPr>
              <w:t xml:space="preserve">ssue 1-5-1: </w:t>
            </w:r>
          </w:p>
          <w:p w14:paraId="16C3668E" w14:textId="77777777" w:rsidR="0009380A" w:rsidRPr="009A5228" w:rsidRDefault="0009380A" w:rsidP="0009380A">
            <w:pPr>
              <w:framePr w:w="10206" w:h="284" w:hRule="exact" w:wrap="notBeside" w:vAnchor="page" w:hAnchor="margin" w:y="1986"/>
              <w:widowControl w:val="0"/>
              <w:overflowPunct/>
              <w:autoSpaceDE/>
              <w:autoSpaceDN/>
              <w:adjustRightInd/>
              <w:spacing w:after="120"/>
              <w:ind w:right="28"/>
              <w:jc w:val="right"/>
              <w:textAlignment w:val="auto"/>
              <w:rPr>
                <w:rFonts w:eastAsiaTheme="minorEastAsia"/>
                <w:bCs/>
                <w:szCs w:val="24"/>
                <w:lang w:eastAsia="zh-CN"/>
                <w:rPrChange w:id="771" w:author="Dominik Frank" w:date="2021-08-17T07:23:00Z">
                  <w:rPr>
                    <w:rFonts w:ascii="Arial" w:eastAsiaTheme="minorEastAsia" w:hAnsi="Arial"/>
                    <w:b/>
                    <w:i/>
                    <w:szCs w:val="24"/>
                    <w:u w:val="single"/>
                    <w:lang w:eastAsia="zh-CN"/>
                  </w:rPr>
                </w:rPrChange>
              </w:rPr>
            </w:pPr>
            <w:ins w:id="772" w:author="Dominik Frank" w:date="2021-08-17T07:23:00Z">
              <w:r>
                <w:rPr>
                  <w:rFonts w:eastAsiaTheme="minorEastAsia"/>
                  <w:bCs/>
                  <w:szCs w:val="24"/>
                  <w:lang w:eastAsia="zh-CN"/>
                </w:rPr>
                <w:t>Option 2.</w:t>
              </w:r>
            </w:ins>
          </w:p>
          <w:p w14:paraId="61421127" w14:textId="77777777" w:rsidR="0009380A" w:rsidRDefault="0009380A" w:rsidP="0009380A">
            <w:pPr>
              <w:spacing w:after="120"/>
              <w:rPr>
                <w:rFonts w:eastAsiaTheme="minorEastAsia"/>
                <w:b/>
                <w:szCs w:val="24"/>
                <w:u w:val="single"/>
                <w:lang w:eastAsia="zh-CN"/>
              </w:rPr>
            </w:pPr>
            <w:r>
              <w:rPr>
                <w:b/>
                <w:szCs w:val="24"/>
                <w:u w:val="single"/>
                <w:lang w:eastAsia="zh-CN"/>
              </w:rPr>
              <w:t>I</w:t>
            </w:r>
            <w:r>
              <w:rPr>
                <w:rFonts w:hint="eastAsia"/>
                <w:b/>
                <w:szCs w:val="24"/>
                <w:u w:val="single"/>
                <w:lang w:eastAsia="zh-CN"/>
              </w:rPr>
              <w:t xml:space="preserve">ssue 1-5-2: </w:t>
            </w:r>
          </w:p>
          <w:p w14:paraId="72CDE91A" w14:textId="3E98EE84" w:rsidR="0009380A" w:rsidRDefault="0009380A" w:rsidP="0009380A">
            <w:pPr>
              <w:spacing w:after="120"/>
              <w:rPr>
                <w:b/>
                <w:szCs w:val="24"/>
                <w:u w:val="single"/>
                <w:lang w:eastAsia="zh-CN"/>
              </w:rPr>
            </w:pPr>
            <w:ins w:id="773" w:author="Dominik Frank" w:date="2021-08-17T07:26:00Z">
              <w:r>
                <w:rPr>
                  <w:rFonts w:eastAsiaTheme="minorEastAsia"/>
                  <w:color w:val="0070C0"/>
                  <w:lang w:val="en-US" w:eastAsia="zh-CN"/>
                </w:rPr>
                <w:t xml:space="preserve">Option 1, however we think </w:t>
              </w:r>
            </w:ins>
            <w:ins w:id="774" w:author="Dominik Frank" w:date="2021-08-17T07:27:00Z">
              <w:r>
                <w:rPr>
                  <w:rFonts w:eastAsiaTheme="minorEastAsia"/>
                  <w:color w:val="0070C0"/>
                  <w:lang w:val="en-US" w:eastAsia="zh-CN"/>
                </w:rPr>
                <w:t>the maximum number of TEGs that may be configured at any time can be left to implementation.</w:t>
              </w:r>
            </w:ins>
          </w:p>
        </w:tc>
      </w:tr>
      <w:tr w:rsidR="00775ED5" w14:paraId="42D6ED66" w14:textId="77777777" w:rsidTr="00BD6EBB">
        <w:trPr>
          <w:ins w:id="775" w:author="Carlos Cabrera-Mercader" w:date="2021-08-18T08:54:00Z"/>
        </w:trPr>
        <w:tc>
          <w:tcPr>
            <w:tcW w:w="1238" w:type="dxa"/>
          </w:tcPr>
          <w:p w14:paraId="5F7E4242" w14:textId="1FBC8F07" w:rsidR="00775ED5" w:rsidRDefault="00BC178D" w:rsidP="0009380A">
            <w:pPr>
              <w:spacing w:after="120"/>
              <w:rPr>
                <w:ins w:id="776" w:author="Carlos Cabrera-Mercader" w:date="2021-08-18T08:54:00Z"/>
                <w:rFonts w:eastAsiaTheme="minorEastAsia"/>
                <w:color w:val="0070C0"/>
                <w:lang w:val="en-US" w:eastAsia="zh-CN"/>
              </w:rPr>
            </w:pPr>
            <w:ins w:id="777" w:author="Carlos Cabrera-Mercader" w:date="2021-08-18T08:54:00Z">
              <w:r>
                <w:rPr>
                  <w:rFonts w:eastAsiaTheme="minorEastAsia"/>
                  <w:color w:val="0070C0"/>
                  <w:lang w:val="en-US" w:eastAsia="zh-CN"/>
                </w:rPr>
                <w:t>Qualcomm</w:t>
              </w:r>
            </w:ins>
          </w:p>
        </w:tc>
        <w:tc>
          <w:tcPr>
            <w:tcW w:w="8393" w:type="dxa"/>
          </w:tcPr>
          <w:p w14:paraId="700FCCDF" w14:textId="77777777" w:rsidR="00BC178D" w:rsidRDefault="00BC178D" w:rsidP="00BC178D">
            <w:pPr>
              <w:spacing w:after="120"/>
              <w:rPr>
                <w:ins w:id="778" w:author="Carlos Cabrera-Mercader" w:date="2021-08-18T08:55:00Z"/>
                <w:b/>
                <w:szCs w:val="24"/>
                <w:u w:val="single"/>
                <w:lang w:eastAsia="zh-CN"/>
              </w:rPr>
            </w:pPr>
            <w:ins w:id="779" w:author="Carlos Cabrera-Mercader" w:date="2021-08-18T08:55:00Z">
              <w:r>
                <w:rPr>
                  <w:b/>
                  <w:szCs w:val="24"/>
                  <w:u w:val="single"/>
                  <w:lang w:eastAsia="zh-CN"/>
                </w:rPr>
                <w:t>I</w:t>
              </w:r>
              <w:r>
                <w:rPr>
                  <w:rFonts w:hint="eastAsia"/>
                  <w:b/>
                  <w:szCs w:val="24"/>
                  <w:u w:val="single"/>
                  <w:lang w:eastAsia="zh-CN"/>
                </w:rPr>
                <w:t xml:space="preserve">ssue 1-5-1: </w:t>
              </w:r>
            </w:ins>
          </w:p>
          <w:p w14:paraId="29337588" w14:textId="3F61FE9A" w:rsidR="00BC178D" w:rsidRPr="00E43860" w:rsidRDefault="00E43860" w:rsidP="00BC178D">
            <w:pPr>
              <w:framePr w:w="10206" w:h="284" w:hRule="exact" w:wrap="notBeside" w:vAnchor="page" w:hAnchor="margin" w:y="1986"/>
              <w:widowControl w:val="0"/>
              <w:overflowPunct/>
              <w:autoSpaceDE/>
              <w:autoSpaceDN/>
              <w:adjustRightInd/>
              <w:spacing w:after="120"/>
              <w:ind w:right="28"/>
              <w:jc w:val="right"/>
              <w:textAlignment w:val="auto"/>
              <w:rPr>
                <w:ins w:id="780" w:author="Carlos Cabrera-Mercader" w:date="2021-08-18T08:55:00Z"/>
                <w:rFonts w:eastAsiaTheme="minorEastAsia"/>
                <w:bCs/>
                <w:szCs w:val="24"/>
                <w:lang w:eastAsia="zh-CN"/>
                <w:rPrChange w:id="781" w:author="Carlos Cabrera-Mercader" w:date="2021-08-18T10:47:00Z">
                  <w:rPr>
                    <w:ins w:id="782" w:author="Carlos Cabrera-Mercader" w:date="2021-08-18T08:55:00Z"/>
                    <w:rFonts w:ascii="Arial" w:eastAsiaTheme="minorEastAsia" w:hAnsi="Arial"/>
                    <w:b/>
                    <w:i/>
                    <w:szCs w:val="24"/>
                    <w:u w:val="single"/>
                    <w:lang w:eastAsia="zh-CN"/>
                  </w:rPr>
                </w:rPrChange>
              </w:rPr>
            </w:pPr>
            <w:ins w:id="783" w:author="Carlos Cabrera-Mercader" w:date="2021-08-18T10:47:00Z">
              <w:r>
                <w:rPr>
                  <w:rFonts w:eastAsiaTheme="minorEastAsia"/>
                  <w:bCs/>
                  <w:szCs w:val="24"/>
                  <w:lang w:eastAsia="zh-CN"/>
                </w:rPr>
                <w:t xml:space="preserve">We agree that </w:t>
              </w:r>
              <w:r w:rsidR="0075048D">
                <w:rPr>
                  <w:rFonts w:eastAsiaTheme="minorEastAsia"/>
                  <w:bCs/>
                  <w:szCs w:val="24"/>
                  <w:lang w:eastAsia="zh-CN"/>
                </w:rPr>
                <w:t xml:space="preserve">RAN4 </w:t>
              </w:r>
            </w:ins>
            <w:ins w:id="784" w:author="Carlos Cabrera-Mercader" w:date="2021-08-18T10:48:00Z">
              <w:r w:rsidR="0075048D">
                <w:rPr>
                  <w:rFonts w:eastAsiaTheme="minorEastAsia"/>
                  <w:bCs/>
                  <w:szCs w:val="24"/>
                  <w:lang w:eastAsia="zh-CN"/>
                </w:rPr>
                <w:t xml:space="preserve">should continue discussing potential impact to RRM requirements </w:t>
              </w:r>
              <w:r w:rsidR="003B2BA5">
                <w:rPr>
                  <w:rFonts w:eastAsiaTheme="minorEastAsia"/>
                  <w:bCs/>
                  <w:szCs w:val="24"/>
                  <w:lang w:eastAsia="zh-CN"/>
                </w:rPr>
                <w:t xml:space="preserve">due to the introduction of TEGs. Testability </w:t>
              </w:r>
            </w:ins>
            <w:ins w:id="785" w:author="Carlos Cabrera-Mercader" w:date="2021-08-18T10:49:00Z">
              <w:r w:rsidR="0070165E">
                <w:rPr>
                  <w:rFonts w:eastAsiaTheme="minorEastAsia"/>
                  <w:bCs/>
                  <w:szCs w:val="24"/>
                  <w:lang w:eastAsia="zh-CN"/>
                </w:rPr>
                <w:t>of new requirements should be considered. Details of any new accuracy requirements to be introduced can be addressed duri</w:t>
              </w:r>
            </w:ins>
            <w:ins w:id="786" w:author="Carlos Cabrera-Mercader" w:date="2021-08-18T10:50:00Z">
              <w:r w:rsidR="0070165E">
                <w:rPr>
                  <w:rFonts w:eastAsiaTheme="minorEastAsia"/>
                  <w:bCs/>
                  <w:szCs w:val="24"/>
                  <w:lang w:eastAsia="zh-CN"/>
                </w:rPr>
                <w:t>ng the performance part.</w:t>
              </w:r>
            </w:ins>
          </w:p>
          <w:p w14:paraId="3630B940" w14:textId="77777777" w:rsidR="00BC178D" w:rsidRDefault="00BC178D" w:rsidP="00BC178D">
            <w:pPr>
              <w:spacing w:after="120"/>
              <w:rPr>
                <w:ins w:id="787" w:author="Carlos Cabrera-Mercader" w:date="2021-08-18T08:55:00Z"/>
                <w:rFonts w:eastAsiaTheme="minorEastAsia"/>
                <w:b/>
                <w:szCs w:val="24"/>
                <w:u w:val="single"/>
                <w:lang w:eastAsia="zh-CN"/>
              </w:rPr>
            </w:pPr>
            <w:ins w:id="788" w:author="Carlos Cabrera-Mercader" w:date="2021-08-18T08:55:00Z">
              <w:r>
                <w:rPr>
                  <w:b/>
                  <w:szCs w:val="24"/>
                  <w:u w:val="single"/>
                  <w:lang w:eastAsia="zh-CN"/>
                </w:rPr>
                <w:t>I</w:t>
              </w:r>
              <w:r>
                <w:rPr>
                  <w:rFonts w:hint="eastAsia"/>
                  <w:b/>
                  <w:szCs w:val="24"/>
                  <w:u w:val="single"/>
                  <w:lang w:eastAsia="zh-CN"/>
                </w:rPr>
                <w:t xml:space="preserve">ssue 1-5-2: </w:t>
              </w:r>
            </w:ins>
          </w:p>
          <w:p w14:paraId="659AD57B" w14:textId="55075916" w:rsidR="00E57149" w:rsidRDefault="00F9581A" w:rsidP="0009380A">
            <w:pPr>
              <w:spacing w:after="120"/>
              <w:rPr>
                <w:ins w:id="789" w:author="Carlos Cabrera-Mercader" w:date="2021-08-18T11:03:00Z"/>
                <w:bCs/>
                <w:szCs w:val="24"/>
                <w:lang w:eastAsia="zh-CN"/>
              </w:rPr>
            </w:pPr>
            <w:ins w:id="790" w:author="Carlos Cabrera-Mercader" w:date="2021-08-18T11:00:00Z">
              <w:r>
                <w:rPr>
                  <w:bCs/>
                  <w:szCs w:val="24"/>
                  <w:lang w:eastAsia="zh-CN"/>
                </w:rPr>
                <w:t>Even if some of the</w:t>
              </w:r>
              <w:r w:rsidR="00D42BDD">
                <w:rPr>
                  <w:bCs/>
                  <w:szCs w:val="24"/>
                  <w:lang w:eastAsia="zh-CN"/>
                </w:rPr>
                <w:t xml:space="preserve"> l</w:t>
              </w:r>
            </w:ins>
            <w:ins w:id="791" w:author="Carlos Cabrera-Mercader" w:date="2021-08-18T11:01:00Z">
              <w:r w:rsidR="00D42BDD">
                <w:rPr>
                  <w:bCs/>
                  <w:szCs w:val="24"/>
                  <w:lang w:eastAsia="zh-CN"/>
                </w:rPr>
                <w:t>isted</w:t>
              </w:r>
            </w:ins>
            <w:ins w:id="792" w:author="Carlos Cabrera-Mercader" w:date="2021-08-18T11:00:00Z">
              <w:r>
                <w:rPr>
                  <w:bCs/>
                  <w:szCs w:val="24"/>
                  <w:lang w:eastAsia="zh-CN"/>
                </w:rPr>
                <w:t xml:space="preserve"> </w:t>
              </w:r>
              <w:proofErr w:type="spellStart"/>
              <w:r>
                <w:rPr>
                  <w:bCs/>
                  <w:szCs w:val="24"/>
                  <w:lang w:eastAsia="zh-CN"/>
                </w:rPr>
                <w:t>behaviors</w:t>
              </w:r>
            </w:ins>
            <w:proofErr w:type="spellEnd"/>
            <w:ins w:id="793" w:author="Carlos Cabrera-Mercader" w:date="2021-08-18T11:01:00Z">
              <w:r w:rsidR="00D42BDD">
                <w:rPr>
                  <w:bCs/>
                  <w:szCs w:val="24"/>
                  <w:lang w:eastAsia="zh-CN"/>
                </w:rPr>
                <w:t xml:space="preserve"> fall within scope of other working groups, it would be useful for RAN4 to </w:t>
              </w:r>
              <w:r w:rsidR="00E57149">
                <w:rPr>
                  <w:bCs/>
                  <w:szCs w:val="24"/>
                  <w:lang w:eastAsia="zh-CN"/>
                </w:rPr>
                <w:t>discuss these questions.</w:t>
              </w:r>
            </w:ins>
          </w:p>
          <w:p w14:paraId="58B076CD" w14:textId="6EBD23A4" w:rsidR="000B3FB6" w:rsidRDefault="000B3FB6" w:rsidP="0009380A">
            <w:pPr>
              <w:spacing w:after="120"/>
              <w:rPr>
                <w:ins w:id="794" w:author="Carlos Cabrera-Mercader" w:date="2021-08-18T11:07:00Z"/>
                <w:bCs/>
                <w:szCs w:val="24"/>
                <w:lang w:eastAsia="zh-CN"/>
              </w:rPr>
            </w:pPr>
            <w:ins w:id="795" w:author="Carlos Cabrera-Mercader" w:date="2021-08-18T11:06:00Z">
              <w:r>
                <w:rPr>
                  <w:bCs/>
                  <w:szCs w:val="24"/>
                  <w:lang w:eastAsia="zh-CN"/>
                </w:rPr>
                <w:t>R</w:t>
              </w:r>
              <w:r w:rsidR="00353D82">
                <w:rPr>
                  <w:bCs/>
                  <w:szCs w:val="24"/>
                  <w:lang w:eastAsia="zh-CN"/>
                </w:rPr>
                <w:t xml:space="preserve">egarding 3, we understand RAN1 is </w:t>
              </w:r>
            </w:ins>
            <w:ins w:id="796" w:author="Carlos Cabrera-Mercader" w:date="2021-08-18T11:07:00Z">
              <w:r w:rsidR="00353D82">
                <w:rPr>
                  <w:bCs/>
                  <w:szCs w:val="24"/>
                  <w:lang w:eastAsia="zh-CN"/>
                </w:rPr>
                <w:t>discussing this aspect and we agree to wait for their conclusions.</w:t>
              </w:r>
            </w:ins>
          </w:p>
          <w:p w14:paraId="690D2F5B" w14:textId="78404670" w:rsidR="00E12260" w:rsidRDefault="00E12260" w:rsidP="0009380A">
            <w:pPr>
              <w:spacing w:after="120"/>
              <w:rPr>
                <w:ins w:id="797" w:author="Carlos Cabrera-Mercader" w:date="2021-08-18T11:06:00Z"/>
                <w:bCs/>
                <w:szCs w:val="24"/>
                <w:lang w:eastAsia="zh-CN"/>
              </w:rPr>
            </w:pPr>
            <w:ins w:id="798" w:author="Carlos Cabrera-Mercader" w:date="2021-08-18T11:07:00Z">
              <w:r>
                <w:rPr>
                  <w:bCs/>
                  <w:szCs w:val="24"/>
                  <w:lang w:eastAsia="zh-CN"/>
                </w:rPr>
                <w:t>Regarding 4, see our response to issue 1-3.2.</w:t>
              </w:r>
            </w:ins>
          </w:p>
          <w:p w14:paraId="15F1737E" w14:textId="79129379" w:rsidR="00C56168" w:rsidRDefault="00C56168" w:rsidP="0009380A">
            <w:pPr>
              <w:spacing w:after="120"/>
              <w:rPr>
                <w:ins w:id="799" w:author="Carlos Cabrera-Mercader" w:date="2021-08-18T11:01:00Z"/>
                <w:bCs/>
                <w:szCs w:val="24"/>
                <w:lang w:eastAsia="zh-CN"/>
              </w:rPr>
            </w:pPr>
            <w:ins w:id="800" w:author="Carlos Cabrera-Mercader" w:date="2021-08-18T11:03:00Z">
              <w:r>
                <w:rPr>
                  <w:bCs/>
                  <w:szCs w:val="24"/>
                  <w:lang w:eastAsia="zh-CN"/>
                </w:rPr>
                <w:t xml:space="preserve">Regarding 5, </w:t>
              </w:r>
              <w:r w:rsidR="00A903E7">
                <w:rPr>
                  <w:bCs/>
                  <w:szCs w:val="24"/>
                  <w:lang w:eastAsia="zh-CN"/>
                </w:rPr>
                <w:t xml:space="preserve">one TEG per measurement in the extreme case </w:t>
              </w:r>
            </w:ins>
            <w:ins w:id="801" w:author="Carlos Cabrera-Mercader" w:date="2021-08-18T11:04:00Z">
              <w:r w:rsidR="000A2BE4">
                <w:rPr>
                  <w:bCs/>
                  <w:szCs w:val="24"/>
                  <w:lang w:eastAsia="zh-CN"/>
                </w:rPr>
                <w:t>could</w:t>
              </w:r>
            </w:ins>
            <w:ins w:id="802" w:author="Carlos Cabrera-Mercader" w:date="2021-08-18T11:03:00Z">
              <w:r w:rsidR="00A903E7">
                <w:rPr>
                  <w:bCs/>
                  <w:szCs w:val="24"/>
                  <w:lang w:eastAsia="zh-CN"/>
                </w:rPr>
                <w:t xml:space="preserve"> be excessive. That’s </w:t>
              </w:r>
            </w:ins>
            <w:ins w:id="803" w:author="Carlos Cabrera-Mercader" w:date="2021-08-18T11:04:00Z">
              <w:r w:rsidR="00A903E7">
                <w:rPr>
                  <w:bCs/>
                  <w:szCs w:val="24"/>
                  <w:lang w:eastAsia="zh-CN"/>
                </w:rPr>
                <w:t xml:space="preserve">why it may be useful to have </w:t>
              </w:r>
              <w:r w:rsidR="000A2BE4">
                <w:rPr>
                  <w:bCs/>
                  <w:szCs w:val="24"/>
                  <w:lang w:eastAsia="zh-CN"/>
                </w:rPr>
                <w:t>e.g. a default TEG with large</w:t>
              </w:r>
            </w:ins>
            <w:ins w:id="804" w:author="Carlos Cabrera-Mercader" w:date="2021-08-18T11:05:00Z">
              <w:r w:rsidR="000A2BE4">
                <w:rPr>
                  <w:bCs/>
                  <w:szCs w:val="24"/>
                  <w:lang w:eastAsia="zh-CN"/>
                </w:rPr>
                <w:t xml:space="preserve"> (unbounded?)</w:t>
              </w:r>
            </w:ins>
            <w:ins w:id="805" w:author="Carlos Cabrera-Mercader" w:date="2021-08-18T11:04:00Z">
              <w:r w:rsidR="000A2BE4">
                <w:rPr>
                  <w:bCs/>
                  <w:szCs w:val="24"/>
                  <w:lang w:eastAsia="zh-CN"/>
                </w:rPr>
                <w:t xml:space="preserve"> </w:t>
              </w:r>
            </w:ins>
            <w:ins w:id="806" w:author="Carlos Cabrera-Mercader" w:date="2021-08-18T11:05:00Z">
              <w:r w:rsidR="000A2BE4">
                <w:rPr>
                  <w:bCs/>
                  <w:szCs w:val="24"/>
                  <w:lang w:eastAsia="zh-CN"/>
                </w:rPr>
                <w:t>error margin or have the option of not reporting a TEG for some measurements.</w:t>
              </w:r>
            </w:ins>
          </w:p>
          <w:p w14:paraId="09C0C1C9" w14:textId="02C18491" w:rsidR="00775ED5" w:rsidRPr="00F9581A" w:rsidRDefault="00E57149" w:rsidP="0009380A">
            <w:pPr>
              <w:framePr w:w="10206" w:h="284" w:hRule="exact" w:wrap="notBeside" w:vAnchor="page" w:hAnchor="margin" w:y="1986"/>
              <w:widowControl w:val="0"/>
              <w:overflowPunct/>
              <w:autoSpaceDE/>
              <w:autoSpaceDN/>
              <w:adjustRightInd/>
              <w:spacing w:after="120"/>
              <w:ind w:right="28"/>
              <w:jc w:val="right"/>
              <w:textAlignment w:val="auto"/>
              <w:rPr>
                <w:ins w:id="807" w:author="Carlos Cabrera-Mercader" w:date="2021-08-18T08:54:00Z"/>
                <w:bCs/>
                <w:szCs w:val="24"/>
                <w:lang w:eastAsia="zh-CN"/>
                <w:rPrChange w:id="808" w:author="Carlos Cabrera-Mercader" w:date="2021-08-18T11:00:00Z">
                  <w:rPr>
                    <w:ins w:id="809" w:author="Carlos Cabrera-Mercader" w:date="2021-08-18T08:54:00Z"/>
                    <w:rFonts w:ascii="Arial" w:eastAsia="宋体" w:hAnsi="Arial"/>
                    <w:b/>
                    <w:i/>
                    <w:szCs w:val="24"/>
                    <w:u w:val="single"/>
                    <w:lang w:eastAsia="zh-CN"/>
                  </w:rPr>
                </w:rPrChange>
              </w:rPr>
            </w:pPr>
            <w:ins w:id="810" w:author="Carlos Cabrera-Mercader" w:date="2021-08-18T11:01:00Z">
              <w:r>
                <w:rPr>
                  <w:bCs/>
                  <w:szCs w:val="24"/>
                  <w:lang w:eastAsia="zh-CN"/>
                </w:rPr>
                <w:t xml:space="preserve">Regarding </w:t>
              </w:r>
            </w:ins>
            <w:ins w:id="811" w:author="Carlos Cabrera-Mercader" w:date="2021-08-18T11:02:00Z">
              <w:r>
                <w:rPr>
                  <w:bCs/>
                  <w:szCs w:val="24"/>
                  <w:lang w:eastAsia="zh-CN"/>
                </w:rPr>
                <w:t xml:space="preserve">6, there could be multiple ways to group measurements into TEGs. It </w:t>
              </w:r>
              <w:r w:rsidR="00C56168">
                <w:rPr>
                  <w:bCs/>
                  <w:szCs w:val="24"/>
                  <w:lang w:eastAsia="zh-CN"/>
                </w:rPr>
                <w:t>could be mor</w:t>
              </w:r>
            </w:ins>
            <w:ins w:id="812" w:author="Carlos Cabrera-Mercader" w:date="2021-08-18T11:03:00Z">
              <w:r w:rsidR="00C56168">
                <w:rPr>
                  <w:bCs/>
                  <w:szCs w:val="24"/>
                  <w:lang w:eastAsia="zh-CN"/>
                </w:rPr>
                <w:t xml:space="preserve">e </w:t>
              </w:r>
            </w:ins>
          </w:p>
        </w:tc>
      </w:tr>
      <w:tr w:rsidR="00BB19D3" w14:paraId="47075725" w14:textId="77777777" w:rsidTr="00BD6EBB">
        <w:trPr>
          <w:ins w:id="813" w:author="CATT_RAN4#100e" w:date="2021-08-19T15:29:00Z"/>
        </w:trPr>
        <w:tc>
          <w:tcPr>
            <w:tcW w:w="1238" w:type="dxa"/>
          </w:tcPr>
          <w:p w14:paraId="2141D65C" w14:textId="7FA70107" w:rsidR="00BB19D3" w:rsidRDefault="00BB19D3" w:rsidP="0009380A">
            <w:pPr>
              <w:spacing w:after="120"/>
              <w:rPr>
                <w:ins w:id="814" w:author="CATT_RAN4#100e" w:date="2021-08-19T15:29:00Z"/>
                <w:rFonts w:eastAsiaTheme="minorEastAsia"/>
                <w:color w:val="0070C0"/>
                <w:lang w:val="en-US" w:eastAsia="zh-CN"/>
              </w:rPr>
            </w:pPr>
            <w:ins w:id="815" w:author="CATT_RAN4#100e" w:date="2021-08-19T15:29:00Z">
              <w:r>
                <w:rPr>
                  <w:rFonts w:eastAsiaTheme="minorEastAsia" w:hint="eastAsia"/>
                  <w:color w:val="0070C0"/>
                  <w:lang w:val="en-US" w:eastAsia="zh-CN"/>
                </w:rPr>
                <w:t>CATT</w:t>
              </w:r>
            </w:ins>
          </w:p>
        </w:tc>
        <w:tc>
          <w:tcPr>
            <w:tcW w:w="8393" w:type="dxa"/>
          </w:tcPr>
          <w:p w14:paraId="7C1AB4B9" w14:textId="77777777" w:rsidR="00BB19D3" w:rsidRDefault="00BB19D3" w:rsidP="00F67750">
            <w:pPr>
              <w:spacing w:after="120"/>
              <w:rPr>
                <w:ins w:id="816" w:author="CATT_RAN4#100e" w:date="2021-08-19T15:29:00Z"/>
                <w:b/>
                <w:szCs w:val="24"/>
                <w:u w:val="single"/>
                <w:lang w:eastAsia="zh-CN"/>
              </w:rPr>
            </w:pPr>
            <w:ins w:id="817" w:author="CATT_RAN4#100e" w:date="2021-08-19T15:29:00Z">
              <w:r>
                <w:rPr>
                  <w:b/>
                  <w:szCs w:val="24"/>
                  <w:u w:val="single"/>
                  <w:lang w:eastAsia="zh-CN"/>
                </w:rPr>
                <w:t>I</w:t>
              </w:r>
              <w:r>
                <w:rPr>
                  <w:rFonts w:hint="eastAsia"/>
                  <w:b/>
                  <w:szCs w:val="24"/>
                  <w:u w:val="single"/>
                  <w:lang w:eastAsia="zh-CN"/>
                </w:rPr>
                <w:t xml:space="preserve">ssue 1-5-1: </w:t>
              </w:r>
            </w:ins>
          </w:p>
          <w:p w14:paraId="279410D3" w14:textId="4E93A27C" w:rsidR="00BB19D3" w:rsidRPr="00D41B02" w:rsidRDefault="00161356">
            <w:pPr>
              <w:framePr w:w="10206" w:h="284" w:hRule="exact" w:wrap="notBeside" w:vAnchor="page" w:hAnchor="margin" w:y="1986"/>
              <w:widowControl w:val="0"/>
              <w:spacing w:after="120"/>
              <w:ind w:right="28"/>
              <w:rPr>
                <w:ins w:id="818" w:author="CATT_RAN4#100e" w:date="2021-08-19T15:29:00Z"/>
                <w:rFonts w:eastAsiaTheme="minorEastAsia"/>
                <w:szCs w:val="24"/>
                <w:lang w:eastAsia="zh-CN"/>
                <w:rPrChange w:id="819" w:author="CATT_RAN4#100e" w:date="2021-08-19T15:32:00Z">
                  <w:rPr>
                    <w:ins w:id="820" w:author="CATT_RAN4#100e" w:date="2021-08-19T15:29:00Z"/>
                    <w:rFonts w:ascii="Arial" w:eastAsiaTheme="minorEastAsia" w:hAnsi="Arial"/>
                    <w:b/>
                    <w:i/>
                    <w:szCs w:val="24"/>
                    <w:u w:val="single"/>
                    <w:lang w:eastAsia="zh-CN"/>
                  </w:rPr>
                </w:rPrChange>
              </w:rPr>
              <w:pPrChange w:id="821" w:author="CATT_RAN4#100e" w:date="2021-08-19T16:09:00Z">
                <w:pPr>
                  <w:framePr w:w="10206" w:h="284" w:hRule="exact" w:wrap="notBeside" w:vAnchor="page" w:hAnchor="margin" w:y="1986"/>
                  <w:widowControl w:val="0"/>
                  <w:overflowPunct/>
                  <w:autoSpaceDE/>
                  <w:autoSpaceDN/>
                  <w:adjustRightInd/>
                  <w:spacing w:after="120"/>
                  <w:ind w:right="28"/>
                  <w:jc w:val="right"/>
                  <w:textAlignment w:val="auto"/>
                </w:pPr>
              </w:pPrChange>
            </w:pPr>
            <w:ins w:id="822" w:author="CATT_RAN4#100e" w:date="2021-08-19T15:29:00Z">
              <w:r w:rsidRPr="00D41B02">
                <w:rPr>
                  <w:rFonts w:eastAsiaTheme="minorEastAsia"/>
                  <w:szCs w:val="24"/>
                  <w:lang w:eastAsia="zh-CN"/>
                  <w:rPrChange w:id="823" w:author="CATT_RAN4#100e" w:date="2021-08-19T15:32:00Z">
                    <w:rPr>
                      <w:rFonts w:eastAsiaTheme="minorEastAsia"/>
                      <w:b/>
                      <w:szCs w:val="24"/>
                      <w:u w:val="single"/>
                      <w:lang w:eastAsia="zh-CN"/>
                    </w:rPr>
                  </w:rPrChange>
                </w:rPr>
                <w:t xml:space="preserve">Option 1. </w:t>
              </w:r>
              <w:r w:rsidR="001C43F2" w:rsidRPr="00D41B02">
                <w:rPr>
                  <w:rFonts w:eastAsiaTheme="minorEastAsia"/>
                  <w:szCs w:val="24"/>
                  <w:lang w:eastAsia="zh-CN"/>
                  <w:rPrChange w:id="824" w:author="CATT_RAN4#100e" w:date="2021-08-19T15:32:00Z">
                    <w:rPr>
                      <w:rFonts w:eastAsiaTheme="minorEastAsia"/>
                      <w:b/>
                      <w:szCs w:val="24"/>
                      <w:u w:val="single"/>
                      <w:lang w:eastAsia="zh-CN"/>
                    </w:rPr>
                  </w:rPrChange>
                </w:rPr>
                <w:t xml:space="preserve">Our understanding is that the </w:t>
              </w:r>
            </w:ins>
            <w:ins w:id="825" w:author="CATT_RAN4#100e" w:date="2021-08-19T15:30:00Z">
              <w:r w:rsidR="001C43F2" w:rsidRPr="00D41B02">
                <w:rPr>
                  <w:rFonts w:eastAsiaTheme="minorEastAsia"/>
                  <w:szCs w:val="24"/>
                  <w:lang w:eastAsia="zh-CN"/>
                  <w:rPrChange w:id="826" w:author="CATT_RAN4#100e" w:date="2021-08-19T15:32:00Z">
                    <w:rPr>
                      <w:rFonts w:eastAsiaTheme="minorEastAsia"/>
                      <w:b/>
                      <w:szCs w:val="24"/>
                      <w:u w:val="single"/>
                      <w:lang w:eastAsia="zh-CN"/>
                    </w:rPr>
                  </w:rPrChange>
                </w:rPr>
                <w:t xml:space="preserve">testability of this approach is also the part of feasibility </w:t>
              </w:r>
            </w:ins>
            <w:ins w:id="827" w:author="CATT_RAN4#100e" w:date="2021-08-19T15:31:00Z">
              <w:r w:rsidR="001C43F2" w:rsidRPr="00D41B02">
                <w:rPr>
                  <w:rFonts w:eastAsiaTheme="minorEastAsia"/>
                  <w:szCs w:val="24"/>
                  <w:lang w:eastAsia="zh-CN"/>
                  <w:rPrChange w:id="828" w:author="CATT_RAN4#100e" w:date="2021-08-19T15:32:00Z">
                    <w:rPr>
                      <w:rFonts w:eastAsiaTheme="minorEastAsia"/>
                      <w:b/>
                      <w:szCs w:val="24"/>
                      <w:u w:val="single"/>
                      <w:lang w:eastAsia="zh-CN"/>
                    </w:rPr>
                  </w:rPrChange>
                </w:rPr>
                <w:t xml:space="preserve">study. </w:t>
              </w:r>
              <w:r w:rsidR="001C43F2" w:rsidRPr="00D41B02">
                <w:rPr>
                  <w:rFonts w:eastAsiaTheme="minorEastAsia"/>
                  <w:szCs w:val="24"/>
                  <w:lang w:eastAsia="zh-CN"/>
                  <w:rPrChange w:id="829" w:author="CATT_RAN4#100e" w:date="2021-08-19T15:32:00Z">
                    <w:rPr>
                      <w:rFonts w:eastAsiaTheme="minorEastAsia"/>
                      <w:b/>
                      <w:szCs w:val="24"/>
                      <w:u w:val="single"/>
                      <w:lang w:eastAsia="zh-CN"/>
                    </w:rPr>
                  </w:rPrChange>
                </w:rPr>
                <w:lastRenderedPageBreak/>
                <w:t xml:space="preserve">For example, if the reported information cannot be verified, whether </w:t>
              </w:r>
            </w:ins>
            <w:ins w:id="830" w:author="CATT_RAN4#100e" w:date="2021-08-19T15:32:00Z">
              <w:r w:rsidR="001C43F2" w:rsidRPr="00D41B02">
                <w:rPr>
                  <w:rFonts w:eastAsiaTheme="minorEastAsia"/>
                  <w:szCs w:val="24"/>
                  <w:lang w:eastAsia="zh-CN"/>
                  <w:rPrChange w:id="831" w:author="CATT_RAN4#100e" w:date="2021-08-19T15:32:00Z">
                    <w:rPr>
                      <w:rFonts w:eastAsiaTheme="minorEastAsia"/>
                      <w:b/>
                      <w:szCs w:val="24"/>
                      <w:u w:val="single"/>
                      <w:lang w:eastAsia="zh-CN"/>
                    </w:rPr>
                  </w:rPrChange>
                </w:rPr>
                <w:t>the approach is still feasible?</w:t>
              </w:r>
            </w:ins>
          </w:p>
          <w:p w14:paraId="76562C9D" w14:textId="77777777" w:rsidR="00BB19D3" w:rsidRDefault="00BB19D3" w:rsidP="00F67750">
            <w:pPr>
              <w:spacing w:after="120"/>
              <w:rPr>
                <w:ins w:id="832" w:author="CATT_RAN4#100e" w:date="2021-08-19T15:29:00Z"/>
                <w:rFonts w:eastAsiaTheme="minorEastAsia"/>
                <w:b/>
                <w:szCs w:val="24"/>
                <w:u w:val="single"/>
                <w:lang w:eastAsia="zh-CN"/>
              </w:rPr>
            </w:pPr>
            <w:ins w:id="833" w:author="CATT_RAN4#100e" w:date="2021-08-19T15:29:00Z">
              <w:r>
                <w:rPr>
                  <w:b/>
                  <w:szCs w:val="24"/>
                  <w:u w:val="single"/>
                  <w:lang w:eastAsia="zh-CN"/>
                </w:rPr>
                <w:t>I</w:t>
              </w:r>
              <w:r>
                <w:rPr>
                  <w:rFonts w:hint="eastAsia"/>
                  <w:b/>
                  <w:szCs w:val="24"/>
                  <w:u w:val="single"/>
                  <w:lang w:eastAsia="zh-CN"/>
                </w:rPr>
                <w:t xml:space="preserve">ssue 1-5-2: </w:t>
              </w:r>
            </w:ins>
          </w:p>
          <w:p w14:paraId="75C94FCD" w14:textId="1AE14DFE" w:rsidR="00BB19D3" w:rsidRPr="00745822" w:rsidRDefault="00C003CC">
            <w:pPr>
              <w:spacing w:after="120"/>
              <w:rPr>
                <w:ins w:id="834" w:author="CATT_RAN4#100e" w:date="2021-08-19T15:29:00Z"/>
                <w:rFonts w:eastAsiaTheme="minorEastAsia"/>
                <w:szCs w:val="24"/>
                <w:lang w:eastAsia="zh-CN"/>
                <w:rPrChange w:id="835" w:author="CATT_RAN4#100e" w:date="2021-08-19T15:36:00Z">
                  <w:rPr>
                    <w:ins w:id="836" w:author="CATT_RAN4#100e" w:date="2021-08-19T15:29:00Z"/>
                    <w:rFonts w:eastAsia="宋体"/>
                    <w:b/>
                    <w:szCs w:val="24"/>
                    <w:u w:val="single"/>
                    <w:lang w:eastAsia="zh-CN"/>
                  </w:rPr>
                </w:rPrChange>
              </w:rPr>
              <w:pPrChange w:id="837" w:author="CATT_RAN4#100e" w:date="2021-08-19T15:34:00Z">
                <w:pPr>
                  <w:overflowPunct/>
                  <w:autoSpaceDE/>
                  <w:autoSpaceDN/>
                  <w:adjustRightInd/>
                  <w:spacing w:after="120"/>
                  <w:textAlignment w:val="auto"/>
                </w:pPr>
              </w:pPrChange>
            </w:pPr>
            <w:ins w:id="838" w:author="CATT_RAN4#100e" w:date="2021-08-19T15:33:00Z">
              <w:r w:rsidRPr="00745822">
                <w:rPr>
                  <w:szCs w:val="24"/>
                  <w:lang w:eastAsia="zh-CN"/>
                  <w:rPrChange w:id="839" w:author="CATT_RAN4#100e" w:date="2021-08-19T15:36:00Z">
                    <w:rPr>
                      <w:b/>
                      <w:szCs w:val="24"/>
                      <w:u w:val="single"/>
                      <w:lang w:eastAsia="zh-CN"/>
                    </w:rPr>
                  </w:rPrChange>
                </w:rPr>
                <w:t xml:space="preserve">Most </w:t>
              </w:r>
            </w:ins>
            <w:ins w:id="840" w:author="CATT_RAN4#100e" w:date="2021-08-19T15:34:00Z">
              <w:r w:rsidRPr="00745822">
                <w:rPr>
                  <w:rFonts w:eastAsiaTheme="minorEastAsia"/>
                  <w:szCs w:val="24"/>
                  <w:lang w:eastAsia="zh-CN"/>
                  <w:rPrChange w:id="841" w:author="CATT_RAN4#100e" w:date="2021-08-19T15:36:00Z">
                    <w:rPr>
                      <w:rFonts w:eastAsiaTheme="minorEastAsia"/>
                      <w:b/>
                      <w:szCs w:val="24"/>
                      <w:u w:val="single"/>
                      <w:lang w:eastAsia="zh-CN"/>
                    </w:rPr>
                  </w:rPrChange>
                </w:rPr>
                <w:t>of the items are out of RAN4 scope</w:t>
              </w:r>
            </w:ins>
            <w:ins w:id="842" w:author="CATT_RAN4#100e" w:date="2021-08-19T15:35:00Z">
              <w:r w:rsidR="00745822" w:rsidRPr="00745822">
                <w:rPr>
                  <w:rFonts w:eastAsiaTheme="minorEastAsia"/>
                  <w:szCs w:val="24"/>
                  <w:lang w:eastAsia="zh-CN"/>
                  <w:rPrChange w:id="843" w:author="CATT_RAN4#100e" w:date="2021-08-19T15:36:00Z">
                    <w:rPr>
                      <w:rFonts w:eastAsiaTheme="minorEastAsia"/>
                      <w:b/>
                      <w:szCs w:val="24"/>
                      <w:u w:val="single"/>
                      <w:lang w:eastAsia="zh-CN"/>
                    </w:rPr>
                  </w:rPrChange>
                </w:rPr>
                <w:t xml:space="preserve"> (item 1</w:t>
              </w:r>
              <w:proofErr w:type="gramStart"/>
              <w:r w:rsidR="00745822" w:rsidRPr="00745822">
                <w:rPr>
                  <w:rFonts w:eastAsiaTheme="minorEastAsia"/>
                  <w:szCs w:val="24"/>
                  <w:lang w:eastAsia="zh-CN"/>
                  <w:rPrChange w:id="844" w:author="CATT_RAN4#100e" w:date="2021-08-19T15:36:00Z">
                    <w:rPr>
                      <w:rFonts w:eastAsiaTheme="minorEastAsia"/>
                      <w:b/>
                      <w:szCs w:val="24"/>
                      <w:u w:val="single"/>
                      <w:lang w:eastAsia="zh-CN"/>
                    </w:rPr>
                  </w:rPrChange>
                </w:rPr>
                <w:t>,2,3</w:t>
              </w:r>
              <w:proofErr w:type="gramEnd"/>
              <w:r w:rsidR="00745822" w:rsidRPr="00745822">
                <w:rPr>
                  <w:rFonts w:eastAsiaTheme="minorEastAsia"/>
                  <w:szCs w:val="24"/>
                  <w:lang w:eastAsia="zh-CN"/>
                  <w:rPrChange w:id="845" w:author="CATT_RAN4#100e" w:date="2021-08-19T15:36:00Z">
                    <w:rPr>
                      <w:rFonts w:eastAsiaTheme="minorEastAsia"/>
                      <w:b/>
                      <w:szCs w:val="24"/>
                      <w:u w:val="single"/>
                      <w:lang w:eastAsia="zh-CN"/>
                    </w:rPr>
                  </w:rPrChange>
                </w:rPr>
                <w:t xml:space="preserve">). For other items, it may need RAN4 work but </w:t>
              </w:r>
            </w:ins>
            <w:ins w:id="846" w:author="CATT_RAN4#100e" w:date="2021-08-19T15:36:00Z">
              <w:r w:rsidR="00745822" w:rsidRPr="00745822">
                <w:rPr>
                  <w:rFonts w:eastAsiaTheme="minorEastAsia"/>
                  <w:szCs w:val="24"/>
                  <w:lang w:eastAsia="zh-CN"/>
                  <w:rPrChange w:id="847" w:author="CATT_RAN4#100e" w:date="2021-08-19T15:36:00Z">
                    <w:rPr>
                      <w:rFonts w:eastAsiaTheme="minorEastAsia"/>
                      <w:b/>
                      <w:szCs w:val="24"/>
                      <w:u w:val="single"/>
                      <w:lang w:eastAsia="zh-CN"/>
                    </w:rPr>
                  </w:rPrChange>
                </w:rPr>
                <w:t>should wait for more outcome</w:t>
              </w:r>
              <w:r w:rsidR="00E1352C">
                <w:rPr>
                  <w:rFonts w:eastAsiaTheme="minorEastAsia" w:hint="eastAsia"/>
                  <w:szCs w:val="24"/>
                  <w:lang w:eastAsia="zh-CN"/>
                </w:rPr>
                <w:t>s</w:t>
              </w:r>
              <w:r w:rsidR="00745822" w:rsidRPr="00745822">
                <w:rPr>
                  <w:rFonts w:eastAsiaTheme="minorEastAsia"/>
                  <w:szCs w:val="24"/>
                  <w:lang w:eastAsia="zh-CN"/>
                  <w:rPrChange w:id="848" w:author="CATT_RAN4#100e" w:date="2021-08-19T15:36:00Z">
                    <w:rPr>
                      <w:rFonts w:eastAsiaTheme="minorEastAsia"/>
                      <w:b/>
                      <w:szCs w:val="24"/>
                      <w:u w:val="single"/>
                      <w:lang w:eastAsia="zh-CN"/>
                    </w:rPr>
                  </w:rPrChange>
                </w:rPr>
                <w:t xml:space="preserve"> from other groups on this approach. </w:t>
              </w:r>
            </w:ins>
            <w:ins w:id="849" w:author="CATT_RAN4#100e" w:date="2021-08-19T15:34:00Z">
              <w:r w:rsidRPr="00745822">
                <w:rPr>
                  <w:rFonts w:eastAsiaTheme="minorEastAsia"/>
                  <w:szCs w:val="24"/>
                  <w:lang w:eastAsia="zh-CN"/>
                  <w:rPrChange w:id="850" w:author="CATT_RAN4#100e" w:date="2021-08-19T15:36:00Z">
                    <w:rPr>
                      <w:rFonts w:eastAsiaTheme="minorEastAsia"/>
                      <w:b/>
                      <w:szCs w:val="24"/>
                      <w:u w:val="single"/>
                      <w:lang w:eastAsia="zh-CN"/>
                    </w:rPr>
                  </w:rPrChange>
                </w:rPr>
                <w:t xml:space="preserve"> </w:t>
              </w:r>
            </w:ins>
          </w:p>
        </w:tc>
      </w:tr>
      <w:tr w:rsidR="00600FED" w14:paraId="071B23E3" w14:textId="77777777" w:rsidTr="00BD6EBB">
        <w:trPr>
          <w:ins w:id="851" w:author="Yoon, Daejung (Nokia - FR/Paris-Saclay)" w:date="2021-08-19T11:20:00Z"/>
        </w:trPr>
        <w:tc>
          <w:tcPr>
            <w:tcW w:w="1238" w:type="dxa"/>
          </w:tcPr>
          <w:p w14:paraId="5B55004C" w14:textId="4987F4DE" w:rsidR="00600FED" w:rsidRDefault="00600FED" w:rsidP="0009380A">
            <w:pPr>
              <w:spacing w:after="120"/>
              <w:rPr>
                <w:ins w:id="852" w:author="Yoon, Daejung (Nokia - FR/Paris-Saclay)" w:date="2021-08-19T11:20:00Z"/>
                <w:rFonts w:eastAsiaTheme="minorEastAsia"/>
                <w:color w:val="0070C0"/>
                <w:lang w:val="en-US" w:eastAsia="zh-CN"/>
              </w:rPr>
            </w:pPr>
            <w:ins w:id="853" w:author="Yoon, Daejung (Nokia - FR/Paris-Saclay)" w:date="2021-08-19T11:20:00Z">
              <w:r>
                <w:rPr>
                  <w:rFonts w:eastAsiaTheme="minorEastAsia"/>
                  <w:color w:val="0070C0"/>
                  <w:lang w:val="en-US" w:eastAsia="zh-CN"/>
                </w:rPr>
                <w:lastRenderedPageBreak/>
                <w:t>Nokia</w:t>
              </w:r>
            </w:ins>
          </w:p>
        </w:tc>
        <w:tc>
          <w:tcPr>
            <w:tcW w:w="8393" w:type="dxa"/>
          </w:tcPr>
          <w:p w14:paraId="57ED1CF4" w14:textId="77777777" w:rsidR="00600FED" w:rsidRDefault="00600FED" w:rsidP="00600FED">
            <w:pPr>
              <w:spacing w:after="120"/>
              <w:rPr>
                <w:ins w:id="854" w:author="Yoon, Daejung (Nokia - FR/Paris-Saclay)" w:date="2021-08-19T11:20:00Z"/>
                <w:b/>
                <w:szCs w:val="24"/>
                <w:u w:val="single"/>
                <w:lang w:eastAsia="zh-CN"/>
              </w:rPr>
            </w:pPr>
            <w:ins w:id="855" w:author="Yoon, Daejung (Nokia - FR/Paris-Saclay)" w:date="2021-08-19T11:20:00Z">
              <w:r>
                <w:rPr>
                  <w:b/>
                  <w:szCs w:val="24"/>
                  <w:u w:val="single"/>
                  <w:lang w:eastAsia="zh-CN"/>
                </w:rPr>
                <w:t>I</w:t>
              </w:r>
              <w:r>
                <w:rPr>
                  <w:rFonts w:hint="eastAsia"/>
                  <w:b/>
                  <w:szCs w:val="24"/>
                  <w:u w:val="single"/>
                  <w:lang w:eastAsia="zh-CN"/>
                </w:rPr>
                <w:t xml:space="preserve">ssue 1-5-1: </w:t>
              </w:r>
            </w:ins>
          </w:p>
          <w:p w14:paraId="3E7C91C2" w14:textId="77777777" w:rsidR="00600FED" w:rsidRPr="006A77BA" w:rsidRDefault="00600FED" w:rsidP="00600FED">
            <w:pPr>
              <w:spacing w:after="120"/>
              <w:rPr>
                <w:ins w:id="856" w:author="Yoon, Daejung (Nokia - FR/Paris-Saclay)" w:date="2021-08-19T11:20:00Z"/>
                <w:bCs/>
                <w:szCs w:val="24"/>
                <w:lang w:eastAsia="zh-CN"/>
              </w:rPr>
            </w:pPr>
            <w:ins w:id="857" w:author="Yoon, Daejung (Nokia - FR/Paris-Saclay)" w:date="2021-08-19T11:20:00Z">
              <w:r w:rsidRPr="006A77BA">
                <w:rPr>
                  <w:bCs/>
                  <w:szCs w:val="24"/>
                  <w:lang w:eastAsia="zh-CN"/>
                </w:rPr>
                <w:t xml:space="preserve">We </w:t>
              </w:r>
              <w:r>
                <w:rPr>
                  <w:bCs/>
                  <w:szCs w:val="24"/>
                  <w:lang w:eastAsia="zh-CN"/>
                </w:rPr>
                <w:t>are fine with option-2. The requirement impacts from TEG should be discussed.</w:t>
              </w:r>
            </w:ins>
          </w:p>
          <w:p w14:paraId="4BF0A681" w14:textId="77777777" w:rsidR="00600FED" w:rsidRDefault="00600FED" w:rsidP="00600FED">
            <w:pPr>
              <w:spacing w:after="120"/>
              <w:rPr>
                <w:ins w:id="858" w:author="Yoon, Daejung (Nokia - FR/Paris-Saclay)" w:date="2021-08-19T11:20:00Z"/>
                <w:b/>
                <w:szCs w:val="24"/>
                <w:u w:val="single"/>
                <w:lang w:eastAsia="zh-CN"/>
              </w:rPr>
            </w:pPr>
            <w:ins w:id="859" w:author="Yoon, Daejung (Nokia - FR/Paris-Saclay)" w:date="2021-08-19T11:20:00Z">
              <w:r>
                <w:rPr>
                  <w:b/>
                  <w:szCs w:val="24"/>
                  <w:u w:val="single"/>
                  <w:lang w:eastAsia="zh-CN"/>
                </w:rPr>
                <w:t>I</w:t>
              </w:r>
              <w:r>
                <w:rPr>
                  <w:rFonts w:hint="eastAsia"/>
                  <w:b/>
                  <w:szCs w:val="24"/>
                  <w:u w:val="single"/>
                  <w:lang w:eastAsia="zh-CN"/>
                </w:rPr>
                <w:t>ssue 1-5-</w:t>
              </w:r>
              <w:r>
                <w:rPr>
                  <w:b/>
                  <w:szCs w:val="24"/>
                  <w:u w:val="single"/>
                  <w:lang w:eastAsia="zh-CN"/>
                </w:rPr>
                <w:t>2</w:t>
              </w:r>
              <w:r>
                <w:rPr>
                  <w:rFonts w:hint="eastAsia"/>
                  <w:b/>
                  <w:szCs w:val="24"/>
                  <w:u w:val="single"/>
                  <w:lang w:eastAsia="zh-CN"/>
                </w:rPr>
                <w:t xml:space="preserve">: </w:t>
              </w:r>
            </w:ins>
          </w:p>
          <w:p w14:paraId="66F95ABE" w14:textId="6A307356" w:rsidR="00600FED" w:rsidRDefault="00600FED" w:rsidP="00600FED">
            <w:pPr>
              <w:spacing w:after="120"/>
              <w:rPr>
                <w:ins w:id="860" w:author="Yoon, Daejung (Nokia - FR/Paris-Saclay)" w:date="2021-08-19T11:20:00Z"/>
                <w:b/>
                <w:szCs w:val="24"/>
                <w:u w:val="single"/>
                <w:lang w:eastAsia="zh-CN"/>
              </w:rPr>
            </w:pPr>
            <w:ins w:id="861" w:author="Yoon, Daejung (Nokia - FR/Paris-Saclay)" w:date="2021-08-19T11:20:00Z">
              <w:r w:rsidRPr="006A77BA">
                <w:rPr>
                  <w:bCs/>
                  <w:szCs w:val="24"/>
                  <w:lang w:eastAsia="zh-CN"/>
                </w:rPr>
                <w:t>We support bullets 1</w:t>
              </w:r>
              <w:proofErr w:type="gramStart"/>
              <w:r w:rsidRPr="006A77BA">
                <w:rPr>
                  <w:bCs/>
                  <w:szCs w:val="24"/>
                  <w:lang w:eastAsia="zh-CN"/>
                </w:rPr>
                <w:t>,2</w:t>
              </w:r>
              <w:proofErr w:type="gramEnd"/>
              <w:r w:rsidRPr="006A77BA">
                <w:rPr>
                  <w:bCs/>
                  <w:szCs w:val="24"/>
                  <w:lang w:eastAsia="zh-CN"/>
                </w:rPr>
                <w:t>, 4 in RAN4 scope. Others seems to fall in other RAN group discussions</w:t>
              </w:r>
            </w:ins>
          </w:p>
        </w:tc>
      </w:tr>
      <w:tr w:rsidR="00BD6EBB" w14:paraId="47E5078B" w14:textId="77777777" w:rsidTr="00BD6EBB">
        <w:trPr>
          <w:ins w:id="862" w:author="OPPO" w:date="2021-08-19T19:56:00Z"/>
        </w:trPr>
        <w:tc>
          <w:tcPr>
            <w:tcW w:w="1238" w:type="dxa"/>
          </w:tcPr>
          <w:p w14:paraId="2D84E9A7" w14:textId="442E0035" w:rsidR="00BD6EBB" w:rsidRDefault="00BD6EBB" w:rsidP="00BD6EBB">
            <w:pPr>
              <w:spacing w:after="120"/>
              <w:rPr>
                <w:ins w:id="863" w:author="OPPO" w:date="2021-08-19T19:56:00Z"/>
                <w:rFonts w:eastAsiaTheme="minorEastAsia"/>
                <w:color w:val="0070C0"/>
                <w:lang w:val="en-US" w:eastAsia="zh-CN"/>
              </w:rPr>
            </w:pPr>
            <w:ins w:id="864" w:author="OPPO" w:date="2021-08-19T19:56:00Z">
              <w:r>
                <w:rPr>
                  <w:rFonts w:eastAsiaTheme="minorEastAsia" w:hint="eastAsia"/>
                  <w:color w:val="0070C0"/>
                  <w:lang w:val="en-US" w:eastAsia="zh-CN"/>
                </w:rPr>
                <w:t>O</w:t>
              </w:r>
              <w:r>
                <w:rPr>
                  <w:rFonts w:eastAsiaTheme="minorEastAsia"/>
                  <w:color w:val="0070C0"/>
                  <w:lang w:val="en-US" w:eastAsia="zh-CN"/>
                </w:rPr>
                <w:t>PPO</w:t>
              </w:r>
            </w:ins>
          </w:p>
        </w:tc>
        <w:tc>
          <w:tcPr>
            <w:tcW w:w="8393" w:type="dxa"/>
          </w:tcPr>
          <w:p w14:paraId="33CABDD5" w14:textId="77777777" w:rsidR="00BD6EBB" w:rsidRDefault="00BD6EBB" w:rsidP="00BD6EBB">
            <w:pPr>
              <w:spacing w:after="120"/>
              <w:rPr>
                <w:ins w:id="865" w:author="OPPO" w:date="2021-08-19T19:56:00Z"/>
                <w:b/>
                <w:szCs w:val="24"/>
                <w:u w:val="single"/>
                <w:lang w:eastAsia="zh-CN"/>
              </w:rPr>
            </w:pPr>
            <w:ins w:id="866" w:author="OPPO" w:date="2021-08-19T19:56:00Z">
              <w:r>
                <w:rPr>
                  <w:b/>
                  <w:szCs w:val="24"/>
                  <w:u w:val="single"/>
                  <w:lang w:eastAsia="zh-CN"/>
                </w:rPr>
                <w:t>I</w:t>
              </w:r>
              <w:r>
                <w:rPr>
                  <w:rFonts w:hint="eastAsia"/>
                  <w:b/>
                  <w:szCs w:val="24"/>
                  <w:u w:val="single"/>
                  <w:lang w:eastAsia="zh-CN"/>
                </w:rPr>
                <w:t xml:space="preserve">ssue 1-5-1: </w:t>
              </w:r>
            </w:ins>
          </w:p>
          <w:p w14:paraId="03E16049" w14:textId="77777777" w:rsidR="00BD6EBB" w:rsidRDefault="00BD6EBB" w:rsidP="00BD6EBB">
            <w:pPr>
              <w:spacing w:after="120"/>
              <w:rPr>
                <w:ins w:id="867" w:author="OPPO" w:date="2021-08-19T19:56:00Z"/>
                <w:rFonts w:eastAsiaTheme="minorEastAsia"/>
                <w:b/>
                <w:szCs w:val="24"/>
                <w:u w:val="single"/>
                <w:lang w:eastAsia="zh-CN"/>
              </w:rPr>
            </w:pPr>
            <w:ins w:id="868" w:author="OPPO" w:date="2021-08-19T19:56:00Z">
              <w:r>
                <w:rPr>
                  <w:rFonts w:eastAsiaTheme="minorEastAsia" w:hint="eastAsia"/>
                  <w:b/>
                  <w:szCs w:val="24"/>
                  <w:u w:val="single"/>
                  <w:lang w:eastAsia="zh-CN"/>
                </w:rPr>
                <w:t>T</w:t>
              </w:r>
              <w:r>
                <w:rPr>
                  <w:rFonts w:eastAsiaTheme="minorEastAsia"/>
                  <w:b/>
                  <w:szCs w:val="24"/>
                  <w:u w:val="single"/>
                  <w:lang w:eastAsia="zh-CN"/>
                </w:rPr>
                <w:t>he first bullet option 4 can be supported. The measurement delay requirements are not impacted by TEG and we don’t need to discuss new requirement or test case for that.</w:t>
              </w:r>
            </w:ins>
          </w:p>
          <w:p w14:paraId="78378411" w14:textId="77777777" w:rsidR="00BD6EBB" w:rsidRDefault="00BD6EBB" w:rsidP="00BD6EBB">
            <w:pPr>
              <w:spacing w:after="120"/>
              <w:rPr>
                <w:ins w:id="869" w:author="OPPO" w:date="2021-08-19T19:56:00Z"/>
                <w:rFonts w:eastAsiaTheme="minorEastAsia"/>
                <w:b/>
                <w:szCs w:val="24"/>
                <w:u w:val="single"/>
                <w:lang w:eastAsia="zh-CN"/>
              </w:rPr>
            </w:pPr>
            <w:ins w:id="870" w:author="OPPO" w:date="2021-08-19T19:56:00Z">
              <w:r>
                <w:rPr>
                  <w:rFonts w:eastAsiaTheme="minorEastAsia"/>
                  <w:b/>
                  <w:szCs w:val="24"/>
                  <w:u w:val="single"/>
                  <w:lang w:eastAsia="zh-CN"/>
                </w:rPr>
                <w:t>For the accuracy requirements, we are fine with option 1 and option 2.</w:t>
              </w:r>
            </w:ins>
          </w:p>
          <w:p w14:paraId="04D27F2F" w14:textId="77777777" w:rsidR="00BD6EBB" w:rsidRDefault="00BD6EBB" w:rsidP="00BD6EBB">
            <w:pPr>
              <w:spacing w:after="120"/>
              <w:rPr>
                <w:ins w:id="871" w:author="OPPO" w:date="2021-08-19T19:56:00Z"/>
                <w:rFonts w:eastAsiaTheme="minorEastAsia"/>
                <w:b/>
                <w:szCs w:val="24"/>
                <w:u w:val="single"/>
                <w:lang w:eastAsia="zh-CN"/>
              </w:rPr>
            </w:pPr>
            <w:ins w:id="872" w:author="OPPO" w:date="2021-08-19T19:56:00Z">
              <w:r>
                <w:rPr>
                  <w:b/>
                  <w:szCs w:val="24"/>
                  <w:u w:val="single"/>
                  <w:lang w:eastAsia="zh-CN"/>
                </w:rPr>
                <w:t>I</w:t>
              </w:r>
              <w:r>
                <w:rPr>
                  <w:rFonts w:hint="eastAsia"/>
                  <w:b/>
                  <w:szCs w:val="24"/>
                  <w:u w:val="single"/>
                  <w:lang w:eastAsia="zh-CN"/>
                </w:rPr>
                <w:t xml:space="preserve">ssue 1-5-2: </w:t>
              </w:r>
            </w:ins>
          </w:p>
          <w:p w14:paraId="5F046D61" w14:textId="1A65DD0F" w:rsidR="00BD6EBB" w:rsidRDefault="00BD6EBB" w:rsidP="00BD6EBB">
            <w:pPr>
              <w:spacing w:after="120"/>
              <w:rPr>
                <w:ins w:id="873" w:author="OPPO" w:date="2021-08-19T19:56:00Z"/>
                <w:b/>
                <w:szCs w:val="24"/>
                <w:u w:val="single"/>
                <w:lang w:eastAsia="zh-CN"/>
              </w:rPr>
            </w:pPr>
            <w:ins w:id="874" w:author="OPPO" w:date="2021-08-19T19:56:00Z">
              <w:r>
                <w:rPr>
                  <w:rFonts w:eastAsiaTheme="minorEastAsia"/>
                  <w:b/>
                  <w:szCs w:val="24"/>
                  <w:u w:val="single"/>
                  <w:lang w:eastAsia="zh-CN"/>
                </w:rPr>
                <w:t>We agree to wait for more conclusions from other WGs.</w:t>
              </w:r>
            </w:ins>
          </w:p>
        </w:tc>
      </w:tr>
    </w:tbl>
    <w:p w14:paraId="2CA8F61F" w14:textId="77777777" w:rsidR="00F260D4" w:rsidRDefault="00F260D4">
      <w:pPr>
        <w:rPr>
          <w:color w:val="0070C0"/>
          <w:lang w:val="en-US" w:eastAsia="zh-CN"/>
        </w:rPr>
      </w:pPr>
    </w:p>
    <w:p w14:paraId="68F6BF0D" w14:textId="77777777" w:rsidR="00F260D4" w:rsidRDefault="00E03230">
      <w:pPr>
        <w:pStyle w:val="3"/>
        <w:rPr>
          <w:sz w:val="24"/>
          <w:szCs w:val="16"/>
        </w:rPr>
      </w:pPr>
      <w:r>
        <w:rPr>
          <w:sz w:val="24"/>
          <w:szCs w:val="16"/>
        </w:rPr>
        <w:t>Sub-topic 1-</w:t>
      </w:r>
      <w:r>
        <w:rPr>
          <w:rFonts w:hint="eastAsia"/>
          <w:sz w:val="24"/>
          <w:szCs w:val="16"/>
        </w:rPr>
        <w:t xml:space="preserve">6 </w:t>
      </w:r>
      <w:r>
        <w:rPr>
          <w:rFonts w:hint="eastAsia"/>
        </w:rPr>
        <w:t>LS reply</w:t>
      </w:r>
    </w:p>
    <w:p w14:paraId="5D0C53FA" w14:textId="77777777" w:rsidR="00F260D4" w:rsidRDefault="00E03230">
      <w:pPr>
        <w:spacing w:after="120"/>
        <w:rPr>
          <w:b/>
          <w:szCs w:val="24"/>
          <w:u w:val="single"/>
          <w:lang w:eastAsia="zh-CN"/>
        </w:rPr>
      </w:pPr>
      <w:r>
        <w:rPr>
          <w:b/>
          <w:szCs w:val="24"/>
          <w:u w:val="single"/>
          <w:lang w:eastAsia="zh-CN"/>
        </w:rPr>
        <w:t>I</w:t>
      </w:r>
      <w:r>
        <w:rPr>
          <w:rFonts w:hint="eastAsia"/>
          <w:b/>
          <w:szCs w:val="24"/>
          <w:u w:val="single"/>
          <w:lang w:eastAsia="zh-CN"/>
        </w:rPr>
        <w:t xml:space="preserve">ssue 1-6-1 </w:t>
      </w:r>
      <w:proofErr w:type="gramStart"/>
      <w:r>
        <w:rPr>
          <w:b/>
          <w:szCs w:val="24"/>
          <w:u w:val="single"/>
          <w:lang w:eastAsia="zh-CN"/>
        </w:rPr>
        <w:t>W</w:t>
      </w:r>
      <w:r>
        <w:rPr>
          <w:rFonts w:hint="eastAsia"/>
          <w:b/>
          <w:szCs w:val="24"/>
          <w:u w:val="single"/>
          <w:lang w:eastAsia="zh-CN"/>
        </w:rPr>
        <w:t>hether</w:t>
      </w:r>
      <w:proofErr w:type="gramEnd"/>
      <w:r>
        <w:rPr>
          <w:rFonts w:hint="eastAsia"/>
          <w:b/>
          <w:szCs w:val="24"/>
          <w:u w:val="single"/>
          <w:lang w:eastAsia="zh-CN"/>
        </w:rPr>
        <w:t xml:space="preserve"> the response LS to RAN1 is needed?</w:t>
      </w:r>
    </w:p>
    <w:p w14:paraId="3CFE7A22" w14:textId="77777777" w:rsidR="00F260D4" w:rsidRDefault="00E03230">
      <w:pPr>
        <w:spacing w:after="120"/>
        <w:rPr>
          <w:szCs w:val="24"/>
          <w:lang w:eastAsia="zh-CN"/>
        </w:rPr>
      </w:pPr>
      <w:r>
        <w:rPr>
          <w:szCs w:val="24"/>
          <w:lang w:eastAsia="zh-CN"/>
        </w:rPr>
        <w:t>Proposals</w:t>
      </w:r>
    </w:p>
    <w:p w14:paraId="09A03BCD" w14:textId="77777777" w:rsidR="00F260D4" w:rsidRDefault="00E03230">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1: (CATT, Nokia, ZTE, Huawei)</w:t>
      </w:r>
    </w:p>
    <w:p w14:paraId="6322EBF5" w14:textId="77777777" w:rsidR="00F260D4" w:rsidRDefault="00E03230">
      <w:pPr>
        <w:pStyle w:val="afc"/>
        <w:numPr>
          <w:ilvl w:val="1"/>
          <w:numId w:val="10"/>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Yes</w:t>
      </w:r>
    </w:p>
    <w:p w14:paraId="4DC2F097" w14:textId="77777777" w:rsidR="00F260D4" w:rsidRDefault="00E03230">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A94C1D9" w14:textId="77777777" w:rsidR="00F260D4" w:rsidRDefault="00E03230">
      <w:pPr>
        <w:pStyle w:val="afc"/>
        <w:numPr>
          <w:ilvl w:val="1"/>
          <w:numId w:val="10"/>
        </w:numPr>
        <w:overflowPunct/>
        <w:autoSpaceDE/>
        <w:autoSpaceDN/>
        <w:adjustRightInd/>
        <w:spacing w:after="120"/>
        <w:ind w:firstLineChars="0"/>
        <w:textAlignment w:val="auto"/>
        <w:rPr>
          <w:rFonts w:eastAsia="宋体"/>
          <w:szCs w:val="24"/>
          <w:lang w:eastAsia="zh-CN"/>
        </w:rPr>
      </w:pPr>
      <w:r>
        <w:rPr>
          <w:rFonts w:eastAsia="宋体"/>
          <w:i/>
          <w:szCs w:val="24"/>
          <w:highlight w:val="yellow"/>
          <w:lang w:eastAsia="zh-CN"/>
        </w:rPr>
        <w:t>N</w:t>
      </w:r>
      <w:r>
        <w:rPr>
          <w:rFonts w:eastAsia="宋体" w:hint="eastAsia"/>
          <w:i/>
          <w:szCs w:val="24"/>
          <w:highlight w:val="yellow"/>
          <w:lang w:eastAsia="zh-CN"/>
        </w:rPr>
        <w:t>eed more discussion</w:t>
      </w:r>
    </w:p>
    <w:p w14:paraId="47DD7860" w14:textId="77777777" w:rsidR="00F260D4" w:rsidRDefault="00F260D4">
      <w:pPr>
        <w:rPr>
          <w:lang w:eastAsia="zh-CN"/>
        </w:rPr>
      </w:pPr>
    </w:p>
    <w:tbl>
      <w:tblPr>
        <w:tblStyle w:val="af3"/>
        <w:tblW w:w="0" w:type="auto"/>
        <w:tblLook w:val="04A0" w:firstRow="1" w:lastRow="0" w:firstColumn="1" w:lastColumn="0" w:noHBand="0" w:noVBand="1"/>
      </w:tblPr>
      <w:tblGrid>
        <w:gridCol w:w="1242"/>
        <w:gridCol w:w="8615"/>
      </w:tblGrid>
      <w:tr w:rsidR="00F260D4" w14:paraId="74426FBB" w14:textId="77777777">
        <w:tc>
          <w:tcPr>
            <w:tcW w:w="9857" w:type="dxa"/>
            <w:gridSpan w:val="2"/>
          </w:tcPr>
          <w:p w14:paraId="165FCCD9" w14:textId="77777777" w:rsidR="00F260D4" w:rsidRDefault="00E03230">
            <w:pPr>
              <w:rPr>
                <w:rFonts w:eastAsiaTheme="minorEastAsia"/>
                <w:b/>
                <w:color w:val="0070C0"/>
                <w:u w:val="single"/>
                <w:lang w:eastAsia="zh-CN"/>
              </w:rPr>
            </w:pPr>
            <w:r>
              <w:rPr>
                <w:b/>
                <w:szCs w:val="16"/>
              </w:rPr>
              <w:t>Sub-topic 1-6 LS reply</w:t>
            </w:r>
          </w:p>
        </w:tc>
      </w:tr>
      <w:tr w:rsidR="00F260D4" w14:paraId="558E435B" w14:textId="77777777">
        <w:tc>
          <w:tcPr>
            <w:tcW w:w="1242" w:type="dxa"/>
          </w:tcPr>
          <w:p w14:paraId="33C53D0A" w14:textId="77777777" w:rsidR="00F260D4" w:rsidRDefault="00E03230">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0C375E3" w14:textId="77777777" w:rsidR="00F260D4" w:rsidRDefault="00E03230">
            <w:pPr>
              <w:spacing w:after="120"/>
              <w:rPr>
                <w:rFonts w:eastAsiaTheme="minorEastAsia"/>
                <w:b/>
                <w:bCs/>
                <w:color w:val="0070C0"/>
                <w:lang w:val="en-US" w:eastAsia="zh-CN"/>
              </w:rPr>
            </w:pPr>
            <w:r>
              <w:rPr>
                <w:rFonts w:eastAsiaTheme="minorEastAsia"/>
                <w:b/>
                <w:bCs/>
                <w:color w:val="0070C0"/>
                <w:lang w:val="en-US" w:eastAsia="zh-CN"/>
              </w:rPr>
              <w:t>Comments</w:t>
            </w:r>
          </w:p>
        </w:tc>
      </w:tr>
      <w:tr w:rsidR="00F260D4" w14:paraId="7A4EB2BD" w14:textId="77777777">
        <w:tc>
          <w:tcPr>
            <w:tcW w:w="1242" w:type="dxa"/>
          </w:tcPr>
          <w:p w14:paraId="4DBAD53F" w14:textId="77777777" w:rsidR="00F260D4" w:rsidRDefault="00E0323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393ADE7" w14:textId="77777777" w:rsidR="00F260D4" w:rsidRDefault="00E03230">
            <w:pPr>
              <w:spacing w:after="120"/>
              <w:rPr>
                <w:b/>
                <w:szCs w:val="24"/>
                <w:u w:val="single"/>
                <w:lang w:eastAsia="zh-CN"/>
              </w:rPr>
            </w:pPr>
            <w:r>
              <w:rPr>
                <w:b/>
                <w:szCs w:val="24"/>
                <w:u w:val="single"/>
                <w:lang w:eastAsia="zh-CN"/>
              </w:rPr>
              <w:t>I</w:t>
            </w:r>
            <w:r>
              <w:rPr>
                <w:rFonts w:hint="eastAsia"/>
                <w:b/>
                <w:szCs w:val="24"/>
                <w:u w:val="single"/>
                <w:lang w:eastAsia="zh-CN"/>
              </w:rPr>
              <w:t xml:space="preserve">ssue 1-6-1: </w:t>
            </w:r>
          </w:p>
          <w:p w14:paraId="23832C7E" w14:textId="77777777" w:rsidR="00F260D4" w:rsidRDefault="00F260D4">
            <w:pPr>
              <w:spacing w:after="120"/>
              <w:rPr>
                <w:rFonts w:eastAsiaTheme="minorEastAsia"/>
                <w:color w:val="0070C0"/>
                <w:lang w:val="en-US" w:eastAsia="zh-CN"/>
              </w:rPr>
            </w:pPr>
          </w:p>
        </w:tc>
      </w:tr>
      <w:tr w:rsidR="00F260D4" w14:paraId="1532FC5C" w14:textId="77777777">
        <w:tc>
          <w:tcPr>
            <w:tcW w:w="1242" w:type="dxa"/>
          </w:tcPr>
          <w:p w14:paraId="382BFC1D" w14:textId="77777777" w:rsidR="00F260D4" w:rsidRDefault="00E03230">
            <w:pPr>
              <w:spacing w:after="120"/>
              <w:rPr>
                <w:rFonts w:eastAsiaTheme="minorEastAsia"/>
                <w:color w:val="0070C0"/>
                <w:lang w:val="en-US" w:eastAsia="zh-CN"/>
              </w:rPr>
            </w:pPr>
            <w:ins w:id="875" w:author="Ricky (ZTE)" w:date="2021-08-18T11:35:00Z">
              <w:r>
                <w:rPr>
                  <w:rFonts w:eastAsiaTheme="minorEastAsia" w:hint="eastAsia"/>
                  <w:color w:val="0070C0"/>
                  <w:lang w:val="en-US" w:eastAsia="zh-CN"/>
                </w:rPr>
                <w:t>ZTE</w:t>
              </w:r>
            </w:ins>
          </w:p>
        </w:tc>
        <w:tc>
          <w:tcPr>
            <w:tcW w:w="8615" w:type="dxa"/>
          </w:tcPr>
          <w:p w14:paraId="0A73BD54" w14:textId="77777777" w:rsidR="00F260D4" w:rsidRDefault="00E03230">
            <w:pPr>
              <w:spacing w:after="120"/>
              <w:rPr>
                <w:rFonts w:eastAsiaTheme="minorEastAsia"/>
                <w:color w:val="0070C0"/>
                <w:lang w:val="en-US" w:eastAsia="zh-CN"/>
              </w:rPr>
            </w:pPr>
            <w:ins w:id="876" w:author="Ricky (ZTE)" w:date="2021-08-18T11:35:00Z">
              <w:r>
                <w:rPr>
                  <w:rFonts w:eastAsiaTheme="minorEastAsia" w:hint="eastAsia"/>
                  <w:color w:val="0070C0"/>
                  <w:lang w:val="en-US" w:eastAsia="zh-CN"/>
                </w:rPr>
                <w:t>Can send LS to RAN1.</w:t>
              </w:r>
            </w:ins>
          </w:p>
        </w:tc>
      </w:tr>
      <w:tr w:rsidR="00F260D4" w14:paraId="599F93E8" w14:textId="77777777">
        <w:tc>
          <w:tcPr>
            <w:tcW w:w="1242" w:type="dxa"/>
          </w:tcPr>
          <w:p w14:paraId="60081BC7" w14:textId="77777777" w:rsidR="00F260D4" w:rsidRDefault="002915AD">
            <w:pPr>
              <w:spacing w:after="120"/>
              <w:rPr>
                <w:rFonts w:eastAsiaTheme="minorEastAsia"/>
                <w:color w:val="0070C0"/>
                <w:lang w:val="en-US" w:eastAsia="zh-CN"/>
              </w:rPr>
            </w:pPr>
            <w:ins w:id="877" w:author="Huawei" w:date="2021-08-18T16:38:00Z">
              <w:r>
                <w:rPr>
                  <w:rFonts w:eastAsiaTheme="minorEastAsia"/>
                  <w:color w:val="0070C0"/>
                  <w:lang w:val="en-US" w:eastAsia="zh-CN"/>
                </w:rPr>
                <w:t xml:space="preserve">Huawei </w:t>
              </w:r>
            </w:ins>
          </w:p>
        </w:tc>
        <w:tc>
          <w:tcPr>
            <w:tcW w:w="8615" w:type="dxa"/>
          </w:tcPr>
          <w:p w14:paraId="321E90A3" w14:textId="77777777" w:rsidR="00F260D4" w:rsidRDefault="002915AD">
            <w:pPr>
              <w:spacing w:after="120"/>
              <w:rPr>
                <w:rFonts w:eastAsiaTheme="minorEastAsia"/>
                <w:color w:val="0070C0"/>
                <w:lang w:val="en-US" w:eastAsia="zh-CN"/>
              </w:rPr>
            </w:pPr>
            <w:ins w:id="878" w:author="Huawei" w:date="2021-08-18T16:38:00Z">
              <w:r>
                <w:rPr>
                  <w:rFonts w:eastAsiaTheme="minorEastAsia"/>
                  <w:color w:val="0070C0"/>
                  <w:lang w:val="en-US" w:eastAsia="zh-CN"/>
                </w:rPr>
                <w:t>Option 1, but RAN4 needs to first agree on what to inform RAN1.</w:t>
              </w:r>
            </w:ins>
          </w:p>
        </w:tc>
      </w:tr>
      <w:tr w:rsidR="004F28FC" w14:paraId="01B39A4D" w14:textId="77777777">
        <w:trPr>
          <w:ins w:id="879" w:author="vivo" w:date="2021-08-18T19:02:00Z"/>
        </w:trPr>
        <w:tc>
          <w:tcPr>
            <w:tcW w:w="1242" w:type="dxa"/>
          </w:tcPr>
          <w:p w14:paraId="59A8012C" w14:textId="13347679" w:rsidR="004F28FC" w:rsidRDefault="004F28FC" w:rsidP="004F28FC">
            <w:pPr>
              <w:spacing w:after="120"/>
              <w:rPr>
                <w:ins w:id="880" w:author="vivo" w:date="2021-08-18T19:02:00Z"/>
                <w:rFonts w:eastAsiaTheme="minorEastAsia"/>
                <w:color w:val="0070C0"/>
                <w:lang w:val="en-US" w:eastAsia="zh-CN"/>
              </w:rPr>
            </w:pPr>
            <w:ins w:id="881" w:author="vivo" w:date="2021-08-18T19:02:00Z">
              <w:r>
                <w:rPr>
                  <w:rFonts w:eastAsiaTheme="minorEastAsia"/>
                  <w:color w:val="0070C0"/>
                  <w:lang w:val="en-US" w:eastAsia="zh-CN"/>
                </w:rPr>
                <w:t>vivo</w:t>
              </w:r>
            </w:ins>
          </w:p>
        </w:tc>
        <w:tc>
          <w:tcPr>
            <w:tcW w:w="8615" w:type="dxa"/>
          </w:tcPr>
          <w:p w14:paraId="5EB1AEB6" w14:textId="77777777" w:rsidR="004F28FC" w:rsidRDefault="004F28FC" w:rsidP="004F28FC">
            <w:pPr>
              <w:spacing w:after="120"/>
              <w:rPr>
                <w:ins w:id="882" w:author="vivo" w:date="2021-08-18T19:02:00Z"/>
                <w:b/>
                <w:szCs w:val="24"/>
                <w:u w:val="single"/>
                <w:lang w:eastAsia="zh-CN"/>
              </w:rPr>
            </w:pPr>
            <w:ins w:id="883" w:author="vivo" w:date="2021-08-18T19:02:00Z">
              <w:r w:rsidRPr="00BB26C7">
                <w:rPr>
                  <w:b/>
                  <w:szCs w:val="24"/>
                  <w:u w:val="single"/>
                  <w:lang w:eastAsia="zh-CN"/>
                </w:rPr>
                <w:t>I</w:t>
              </w:r>
              <w:r w:rsidRPr="00BB26C7">
                <w:rPr>
                  <w:rFonts w:hint="eastAsia"/>
                  <w:b/>
                  <w:szCs w:val="24"/>
                  <w:u w:val="single"/>
                  <w:lang w:eastAsia="zh-CN"/>
                </w:rPr>
                <w:t>ssue 1-6-1</w:t>
              </w:r>
              <w:r>
                <w:rPr>
                  <w:rFonts w:hint="eastAsia"/>
                  <w:b/>
                  <w:szCs w:val="24"/>
                  <w:u w:val="single"/>
                  <w:lang w:eastAsia="zh-CN"/>
                </w:rPr>
                <w:t xml:space="preserve">: </w:t>
              </w:r>
            </w:ins>
          </w:p>
          <w:p w14:paraId="1D41D5CB" w14:textId="61886324" w:rsidR="004F28FC" w:rsidRDefault="004F28FC" w:rsidP="004F28FC">
            <w:pPr>
              <w:spacing w:after="120"/>
              <w:rPr>
                <w:ins w:id="884" w:author="vivo" w:date="2021-08-18T19:02:00Z"/>
                <w:rFonts w:eastAsiaTheme="minorEastAsia"/>
                <w:color w:val="0070C0"/>
                <w:lang w:val="en-US" w:eastAsia="zh-CN"/>
              </w:rPr>
            </w:pPr>
            <w:ins w:id="885" w:author="vivo" w:date="2021-08-18T19:02:00Z">
              <w:r>
                <w:rPr>
                  <w:rFonts w:eastAsiaTheme="minorEastAsia"/>
                  <w:color w:val="0070C0"/>
                  <w:lang w:val="en-US" w:eastAsia="zh-CN"/>
                </w:rPr>
                <w:t>It depends on conclusion we made in this meeting.</w:t>
              </w:r>
            </w:ins>
          </w:p>
        </w:tc>
      </w:tr>
      <w:tr w:rsidR="00C30EE7" w14:paraId="1A707927" w14:textId="77777777">
        <w:trPr>
          <w:ins w:id="886" w:author="Huang, Rui" w:date="2021-08-18T20:27:00Z"/>
        </w:trPr>
        <w:tc>
          <w:tcPr>
            <w:tcW w:w="1242" w:type="dxa"/>
          </w:tcPr>
          <w:p w14:paraId="7F3BC885" w14:textId="6B099402" w:rsidR="00C30EE7" w:rsidRDefault="00C30EE7" w:rsidP="004F28FC">
            <w:pPr>
              <w:spacing w:after="120"/>
              <w:rPr>
                <w:ins w:id="887" w:author="Huang, Rui" w:date="2021-08-18T20:27:00Z"/>
                <w:rFonts w:eastAsiaTheme="minorEastAsia"/>
                <w:color w:val="0070C0"/>
                <w:lang w:val="en-US" w:eastAsia="zh-CN"/>
              </w:rPr>
            </w:pPr>
            <w:ins w:id="888" w:author="Huang, Rui" w:date="2021-08-18T20:27:00Z">
              <w:r>
                <w:rPr>
                  <w:rFonts w:eastAsiaTheme="minorEastAsia"/>
                  <w:color w:val="0070C0"/>
                  <w:lang w:val="en-US" w:eastAsia="zh-CN"/>
                </w:rPr>
                <w:t>Intel</w:t>
              </w:r>
            </w:ins>
          </w:p>
        </w:tc>
        <w:tc>
          <w:tcPr>
            <w:tcW w:w="8615" w:type="dxa"/>
          </w:tcPr>
          <w:p w14:paraId="54A5EB5A" w14:textId="77777777" w:rsidR="00C30EE7" w:rsidRDefault="00C30EE7" w:rsidP="00C30EE7">
            <w:pPr>
              <w:spacing w:after="120"/>
              <w:rPr>
                <w:ins w:id="889" w:author="Huang, Rui" w:date="2021-08-18T20:27:00Z"/>
                <w:b/>
                <w:szCs w:val="24"/>
                <w:u w:val="single"/>
                <w:lang w:eastAsia="zh-CN"/>
              </w:rPr>
            </w:pPr>
            <w:ins w:id="890" w:author="Huang, Rui" w:date="2021-08-18T20:27:00Z">
              <w:r w:rsidRPr="00BB26C7">
                <w:rPr>
                  <w:b/>
                  <w:szCs w:val="24"/>
                  <w:u w:val="single"/>
                  <w:lang w:eastAsia="zh-CN"/>
                </w:rPr>
                <w:t>I</w:t>
              </w:r>
              <w:r w:rsidRPr="00BB26C7">
                <w:rPr>
                  <w:rFonts w:hint="eastAsia"/>
                  <w:b/>
                  <w:szCs w:val="24"/>
                  <w:u w:val="single"/>
                  <w:lang w:eastAsia="zh-CN"/>
                </w:rPr>
                <w:t>ssue 1-6-1</w:t>
              </w:r>
              <w:r>
                <w:rPr>
                  <w:rFonts w:hint="eastAsia"/>
                  <w:b/>
                  <w:szCs w:val="24"/>
                  <w:u w:val="single"/>
                  <w:lang w:eastAsia="zh-CN"/>
                </w:rPr>
                <w:t xml:space="preserve">: </w:t>
              </w:r>
            </w:ins>
          </w:p>
          <w:p w14:paraId="3388995E" w14:textId="427C3C91" w:rsidR="00C30EE7" w:rsidRPr="00BB26C7" w:rsidRDefault="00C30EE7" w:rsidP="004F28FC">
            <w:pPr>
              <w:spacing w:after="120"/>
              <w:rPr>
                <w:ins w:id="891" w:author="Huang, Rui" w:date="2021-08-18T20:27:00Z"/>
                <w:b/>
                <w:szCs w:val="24"/>
                <w:u w:val="single"/>
                <w:lang w:eastAsia="zh-CN"/>
              </w:rPr>
            </w:pPr>
            <w:proofErr w:type="gramStart"/>
            <w:ins w:id="892" w:author="Huang, Rui" w:date="2021-08-18T20:27:00Z">
              <w:r>
                <w:rPr>
                  <w:b/>
                  <w:szCs w:val="24"/>
                  <w:u w:val="single"/>
                  <w:lang w:eastAsia="zh-CN"/>
                </w:rPr>
                <w:t>LS  can</w:t>
              </w:r>
              <w:proofErr w:type="gramEnd"/>
              <w:r>
                <w:rPr>
                  <w:b/>
                  <w:szCs w:val="24"/>
                  <w:u w:val="single"/>
                  <w:lang w:eastAsia="zh-CN"/>
                </w:rPr>
                <w:t xml:space="preserve"> be sen</w:t>
              </w:r>
            </w:ins>
            <w:ins w:id="893" w:author="Huang, Rui" w:date="2021-08-18T20:28:00Z">
              <w:r>
                <w:rPr>
                  <w:b/>
                  <w:szCs w:val="24"/>
                  <w:u w:val="single"/>
                  <w:lang w:eastAsia="zh-CN"/>
                </w:rPr>
                <w:t xml:space="preserve">t after RAN4 achieve the consensus on the issues above . </w:t>
              </w:r>
            </w:ins>
          </w:p>
        </w:tc>
      </w:tr>
      <w:tr w:rsidR="0009380A" w14:paraId="29CF6116" w14:textId="77777777">
        <w:tc>
          <w:tcPr>
            <w:tcW w:w="1242" w:type="dxa"/>
          </w:tcPr>
          <w:p w14:paraId="47C95C34" w14:textId="7FC6BC13" w:rsidR="0009380A" w:rsidRDefault="0009380A" w:rsidP="0009380A">
            <w:pPr>
              <w:spacing w:after="120"/>
              <w:rPr>
                <w:rFonts w:eastAsiaTheme="minorEastAsia"/>
                <w:color w:val="0070C0"/>
                <w:lang w:val="en-US" w:eastAsia="zh-CN"/>
              </w:rPr>
            </w:pPr>
            <w:ins w:id="894" w:author="Dominik Frank" w:date="2021-08-17T07:27:00Z">
              <w:r>
                <w:rPr>
                  <w:rFonts w:eastAsiaTheme="minorEastAsia"/>
                  <w:color w:val="0070C0"/>
                  <w:lang w:val="en-US" w:eastAsia="zh-CN"/>
                </w:rPr>
                <w:t>Ericsson</w:t>
              </w:r>
            </w:ins>
          </w:p>
        </w:tc>
        <w:tc>
          <w:tcPr>
            <w:tcW w:w="8615" w:type="dxa"/>
          </w:tcPr>
          <w:p w14:paraId="062A2FE6" w14:textId="77777777" w:rsidR="0009380A" w:rsidRDefault="0009380A" w:rsidP="0009380A">
            <w:pPr>
              <w:spacing w:after="120"/>
              <w:rPr>
                <w:b/>
                <w:szCs w:val="24"/>
                <w:u w:val="single"/>
                <w:lang w:eastAsia="zh-CN"/>
              </w:rPr>
            </w:pPr>
            <w:r w:rsidRPr="00BB26C7">
              <w:rPr>
                <w:b/>
                <w:szCs w:val="24"/>
                <w:u w:val="single"/>
                <w:lang w:eastAsia="zh-CN"/>
              </w:rPr>
              <w:t>I</w:t>
            </w:r>
            <w:r w:rsidRPr="00BB26C7">
              <w:rPr>
                <w:rFonts w:hint="eastAsia"/>
                <w:b/>
                <w:szCs w:val="24"/>
                <w:u w:val="single"/>
                <w:lang w:eastAsia="zh-CN"/>
              </w:rPr>
              <w:t>ssue 1-6-1</w:t>
            </w:r>
            <w:r>
              <w:rPr>
                <w:rFonts w:hint="eastAsia"/>
                <w:b/>
                <w:szCs w:val="24"/>
                <w:u w:val="single"/>
                <w:lang w:eastAsia="zh-CN"/>
              </w:rPr>
              <w:t xml:space="preserve">: </w:t>
            </w:r>
          </w:p>
          <w:p w14:paraId="12E301F9" w14:textId="1B7C3BEF" w:rsidR="0009380A" w:rsidRPr="00BB26C7" w:rsidRDefault="0009380A" w:rsidP="0009380A">
            <w:pPr>
              <w:spacing w:after="120"/>
              <w:rPr>
                <w:b/>
                <w:szCs w:val="24"/>
                <w:u w:val="single"/>
                <w:lang w:eastAsia="zh-CN"/>
              </w:rPr>
            </w:pPr>
            <w:ins w:id="895" w:author="Dominik Frank" w:date="2021-08-17T07:27:00Z">
              <w:r>
                <w:rPr>
                  <w:rFonts w:eastAsiaTheme="minorEastAsia"/>
                  <w:color w:val="0070C0"/>
                  <w:lang w:val="en-US" w:eastAsia="zh-CN"/>
                </w:rPr>
                <w:t>Option 1.</w:t>
              </w:r>
            </w:ins>
          </w:p>
        </w:tc>
      </w:tr>
      <w:tr w:rsidR="00E00D38" w14:paraId="1365680C" w14:textId="77777777">
        <w:trPr>
          <w:ins w:id="896" w:author="Carlos Cabrera-Mercader" w:date="2021-08-18T08:58:00Z"/>
        </w:trPr>
        <w:tc>
          <w:tcPr>
            <w:tcW w:w="1242" w:type="dxa"/>
          </w:tcPr>
          <w:p w14:paraId="3743B70E" w14:textId="0DB74220" w:rsidR="00E00D38" w:rsidRDefault="00E00D38" w:rsidP="0009380A">
            <w:pPr>
              <w:spacing w:after="120"/>
              <w:rPr>
                <w:ins w:id="897" w:author="Carlos Cabrera-Mercader" w:date="2021-08-18T08:58:00Z"/>
                <w:rFonts w:eastAsiaTheme="minorEastAsia"/>
                <w:color w:val="0070C0"/>
                <w:lang w:val="en-US" w:eastAsia="zh-CN"/>
              </w:rPr>
            </w:pPr>
            <w:ins w:id="898" w:author="Carlos Cabrera-Mercader" w:date="2021-08-18T08:58:00Z">
              <w:r>
                <w:rPr>
                  <w:rFonts w:eastAsiaTheme="minorEastAsia"/>
                  <w:color w:val="0070C0"/>
                  <w:lang w:val="en-US" w:eastAsia="zh-CN"/>
                </w:rPr>
                <w:t>Qualcomm</w:t>
              </w:r>
            </w:ins>
          </w:p>
        </w:tc>
        <w:tc>
          <w:tcPr>
            <w:tcW w:w="8615" w:type="dxa"/>
          </w:tcPr>
          <w:p w14:paraId="55FFC1D8" w14:textId="77777777" w:rsidR="00E00D38" w:rsidRDefault="00E00D38" w:rsidP="00E00D38">
            <w:pPr>
              <w:spacing w:after="120"/>
              <w:rPr>
                <w:ins w:id="899" w:author="Carlos Cabrera-Mercader" w:date="2021-08-18T08:58:00Z"/>
                <w:b/>
                <w:szCs w:val="24"/>
                <w:u w:val="single"/>
                <w:lang w:eastAsia="zh-CN"/>
              </w:rPr>
            </w:pPr>
            <w:ins w:id="900" w:author="Carlos Cabrera-Mercader" w:date="2021-08-18T08:58:00Z">
              <w:r>
                <w:rPr>
                  <w:b/>
                  <w:szCs w:val="24"/>
                  <w:u w:val="single"/>
                  <w:lang w:eastAsia="zh-CN"/>
                </w:rPr>
                <w:t>I</w:t>
              </w:r>
              <w:r>
                <w:rPr>
                  <w:rFonts w:hint="eastAsia"/>
                  <w:b/>
                  <w:szCs w:val="24"/>
                  <w:u w:val="single"/>
                  <w:lang w:eastAsia="zh-CN"/>
                </w:rPr>
                <w:t xml:space="preserve">ssue 1-6-1: </w:t>
              </w:r>
            </w:ins>
          </w:p>
          <w:p w14:paraId="3BD271D2" w14:textId="757B080F" w:rsidR="00E00D38" w:rsidRPr="00FC5939" w:rsidRDefault="00FC5939" w:rsidP="0009380A">
            <w:pPr>
              <w:framePr w:w="10206" w:h="284" w:hRule="exact" w:wrap="notBeside" w:vAnchor="page" w:hAnchor="margin" w:y="1986"/>
              <w:widowControl w:val="0"/>
              <w:overflowPunct/>
              <w:autoSpaceDE/>
              <w:autoSpaceDN/>
              <w:adjustRightInd/>
              <w:spacing w:after="120"/>
              <w:ind w:right="28"/>
              <w:jc w:val="right"/>
              <w:textAlignment w:val="auto"/>
              <w:rPr>
                <w:ins w:id="901" w:author="Carlos Cabrera-Mercader" w:date="2021-08-18T08:58:00Z"/>
                <w:bCs/>
                <w:szCs w:val="24"/>
                <w:lang w:eastAsia="zh-CN"/>
                <w:rPrChange w:id="902" w:author="Carlos Cabrera-Mercader" w:date="2021-08-18T08:58:00Z">
                  <w:rPr>
                    <w:ins w:id="903" w:author="Carlos Cabrera-Mercader" w:date="2021-08-18T08:58:00Z"/>
                    <w:rFonts w:ascii="Arial" w:eastAsia="宋体" w:hAnsi="Arial"/>
                    <w:b/>
                    <w:i/>
                    <w:szCs w:val="24"/>
                    <w:u w:val="single"/>
                    <w:lang w:eastAsia="zh-CN"/>
                  </w:rPr>
                </w:rPrChange>
              </w:rPr>
            </w:pPr>
            <w:ins w:id="904" w:author="Carlos Cabrera-Mercader" w:date="2021-08-18T08:58:00Z">
              <w:r w:rsidRPr="00FC5939">
                <w:rPr>
                  <w:bCs/>
                  <w:szCs w:val="24"/>
                  <w:lang w:eastAsia="zh-CN"/>
                  <w:rPrChange w:id="905" w:author="Carlos Cabrera-Mercader" w:date="2021-08-18T08:58:00Z">
                    <w:rPr>
                      <w:b/>
                      <w:szCs w:val="24"/>
                      <w:u w:val="single"/>
                      <w:lang w:eastAsia="zh-CN"/>
                    </w:rPr>
                  </w:rPrChange>
                </w:rPr>
                <w:t>Option 1</w:t>
              </w:r>
            </w:ins>
            <w:ins w:id="906" w:author="Carlos Cabrera-Mercader" w:date="2021-08-18T12:11:00Z">
              <w:r w:rsidR="00627537">
                <w:rPr>
                  <w:bCs/>
                  <w:szCs w:val="24"/>
                  <w:lang w:eastAsia="zh-CN"/>
                </w:rPr>
                <w:t xml:space="preserve">. </w:t>
              </w:r>
              <w:r w:rsidR="00134CB2">
                <w:rPr>
                  <w:bCs/>
                  <w:szCs w:val="24"/>
                  <w:lang w:eastAsia="zh-CN"/>
                </w:rPr>
                <w:t>The conten</w:t>
              </w:r>
            </w:ins>
            <w:ins w:id="907" w:author="Carlos Cabrera-Mercader" w:date="2021-08-18T12:12:00Z">
              <w:r w:rsidR="00134CB2">
                <w:rPr>
                  <w:bCs/>
                  <w:szCs w:val="24"/>
                  <w:lang w:eastAsia="zh-CN"/>
                </w:rPr>
                <w:t>t need to be discussed.</w:t>
              </w:r>
            </w:ins>
          </w:p>
        </w:tc>
      </w:tr>
      <w:tr w:rsidR="00E17A67" w14:paraId="3342D4BD" w14:textId="77777777">
        <w:trPr>
          <w:ins w:id="908" w:author="CATT_RAN4#100e" w:date="2021-08-19T15:37:00Z"/>
        </w:trPr>
        <w:tc>
          <w:tcPr>
            <w:tcW w:w="1242" w:type="dxa"/>
          </w:tcPr>
          <w:p w14:paraId="26E04245" w14:textId="25E81C6C" w:rsidR="00E17A67" w:rsidRDefault="00E17A67" w:rsidP="0009380A">
            <w:pPr>
              <w:spacing w:after="120"/>
              <w:rPr>
                <w:ins w:id="909" w:author="CATT_RAN4#100e" w:date="2021-08-19T15:37:00Z"/>
                <w:rFonts w:eastAsiaTheme="minorEastAsia"/>
                <w:color w:val="0070C0"/>
                <w:lang w:val="en-US" w:eastAsia="zh-CN"/>
              </w:rPr>
            </w:pPr>
            <w:ins w:id="910" w:author="CATT_RAN4#100e" w:date="2021-08-19T15:37:00Z">
              <w:r>
                <w:rPr>
                  <w:rFonts w:eastAsiaTheme="minorEastAsia" w:hint="eastAsia"/>
                  <w:color w:val="0070C0"/>
                  <w:lang w:val="en-US" w:eastAsia="zh-CN"/>
                </w:rPr>
                <w:t>CATT</w:t>
              </w:r>
            </w:ins>
          </w:p>
        </w:tc>
        <w:tc>
          <w:tcPr>
            <w:tcW w:w="8615" w:type="dxa"/>
          </w:tcPr>
          <w:p w14:paraId="7B5D1D04" w14:textId="77777777" w:rsidR="00780E69" w:rsidRDefault="00780E69" w:rsidP="00780E69">
            <w:pPr>
              <w:spacing w:after="120"/>
              <w:rPr>
                <w:ins w:id="911" w:author="CATT_RAN4#100e" w:date="2021-08-19T15:37:00Z"/>
                <w:b/>
                <w:szCs w:val="24"/>
                <w:u w:val="single"/>
                <w:lang w:eastAsia="zh-CN"/>
              </w:rPr>
            </w:pPr>
            <w:ins w:id="912" w:author="CATT_RAN4#100e" w:date="2021-08-19T15:37:00Z">
              <w:r>
                <w:rPr>
                  <w:b/>
                  <w:szCs w:val="24"/>
                  <w:u w:val="single"/>
                  <w:lang w:eastAsia="zh-CN"/>
                </w:rPr>
                <w:t>I</w:t>
              </w:r>
              <w:r>
                <w:rPr>
                  <w:rFonts w:hint="eastAsia"/>
                  <w:b/>
                  <w:szCs w:val="24"/>
                  <w:u w:val="single"/>
                  <w:lang w:eastAsia="zh-CN"/>
                </w:rPr>
                <w:t xml:space="preserve">ssue 1-6-1: </w:t>
              </w:r>
            </w:ins>
          </w:p>
          <w:p w14:paraId="045B07B1" w14:textId="5E05F04E" w:rsidR="00E17A67" w:rsidRPr="00780E69" w:rsidRDefault="00E17A67">
            <w:pPr>
              <w:framePr w:w="10206" w:h="284" w:hRule="exact" w:wrap="notBeside" w:vAnchor="page" w:hAnchor="margin" w:y="1986"/>
              <w:widowControl w:val="0"/>
              <w:spacing w:after="120"/>
              <w:ind w:right="28"/>
              <w:rPr>
                <w:ins w:id="913" w:author="CATT_RAN4#100e" w:date="2021-08-19T15:37:00Z"/>
                <w:rFonts w:eastAsiaTheme="minorEastAsia"/>
                <w:szCs w:val="24"/>
                <w:lang w:eastAsia="zh-CN"/>
                <w:rPrChange w:id="914" w:author="CATT_RAN4#100e" w:date="2021-08-19T15:37:00Z">
                  <w:rPr>
                    <w:ins w:id="915" w:author="CATT_RAN4#100e" w:date="2021-08-19T15:37:00Z"/>
                    <w:rFonts w:ascii="Arial" w:eastAsia="宋体" w:hAnsi="Arial"/>
                    <w:b/>
                    <w:i/>
                    <w:szCs w:val="24"/>
                    <w:u w:val="single"/>
                    <w:lang w:eastAsia="zh-CN"/>
                  </w:rPr>
                </w:rPrChange>
              </w:rPr>
              <w:pPrChange w:id="916" w:author="CATT_RAN4#100e" w:date="2021-08-19T16:09:00Z">
                <w:pPr>
                  <w:framePr w:w="10206" w:h="284" w:hRule="exact" w:wrap="notBeside" w:vAnchor="page" w:hAnchor="margin" w:y="1986"/>
                  <w:widowControl w:val="0"/>
                  <w:overflowPunct/>
                  <w:autoSpaceDE/>
                  <w:autoSpaceDN/>
                  <w:adjustRightInd/>
                  <w:spacing w:after="120"/>
                  <w:ind w:right="28"/>
                  <w:jc w:val="right"/>
                  <w:textAlignment w:val="auto"/>
                </w:pPr>
              </w:pPrChange>
            </w:pPr>
            <w:ins w:id="917" w:author="CATT_RAN4#100e" w:date="2021-08-19T15:37:00Z">
              <w:r w:rsidRPr="00780E69">
                <w:rPr>
                  <w:rFonts w:eastAsiaTheme="minorEastAsia"/>
                  <w:szCs w:val="24"/>
                  <w:lang w:eastAsia="zh-CN"/>
                  <w:rPrChange w:id="918" w:author="CATT_RAN4#100e" w:date="2021-08-19T15:37:00Z">
                    <w:rPr>
                      <w:rFonts w:eastAsiaTheme="minorEastAsia"/>
                      <w:b/>
                      <w:szCs w:val="24"/>
                      <w:u w:val="single"/>
                      <w:lang w:eastAsia="zh-CN"/>
                    </w:rPr>
                  </w:rPrChange>
                </w:rPr>
                <w:t xml:space="preserve">Option 1. </w:t>
              </w:r>
            </w:ins>
          </w:p>
        </w:tc>
      </w:tr>
      <w:tr w:rsidR="00600FED" w14:paraId="0DBE84C9" w14:textId="77777777">
        <w:trPr>
          <w:ins w:id="919" w:author="Yoon, Daejung (Nokia - FR/Paris-Saclay)" w:date="2021-08-19T11:22:00Z"/>
        </w:trPr>
        <w:tc>
          <w:tcPr>
            <w:tcW w:w="1242" w:type="dxa"/>
          </w:tcPr>
          <w:p w14:paraId="643CEC57" w14:textId="5AA2C892" w:rsidR="00600FED" w:rsidRDefault="00600FED" w:rsidP="0009380A">
            <w:pPr>
              <w:spacing w:after="120"/>
              <w:rPr>
                <w:ins w:id="920" w:author="Yoon, Daejung (Nokia - FR/Paris-Saclay)" w:date="2021-08-19T11:22:00Z"/>
                <w:rFonts w:eastAsiaTheme="minorEastAsia"/>
                <w:color w:val="0070C0"/>
                <w:lang w:val="en-US" w:eastAsia="zh-CN"/>
              </w:rPr>
            </w:pPr>
            <w:ins w:id="921" w:author="Yoon, Daejung (Nokia - FR/Paris-Saclay)" w:date="2021-08-19T11:22:00Z">
              <w:r>
                <w:rPr>
                  <w:rFonts w:eastAsiaTheme="minorEastAsia"/>
                  <w:color w:val="0070C0"/>
                  <w:lang w:val="en-US" w:eastAsia="zh-CN"/>
                </w:rPr>
                <w:lastRenderedPageBreak/>
                <w:t>Nokia</w:t>
              </w:r>
            </w:ins>
          </w:p>
        </w:tc>
        <w:tc>
          <w:tcPr>
            <w:tcW w:w="8615" w:type="dxa"/>
          </w:tcPr>
          <w:p w14:paraId="1043A285" w14:textId="5A212992" w:rsidR="00600FED" w:rsidRDefault="00600FED" w:rsidP="00780E69">
            <w:pPr>
              <w:spacing w:after="120"/>
              <w:rPr>
                <w:ins w:id="922" w:author="Yoon, Daejung (Nokia - FR/Paris-Saclay)" w:date="2021-08-19T11:22:00Z"/>
                <w:b/>
                <w:szCs w:val="24"/>
                <w:u w:val="single"/>
                <w:lang w:eastAsia="zh-CN"/>
              </w:rPr>
            </w:pPr>
            <w:ins w:id="923" w:author="Yoon, Daejung (Nokia - FR/Paris-Saclay)" w:date="2021-08-19T11:22:00Z">
              <w:r w:rsidRPr="006A77BA">
                <w:rPr>
                  <w:bCs/>
                  <w:szCs w:val="24"/>
                  <w:lang w:eastAsia="zh-CN"/>
                </w:rPr>
                <w:t>Option-1</w:t>
              </w:r>
            </w:ins>
          </w:p>
        </w:tc>
      </w:tr>
      <w:tr w:rsidR="004E5B73" w14:paraId="7A7BB7FC" w14:textId="77777777">
        <w:trPr>
          <w:ins w:id="924" w:author="OPPO" w:date="2021-08-19T19:56:00Z"/>
        </w:trPr>
        <w:tc>
          <w:tcPr>
            <w:tcW w:w="1242" w:type="dxa"/>
          </w:tcPr>
          <w:p w14:paraId="1FA52E18" w14:textId="7CA70CF8" w:rsidR="004E5B73" w:rsidRDefault="004E5B73" w:rsidP="0009380A">
            <w:pPr>
              <w:spacing w:after="120"/>
              <w:rPr>
                <w:ins w:id="925" w:author="OPPO" w:date="2021-08-19T19:56:00Z"/>
                <w:rFonts w:eastAsiaTheme="minorEastAsia"/>
                <w:color w:val="0070C0"/>
                <w:lang w:val="en-US" w:eastAsia="zh-CN"/>
              </w:rPr>
            </w:pPr>
            <w:ins w:id="926" w:author="OPPO" w:date="2021-08-19T19:56:00Z">
              <w:r>
                <w:rPr>
                  <w:rFonts w:eastAsiaTheme="minorEastAsia" w:hint="eastAsia"/>
                  <w:color w:val="0070C0"/>
                  <w:lang w:val="en-US" w:eastAsia="zh-CN"/>
                </w:rPr>
                <w:t>O</w:t>
              </w:r>
              <w:r>
                <w:rPr>
                  <w:rFonts w:eastAsiaTheme="minorEastAsia"/>
                  <w:color w:val="0070C0"/>
                  <w:lang w:val="en-US" w:eastAsia="zh-CN"/>
                </w:rPr>
                <w:t>PPO</w:t>
              </w:r>
            </w:ins>
          </w:p>
        </w:tc>
        <w:tc>
          <w:tcPr>
            <w:tcW w:w="8615" w:type="dxa"/>
          </w:tcPr>
          <w:p w14:paraId="1EE60C89" w14:textId="17E3C5EE" w:rsidR="004E5B73" w:rsidRPr="004E5B73" w:rsidRDefault="004E5B73" w:rsidP="00780E69">
            <w:pPr>
              <w:framePr w:w="10206" w:h="284" w:hRule="exact" w:wrap="notBeside" w:vAnchor="page" w:hAnchor="margin" w:y="1986"/>
              <w:widowControl w:val="0"/>
              <w:overflowPunct/>
              <w:autoSpaceDE/>
              <w:autoSpaceDN/>
              <w:adjustRightInd/>
              <w:spacing w:after="120"/>
              <w:ind w:right="28"/>
              <w:jc w:val="right"/>
              <w:textAlignment w:val="auto"/>
              <w:rPr>
                <w:ins w:id="927" w:author="OPPO" w:date="2021-08-19T19:56:00Z"/>
                <w:rFonts w:eastAsiaTheme="minorEastAsia"/>
                <w:bCs/>
                <w:szCs w:val="24"/>
                <w:lang w:eastAsia="zh-CN"/>
                <w:rPrChange w:id="928" w:author="OPPO" w:date="2021-08-19T19:56:00Z">
                  <w:rPr>
                    <w:ins w:id="929" w:author="OPPO" w:date="2021-08-19T19:56:00Z"/>
                    <w:rFonts w:ascii="Arial" w:eastAsia="宋体" w:hAnsi="Arial"/>
                    <w:bCs/>
                    <w:i/>
                    <w:szCs w:val="24"/>
                    <w:lang w:eastAsia="zh-CN"/>
                  </w:rPr>
                </w:rPrChange>
              </w:rPr>
            </w:pPr>
            <w:ins w:id="930" w:author="OPPO" w:date="2021-08-19T19:56:00Z">
              <w:r>
                <w:rPr>
                  <w:rFonts w:eastAsiaTheme="minorEastAsia"/>
                  <w:bCs/>
                  <w:szCs w:val="24"/>
                  <w:lang w:eastAsia="zh-CN"/>
                </w:rPr>
                <w:t xml:space="preserve">Option 1. </w:t>
              </w:r>
            </w:ins>
            <w:ins w:id="931" w:author="OPPO" w:date="2021-08-19T19:57:00Z">
              <w:r>
                <w:rPr>
                  <w:rFonts w:eastAsiaTheme="minorEastAsia"/>
                  <w:bCs/>
                  <w:szCs w:val="24"/>
                  <w:lang w:eastAsia="zh-CN"/>
                </w:rPr>
                <w:t>Do we need to prepare reply LS in this meeting?</w:t>
              </w:r>
            </w:ins>
          </w:p>
        </w:tc>
      </w:tr>
    </w:tbl>
    <w:p w14:paraId="59FA0B30" w14:textId="77777777" w:rsidR="00F260D4" w:rsidRDefault="00F260D4">
      <w:pPr>
        <w:rPr>
          <w:color w:val="0070C0"/>
          <w:lang w:val="en-US" w:eastAsia="zh-CN"/>
        </w:rPr>
      </w:pPr>
    </w:p>
    <w:p w14:paraId="688C1D75" w14:textId="77777777" w:rsidR="00F260D4" w:rsidRDefault="00E03230">
      <w:pPr>
        <w:pStyle w:val="2"/>
      </w:pPr>
      <w:r>
        <w:t>Companies</w:t>
      </w:r>
      <w:r>
        <w:rPr>
          <w:rFonts w:hint="eastAsia"/>
        </w:rPr>
        <w:t xml:space="preserve"> views</w:t>
      </w:r>
      <w:r>
        <w:t>’</w:t>
      </w:r>
      <w:r>
        <w:rPr>
          <w:rFonts w:hint="eastAsia"/>
        </w:rPr>
        <w:t xml:space="preserve"> collection for 1st round </w:t>
      </w:r>
    </w:p>
    <w:p w14:paraId="6252F65B" w14:textId="77777777" w:rsidR="00F260D4" w:rsidRDefault="00E03230">
      <w:pPr>
        <w:pStyle w:val="3"/>
        <w:rPr>
          <w:sz w:val="24"/>
          <w:szCs w:val="16"/>
        </w:rPr>
      </w:pPr>
      <w:r>
        <w:rPr>
          <w:sz w:val="24"/>
          <w:szCs w:val="16"/>
        </w:rPr>
        <w:t xml:space="preserve">Open issues </w:t>
      </w:r>
    </w:p>
    <w:p w14:paraId="23C1EDA2" w14:textId="77777777" w:rsidR="00F260D4" w:rsidRDefault="00F260D4">
      <w:pPr>
        <w:rPr>
          <w:color w:val="0070C0"/>
          <w:lang w:val="en-US" w:eastAsia="zh-CN"/>
        </w:rPr>
      </w:pPr>
    </w:p>
    <w:p w14:paraId="61C61AE5" w14:textId="77777777" w:rsidR="00F260D4" w:rsidRDefault="00E03230">
      <w:pPr>
        <w:pStyle w:val="3"/>
        <w:rPr>
          <w:sz w:val="24"/>
          <w:szCs w:val="16"/>
        </w:rPr>
      </w:pPr>
      <w:r>
        <w:rPr>
          <w:sz w:val="24"/>
          <w:szCs w:val="16"/>
        </w:rPr>
        <w:t>CRs/TPs comments collection</w:t>
      </w:r>
    </w:p>
    <w:p w14:paraId="0802A221" w14:textId="77777777" w:rsidR="00F260D4" w:rsidRDefault="00F260D4">
      <w:pPr>
        <w:rPr>
          <w:color w:val="0070C0"/>
          <w:lang w:val="en-US" w:eastAsia="zh-CN"/>
        </w:rPr>
      </w:pPr>
    </w:p>
    <w:p w14:paraId="681284C8" w14:textId="77777777" w:rsidR="00F260D4" w:rsidRDefault="00E03230">
      <w:pPr>
        <w:pStyle w:val="2"/>
      </w:pPr>
      <w:r>
        <w:t>Summary</w:t>
      </w:r>
      <w:r>
        <w:rPr>
          <w:rFonts w:hint="eastAsia"/>
        </w:rPr>
        <w:t xml:space="preserve"> for 1st round </w:t>
      </w:r>
    </w:p>
    <w:p w14:paraId="297CE0B9" w14:textId="77777777" w:rsidR="00F260D4" w:rsidRDefault="00E03230">
      <w:pPr>
        <w:pStyle w:val="3"/>
        <w:rPr>
          <w:sz w:val="24"/>
          <w:szCs w:val="16"/>
        </w:rPr>
      </w:pPr>
      <w:r>
        <w:rPr>
          <w:sz w:val="24"/>
          <w:szCs w:val="16"/>
        </w:rPr>
        <w:t xml:space="preserve">Open issues </w:t>
      </w:r>
    </w:p>
    <w:p w14:paraId="36C5DA8C" w14:textId="77777777" w:rsidR="00F260D4" w:rsidRDefault="00E0323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42"/>
        <w:gridCol w:w="8615"/>
      </w:tblGrid>
      <w:tr w:rsidR="00F260D4" w14:paraId="3A55E888" w14:textId="77777777">
        <w:tc>
          <w:tcPr>
            <w:tcW w:w="1242" w:type="dxa"/>
          </w:tcPr>
          <w:p w14:paraId="5F5DEF52" w14:textId="77777777" w:rsidR="00F260D4" w:rsidRDefault="00F260D4">
            <w:pPr>
              <w:rPr>
                <w:rFonts w:eastAsiaTheme="minorEastAsia"/>
                <w:b/>
                <w:bCs/>
                <w:color w:val="0070C0"/>
                <w:lang w:val="en-US" w:eastAsia="zh-CN"/>
              </w:rPr>
            </w:pPr>
          </w:p>
        </w:tc>
        <w:tc>
          <w:tcPr>
            <w:tcW w:w="8615" w:type="dxa"/>
          </w:tcPr>
          <w:p w14:paraId="31B2FB0D" w14:textId="77777777" w:rsidR="00F260D4" w:rsidRDefault="00E0323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260D4" w14:paraId="3A1D3728" w14:textId="77777777">
        <w:tc>
          <w:tcPr>
            <w:tcW w:w="1242" w:type="dxa"/>
          </w:tcPr>
          <w:p w14:paraId="0CC675D6" w14:textId="77777777" w:rsidR="00F260D4" w:rsidRDefault="00E03230">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#1-1</w:t>
            </w:r>
          </w:p>
        </w:tc>
        <w:tc>
          <w:tcPr>
            <w:tcW w:w="8615" w:type="dxa"/>
          </w:tcPr>
          <w:p w14:paraId="5EAA1E74" w14:textId="42F485D5" w:rsidR="00E049DD" w:rsidRPr="00E049DD" w:rsidRDefault="00E049DD" w:rsidP="00352187">
            <w:pPr>
              <w:framePr w:w="10206" w:h="284" w:hRule="exact" w:wrap="notBeside" w:vAnchor="page" w:hAnchor="margin" w:y="1986"/>
              <w:widowControl w:val="0"/>
              <w:overflowPunct/>
              <w:autoSpaceDE/>
              <w:autoSpaceDN/>
              <w:adjustRightInd/>
              <w:ind w:right="28"/>
              <w:textAlignment w:val="auto"/>
              <w:rPr>
                <w:rFonts w:eastAsiaTheme="minorEastAsia"/>
                <w:b/>
                <w:u w:val="single"/>
                <w:lang w:val="sv-SE" w:eastAsia="zh-CN"/>
                <w:rPrChange w:id="932" w:author="CATT_RAN4#100e" w:date="2021-08-20T15:22:00Z">
                  <w:rPr>
                    <w:rFonts w:ascii="Arial" w:eastAsiaTheme="minorEastAsia" w:hAnsi="Arial"/>
                    <w:i/>
                    <w:color w:val="0070C0"/>
                    <w:lang w:val="en-US" w:eastAsia="zh-CN"/>
                  </w:rPr>
                </w:rPrChange>
              </w:rPr>
            </w:pPr>
            <w:r>
              <w:rPr>
                <w:b/>
                <w:u w:val="single"/>
                <w:lang w:val="sv-SE" w:eastAsia="zh-CN"/>
              </w:rPr>
              <w:t>I</w:t>
            </w:r>
            <w:r>
              <w:rPr>
                <w:rFonts w:hint="eastAsia"/>
                <w:b/>
                <w:u w:val="single"/>
                <w:lang w:val="sv-SE" w:eastAsia="zh-CN"/>
              </w:rPr>
              <w:t xml:space="preserve">ssue 1-1-1 </w:t>
            </w:r>
            <w:r>
              <w:rPr>
                <w:b/>
                <w:u w:val="single"/>
                <w:lang w:val="sv-SE" w:eastAsia="zh-CN"/>
              </w:rPr>
              <w:t>F</w:t>
            </w:r>
            <w:r>
              <w:rPr>
                <w:rFonts w:hint="eastAsia"/>
                <w:b/>
                <w:u w:val="single"/>
                <w:lang w:val="sv-SE" w:eastAsia="zh-CN"/>
              </w:rPr>
              <w:t>ramework of TEG</w:t>
            </w:r>
          </w:p>
          <w:p w14:paraId="34A350B5" w14:textId="77777777" w:rsidR="00F260D4" w:rsidRDefault="00E03230">
            <w:pPr>
              <w:rPr>
                <w:rFonts w:eastAsiaTheme="minorEastAsia"/>
                <w:i/>
                <w:color w:val="0070C0"/>
                <w:lang w:val="en-US" w:eastAsia="zh-CN"/>
              </w:rPr>
            </w:pPr>
            <w:r>
              <w:rPr>
                <w:rFonts w:eastAsiaTheme="minorEastAsia" w:hint="eastAsia"/>
                <w:i/>
                <w:color w:val="0070C0"/>
                <w:lang w:val="en-US" w:eastAsia="zh-CN"/>
              </w:rPr>
              <w:t>Tentative agreements:</w:t>
            </w:r>
          </w:p>
          <w:p w14:paraId="7E98762A" w14:textId="4B327B57" w:rsidR="001F2139" w:rsidRPr="001F2139" w:rsidRDefault="001F2139" w:rsidP="001F2139">
            <w:pPr>
              <w:spacing w:after="120"/>
              <w:rPr>
                <w:rFonts w:eastAsiaTheme="minorEastAsia"/>
                <w:lang w:val="sv-SE" w:eastAsia="zh-CN"/>
              </w:rPr>
            </w:pPr>
            <w:r w:rsidRPr="00632AC9">
              <w:rPr>
                <w:rFonts w:eastAsiaTheme="minorEastAsia"/>
                <w:highlight w:val="yellow"/>
                <w:lang w:val="sv-SE" w:eastAsia="zh-CN"/>
              </w:rPr>
              <w:t xml:space="preserve">Common understanding: </w:t>
            </w:r>
            <w:r w:rsidRPr="00632AC9">
              <w:rPr>
                <w:szCs w:val="24"/>
                <w:highlight w:val="yellow"/>
                <w:lang w:eastAsia="zh-CN"/>
              </w:rPr>
              <w:t>TEG framework enable</w:t>
            </w:r>
            <w:r>
              <w:rPr>
                <w:rFonts w:hint="eastAsia"/>
                <w:szCs w:val="24"/>
                <w:highlight w:val="yellow"/>
                <w:lang w:eastAsia="zh-CN"/>
              </w:rPr>
              <w:t>s</w:t>
            </w:r>
            <w:r w:rsidRPr="00632AC9">
              <w:rPr>
                <w:szCs w:val="24"/>
                <w:highlight w:val="yellow"/>
                <w:lang w:eastAsia="zh-CN"/>
              </w:rPr>
              <w:t xml:space="preserve"> association information without limiting implementation to ensure that the timing error difference between measurements/transmissions </w:t>
            </w:r>
            <w:r>
              <w:rPr>
                <w:rFonts w:hint="eastAsia"/>
                <w:szCs w:val="24"/>
                <w:highlight w:val="yellow"/>
                <w:lang w:eastAsia="zh-CN"/>
              </w:rPr>
              <w:t>associated to</w:t>
            </w:r>
            <w:r w:rsidRPr="00632AC9">
              <w:rPr>
                <w:szCs w:val="24"/>
                <w:highlight w:val="yellow"/>
                <w:lang w:eastAsia="zh-CN"/>
              </w:rPr>
              <w:t xml:space="preserve"> the same TEG are within a certain margin.</w:t>
            </w:r>
            <w:r>
              <w:rPr>
                <w:rFonts w:hint="eastAsia"/>
                <w:szCs w:val="24"/>
                <w:lang w:eastAsia="zh-CN"/>
              </w:rPr>
              <w:t xml:space="preserve"> </w:t>
            </w:r>
          </w:p>
          <w:p w14:paraId="785C11E8" w14:textId="3CE064A4" w:rsidR="00F260D4" w:rsidRDefault="00E03230">
            <w:pPr>
              <w:rPr>
                <w:rFonts w:eastAsiaTheme="minorEastAsia"/>
                <w:i/>
                <w:color w:val="0070C0"/>
                <w:lang w:val="en-US" w:eastAsia="zh-CN"/>
              </w:rPr>
            </w:pPr>
            <w:r>
              <w:rPr>
                <w:rFonts w:eastAsiaTheme="minorEastAsia" w:hint="eastAsia"/>
                <w:i/>
                <w:color w:val="0070C0"/>
                <w:lang w:val="en-US" w:eastAsia="zh-CN"/>
              </w:rPr>
              <w:t>Candidate options:</w:t>
            </w:r>
            <w:r w:rsidR="00222988">
              <w:rPr>
                <w:rFonts w:eastAsiaTheme="minorEastAsia" w:hint="eastAsia"/>
                <w:i/>
                <w:color w:val="0070C0"/>
                <w:lang w:val="en-US" w:eastAsia="zh-CN"/>
              </w:rPr>
              <w:t xml:space="preserve"> </w:t>
            </w:r>
            <w:r w:rsidR="00222988" w:rsidRPr="00222988">
              <w:rPr>
                <w:rFonts w:eastAsiaTheme="minorEastAsia" w:hint="eastAsia"/>
                <w:lang w:val="en-US" w:eastAsia="zh-CN"/>
              </w:rPr>
              <w:t>None</w:t>
            </w:r>
            <w:r w:rsidR="00222988">
              <w:rPr>
                <w:rFonts w:eastAsiaTheme="minorEastAsia" w:hint="eastAsia"/>
                <w:lang w:val="en-US" w:eastAsia="zh-CN"/>
              </w:rPr>
              <w:t xml:space="preserve">. </w:t>
            </w:r>
          </w:p>
          <w:p w14:paraId="72849A8E" w14:textId="35483D0C" w:rsidR="00F260D4" w:rsidRDefault="00E0323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609C6">
              <w:rPr>
                <w:rFonts w:eastAsiaTheme="minorEastAsia" w:hint="eastAsia"/>
                <w:i/>
                <w:color w:val="0070C0"/>
                <w:lang w:val="en-US" w:eastAsia="zh-CN"/>
              </w:rPr>
              <w:t xml:space="preserve"> </w:t>
            </w:r>
            <w:r w:rsidR="004609C6" w:rsidRPr="004609C6">
              <w:rPr>
                <w:rFonts w:eastAsiaTheme="minorEastAsia" w:hint="eastAsia"/>
                <w:i/>
                <w:highlight w:val="yellow"/>
                <w:lang w:val="en-US" w:eastAsia="zh-CN"/>
              </w:rPr>
              <w:t>Check the tentative agreement.</w:t>
            </w:r>
            <w:r w:rsidR="004609C6" w:rsidRPr="004609C6">
              <w:rPr>
                <w:rFonts w:eastAsiaTheme="minorEastAsia" w:hint="eastAsia"/>
                <w:i/>
                <w:lang w:val="en-US" w:eastAsia="zh-CN"/>
              </w:rPr>
              <w:t xml:space="preserve"> </w:t>
            </w:r>
          </w:p>
          <w:p w14:paraId="50FC08E4" w14:textId="77777777" w:rsidR="008E35E2" w:rsidRDefault="008E35E2">
            <w:pPr>
              <w:rPr>
                <w:rFonts w:eastAsiaTheme="minorEastAsia"/>
                <w:i/>
                <w:color w:val="0070C0"/>
                <w:lang w:val="en-US" w:eastAsia="zh-CN"/>
              </w:rPr>
            </w:pPr>
          </w:p>
          <w:p w14:paraId="20A491BA" w14:textId="43A54BDD" w:rsidR="00606A18" w:rsidRPr="00606A18" w:rsidRDefault="00606A18">
            <w:pPr>
              <w:rPr>
                <w:rFonts w:eastAsiaTheme="minorEastAsia"/>
                <w:b/>
                <w:u w:val="single"/>
                <w:lang w:val="sv-SE" w:eastAsia="zh-CN"/>
              </w:rPr>
            </w:pPr>
            <w:r>
              <w:rPr>
                <w:b/>
                <w:u w:val="single"/>
                <w:lang w:val="sv-SE" w:eastAsia="zh-CN"/>
              </w:rPr>
              <w:t>I</w:t>
            </w:r>
            <w:r>
              <w:rPr>
                <w:rFonts w:hint="eastAsia"/>
                <w:b/>
                <w:u w:val="single"/>
                <w:lang w:val="sv-SE" w:eastAsia="zh-CN"/>
              </w:rPr>
              <w:t xml:space="preserve">ssue 1-1-2 </w:t>
            </w:r>
            <w:r>
              <w:rPr>
                <w:b/>
                <w:u w:val="single"/>
                <w:lang w:val="sv-SE" w:eastAsia="zh-CN"/>
              </w:rPr>
              <w:t>C</w:t>
            </w:r>
            <w:r>
              <w:rPr>
                <w:rFonts w:hint="eastAsia"/>
                <w:b/>
                <w:u w:val="single"/>
                <w:lang w:val="sv-SE" w:eastAsia="zh-CN"/>
              </w:rPr>
              <w:t>larification about</w:t>
            </w:r>
            <w:r>
              <w:rPr>
                <w:b/>
                <w:u w:val="single"/>
                <w:lang w:val="sv-SE" w:eastAsia="zh-CN"/>
              </w:rPr>
              <w:t>”</w:t>
            </w:r>
            <w:r>
              <w:rPr>
                <w:rFonts w:hint="eastAsia"/>
                <w:b/>
                <w:u w:val="single"/>
                <w:lang w:val="sv-SE" w:eastAsia="zh-CN"/>
              </w:rPr>
              <w:t>DL measurement</w:t>
            </w:r>
            <w:r>
              <w:rPr>
                <w:b/>
                <w:u w:val="single"/>
                <w:lang w:val="sv-SE" w:eastAsia="zh-CN"/>
              </w:rPr>
              <w:t>”</w:t>
            </w:r>
            <w:r>
              <w:rPr>
                <w:rFonts w:hint="eastAsia"/>
                <w:b/>
                <w:u w:val="single"/>
                <w:lang w:val="sv-SE" w:eastAsia="zh-CN"/>
              </w:rPr>
              <w:t xml:space="preserve"> in the definition of UE Rx TEGs. </w:t>
            </w:r>
          </w:p>
          <w:p w14:paraId="64775373" w14:textId="07658CCD" w:rsidR="00606A18" w:rsidRDefault="00606A18" w:rsidP="00606A18">
            <w:pPr>
              <w:rPr>
                <w:rFonts w:eastAsiaTheme="minorEastAsia"/>
                <w:i/>
                <w:color w:val="0070C0"/>
                <w:lang w:val="en-US" w:eastAsia="zh-CN"/>
              </w:rPr>
            </w:pPr>
            <w:r>
              <w:rPr>
                <w:rFonts w:eastAsiaTheme="minorEastAsia" w:hint="eastAsia"/>
                <w:i/>
                <w:color w:val="0070C0"/>
                <w:lang w:val="en-US" w:eastAsia="zh-CN"/>
              </w:rPr>
              <w:t>Tentative agreements:</w:t>
            </w:r>
            <w:r w:rsidR="0089549E">
              <w:rPr>
                <w:rFonts w:eastAsiaTheme="minorEastAsia" w:hint="eastAsia"/>
                <w:i/>
                <w:color w:val="0070C0"/>
                <w:lang w:val="en-US" w:eastAsia="zh-CN"/>
              </w:rPr>
              <w:t xml:space="preserve"> </w:t>
            </w:r>
            <w:r w:rsidR="0089549E" w:rsidRPr="00222988">
              <w:rPr>
                <w:rFonts w:eastAsiaTheme="minorEastAsia" w:hint="eastAsia"/>
                <w:lang w:val="en-US" w:eastAsia="zh-CN"/>
              </w:rPr>
              <w:t>None</w:t>
            </w:r>
            <w:r w:rsidR="0089549E">
              <w:rPr>
                <w:rFonts w:eastAsiaTheme="minorEastAsia" w:hint="eastAsia"/>
                <w:lang w:val="en-US" w:eastAsia="zh-CN"/>
              </w:rPr>
              <w:t>.</w:t>
            </w:r>
          </w:p>
          <w:p w14:paraId="50C95C89" w14:textId="77777777" w:rsidR="00606A18" w:rsidRDefault="00606A18" w:rsidP="00606A18">
            <w:pPr>
              <w:rPr>
                <w:rFonts w:eastAsiaTheme="minorEastAsia"/>
                <w:i/>
                <w:color w:val="0070C0"/>
                <w:lang w:val="en-US" w:eastAsia="zh-CN"/>
              </w:rPr>
            </w:pPr>
            <w:r>
              <w:rPr>
                <w:rFonts w:eastAsiaTheme="minorEastAsia" w:hint="eastAsia"/>
                <w:i/>
                <w:color w:val="0070C0"/>
                <w:lang w:val="en-US" w:eastAsia="zh-CN"/>
              </w:rPr>
              <w:t>Candidate options:</w:t>
            </w:r>
          </w:p>
          <w:p w14:paraId="1D510AD0" w14:textId="4C8D25D7" w:rsidR="0089549E" w:rsidRDefault="0089549E" w:rsidP="0089549E">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1: (Huawei)</w:t>
            </w:r>
          </w:p>
          <w:p w14:paraId="464CC5A5" w14:textId="77777777" w:rsidR="0089549E" w:rsidRPr="0089549E" w:rsidRDefault="0089549E" w:rsidP="0089549E">
            <w:pPr>
              <w:pStyle w:val="afc"/>
              <w:numPr>
                <w:ilvl w:val="1"/>
                <w:numId w:val="10"/>
              </w:numPr>
              <w:overflowPunct/>
              <w:autoSpaceDE/>
              <w:autoSpaceDN/>
              <w:adjustRightInd/>
              <w:spacing w:after="120"/>
              <w:ind w:firstLineChars="0"/>
              <w:textAlignment w:val="auto"/>
            </w:pPr>
            <w:r>
              <w:t xml:space="preserve">“DL measurements” in the definition of Rx TEGs refers to TOA measurements </w:t>
            </w:r>
          </w:p>
          <w:p w14:paraId="0BDD312A" w14:textId="56316416" w:rsidR="0089549E" w:rsidRDefault="0089549E" w:rsidP="0089549E">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2: (CATT</w:t>
            </w:r>
            <w:r w:rsidR="00452814">
              <w:rPr>
                <w:rFonts w:eastAsia="宋体" w:hint="eastAsia"/>
                <w:szCs w:val="24"/>
                <w:lang w:eastAsia="zh-CN"/>
              </w:rPr>
              <w:t>, vivo</w:t>
            </w:r>
            <w:r w:rsidR="0023790E">
              <w:rPr>
                <w:rFonts w:eastAsia="宋体" w:hint="eastAsia"/>
                <w:szCs w:val="24"/>
                <w:lang w:eastAsia="zh-CN"/>
              </w:rPr>
              <w:t>, Nokia</w:t>
            </w:r>
            <w:r>
              <w:rPr>
                <w:rFonts w:eastAsia="宋体" w:hint="eastAsia"/>
                <w:szCs w:val="24"/>
                <w:lang w:eastAsia="zh-CN"/>
              </w:rPr>
              <w:t>)</w:t>
            </w:r>
          </w:p>
          <w:p w14:paraId="42E9C5AB" w14:textId="071CAE11" w:rsidR="0089549E" w:rsidRPr="00267F66" w:rsidRDefault="0089549E" w:rsidP="0089549E">
            <w:pPr>
              <w:pStyle w:val="afc"/>
              <w:numPr>
                <w:ilvl w:val="1"/>
                <w:numId w:val="10"/>
              </w:numPr>
              <w:overflowPunct/>
              <w:autoSpaceDE/>
              <w:autoSpaceDN/>
              <w:adjustRightInd/>
              <w:spacing w:after="120"/>
              <w:ind w:firstLineChars="0"/>
              <w:textAlignment w:val="auto"/>
            </w:pPr>
            <w:r>
              <w:t xml:space="preserve">“DL measurements” in the definition of Rx TEGs refers to </w:t>
            </w:r>
            <w:r>
              <w:rPr>
                <w:rFonts w:eastAsiaTheme="minorEastAsia" w:hint="eastAsia"/>
                <w:lang w:eastAsia="zh-CN"/>
              </w:rPr>
              <w:t>RSTD</w:t>
            </w:r>
            <w:r>
              <w:t xml:space="preserve"> measurements </w:t>
            </w:r>
          </w:p>
          <w:p w14:paraId="2D95881D" w14:textId="4140FBD4" w:rsidR="00267F66" w:rsidRDefault="00267F66" w:rsidP="00267F66">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 xml:space="preserve">ption </w:t>
            </w:r>
            <w:r w:rsidR="007309A6">
              <w:rPr>
                <w:rFonts w:eastAsia="宋体" w:hint="eastAsia"/>
                <w:szCs w:val="24"/>
                <w:lang w:eastAsia="zh-CN"/>
              </w:rPr>
              <w:t>3</w:t>
            </w:r>
            <w:r>
              <w:rPr>
                <w:rFonts w:eastAsia="宋体" w:hint="eastAsia"/>
                <w:szCs w:val="24"/>
                <w:lang w:eastAsia="zh-CN"/>
              </w:rPr>
              <w:t>: (Ericsson)</w:t>
            </w:r>
          </w:p>
          <w:p w14:paraId="515359FF" w14:textId="0425DFEB" w:rsidR="00267F66" w:rsidRPr="00267F66" w:rsidRDefault="00267F66" w:rsidP="00267F66">
            <w:pPr>
              <w:pStyle w:val="afc"/>
              <w:numPr>
                <w:ilvl w:val="1"/>
                <w:numId w:val="10"/>
              </w:numPr>
              <w:overflowPunct/>
              <w:autoSpaceDE/>
              <w:autoSpaceDN/>
              <w:adjustRightInd/>
              <w:spacing w:after="120"/>
              <w:ind w:firstLineChars="0"/>
              <w:textAlignment w:val="auto"/>
            </w:pPr>
            <w:r>
              <w:rPr>
                <w:rFonts w:eastAsiaTheme="minorEastAsia"/>
                <w:lang w:eastAsia="zh-CN"/>
              </w:rPr>
              <w:t>W</w:t>
            </w:r>
            <w:r>
              <w:rPr>
                <w:rFonts w:eastAsiaTheme="minorEastAsia" w:hint="eastAsia"/>
                <w:lang w:eastAsia="zh-CN"/>
              </w:rPr>
              <w:t>ait for RAN1 clarification.</w:t>
            </w:r>
            <w:r>
              <w:t xml:space="preserve"> </w:t>
            </w:r>
          </w:p>
          <w:p w14:paraId="57EFD3FA" w14:textId="328EC19C" w:rsidR="00606A18" w:rsidRDefault="00606A18" w:rsidP="00606A1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9F1F33">
              <w:rPr>
                <w:rFonts w:eastAsiaTheme="minorEastAsia" w:hint="eastAsia"/>
                <w:i/>
                <w:color w:val="0070C0"/>
                <w:lang w:val="en-US" w:eastAsia="zh-CN"/>
              </w:rPr>
              <w:t xml:space="preserve"> </w:t>
            </w:r>
            <w:r w:rsidR="009F1F33" w:rsidRPr="009F1F33">
              <w:rPr>
                <w:rFonts w:eastAsiaTheme="minorEastAsia" w:hint="eastAsia"/>
                <w:i/>
                <w:highlight w:val="yellow"/>
                <w:lang w:val="en-US" w:eastAsia="zh-CN"/>
              </w:rPr>
              <w:t>Continue discussion.</w:t>
            </w:r>
            <w:r w:rsidR="009F1F33">
              <w:rPr>
                <w:rFonts w:eastAsiaTheme="minorEastAsia" w:hint="eastAsia"/>
                <w:i/>
                <w:color w:val="0070C0"/>
                <w:lang w:val="en-US" w:eastAsia="zh-CN"/>
              </w:rPr>
              <w:t xml:space="preserve"> </w:t>
            </w:r>
          </w:p>
          <w:p w14:paraId="6FEDFC40" w14:textId="77777777" w:rsidR="008E35E2" w:rsidRDefault="008E35E2" w:rsidP="00606A18">
            <w:pPr>
              <w:rPr>
                <w:rFonts w:eastAsiaTheme="minorEastAsia"/>
                <w:i/>
                <w:color w:val="0070C0"/>
                <w:lang w:val="en-US" w:eastAsia="zh-CN"/>
              </w:rPr>
            </w:pPr>
          </w:p>
          <w:p w14:paraId="26A4005A" w14:textId="18EEA95D" w:rsidR="00606A18" w:rsidRPr="00606A18" w:rsidRDefault="00606A18">
            <w:pPr>
              <w:rPr>
                <w:rFonts w:eastAsiaTheme="minorEastAsia"/>
                <w:b/>
                <w:u w:val="single"/>
                <w:lang w:val="sv-SE" w:eastAsia="zh-CN"/>
              </w:rPr>
            </w:pPr>
            <w:r>
              <w:rPr>
                <w:b/>
                <w:u w:val="single"/>
                <w:lang w:val="sv-SE" w:eastAsia="zh-CN"/>
              </w:rPr>
              <w:t>I</w:t>
            </w:r>
            <w:r>
              <w:rPr>
                <w:rFonts w:hint="eastAsia"/>
                <w:b/>
                <w:u w:val="single"/>
                <w:lang w:val="sv-SE" w:eastAsia="zh-CN"/>
              </w:rPr>
              <w:t>ssue 1-1-3 On the absolute timing error</w:t>
            </w:r>
          </w:p>
          <w:p w14:paraId="7CAE5110" w14:textId="77777777" w:rsidR="00606A18" w:rsidRDefault="00606A18" w:rsidP="00606A18">
            <w:pPr>
              <w:rPr>
                <w:rFonts w:eastAsiaTheme="minorEastAsia"/>
                <w:i/>
                <w:color w:val="0070C0"/>
                <w:lang w:val="en-US" w:eastAsia="zh-CN"/>
              </w:rPr>
            </w:pPr>
            <w:r>
              <w:rPr>
                <w:rFonts w:eastAsiaTheme="minorEastAsia" w:hint="eastAsia"/>
                <w:i/>
                <w:color w:val="0070C0"/>
                <w:lang w:val="en-US" w:eastAsia="zh-CN"/>
              </w:rPr>
              <w:t>Tentative agreements:</w:t>
            </w:r>
          </w:p>
          <w:p w14:paraId="539768FE" w14:textId="72A3BC73" w:rsidR="00682B02" w:rsidRDefault="00682B02" w:rsidP="00606A18">
            <w:pPr>
              <w:rPr>
                <w:rFonts w:eastAsiaTheme="minorEastAsia"/>
                <w:i/>
                <w:color w:val="0070C0"/>
                <w:lang w:val="en-US" w:eastAsia="zh-CN"/>
              </w:rPr>
            </w:pPr>
            <w:r w:rsidRPr="00682B02">
              <w:rPr>
                <w:highlight w:val="green"/>
              </w:rPr>
              <w:lastRenderedPageBreak/>
              <w:t>It is not necessary to know the absolute timing error for UE Rx/</w:t>
            </w:r>
            <w:proofErr w:type="spellStart"/>
            <w:r w:rsidRPr="00682B02">
              <w:rPr>
                <w:highlight w:val="green"/>
              </w:rPr>
              <w:t>Tx</w:t>
            </w:r>
            <w:proofErr w:type="spellEnd"/>
            <w:r w:rsidRPr="00682B02">
              <w:rPr>
                <w:rFonts w:hint="eastAsia"/>
                <w:highlight w:val="green"/>
                <w:lang w:eastAsia="zh-CN"/>
              </w:rPr>
              <w:t xml:space="preserve"> TEG</w:t>
            </w:r>
            <w:r w:rsidRPr="00682B02">
              <w:rPr>
                <w:highlight w:val="green"/>
              </w:rPr>
              <w:t>.</w:t>
            </w:r>
          </w:p>
          <w:p w14:paraId="4668C0E2" w14:textId="6DA9CD6F" w:rsidR="00606A18" w:rsidRDefault="00606A18" w:rsidP="00606A18">
            <w:pPr>
              <w:rPr>
                <w:rFonts w:eastAsiaTheme="minorEastAsia"/>
                <w:i/>
                <w:color w:val="0070C0"/>
                <w:lang w:val="en-US" w:eastAsia="zh-CN"/>
              </w:rPr>
            </w:pPr>
            <w:r>
              <w:rPr>
                <w:rFonts w:eastAsiaTheme="minorEastAsia" w:hint="eastAsia"/>
                <w:i/>
                <w:color w:val="0070C0"/>
                <w:lang w:val="en-US" w:eastAsia="zh-CN"/>
              </w:rPr>
              <w:t>Candidate options:</w:t>
            </w:r>
            <w:r w:rsidR="00E41127" w:rsidRPr="00222988">
              <w:rPr>
                <w:rFonts w:eastAsiaTheme="minorEastAsia" w:hint="eastAsia"/>
                <w:lang w:val="en-US" w:eastAsia="zh-CN"/>
              </w:rPr>
              <w:t xml:space="preserve"> None</w:t>
            </w:r>
            <w:r w:rsidR="00E41127">
              <w:rPr>
                <w:rFonts w:eastAsiaTheme="minorEastAsia" w:hint="eastAsia"/>
                <w:lang w:val="en-US" w:eastAsia="zh-CN"/>
              </w:rPr>
              <w:t>.</w:t>
            </w:r>
          </w:p>
          <w:p w14:paraId="7F27EF88" w14:textId="5AB2D2C8" w:rsidR="00606A18" w:rsidRPr="008F7E7A" w:rsidRDefault="00606A18" w:rsidP="00606A1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E41127">
              <w:rPr>
                <w:rFonts w:eastAsiaTheme="minorEastAsia" w:hint="eastAsia"/>
                <w:i/>
                <w:color w:val="0070C0"/>
                <w:lang w:val="en-US" w:eastAsia="zh-CN"/>
              </w:rPr>
              <w:t xml:space="preserve"> </w:t>
            </w:r>
            <w:r w:rsidR="00E41127" w:rsidRPr="00A23C6F">
              <w:rPr>
                <w:rFonts w:eastAsiaTheme="minorEastAsia" w:hint="eastAsia"/>
                <w:i/>
                <w:highlight w:val="yellow"/>
                <w:lang w:val="en-US" w:eastAsia="zh-CN"/>
              </w:rPr>
              <w:t>No more discussion.</w:t>
            </w:r>
            <w:r w:rsidR="00E41127" w:rsidRPr="00A23C6F">
              <w:rPr>
                <w:rFonts w:eastAsiaTheme="minorEastAsia" w:hint="eastAsia"/>
                <w:i/>
                <w:lang w:val="en-US" w:eastAsia="zh-CN"/>
              </w:rPr>
              <w:t xml:space="preserve"> </w:t>
            </w:r>
          </w:p>
        </w:tc>
      </w:tr>
      <w:tr w:rsidR="00F260D4" w14:paraId="1F48D37D" w14:textId="77777777">
        <w:tc>
          <w:tcPr>
            <w:tcW w:w="1242" w:type="dxa"/>
          </w:tcPr>
          <w:p w14:paraId="0DD9D206" w14:textId="77777777" w:rsidR="00F260D4" w:rsidRDefault="00E03230">
            <w:pPr>
              <w:rPr>
                <w:rFonts w:eastAsiaTheme="minorEastAsia"/>
                <w:b/>
                <w:bCs/>
                <w:color w:val="0070C0"/>
                <w:lang w:val="en-US" w:eastAsia="zh-CN"/>
              </w:rPr>
            </w:pPr>
            <w:r>
              <w:rPr>
                <w:rFonts w:eastAsiaTheme="minorEastAsia" w:hint="eastAsia"/>
                <w:b/>
                <w:bCs/>
                <w:color w:val="0070C0"/>
                <w:lang w:val="en-US" w:eastAsia="zh-CN"/>
              </w:rPr>
              <w:lastRenderedPageBreak/>
              <w:t>Sub-topic</w:t>
            </w:r>
            <w:r>
              <w:rPr>
                <w:rFonts w:eastAsiaTheme="minorEastAsia"/>
                <w:b/>
                <w:bCs/>
                <w:color w:val="0070C0"/>
                <w:lang w:val="en-US" w:eastAsia="zh-CN"/>
              </w:rPr>
              <w:t xml:space="preserve"> </w:t>
            </w:r>
            <w:r>
              <w:rPr>
                <w:rFonts w:eastAsiaTheme="minorEastAsia" w:hint="eastAsia"/>
                <w:b/>
                <w:bCs/>
                <w:color w:val="0070C0"/>
                <w:lang w:val="en-US" w:eastAsia="zh-CN"/>
              </w:rPr>
              <w:t>#1-2</w:t>
            </w:r>
          </w:p>
        </w:tc>
        <w:tc>
          <w:tcPr>
            <w:tcW w:w="8615" w:type="dxa"/>
          </w:tcPr>
          <w:p w14:paraId="5E5C1FB8" w14:textId="34ED090A" w:rsidR="003E3970" w:rsidRPr="003E3970" w:rsidRDefault="003E3970">
            <w:pPr>
              <w:rPr>
                <w:rFonts w:eastAsiaTheme="minorEastAsia"/>
                <w:b/>
                <w:bCs/>
                <w:u w:val="single"/>
                <w:lang w:eastAsia="zh-CN"/>
              </w:rPr>
            </w:pPr>
            <w:r>
              <w:rPr>
                <w:b/>
                <w:u w:val="single"/>
                <w:lang w:val="sv-SE" w:eastAsia="zh-CN"/>
              </w:rPr>
              <w:t>I</w:t>
            </w:r>
            <w:r>
              <w:rPr>
                <w:rFonts w:hint="eastAsia"/>
                <w:b/>
                <w:u w:val="single"/>
                <w:lang w:val="sv-SE" w:eastAsia="zh-CN"/>
              </w:rPr>
              <w:t xml:space="preserve">ssue 1-2-1 Feasibility of TEGs for </w:t>
            </w:r>
            <w:r>
              <w:rPr>
                <w:b/>
                <w:u w:val="single"/>
              </w:rPr>
              <w:t>timing error mitigation mechanism</w:t>
            </w:r>
          </w:p>
          <w:p w14:paraId="785AF782" w14:textId="67683445" w:rsidR="00F260D4" w:rsidRDefault="00E03230">
            <w:pPr>
              <w:rPr>
                <w:rFonts w:eastAsiaTheme="minorEastAsia"/>
                <w:i/>
                <w:color w:val="0070C0"/>
                <w:lang w:val="en-US" w:eastAsia="zh-CN"/>
              </w:rPr>
            </w:pPr>
            <w:r>
              <w:rPr>
                <w:rFonts w:eastAsiaTheme="minorEastAsia" w:hint="eastAsia"/>
                <w:i/>
                <w:color w:val="0070C0"/>
                <w:lang w:val="en-US" w:eastAsia="zh-CN"/>
              </w:rPr>
              <w:t>Tentative agreements:</w:t>
            </w:r>
            <w:r w:rsidR="00EE2F0D" w:rsidRPr="00222988">
              <w:rPr>
                <w:rFonts w:eastAsiaTheme="minorEastAsia" w:hint="eastAsia"/>
                <w:lang w:val="en-US" w:eastAsia="zh-CN"/>
              </w:rPr>
              <w:t xml:space="preserve"> None</w:t>
            </w:r>
            <w:r w:rsidR="00EE2F0D">
              <w:rPr>
                <w:rFonts w:eastAsiaTheme="minorEastAsia" w:hint="eastAsia"/>
                <w:lang w:val="en-US" w:eastAsia="zh-CN"/>
              </w:rPr>
              <w:t>.</w:t>
            </w:r>
          </w:p>
          <w:p w14:paraId="54D6336E" w14:textId="77777777" w:rsidR="00F260D4" w:rsidRDefault="00E03230">
            <w:pPr>
              <w:rPr>
                <w:rFonts w:eastAsiaTheme="minorEastAsia"/>
                <w:i/>
                <w:color w:val="0070C0"/>
                <w:lang w:val="en-US" w:eastAsia="zh-CN"/>
              </w:rPr>
            </w:pPr>
            <w:r>
              <w:rPr>
                <w:rFonts w:eastAsiaTheme="minorEastAsia" w:hint="eastAsia"/>
                <w:i/>
                <w:color w:val="0070C0"/>
                <w:lang w:val="en-US" w:eastAsia="zh-CN"/>
              </w:rPr>
              <w:t>Candidate options:</w:t>
            </w:r>
          </w:p>
          <w:p w14:paraId="3F5E5DAE" w14:textId="29203C33" w:rsidR="003E3970" w:rsidRDefault="003E3970" w:rsidP="003E3970">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sidR="00F54C7C">
              <w:rPr>
                <w:rFonts w:eastAsia="宋体" w:hint="eastAsia"/>
                <w:szCs w:val="24"/>
                <w:lang w:eastAsia="zh-CN"/>
              </w:rPr>
              <w:t>ption 1: (CATT, Nokia</w:t>
            </w:r>
            <w:r>
              <w:rPr>
                <w:rFonts w:eastAsia="宋体" w:hint="eastAsia"/>
                <w:szCs w:val="24"/>
                <w:lang w:eastAsia="zh-CN"/>
              </w:rPr>
              <w:t>)</w:t>
            </w:r>
          </w:p>
          <w:p w14:paraId="223CAAD0" w14:textId="77777777" w:rsidR="003E3970" w:rsidRPr="00846BBD" w:rsidRDefault="003E3970" w:rsidP="003E3970">
            <w:pPr>
              <w:pStyle w:val="afc"/>
              <w:numPr>
                <w:ilvl w:val="1"/>
                <w:numId w:val="10"/>
              </w:numPr>
              <w:overflowPunct/>
              <w:autoSpaceDE/>
              <w:autoSpaceDN/>
              <w:adjustRightInd/>
              <w:spacing w:after="120"/>
              <w:ind w:firstLineChars="0"/>
              <w:textAlignment w:val="auto"/>
            </w:pPr>
            <w:r>
              <w:rPr>
                <w:bCs/>
              </w:rPr>
              <w:t>UE/TRP may group the timing error</w:t>
            </w:r>
            <w:r>
              <w:rPr>
                <w:rFonts w:hint="eastAsia"/>
                <w:bCs/>
                <w:lang w:eastAsia="zh-CN"/>
              </w:rPr>
              <w:t xml:space="preserve"> </w:t>
            </w:r>
            <w:r>
              <w:rPr>
                <w:bCs/>
              </w:rPr>
              <w:t xml:space="preserve">based on RF chains and antenna panel, such that </w:t>
            </w:r>
            <w:r w:rsidRPr="00BF3D23">
              <w:rPr>
                <w:bCs/>
                <w:color w:val="FF0000"/>
              </w:rPr>
              <w:t>timing errors</w:t>
            </w:r>
            <w:r>
              <w:rPr>
                <w:bCs/>
              </w:rPr>
              <w:t xml:space="preserve"> in the same group are within certain margin. Timing error grouping method and criterion with margin need to be further discussed.</w:t>
            </w:r>
          </w:p>
          <w:p w14:paraId="2D0F8CCA" w14:textId="28F6671E" w:rsidR="00846BBD" w:rsidRDefault="00846BBD" w:rsidP="00846BBD">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1a: (Ericsson)</w:t>
            </w:r>
          </w:p>
          <w:p w14:paraId="67F7EB6C" w14:textId="48B4148B" w:rsidR="00846BBD" w:rsidRPr="00846BBD" w:rsidRDefault="00846BBD" w:rsidP="00846BBD">
            <w:pPr>
              <w:pStyle w:val="afc"/>
              <w:numPr>
                <w:ilvl w:val="1"/>
                <w:numId w:val="10"/>
              </w:numPr>
              <w:overflowPunct/>
              <w:autoSpaceDE/>
              <w:autoSpaceDN/>
              <w:adjustRightInd/>
              <w:spacing w:after="120"/>
              <w:ind w:firstLineChars="0"/>
              <w:textAlignment w:val="auto"/>
            </w:pPr>
            <w:r>
              <w:rPr>
                <w:bCs/>
              </w:rPr>
              <w:t>UE/TRP may group the timing error</w:t>
            </w:r>
            <w:r>
              <w:rPr>
                <w:rFonts w:hint="eastAsia"/>
                <w:bCs/>
                <w:lang w:eastAsia="zh-CN"/>
              </w:rPr>
              <w:t xml:space="preserve"> </w:t>
            </w:r>
            <w:r>
              <w:rPr>
                <w:bCs/>
              </w:rPr>
              <w:t>based on RF chains and antenna panel, such that</w:t>
            </w:r>
            <w:r w:rsidRPr="00BF3D23">
              <w:rPr>
                <w:bCs/>
                <w:color w:val="FF0000"/>
              </w:rPr>
              <w:t xml:space="preserve"> timing errors</w:t>
            </w:r>
            <w:r w:rsidR="00BF3D23" w:rsidRPr="00BF3D23">
              <w:rPr>
                <w:rFonts w:eastAsiaTheme="minorEastAsia" w:hint="eastAsia"/>
                <w:bCs/>
                <w:color w:val="FF0000"/>
                <w:lang w:eastAsia="zh-CN"/>
              </w:rPr>
              <w:t xml:space="preserve"> differences</w:t>
            </w:r>
            <w:r w:rsidRPr="00BF3D23">
              <w:rPr>
                <w:bCs/>
                <w:color w:val="FF0000"/>
              </w:rPr>
              <w:t xml:space="preserve"> </w:t>
            </w:r>
            <w:r>
              <w:rPr>
                <w:bCs/>
              </w:rPr>
              <w:t>in the same group are within certain margin. Timing error grouping method and criterion with margin need to be further discussed.</w:t>
            </w:r>
          </w:p>
          <w:p w14:paraId="36A4FE29" w14:textId="3A5C08CD" w:rsidR="005A3A1F" w:rsidRPr="005A3A1F" w:rsidRDefault="005A3A1F" w:rsidP="005A3A1F">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 xml:space="preserve">ption </w:t>
            </w:r>
            <w:r w:rsidR="008E533D">
              <w:rPr>
                <w:rFonts w:eastAsia="宋体" w:hint="eastAsia"/>
                <w:szCs w:val="24"/>
                <w:lang w:eastAsia="zh-CN"/>
              </w:rPr>
              <w:t>2</w:t>
            </w:r>
            <w:r>
              <w:rPr>
                <w:rFonts w:eastAsia="宋体" w:hint="eastAsia"/>
                <w:szCs w:val="24"/>
                <w:lang w:eastAsia="zh-CN"/>
              </w:rPr>
              <w:t>: (ZTE)</w:t>
            </w:r>
          </w:p>
          <w:p w14:paraId="1A93E521" w14:textId="1CC7481E" w:rsidR="005A3A1F" w:rsidRDefault="005A3A1F" w:rsidP="003E3970">
            <w:pPr>
              <w:pStyle w:val="afc"/>
              <w:numPr>
                <w:ilvl w:val="1"/>
                <w:numId w:val="10"/>
              </w:numPr>
              <w:overflowPunct/>
              <w:autoSpaceDE/>
              <w:autoSpaceDN/>
              <w:adjustRightInd/>
              <w:spacing w:after="120"/>
              <w:ind w:firstLineChars="0"/>
              <w:textAlignment w:val="auto"/>
            </w:pPr>
            <w:r>
              <w:rPr>
                <w:bCs/>
              </w:rPr>
              <w:t>UE/TRP may group the timing error</w:t>
            </w:r>
            <w:r>
              <w:rPr>
                <w:rFonts w:hint="eastAsia"/>
                <w:bCs/>
                <w:lang w:eastAsia="zh-CN"/>
              </w:rPr>
              <w:t xml:space="preserve"> </w:t>
            </w:r>
            <w:r>
              <w:rPr>
                <w:bCs/>
              </w:rPr>
              <w:t>based on RF chains and antenna panel, such that timing errors in the same group are within certain margin.</w:t>
            </w:r>
            <w:r>
              <w:rPr>
                <w:rFonts w:eastAsiaTheme="minorEastAsia" w:hint="eastAsia"/>
                <w:bCs/>
                <w:lang w:eastAsia="zh-CN"/>
              </w:rPr>
              <w:t xml:space="preserve"> </w:t>
            </w:r>
            <w:r>
              <w:rPr>
                <w:rFonts w:hint="eastAsia"/>
                <w:szCs w:val="22"/>
                <w:lang w:eastAsia="zh-CN"/>
              </w:rPr>
              <w:t>However the UE/TRP may not be able to ensure that timing errors are within the same margin</w:t>
            </w:r>
          </w:p>
          <w:p w14:paraId="0C71B5CC" w14:textId="278D6031" w:rsidR="003E3970" w:rsidRDefault="003E3970" w:rsidP="003E3970">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 xml:space="preserve">ption </w:t>
            </w:r>
            <w:r w:rsidR="001C7DE7">
              <w:rPr>
                <w:rFonts w:eastAsia="宋体" w:hint="eastAsia"/>
                <w:szCs w:val="24"/>
                <w:lang w:eastAsia="zh-CN"/>
              </w:rPr>
              <w:t>3</w:t>
            </w:r>
            <w:r>
              <w:rPr>
                <w:rFonts w:eastAsia="宋体" w:hint="eastAsia"/>
                <w:szCs w:val="24"/>
                <w:lang w:eastAsia="zh-CN"/>
              </w:rPr>
              <w:t>: (vivo, Huawei</w:t>
            </w:r>
            <w:r w:rsidR="00295E08">
              <w:rPr>
                <w:rFonts w:eastAsia="宋体" w:hint="eastAsia"/>
                <w:szCs w:val="24"/>
                <w:lang w:eastAsia="zh-CN"/>
              </w:rPr>
              <w:t>, Qualcomm</w:t>
            </w:r>
            <w:r>
              <w:rPr>
                <w:rFonts w:eastAsia="宋体" w:hint="eastAsia"/>
                <w:szCs w:val="24"/>
                <w:lang w:eastAsia="zh-CN"/>
              </w:rPr>
              <w:t>)</w:t>
            </w:r>
          </w:p>
          <w:p w14:paraId="1413317E" w14:textId="012E1BFD" w:rsidR="003E3970" w:rsidRPr="00F46FE0" w:rsidRDefault="003E3970" w:rsidP="003E3970">
            <w:pPr>
              <w:pStyle w:val="afc"/>
              <w:numPr>
                <w:ilvl w:val="1"/>
                <w:numId w:val="10"/>
              </w:numPr>
              <w:overflowPunct/>
              <w:autoSpaceDE/>
              <w:autoSpaceDN/>
              <w:adjustRightInd/>
              <w:spacing w:after="120"/>
              <w:ind w:firstLineChars="0"/>
              <w:textAlignment w:val="auto"/>
            </w:pPr>
            <w:r>
              <w:t xml:space="preserve">RAN4 confirms the timing error mitigation mechanism </w:t>
            </w:r>
            <w:r>
              <w:rPr>
                <w:rFonts w:eastAsiaTheme="minorEastAsia" w:hint="eastAsia"/>
                <w:lang w:eastAsia="zh-CN"/>
              </w:rPr>
              <w:t>defined by RAN1</w:t>
            </w:r>
            <w:r>
              <w:t>is feasible</w:t>
            </w:r>
            <w:r>
              <w:rPr>
                <w:rFonts w:hint="eastAsia"/>
                <w:lang w:eastAsia="zh-CN"/>
              </w:rPr>
              <w:t xml:space="preserve"> </w:t>
            </w:r>
            <w:r>
              <w:t>for both UE Rx/</w:t>
            </w:r>
            <w:proofErr w:type="spellStart"/>
            <w:r>
              <w:t>Tx</w:t>
            </w:r>
            <w:proofErr w:type="spellEnd"/>
            <w:r>
              <w:t xml:space="preserve"> and </w:t>
            </w:r>
            <w:proofErr w:type="spellStart"/>
            <w:r>
              <w:t>gNB</w:t>
            </w:r>
            <w:proofErr w:type="spellEnd"/>
            <w:r>
              <w:t xml:space="preserve"> Rx/</w:t>
            </w:r>
            <w:proofErr w:type="spellStart"/>
            <w:r>
              <w:t>Tx</w:t>
            </w:r>
            <w:proofErr w:type="spellEnd"/>
            <w:r>
              <w:t>.</w:t>
            </w:r>
          </w:p>
          <w:p w14:paraId="7AD439C4" w14:textId="454D3CDF" w:rsidR="00F46FE0" w:rsidRPr="00F46FE0" w:rsidRDefault="00F46FE0" w:rsidP="00F46FE0">
            <w:pPr>
              <w:pStyle w:val="afc"/>
              <w:numPr>
                <w:ilvl w:val="1"/>
                <w:numId w:val="10"/>
              </w:numPr>
              <w:overflowPunct/>
              <w:autoSpaceDE/>
              <w:autoSpaceDN/>
              <w:adjustRightInd/>
              <w:spacing w:after="120"/>
              <w:ind w:firstLineChars="0"/>
              <w:textAlignment w:val="auto"/>
            </w:pPr>
            <w:r>
              <w:t xml:space="preserve">The timing error grouping is UE implementation dependent and no specific UE behaviour is </w:t>
            </w:r>
            <w:proofErr w:type="gramStart"/>
            <w:r>
              <w:t>need</w:t>
            </w:r>
            <w:proofErr w:type="gramEnd"/>
            <w:r>
              <w:t xml:space="preserve"> to be specified.</w:t>
            </w:r>
            <w:r>
              <w:rPr>
                <w:rFonts w:hint="eastAsia"/>
                <w:lang w:eastAsia="zh-CN"/>
              </w:rPr>
              <w:t xml:space="preserve"> </w:t>
            </w:r>
          </w:p>
          <w:p w14:paraId="1E611524" w14:textId="17065DFE" w:rsidR="00F260D4" w:rsidRDefault="00E0323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8E5990" w:rsidRPr="009F1F33">
              <w:rPr>
                <w:rFonts w:eastAsiaTheme="minorEastAsia" w:hint="eastAsia"/>
                <w:i/>
                <w:highlight w:val="yellow"/>
                <w:lang w:val="en-US" w:eastAsia="zh-CN"/>
              </w:rPr>
              <w:t xml:space="preserve"> Continue discussion.</w:t>
            </w:r>
          </w:p>
          <w:p w14:paraId="0D74CD7D" w14:textId="77777777" w:rsidR="00983662" w:rsidRDefault="00983662">
            <w:pPr>
              <w:rPr>
                <w:rFonts w:eastAsiaTheme="minorEastAsia"/>
                <w:i/>
                <w:color w:val="0070C0"/>
                <w:lang w:val="en-US" w:eastAsia="zh-CN"/>
              </w:rPr>
            </w:pPr>
          </w:p>
          <w:p w14:paraId="04808659" w14:textId="0C3CFAAD" w:rsidR="003E3970" w:rsidRPr="003E3970" w:rsidRDefault="003E3970">
            <w:pPr>
              <w:rPr>
                <w:rFonts w:eastAsiaTheme="minorEastAsia"/>
                <w:b/>
                <w:u w:val="single"/>
                <w:lang w:val="sv-SE" w:eastAsia="zh-CN"/>
              </w:rPr>
            </w:pPr>
            <w:r>
              <w:rPr>
                <w:b/>
                <w:u w:val="single"/>
                <w:lang w:val="sv-SE" w:eastAsia="zh-CN"/>
              </w:rPr>
              <w:t>I</w:t>
            </w:r>
            <w:r>
              <w:rPr>
                <w:rFonts w:hint="eastAsia"/>
                <w:b/>
                <w:u w:val="single"/>
                <w:lang w:val="sv-SE" w:eastAsia="zh-CN"/>
              </w:rPr>
              <w:t xml:space="preserve">ssue 1-2-2 The </w:t>
            </w:r>
            <w:r>
              <w:rPr>
                <w:b/>
                <w:u w:val="single"/>
                <w:lang w:val="sv-SE" w:eastAsia="zh-CN"/>
              </w:rPr>
              <w:t>value</w:t>
            </w:r>
            <w:r>
              <w:rPr>
                <w:rFonts w:hint="eastAsia"/>
                <w:b/>
                <w:u w:val="single"/>
                <w:lang w:val="sv-SE" w:eastAsia="zh-CN"/>
              </w:rPr>
              <w:t>s of</w:t>
            </w:r>
            <w:r>
              <w:rPr>
                <w:b/>
                <w:u w:val="single"/>
                <w:lang w:val="sv-SE" w:eastAsia="zh-CN"/>
              </w:rPr>
              <w:t xml:space="preserve"> timing error margins associated with TEGs.</w:t>
            </w:r>
          </w:p>
          <w:p w14:paraId="54FBEBDB" w14:textId="512FC016" w:rsidR="00983662" w:rsidRDefault="00983662" w:rsidP="00983662">
            <w:pPr>
              <w:rPr>
                <w:rFonts w:eastAsiaTheme="minorEastAsia"/>
                <w:i/>
                <w:color w:val="0070C0"/>
                <w:lang w:val="en-US" w:eastAsia="zh-CN"/>
              </w:rPr>
            </w:pPr>
            <w:r>
              <w:rPr>
                <w:rFonts w:eastAsiaTheme="minorEastAsia" w:hint="eastAsia"/>
                <w:i/>
                <w:color w:val="0070C0"/>
                <w:lang w:val="en-US" w:eastAsia="zh-CN"/>
              </w:rPr>
              <w:t>Tentative agreements:</w:t>
            </w:r>
            <w:r w:rsidR="00EE2F0D" w:rsidRPr="00222988">
              <w:rPr>
                <w:rFonts w:eastAsiaTheme="minorEastAsia" w:hint="eastAsia"/>
                <w:lang w:val="en-US" w:eastAsia="zh-CN"/>
              </w:rPr>
              <w:t xml:space="preserve"> None</w:t>
            </w:r>
            <w:r w:rsidR="00EE2F0D">
              <w:rPr>
                <w:rFonts w:eastAsiaTheme="minorEastAsia" w:hint="eastAsia"/>
                <w:lang w:val="en-US" w:eastAsia="zh-CN"/>
              </w:rPr>
              <w:t>.</w:t>
            </w:r>
          </w:p>
          <w:p w14:paraId="5F941A48" w14:textId="77777777" w:rsidR="00983662" w:rsidRDefault="00983662" w:rsidP="00983662">
            <w:pPr>
              <w:rPr>
                <w:rFonts w:eastAsiaTheme="minorEastAsia"/>
                <w:i/>
                <w:color w:val="0070C0"/>
                <w:lang w:val="en-US" w:eastAsia="zh-CN"/>
              </w:rPr>
            </w:pPr>
            <w:r>
              <w:rPr>
                <w:rFonts w:eastAsiaTheme="minorEastAsia" w:hint="eastAsia"/>
                <w:i/>
                <w:color w:val="0070C0"/>
                <w:lang w:val="en-US" w:eastAsia="zh-CN"/>
              </w:rPr>
              <w:t>Candidate options:</w:t>
            </w:r>
          </w:p>
          <w:p w14:paraId="415F1AB6" w14:textId="48B19822" w:rsidR="00EE2F0D" w:rsidRDefault="00EE2F0D" w:rsidP="00EE2F0D">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1: (Qualcomm, CATT</w:t>
            </w:r>
            <w:r w:rsidR="008559E7">
              <w:rPr>
                <w:rFonts w:eastAsia="宋体" w:hint="eastAsia"/>
                <w:szCs w:val="24"/>
                <w:lang w:eastAsia="zh-CN"/>
              </w:rPr>
              <w:t>, vivo</w:t>
            </w:r>
            <w:r w:rsidR="00C5122A">
              <w:rPr>
                <w:rFonts w:eastAsia="宋体" w:hint="eastAsia"/>
                <w:szCs w:val="24"/>
                <w:lang w:eastAsia="zh-CN"/>
              </w:rPr>
              <w:t>, Ericsson</w:t>
            </w:r>
            <w:r>
              <w:rPr>
                <w:rFonts w:eastAsia="宋体" w:hint="eastAsia"/>
                <w:szCs w:val="24"/>
                <w:lang w:eastAsia="zh-CN"/>
              </w:rPr>
              <w:t>)</w:t>
            </w:r>
          </w:p>
          <w:p w14:paraId="78907E79" w14:textId="77777777" w:rsidR="00EE2F0D" w:rsidRDefault="00EE2F0D" w:rsidP="00EE2F0D">
            <w:pPr>
              <w:pStyle w:val="afc"/>
              <w:numPr>
                <w:ilvl w:val="1"/>
                <w:numId w:val="10"/>
              </w:numPr>
              <w:overflowPunct/>
              <w:autoSpaceDE/>
              <w:autoSpaceDN/>
              <w:adjustRightInd/>
              <w:spacing w:after="120"/>
              <w:ind w:firstLineChars="0"/>
              <w:textAlignment w:val="auto"/>
              <w:rPr>
                <w:bCs/>
              </w:rPr>
            </w:pPr>
            <w:r>
              <w:rPr>
                <w:bCs/>
              </w:rPr>
              <w:t>It is within RAN4 scope to recommend a useful range of values for timing error margins associated with TEGs.</w:t>
            </w:r>
          </w:p>
          <w:p w14:paraId="5A50D74D" w14:textId="08FC54FA" w:rsidR="00EE2F0D" w:rsidRDefault="00EE2F0D" w:rsidP="00EE2F0D">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1a: (Qualcomm</w:t>
            </w:r>
            <w:r w:rsidR="00C5122A">
              <w:rPr>
                <w:rFonts w:eastAsia="宋体" w:hint="eastAsia"/>
                <w:szCs w:val="24"/>
                <w:lang w:eastAsia="zh-CN"/>
              </w:rPr>
              <w:t>, Ericsson</w:t>
            </w:r>
            <w:r>
              <w:rPr>
                <w:rFonts w:eastAsia="宋体" w:hint="eastAsia"/>
                <w:szCs w:val="24"/>
                <w:lang w:eastAsia="zh-CN"/>
              </w:rPr>
              <w:t>)</w:t>
            </w:r>
          </w:p>
          <w:p w14:paraId="41FA7B75" w14:textId="66F0E412" w:rsidR="00EE2F0D" w:rsidRPr="00220FF0" w:rsidRDefault="00EE2F0D" w:rsidP="00EE2F0D">
            <w:pPr>
              <w:pStyle w:val="afc"/>
              <w:numPr>
                <w:ilvl w:val="1"/>
                <w:numId w:val="10"/>
              </w:numPr>
              <w:overflowPunct/>
              <w:autoSpaceDE/>
              <w:autoSpaceDN/>
              <w:adjustRightInd/>
              <w:spacing w:after="120"/>
              <w:ind w:firstLineChars="0"/>
              <w:textAlignment w:val="auto"/>
              <w:rPr>
                <w:bCs/>
              </w:rPr>
            </w:pPr>
            <w:r>
              <w:rPr>
                <w:bCs/>
              </w:rPr>
              <w:t>Configuring TEGs with different timing error margins, subject to UE capability, should be supported.</w:t>
            </w:r>
          </w:p>
          <w:p w14:paraId="02984FB3" w14:textId="197EECD2" w:rsidR="00220FF0" w:rsidRDefault="00220FF0" w:rsidP="00220FF0">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 xml:space="preserve">ption </w:t>
            </w:r>
            <w:r w:rsidR="00241DCD">
              <w:rPr>
                <w:rFonts w:eastAsia="宋体" w:hint="eastAsia"/>
                <w:szCs w:val="24"/>
                <w:lang w:eastAsia="zh-CN"/>
              </w:rPr>
              <w:t>2</w:t>
            </w:r>
            <w:r>
              <w:rPr>
                <w:rFonts w:eastAsia="宋体" w:hint="eastAsia"/>
                <w:szCs w:val="24"/>
                <w:lang w:eastAsia="zh-CN"/>
              </w:rPr>
              <w:t>: (Huawei</w:t>
            </w:r>
            <w:r w:rsidR="008559E7">
              <w:rPr>
                <w:rFonts w:eastAsia="宋体" w:hint="eastAsia"/>
                <w:szCs w:val="24"/>
                <w:lang w:eastAsia="zh-CN"/>
              </w:rPr>
              <w:t xml:space="preserve">, </w:t>
            </w:r>
            <w:r w:rsidR="00241DCD">
              <w:rPr>
                <w:rFonts w:eastAsia="宋体" w:hint="eastAsia"/>
                <w:szCs w:val="24"/>
                <w:lang w:eastAsia="zh-CN"/>
              </w:rPr>
              <w:t>Intel</w:t>
            </w:r>
            <w:r w:rsidR="00D433A1">
              <w:rPr>
                <w:rFonts w:eastAsia="宋体" w:hint="eastAsia"/>
                <w:szCs w:val="24"/>
                <w:lang w:eastAsia="zh-CN"/>
              </w:rPr>
              <w:t>, Nokia</w:t>
            </w:r>
            <w:r>
              <w:rPr>
                <w:rFonts w:eastAsia="宋体" w:hint="eastAsia"/>
                <w:szCs w:val="24"/>
                <w:lang w:eastAsia="zh-CN"/>
              </w:rPr>
              <w:t>)</w:t>
            </w:r>
          </w:p>
          <w:p w14:paraId="1BD1992C" w14:textId="28362EDD" w:rsidR="00220FF0" w:rsidRPr="00EE2F0D" w:rsidRDefault="00220FF0" w:rsidP="00EE2F0D">
            <w:pPr>
              <w:pStyle w:val="afc"/>
              <w:numPr>
                <w:ilvl w:val="1"/>
                <w:numId w:val="10"/>
              </w:numPr>
              <w:overflowPunct/>
              <w:autoSpaceDE/>
              <w:autoSpaceDN/>
              <w:adjustRightInd/>
              <w:spacing w:after="120"/>
              <w:ind w:firstLineChars="0"/>
              <w:textAlignment w:val="auto"/>
              <w:rPr>
                <w:bCs/>
              </w:rPr>
            </w:pPr>
            <w:r>
              <w:rPr>
                <w:rFonts w:eastAsiaTheme="minorEastAsia" w:hint="eastAsia"/>
                <w:bCs/>
                <w:lang w:eastAsia="zh-CN"/>
              </w:rPr>
              <w:t>FFS</w:t>
            </w:r>
          </w:p>
          <w:p w14:paraId="387FF0E2" w14:textId="72DF944B" w:rsidR="00983662" w:rsidRPr="00DD5B78" w:rsidRDefault="00983662" w:rsidP="0098366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6B4DAE" w:rsidRPr="009F1F33">
              <w:rPr>
                <w:rFonts w:eastAsiaTheme="minorEastAsia" w:hint="eastAsia"/>
                <w:i/>
                <w:highlight w:val="yellow"/>
                <w:lang w:val="en-US" w:eastAsia="zh-CN"/>
              </w:rPr>
              <w:t xml:space="preserve"> Continue discussion.</w:t>
            </w:r>
          </w:p>
        </w:tc>
      </w:tr>
      <w:tr w:rsidR="00F260D4" w14:paraId="7FF051A8" w14:textId="77777777">
        <w:tc>
          <w:tcPr>
            <w:tcW w:w="1242" w:type="dxa"/>
          </w:tcPr>
          <w:p w14:paraId="47E61D87" w14:textId="77777777" w:rsidR="00F260D4" w:rsidRDefault="00E03230">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#1-3</w:t>
            </w:r>
          </w:p>
        </w:tc>
        <w:tc>
          <w:tcPr>
            <w:tcW w:w="8615" w:type="dxa"/>
          </w:tcPr>
          <w:p w14:paraId="338FEB43" w14:textId="69C68CDD" w:rsidR="00DA3975" w:rsidRPr="00DA3975" w:rsidRDefault="00DA3975">
            <w:pPr>
              <w:rPr>
                <w:rFonts w:eastAsiaTheme="minorEastAsia"/>
                <w:b/>
                <w:u w:val="single"/>
                <w:lang w:val="sv-SE" w:eastAsia="zh-CN"/>
              </w:rPr>
            </w:pPr>
            <w:r>
              <w:rPr>
                <w:b/>
                <w:u w:val="single"/>
                <w:lang w:val="sv-SE" w:eastAsia="zh-CN"/>
              </w:rPr>
              <w:t>I</w:t>
            </w:r>
            <w:r>
              <w:rPr>
                <w:rFonts w:hint="eastAsia"/>
                <w:b/>
                <w:u w:val="single"/>
                <w:lang w:val="sv-SE" w:eastAsia="zh-CN"/>
              </w:rPr>
              <w:t>ssue 1-3-1 Impact of the time variation of timing error on the TEGs</w:t>
            </w:r>
          </w:p>
          <w:p w14:paraId="284D3E8C" w14:textId="4296E242" w:rsidR="00324C41" w:rsidRDefault="00324C41">
            <w:pPr>
              <w:rPr>
                <w:rFonts w:eastAsiaTheme="minorEastAsia"/>
                <w:i/>
                <w:color w:val="0070C0"/>
                <w:lang w:val="en-US" w:eastAsia="zh-CN"/>
              </w:rPr>
            </w:pPr>
            <w:r>
              <w:rPr>
                <w:rFonts w:eastAsiaTheme="minorEastAsia"/>
                <w:i/>
                <w:color w:val="0070C0"/>
                <w:lang w:val="en-US" w:eastAsia="zh-CN"/>
              </w:rPr>
              <w:t>M</w:t>
            </w:r>
            <w:r>
              <w:rPr>
                <w:rFonts w:eastAsiaTheme="minorEastAsia" w:hint="eastAsia"/>
                <w:i/>
                <w:color w:val="0070C0"/>
                <w:lang w:val="en-US" w:eastAsia="zh-CN"/>
              </w:rPr>
              <w:t xml:space="preserve">oderator: </w:t>
            </w:r>
            <w:r w:rsidR="00A56CE9">
              <w:rPr>
                <w:rFonts w:eastAsiaTheme="minorEastAsia" w:hint="eastAsia"/>
                <w:i/>
                <w:color w:val="0070C0"/>
                <w:lang w:val="en-US" w:eastAsia="zh-CN"/>
              </w:rPr>
              <w:t xml:space="preserve">All the option 2a, 2b, 2c are further study, so they are merged into one option. </w:t>
            </w:r>
          </w:p>
          <w:p w14:paraId="6207A9F2" w14:textId="704D087A" w:rsidR="00F260D4" w:rsidRDefault="00E03230">
            <w:pPr>
              <w:rPr>
                <w:rFonts w:eastAsiaTheme="minorEastAsia"/>
                <w:i/>
                <w:color w:val="0070C0"/>
                <w:lang w:val="en-US" w:eastAsia="zh-CN"/>
              </w:rPr>
            </w:pPr>
            <w:r>
              <w:rPr>
                <w:rFonts w:eastAsiaTheme="minorEastAsia" w:hint="eastAsia"/>
                <w:i/>
                <w:color w:val="0070C0"/>
                <w:lang w:val="en-US" w:eastAsia="zh-CN"/>
              </w:rPr>
              <w:t>Tentative agreements:</w:t>
            </w:r>
            <w:r w:rsidR="00D6052E" w:rsidRPr="00222988">
              <w:rPr>
                <w:rFonts w:eastAsiaTheme="minorEastAsia" w:hint="eastAsia"/>
                <w:lang w:val="en-US" w:eastAsia="zh-CN"/>
              </w:rPr>
              <w:t xml:space="preserve"> None</w:t>
            </w:r>
            <w:r w:rsidR="00D6052E">
              <w:rPr>
                <w:rFonts w:eastAsiaTheme="minorEastAsia" w:hint="eastAsia"/>
                <w:lang w:val="en-US" w:eastAsia="zh-CN"/>
              </w:rPr>
              <w:t>.</w:t>
            </w:r>
          </w:p>
          <w:p w14:paraId="5B0F83F3" w14:textId="77777777" w:rsidR="00F260D4" w:rsidRDefault="00E03230">
            <w:pPr>
              <w:rPr>
                <w:rFonts w:eastAsiaTheme="minorEastAsia"/>
                <w:i/>
                <w:color w:val="0070C0"/>
                <w:lang w:val="en-US" w:eastAsia="zh-CN"/>
              </w:rPr>
            </w:pPr>
            <w:r>
              <w:rPr>
                <w:rFonts w:eastAsiaTheme="minorEastAsia" w:hint="eastAsia"/>
                <w:i/>
                <w:color w:val="0070C0"/>
                <w:lang w:val="en-US" w:eastAsia="zh-CN"/>
              </w:rPr>
              <w:t>Candidate options:</w:t>
            </w:r>
          </w:p>
          <w:p w14:paraId="4ED8992A" w14:textId="35A6B9DA" w:rsidR="001531CD" w:rsidRDefault="001531CD" w:rsidP="001531CD">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O</w:t>
            </w:r>
            <w:r>
              <w:rPr>
                <w:rFonts w:eastAsia="宋体" w:hint="eastAsia"/>
                <w:szCs w:val="24"/>
                <w:lang w:eastAsia="zh-CN"/>
              </w:rPr>
              <w:t>ption 1: (Qualcomm</w:t>
            </w:r>
            <w:r w:rsidR="00C74CAF">
              <w:rPr>
                <w:rFonts w:eastAsia="宋体" w:hint="eastAsia"/>
                <w:szCs w:val="24"/>
                <w:lang w:eastAsia="zh-CN"/>
              </w:rPr>
              <w:t>, Huawei</w:t>
            </w:r>
            <w:r>
              <w:rPr>
                <w:rFonts w:eastAsia="宋体" w:hint="eastAsia"/>
                <w:szCs w:val="24"/>
                <w:lang w:eastAsia="zh-CN"/>
              </w:rPr>
              <w:t>)</w:t>
            </w:r>
          </w:p>
          <w:p w14:paraId="6678CF26" w14:textId="77777777" w:rsidR="001531CD" w:rsidRDefault="001531CD" w:rsidP="001531CD">
            <w:pPr>
              <w:pStyle w:val="afc"/>
              <w:numPr>
                <w:ilvl w:val="1"/>
                <w:numId w:val="10"/>
              </w:numPr>
              <w:overflowPunct/>
              <w:autoSpaceDE/>
              <w:autoSpaceDN/>
              <w:adjustRightInd/>
              <w:spacing w:after="120"/>
              <w:ind w:firstLineChars="0"/>
              <w:textAlignment w:val="auto"/>
            </w:pPr>
            <w:r>
              <w:t>Time variability of group delays may limit the time scope or useful life of TEGs or, conversely, it may limit the timing error margins that can be achieved if TEGs were to be applied over a prolonged time period.</w:t>
            </w:r>
          </w:p>
          <w:p w14:paraId="43AFDE6A" w14:textId="5EC26638" w:rsidR="001531CD" w:rsidRDefault="001531CD" w:rsidP="001531CD">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sidR="002D18A9">
              <w:rPr>
                <w:rFonts w:eastAsia="宋体" w:hint="eastAsia"/>
                <w:szCs w:val="24"/>
                <w:lang w:eastAsia="zh-CN"/>
              </w:rPr>
              <w:t>ption 2</w:t>
            </w:r>
            <w:r>
              <w:rPr>
                <w:rFonts w:eastAsia="宋体" w:hint="eastAsia"/>
                <w:szCs w:val="24"/>
                <w:lang w:eastAsia="zh-CN"/>
              </w:rPr>
              <w:t>: (Nokia</w:t>
            </w:r>
            <w:r w:rsidR="004D3164">
              <w:rPr>
                <w:rFonts w:eastAsia="宋体" w:hint="eastAsia"/>
                <w:szCs w:val="24"/>
                <w:lang w:eastAsia="zh-CN"/>
              </w:rPr>
              <w:t>, ZTE</w:t>
            </w:r>
            <w:r w:rsidR="003930D2">
              <w:rPr>
                <w:rFonts w:eastAsia="宋体" w:hint="eastAsia"/>
                <w:szCs w:val="24"/>
                <w:lang w:eastAsia="zh-CN"/>
              </w:rPr>
              <w:t>, Ericsson, Huawei, vivo, Intel, CATT, OPPO</w:t>
            </w:r>
            <w:r>
              <w:rPr>
                <w:rFonts w:eastAsia="宋体" w:hint="eastAsia"/>
                <w:szCs w:val="24"/>
                <w:lang w:eastAsia="zh-CN"/>
              </w:rPr>
              <w:t>)</w:t>
            </w:r>
          </w:p>
          <w:p w14:paraId="3AA81E8A" w14:textId="225729BF" w:rsidR="003930D2" w:rsidRPr="003930D2" w:rsidRDefault="001531CD" w:rsidP="000D606B">
            <w:pPr>
              <w:pStyle w:val="afc"/>
              <w:numPr>
                <w:ilvl w:val="1"/>
                <w:numId w:val="10"/>
              </w:numPr>
              <w:overflowPunct/>
              <w:autoSpaceDE/>
              <w:autoSpaceDN/>
              <w:adjustRightInd/>
              <w:spacing w:after="120"/>
              <w:ind w:firstLineChars="0"/>
              <w:textAlignment w:val="auto"/>
            </w:pPr>
            <w:r>
              <w:t xml:space="preserve">Study </w:t>
            </w:r>
            <w:r w:rsidR="00C74CAF">
              <w:rPr>
                <w:rFonts w:eastAsiaTheme="minorEastAsia" w:hint="eastAsia"/>
                <w:lang w:eastAsia="zh-CN"/>
              </w:rPr>
              <w:t>b</w:t>
            </w:r>
            <w:r>
              <w:t xml:space="preserve">ehaviour of residual timing error differences after calibration on static, semi-static of dynamic </w:t>
            </w:r>
            <w:r w:rsidR="00C74CAF">
              <w:rPr>
                <w:rFonts w:eastAsiaTheme="minorEastAsia" w:hint="eastAsia"/>
                <w:lang w:eastAsia="zh-CN"/>
              </w:rPr>
              <w:t>b</w:t>
            </w:r>
            <w:r>
              <w:t>ehaviour and its implications to TEG association</w:t>
            </w:r>
            <w:r w:rsidR="000D606B">
              <w:rPr>
                <w:rFonts w:hint="eastAsia"/>
                <w:lang w:eastAsia="zh-CN"/>
              </w:rPr>
              <w:t xml:space="preserve">. </w:t>
            </w:r>
          </w:p>
          <w:p w14:paraId="36FA05AE" w14:textId="6D754385" w:rsidR="00F260D4" w:rsidRDefault="00E0323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bookmarkStart w:id="933" w:name="OLE_LINK7"/>
            <w:bookmarkStart w:id="934" w:name="OLE_LINK8"/>
            <w:r w:rsidR="00453589" w:rsidRPr="009F1F33">
              <w:rPr>
                <w:rFonts w:eastAsiaTheme="minorEastAsia" w:hint="eastAsia"/>
                <w:i/>
                <w:highlight w:val="yellow"/>
                <w:lang w:val="en-US" w:eastAsia="zh-CN"/>
              </w:rPr>
              <w:t xml:space="preserve"> </w:t>
            </w:r>
            <w:r w:rsidR="00BB4706">
              <w:rPr>
                <w:rFonts w:eastAsiaTheme="minorEastAsia" w:hint="eastAsia"/>
                <w:i/>
                <w:highlight w:val="yellow"/>
                <w:lang w:val="en-US" w:eastAsia="zh-CN"/>
              </w:rPr>
              <w:t>Postpone to next meeting</w:t>
            </w:r>
            <w:r w:rsidR="00453589" w:rsidRPr="009F1F33">
              <w:rPr>
                <w:rFonts w:eastAsiaTheme="minorEastAsia" w:hint="eastAsia"/>
                <w:i/>
                <w:highlight w:val="yellow"/>
                <w:lang w:val="en-US" w:eastAsia="zh-CN"/>
              </w:rPr>
              <w:t>.</w:t>
            </w:r>
            <w:bookmarkEnd w:id="933"/>
            <w:bookmarkEnd w:id="934"/>
          </w:p>
          <w:p w14:paraId="30B8C492" w14:textId="77777777" w:rsidR="00DA3975" w:rsidRDefault="00DA3975">
            <w:pPr>
              <w:rPr>
                <w:rFonts w:eastAsiaTheme="minorEastAsia"/>
                <w:i/>
                <w:color w:val="0070C0"/>
                <w:lang w:val="en-US" w:eastAsia="zh-CN"/>
              </w:rPr>
            </w:pPr>
          </w:p>
          <w:p w14:paraId="715EC39B" w14:textId="4EB69B2A" w:rsidR="00D8766B" w:rsidRPr="004D3164" w:rsidRDefault="00D8766B">
            <w:pPr>
              <w:rPr>
                <w:rFonts w:eastAsiaTheme="minorEastAsia"/>
                <w:b/>
                <w:u w:val="single"/>
                <w:lang w:val="sv-SE" w:eastAsia="zh-CN"/>
              </w:rPr>
            </w:pPr>
            <w:r>
              <w:rPr>
                <w:b/>
                <w:u w:val="single"/>
                <w:lang w:val="sv-SE" w:eastAsia="zh-CN"/>
              </w:rPr>
              <w:t>I</w:t>
            </w:r>
            <w:r>
              <w:rPr>
                <w:rFonts w:hint="eastAsia"/>
                <w:b/>
                <w:u w:val="single"/>
                <w:lang w:val="sv-SE" w:eastAsia="zh-CN"/>
              </w:rPr>
              <w:t>ssue 1-3-2 Whether to define time variant (s</w:t>
            </w:r>
            <w:r>
              <w:rPr>
                <w:b/>
                <w:u w:val="single"/>
                <w:lang w:val="sv-SE" w:eastAsia="zh-CN"/>
              </w:rPr>
              <w:t>emi-static or dynamic</w:t>
            </w:r>
            <w:r>
              <w:rPr>
                <w:rFonts w:hint="eastAsia"/>
                <w:b/>
                <w:u w:val="single"/>
                <w:lang w:val="sv-SE" w:eastAsia="zh-CN"/>
              </w:rPr>
              <w:t>) TEGs?</w:t>
            </w:r>
          </w:p>
          <w:p w14:paraId="3B59DF25" w14:textId="1B3008C6" w:rsidR="00DA3975" w:rsidRDefault="00DA3975" w:rsidP="00DA3975">
            <w:pPr>
              <w:rPr>
                <w:rFonts w:eastAsiaTheme="minorEastAsia"/>
                <w:i/>
                <w:color w:val="0070C0"/>
                <w:lang w:val="en-US" w:eastAsia="zh-CN"/>
              </w:rPr>
            </w:pPr>
            <w:r>
              <w:rPr>
                <w:rFonts w:eastAsiaTheme="minorEastAsia" w:hint="eastAsia"/>
                <w:i/>
                <w:color w:val="0070C0"/>
                <w:lang w:val="en-US" w:eastAsia="zh-CN"/>
              </w:rPr>
              <w:t>Tentative agreements:</w:t>
            </w:r>
            <w:r w:rsidR="00D6052E" w:rsidRPr="00222988">
              <w:rPr>
                <w:rFonts w:eastAsiaTheme="minorEastAsia" w:hint="eastAsia"/>
                <w:lang w:val="en-US" w:eastAsia="zh-CN"/>
              </w:rPr>
              <w:t xml:space="preserve"> None</w:t>
            </w:r>
            <w:r w:rsidR="00D6052E">
              <w:rPr>
                <w:rFonts w:eastAsiaTheme="minorEastAsia" w:hint="eastAsia"/>
                <w:lang w:val="en-US" w:eastAsia="zh-CN"/>
              </w:rPr>
              <w:t>.</w:t>
            </w:r>
          </w:p>
          <w:p w14:paraId="01D25A93" w14:textId="77777777" w:rsidR="00DA3975" w:rsidRDefault="00DA3975" w:rsidP="00DA3975">
            <w:pPr>
              <w:rPr>
                <w:rFonts w:eastAsiaTheme="minorEastAsia"/>
                <w:i/>
                <w:color w:val="0070C0"/>
                <w:lang w:val="en-US" w:eastAsia="zh-CN"/>
              </w:rPr>
            </w:pPr>
            <w:r>
              <w:rPr>
                <w:rFonts w:eastAsiaTheme="minorEastAsia" w:hint="eastAsia"/>
                <w:i/>
                <w:color w:val="0070C0"/>
                <w:lang w:val="en-US" w:eastAsia="zh-CN"/>
              </w:rPr>
              <w:t>Candidate options:</w:t>
            </w:r>
          </w:p>
          <w:p w14:paraId="340B7784" w14:textId="7367EA43" w:rsidR="00D8766B" w:rsidRDefault="00D8766B" w:rsidP="00D8766B">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1: No (vivo, CATT</w:t>
            </w:r>
            <w:r w:rsidR="004C114E">
              <w:rPr>
                <w:rFonts w:eastAsia="宋体" w:hint="eastAsia"/>
                <w:szCs w:val="24"/>
                <w:lang w:eastAsia="zh-CN"/>
              </w:rPr>
              <w:t>, Nokia</w:t>
            </w:r>
            <w:r w:rsidR="00D9734F">
              <w:rPr>
                <w:rFonts w:eastAsia="宋体" w:hint="eastAsia"/>
                <w:szCs w:val="24"/>
                <w:lang w:eastAsia="zh-CN"/>
              </w:rPr>
              <w:t>, OPPO</w:t>
            </w:r>
            <w:r>
              <w:rPr>
                <w:rFonts w:eastAsia="宋体" w:hint="eastAsia"/>
                <w:szCs w:val="24"/>
                <w:lang w:eastAsia="zh-CN"/>
              </w:rPr>
              <w:t>)</w:t>
            </w:r>
          </w:p>
          <w:p w14:paraId="36F4D500" w14:textId="77777777" w:rsidR="00D8766B" w:rsidRDefault="00D8766B" w:rsidP="00D8766B">
            <w:pPr>
              <w:pStyle w:val="afc"/>
              <w:numPr>
                <w:ilvl w:val="1"/>
                <w:numId w:val="10"/>
              </w:numPr>
              <w:overflowPunct/>
              <w:autoSpaceDE/>
              <w:autoSpaceDN/>
              <w:adjustRightInd/>
              <w:spacing w:after="120"/>
              <w:ind w:firstLineChars="0"/>
              <w:textAlignment w:val="auto"/>
            </w:pPr>
            <w:r>
              <w:t>The timing error can be time variant but TEG is up to UE implementation, i.e., there is no need to consider time variant of TEG</w:t>
            </w:r>
            <w:r>
              <w:rPr>
                <w:rFonts w:hint="eastAsia"/>
                <w:lang w:eastAsia="zh-CN"/>
              </w:rPr>
              <w:t xml:space="preserve">. </w:t>
            </w:r>
          </w:p>
          <w:p w14:paraId="699C36DE" w14:textId="77777777" w:rsidR="00D8766B" w:rsidRDefault="00D8766B" w:rsidP="00D8766B">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2: Yes (Qualcomm)</w:t>
            </w:r>
          </w:p>
          <w:p w14:paraId="28F1C2A2" w14:textId="77777777" w:rsidR="00D8766B" w:rsidRDefault="00D8766B" w:rsidP="00D8766B">
            <w:pPr>
              <w:pStyle w:val="afc"/>
              <w:numPr>
                <w:ilvl w:val="1"/>
                <w:numId w:val="10"/>
              </w:numPr>
              <w:overflowPunct/>
              <w:autoSpaceDE/>
              <w:autoSpaceDN/>
              <w:adjustRightInd/>
              <w:spacing w:after="120"/>
              <w:ind w:firstLineChars="0"/>
              <w:textAlignment w:val="auto"/>
            </w:pPr>
            <w:r>
              <w:t>Semi-static or dynamic TEGs configured within the context of a given assistance data, location request, measurement report, or other suitable time period, would be preferable to static TEG configurations.</w:t>
            </w:r>
          </w:p>
          <w:p w14:paraId="5DC48E7A" w14:textId="77777777" w:rsidR="00D8766B" w:rsidRDefault="00D8766B" w:rsidP="00D8766B">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3: (Huawei)</w:t>
            </w:r>
          </w:p>
          <w:p w14:paraId="15A9F43D" w14:textId="1D526276" w:rsidR="00D8766B" w:rsidRPr="00E565E3" w:rsidRDefault="00D8766B" w:rsidP="00D8766B">
            <w:pPr>
              <w:pStyle w:val="afc"/>
              <w:numPr>
                <w:ilvl w:val="1"/>
                <w:numId w:val="10"/>
              </w:numPr>
              <w:overflowPunct/>
              <w:autoSpaceDE/>
              <w:autoSpaceDN/>
              <w:adjustRightInd/>
              <w:spacing w:after="120"/>
              <w:ind w:firstLineChars="0"/>
              <w:textAlignment w:val="auto"/>
            </w:pPr>
            <w:r>
              <w:rPr>
                <w:rFonts w:eastAsia="宋体"/>
                <w:lang w:eastAsia="zh-CN"/>
              </w:rPr>
              <w:t>Timing error is time varying and determination of TEG validity over time can be left to LMF implementation.</w:t>
            </w:r>
          </w:p>
          <w:p w14:paraId="2483F69B" w14:textId="393EC477" w:rsidR="00E565E3" w:rsidRDefault="00E565E3" w:rsidP="00E565E3">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4: (Intel</w:t>
            </w:r>
            <w:r w:rsidR="009F1BD6">
              <w:rPr>
                <w:rFonts w:eastAsia="宋体" w:hint="eastAsia"/>
                <w:szCs w:val="24"/>
                <w:lang w:eastAsia="zh-CN"/>
              </w:rPr>
              <w:t>, Ericsson</w:t>
            </w:r>
            <w:r>
              <w:rPr>
                <w:rFonts w:eastAsia="宋体" w:hint="eastAsia"/>
                <w:szCs w:val="24"/>
                <w:lang w:eastAsia="zh-CN"/>
              </w:rPr>
              <w:t>)</w:t>
            </w:r>
          </w:p>
          <w:p w14:paraId="7472D78B" w14:textId="6A26DDFA" w:rsidR="00E565E3" w:rsidRPr="00E565E3" w:rsidRDefault="00CF734B" w:rsidP="00E565E3">
            <w:pPr>
              <w:pStyle w:val="afc"/>
              <w:numPr>
                <w:ilvl w:val="1"/>
                <w:numId w:val="10"/>
              </w:numPr>
              <w:overflowPunct/>
              <w:autoSpaceDE/>
              <w:autoSpaceDN/>
              <w:adjustRightInd/>
              <w:spacing w:after="120"/>
              <w:ind w:firstLineChars="0"/>
              <w:textAlignment w:val="auto"/>
            </w:pPr>
            <w:r>
              <w:rPr>
                <w:rFonts w:eastAsia="宋体"/>
                <w:lang w:eastAsia="zh-CN"/>
              </w:rPr>
              <w:t>D</w:t>
            </w:r>
            <w:r>
              <w:rPr>
                <w:rFonts w:eastAsia="宋体" w:hint="eastAsia"/>
                <w:lang w:eastAsia="zh-CN"/>
              </w:rPr>
              <w:t xml:space="preserve">epending on implementation and RAN1 outcome. </w:t>
            </w:r>
          </w:p>
          <w:p w14:paraId="7D45F5B6" w14:textId="501E185D" w:rsidR="00DA3975" w:rsidRDefault="00DA3975" w:rsidP="00DA397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53589" w:rsidRPr="009F1F33">
              <w:rPr>
                <w:rFonts w:eastAsiaTheme="minorEastAsia" w:hint="eastAsia"/>
                <w:i/>
                <w:highlight w:val="yellow"/>
                <w:lang w:val="en-US" w:eastAsia="zh-CN"/>
              </w:rPr>
              <w:t xml:space="preserve"> </w:t>
            </w:r>
            <w:r w:rsidR="00414D0C">
              <w:rPr>
                <w:rFonts w:eastAsiaTheme="minorEastAsia" w:hint="eastAsia"/>
                <w:i/>
                <w:highlight w:val="yellow"/>
                <w:lang w:val="en-US" w:eastAsia="zh-CN"/>
              </w:rPr>
              <w:t>Postpone to next meeting</w:t>
            </w:r>
            <w:r w:rsidR="00414D0C" w:rsidRPr="009F1F33">
              <w:rPr>
                <w:rFonts w:eastAsiaTheme="minorEastAsia" w:hint="eastAsia"/>
                <w:i/>
                <w:highlight w:val="yellow"/>
                <w:lang w:val="en-US" w:eastAsia="zh-CN"/>
              </w:rPr>
              <w:t>.</w:t>
            </w:r>
          </w:p>
        </w:tc>
      </w:tr>
      <w:tr w:rsidR="00CB353E" w14:paraId="0DD919B7" w14:textId="77777777">
        <w:tc>
          <w:tcPr>
            <w:tcW w:w="1242" w:type="dxa"/>
          </w:tcPr>
          <w:p w14:paraId="23C5C3B9" w14:textId="01097013" w:rsidR="00CB353E" w:rsidRDefault="00CB353E" w:rsidP="006722ED">
            <w:pPr>
              <w:rPr>
                <w:rFonts w:eastAsiaTheme="minorEastAsia"/>
                <w:b/>
                <w:bCs/>
                <w:color w:val="0070C0"/>
                <w:lang w:val="en-US" w:eastAsia="zh-CN"/>
              </w:rPr>
            </w:pPr>
            <w:r>
              <w:rPr>
                <w:rFonts w:eastAsiaTheme="minorEastAsia" w:hint="eastAsia"/>
                <w:b/>
                <w:bCs/>
                <w:color w:val="0070C0"/>
                <w:lang w:val="en-US" w:eastAsia="zh-CN"/>
              </w:rPr>
              <w:lastRenderedPageBreak/>
              <w:t>Sub-topic</w:t>
            </w:r>
            <w:r>
              <w:rPr>
                <w:rFonts w:eastAsiaTheme="minorEastAsia"/>
                <w:b/>
                <w:bCs/>
                <w:color w:val="0070C0"/>
                <w:lang w:val="en-US" w:eastAsia="zh-CN"/>
              </w:rPr>
              <w:t xml:space="preserve"> </w:t>
            </w:r>
            <w:r>
              <w:rPr>
                <w:rFonts w:eastAsiaTheme="minorEastAsia" w:hint="eastAsia"/>
                <w:b/>
                <w:bCs/>
                <w:color w:val="0070C0"/>
                <w:lang w:val="en-US" w:eastAsia="zh-CN"/>
              </w:rPr>
              <w:t>#1-</w:t>
            </w:r>
            <w:r w:rsidR="006722ED">
              <w:rPr>
                <w:rFonts w:eastAsiaTheme="minorEastAsia" w:hint="eastAsia"/>
                <w:b/>
                <w:bCs/>
                <w:color w:val="0070C0"/>
                <w:lang w:val="en-US" w:eastAsia="zh-CN"/>
              </w:rPr>
              <w:t>4</w:t>
            </w:r>
          </w:p>
        </w:tc>
        <w:tc>
          <w:tcPr>
            <w:tcW w:w="8615" w:type="dxa"/>
          </w:tcPr>
          <w:p w14:paraId="1932C756" w14:textId="70D22086" w:rsidR="00CB353E" w:rsidRDefault="00CB353E" w:rsidP="00F67750">
            <w:pPr>
              <w:rPr>
                <w:rFonts w:eastAsiaTheme="minorEastAsia"/>
                <w:lang w:val="en-US" w:eastAsia="zh-CN"/>
              </w:rPr>
            </w:pPr>
            <w:r>
              <w:rPr>
                <w:rFonts w:eastAsiaTheme="minorEastAsia" w:hint="eastAsia"/>
                <w:i/>
                <w:color w:val="0070C0"/>
                <w:lang w:val="en-US" w:eastAsia="zh-CN"/>
              </w:rPr>
              <w:t>Tentative agreements:</w:t>
            </w:r>
            <w:r w:rsidR="00A4642B" w:rsidRPr="00222988">
              <w:rPr>
                <w:rFonts w:eastAsiaTheme="minorEastAsia" w:hint="eastAsia"/>
                <w:lang w:val="en-US" w:eastAsia="zh-CN"/>
              </w:rPr>
              <w:t xml:space="preserve"> </w:t>
            </w:r>
          </w:p>
          <w:p w14:paraId="6583E653" w14:textId="4CE4C799" w:rsidR="000E53E8" w:rsidRPr="000E53E8" w:rsidRDefault="007A36AE" w:rsidP="000E53E8">
            <w:pPr>
              <w:spacing w:after="120"/>
              <w:rPr>
                <w:i/>
                <w:szCs w:val="24"/>
                <w:lang w:eastAsia="zh-CN"/>
              </w:rPr>
            </w:pPr>
            <w:r>
              <w:rPr>
                <w:rFonts w:eastAsiaTheme="minorEastAsia" w:hint="eastAsia"/>
                <w:bCs/>
                <w:highlight w:val="yellow"/>
                <w:lang w:eastAsia="zh-CN"/>
              </w:rPr>
              <w:t xml:space="preserve">RAN4 discussion is based on that </w:t>
            </w:r>
            <w:r w:rsidR="000E53E8" w:rsidRPr="000E53E8">
              <w:rPr>
                <w:rFonts w:eastAsiaTheme="minorEastAsia"/>
                <w:bCs/>
                <w:highlight w:val="yellow"/>
                <w:lang w:eastAsia="zh-CN"/>
              </w:rPr>
              <w:t xml:space="preserve">TEG is applicable for </w:t>
            </w:r>
            <w:r w:rsidR="000E53E8" w:rsidRPr="000E53E8">
              <w:rPr>
                <w:rFonts w:eastAsiaTheme="minorEastAsia" w:hint="eastAsia"/>
                <w:bCs/>
                <w:highlight w:val="yellow"/>
                <w:lang w:eastAsia="zh-CN"/>
              </w:rPr>
              <w:t xml:space="preserve">both </w:t>
            </w:r>
            <w:proofErr w:type="spellStart"/>
            <w:r w:rsidR="000E53E8" w:rsidRPr="000E53E8">
              <w:rPr>
                <w:rFonts w:eastAsiaTheme="minorEastAsia" w:hint="eastAsia"/>
                <w:bCs/>
                <w:highlight w:val="yellow"/>
                <w:lang w:eastAsia="zh-CN"/>
              </w:rPr>
              <w:t>gNB</w:t>
            </w:r>
            <w:proofErr w:type="spellEnd"/>
            <w:r w:rsidR="000E53E8" w:rsidRPr="000E53E8">
              <w:rPr>
                <w:rFonts w:eastAsiaTheme="minorEastAsia" w:hint="eastAsia"/>
                <w:bCs/>
                <w:highlight w:val="yellow"/>
                <w:lang w:eastAsia="zh-CN"/>
              </w:rPr>
              <w:t xml:space="preserve">/TRP and </w:t>
            </w:r>
            <w:r w:rsidR="000E53E8" w:rsidRPr="000E53E8">
              <w:rPr>
                <w:rFonts w:eastAsiaTheme="minorEastAsia"/>
                <w:bCs/>
                <w:highlight w:val="yellow"/>
                <w:lang w:eastAsia="zh-CN"/>
              </w:rPr>
              <w:t>UE</w:t>
            </w:r>
            <w:r w:rsidR="000E53E8" w:rsidRPr="000E53E8">
              <w:rPr>
                <w:rFonts w:hint="eastAsia"/>
                <w:highlight w:val="yellow"/>
                <w:lang w:eastAsia="zh-CN"/>
              </w:rPr>
              <w:t>.</w:t>
            </w:r>
            <w:r w:rsidR="000E53E8">
              <w:rPr>
                <w:rFonts w:hint="eastAsia"/>
                <w:lang w:eastAsia="zh-CN"/>
              </w:rPr>
              <w:t xml:space="preserve"> </w:t>
            </w:r>
          </w:p>
          <w:p w14:paraId="4C15FB7E" w14:textId="7555F8D0" w:rsidR="00CB353E" w:rsidRDefault="00CB353E" w:rsidP="00F67750">
            <w:pPr>
              <w:rPr>
                <w:rFonts w:eastAsiaTheme="minorEastAsia"/>
                <w:i/>
                <w:color w:val="0070C0"/>
                <w:lang w:val="en-US" w:eastAsia="zh-CN"/>
              </w:rPr>
            </w:pPr>
            <w:r>
              <w:rPr>
                <w:rFonts w:eastAsiaTheme="minorEastAsia" w:hint="eastAsia"/>
                <w:i/>
                <w:color w:val="0070C0"/>
                <w:lang w:val="en-US" w:eastAsia="zh-CN"/>
              </w:rPr>
              <w:t>Candidate options:</w:t>
            </w:r>
            <w:r w:rsidR="0016630A" w:rsidRPr="00222988">
              <w:rPr>
                <w:rFonts w:eastAsiaTheme="minorEastAsia" w:hint="eastAsia"/>
                <w:lang w:val="en-US" w:eastAsia="zh-CN"/>
              </w:rPr>
              <w:t xml:space="preserve"> None</w:t>
            </w:r>
            <w:r w:rsidR="0016630A">
              <w:rPr>
                <w:rFonts w:eastAsiaTheme="minorEastAsia" w:hint="eastAsia"/>
                <w:lang w:val="en-US" w:eastAsia="zh-CN"/>
              </w:rPr>
              <w:t>.</w:t>
            </w:r>
          </w:p>
          <w:p w14:paraId="74F248A0" w14:textId="201EB26F" w:rsidR="00CB353E" w:rsidRDefault="00CB353E" w:rsidP="00D4064A">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AA66CE" w:rsidRPr="009F1F33">
              <w:rPr>
                <w:rFonts w:eastAsiaTheme="minorEastAsia" w:hint="eastAsia"/>
                <w:i/>
                <w:highlight w:val="yellow"/>
                <w:lang w:val="en-US" w:eastAsia="zh-CN"/>
              </w:rPr>
              <w:t xml:space="preserve"> </w:t>
            </w:r>
            <w:r w:rsidR="00D4064A">
              <w:rPr>
                <w:rFonts w:eastAsiaTheme="minorEastAsia" w:hint="eastAsia"/>
                <w:i/>
                <w:highlight w:val="yellow"/>
                <w:lang w:val="en-US" w:eastAsia="zh-CN"/>
              </w:rPr>
              <w:t>Check the tentative agreement</w:t>
            </w:r>
            <w:r w:rsidR="00AA66CE" w:rsidRPr="009F1F33">
              <w:rPr>
                <w:rFonts w:eastAsiaTheme="minorEastAsia" w:hint="eastAsia"/>
                <w:i/>
                <w:highlight w:val="yellow"/>
                <w:lang w:val="en-US" w:eastAsia="zh-CN"/>
              </w:rPr>
              <w:t>.</w:t>
            </w:r>
          </w:p>
        </w:tc>
      </w:tr>
      <w:tr w:rsidR="00CB353E" w14:paraId="639935F1" w14:textId="77777777">
        <w:tc>
          <w:tcPr>
            <w:tcW w:w="1242" w:type="dxa"/>
          </w:tcPr>
          <w:p w14:paraId="417994B0" w14:textId="15B0B1C7" w:rsidR="00CB353E" w:rsidRDefault="00CB353E" w:rsidP="006722ED">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sidR="006722ED">
              <w:rPr>
                <w:rFonts w:eastAsiaTheme="minorEastAsia" w:hint="eastAsia"/>
                <w:b/>
                <w:bCs/>
                <w:color w:val="0070C0"/>
                <w:lang w:val="en-US" w:eastAsia="zh-CN"/>
              </w:rPr>
              <w:t>5</w:t>
            </w:r>
          </w:p>
        </w:tc>
        <w:tc>
          <w:tcPr>
            <w:tcW w:w="8615" w:type="dxa"/>
          </w:tcPr>
          <w:p w14:paraId="6F40281B" w14:textId="046A25CF" w:rsidR="009520C0" w:rsidRPr="009520C0" w:rsidRDefault="009520C0" w:rsidP="009520C0">
            <w:pPr>
              <w:spacing w:after="120"/>
              <w:rPr>
                <w:rFonts w:eastAsiaTheme="minorEastAsia"/>
                <w:b/>
                <w:szCs w:val="24"/>
                <w:u w:val="single"/>
                <w:lang w:eastAsia="zh-CN"/>
              </w:rPr>
            </w:pPr>
            <w:r>
              <w:rPr>
                <w:b/>
                <w:szCs w:val="24"/>
                <w:u w:val="single"/>
                <w:lang w:eastAsia="zh-CN"/>
              </w:rPr>
              <w:t>I</w:t>
            </w:r>
            <w:r>
              <w:rPr>
                <w:rFonts w:hint="eastAsia"/>
                <w:b/>
                <w:szCs w:val="24"/>
                <w:u w:val="single"/>
                <w:lang w:eastAsia="zh-CN"/>
              </w:rPr>
              <w:t>ssue 1-5-1 RRM requirements for verifying the timing error mitigation</w:t>
            </w:r>
          </w:p>
          <w:p w14:paraId="7DF8054B" w14:textId="54EF5EF2" w:rsidR="00CB353E" w:rsidRDefault="00CB353E" w:rsidP="00F67750">
            <w:pPr>
              <w:rPr>
                <w:rFonts w:eastAsiaTheme="minorEastAsia"/>
                <w:i/>
                <w:color w:val="0070C0"/>
                <w:lang w:val="en-US" w:eastAsia="zh-CN"/>
              </w:rPr>
            </w:pPr>
            <w:r>
              <w:rPr>
                <w:rFonts w:eastAsiaTheme="minorEastAsia" w:hint="eastAsia"/>
                <w:i/>
                <w:color w:val="0070C0"/>
                <w:lang w:val="en-US" w:eastAsia="zh-CN"/>
              </w:rPr>
              <w:t>Tentative agreements:</w:t>
            </w:r>
            <w:r w:rsidR="008B2D01" w:rsidRPr="00222988">
              <w:rPr>
                <w:rFonts w:eastAsiaTheme="minorEastAsia" w:hint="eastAsia"/>
                <w:lang w:val="en-US" w:eastAsia="zh-CN"/>
              </w:rPr>
              <w:t xml:space="preserve"> None</w:t>
            </w:r>
            <w:r w:rsidR="008B2D01">
              <w:rPr>
                <w:rFonts w:eastAsiaTheme="minorEastAsia" w:hint="eastAsia"/>
                <w:lang w:val="en-US" w:eastAsia="zh-CN"/>
              </w:rPr>
              <w:t xml:space="preserve">. </w:t>
            </w:r>
          </w:p>
          <w:p w14:paraId="2EF009E1" w14:textId="77777777" w:rsidR="00CB353E" w:rsidRDefault="00CB353E" w:rsidP="00F67750">
            <w:pPr>
              <w:rPr>
                <w:rFonts w:eastAsiaTheme="minorEastAsia"/>
                <w:i/>
                <w:color w:val="0070C0"/>
                <w:lang w:val="en-US" w:eastAsia="zh-CN"/>
              </w:rPr>
            </w:pPr>
            <w:r>
              <w:rPr>
                <w:rFonts w:eastAsiaTheme="minorEastAsia" w:hint="eastAsia"/>
                <w:i/>
                <w:color w:val="0070C0"/>
                <w:lang w:val="en-US" w:eastAsia="zh-CN"/>
              </w:rPr>
              <w:t>Candidate options:</w:t>
            </w:r>
          </w:p>
          <w:p w14:paraId="74313C82" w14:textId="16A27C38" w:rsidR="008B2D01" w:rsidRDefault="008B2D01" w:rsidP="008B2D01">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1: (CATT, ZTE</w:t>
            </w:r>
            <w:r w:rsidR="004C04CD">
              <w:rPr>
                <w:rFonts w:eastAsia="宋体" w:hint="eastAsia"/>
                <w:szCs w:val="24"/>
                <w:lang w:eastAsia="zh-CN"/>
              </w:rPr>
              <w:t>, Qualcomm</w:t>
            </w:r>
            <w:r w:rsidR="00FB7548">
              <w:rPr>
                <w:rFonts w:eastAsia="宋体" w:hint="eastAsia"/>
                <w:szCs w:val="24"/>
                <w:lang w:eastAsia="zh-CN"/>
              </w:rPr>
              <w:t>, OPPO</w:t>
            </w:r>
            <w:r>
              <w:rPr>
                <w:rFonts w:eastAsia="宋体" w:hint="eastAsia"/>
                <w:szCs w:val="24"/>
                <w:lang w:eastAsia="zh-CN"/>
              </w:rPr>
              <w:t>)</w:t>
            </w:r>
          </w:p>
          <w:p w14:paraId="1FEB2A6F" w14:textId="77777777" w:rsidR="008B2D01" w:rsidRDefault="008B2D01" w:rsidP="008B2D01">
            <w:pPr>
              <w:pStyle w:val="afc"/>
              <w:numPr>
                <w:ilvl w:val="1"/>
                <w:numId w:val="10"/>
              </w:numPr>
              <w:overflowPunct/>
              <w:autoSpaceDE/>
              <w:autoSpaceDN/>
              <w:adjustRightInd/>
              <w:spacing w:after="120"/>
              <w:ind w:firstLineChars="0"/>
              <w:textAlignment w:val="auto"/>
              <w:rPr>
                <w:rFonts w:eastAsia="宋体"/>
                <w:i/>
                <w:szCs w:val="24"/>
                <w:lang w:eastAsia="zh-CN"/>
              </w:rPr>
            </w:pPr>
            <w:r>
              <w:t xml:space="preserve">The testability of this approach on mitigating TRP/UE </w:t>
            </w:r>
            <w:proofErr w:type="spellStart"/>
            <w:r>
              <w:t>Tx</w:t>
            </w:r>
            <w:proofErr w:type="spellEnd"/>
            <w:r>
              <w:t>/Rx timing errors should be considered</w:t>
            </w:r>
            <w:r>
              <w:rPr>
                <w:rFonts w:hint="eastAsia"/>
                <w:lang w:eastAsia="zh-CN"/>
              </w:rPr>
              <w:t xml:space="preserve">. </w:t>
            </w:r>
          </w:p>
          <w:p w14:paraId="1BC7AAAF" w14:textId="5270402F" w:rsidR="008B2D01" w:rsidRDefault="008B2D01" w:rsidP="008B2D01">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2: (vivo</w:t>
            </w:r>
            <w:r w:rsidR="00CD375D">
              <w:rPr>
                <w:rFonts w:eastAsia="宋体" w:hint="eastAsia"/>
                <w:szCs w:val="24"/>
                <w:lang w:eastAsia="zh-CN"/>
              </w:rPr>
              <w:t>, Ericsson</w:t>
            </w:r>
            <w:r w:rsidR="004C04CD">
              <w:rPr>
                <w:rFonts w:eastAsia="宋体" w:hint="eastAsia"/>
                <w:szCs w:val="24"/>
                <w:lang w:eastAsia="zh-CN"/>
              </w:rPr>
              <w:t>, Qualcomm</w:t>
            </w:r>
            <w:r w:rsidR="00D8736D">
              <w:rPr>
                <w:rFonts w:eastAsia="宋体" w:hint="eastAsia"/>
                <w:szCs w:val="24"/>
                <w:lang w:eastAsia="zh-CN"/>
              </w:rPr>
              <w:t>, Nokia</w:t>
            </w:r>
            <w:r w:rsidR="00FB7548">
              <w:rPr>
                <w:rFonts w:eastAsia="宋体" w:hint="eastAsia"/>
                <w:szCs w:val="24"/>
                <w:lang w:eastAsia="zh-CN"/>
              </w:rPr>
              <w:t>, OPPO</w:t>
            </w:r>
            <w:r>
              <w:rPr>
                <w:rFonts w:eastAsia="宋体" w:hint="eastAsia"/>
                <w:szCs w:val="24"/>
                <w:lang w:eastAsia="zh-CN"/>
              </w:rPr>
              <w:t>)</w:t>
            </w:r>
          </w:p>
          <w:p w14:paraId="55EBC48E" w14:textId="77777777" w:rsidR="008B2D01" w:rsidRDefault="008B2D01" w:rsidP="008B2D01">
            <w:pPr>
              <w:pStyle w:val="afc"/>
              <w:numPr>
                <w:ilvl w:val="1"/>
                <w:numId w:val="10"/>
              </w:numPr>
              <w:overflowPunct/>
              <w:autoSpaceDE/>
              <w:autoSpaceDN/>
              <w:adjustRightInd/>
              <w:spacing w:after="120"/>
              <w:ind w:firstLineChars="0"/>
              <w:textAlignment w:val="auto"/>
            </w:pPr>
            <w:r>
              <w:t>RAN4 is to further study whether RRM requirements for timing error mitigation are needed.</w:t>
            </w:r>
          </w:p>
          <w:p w14:paraId="279DE637" w14:textId="25978E3F" w:rsidR="008B2D01" w:rsidRDefault="008B2D01" w:rsidP="008B2D01">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 xml:space="preserve">ption </w:t>
            </w:r>
            <w:r w:rsidR="004020F8">
              <w:rPr>
                <w:rFonts w:eastAsia="宋体" w:hint="eastAsia"/>
                <w:szCs w:val="24"/>
                <w:lang w:eastAsia="zh-CN"/>
              </w:rPr>
              <w:t>3</w:t>
            </w:r>
            <w:r>
              <w:rPr>
                <w:rFonts w:eastAsia="宋体" w:hint="eastAsia"/>
                <w:szCs w:val="24"/>
                <w:lang w:eastAsia="zh-CN"/>
              </w:rPr>
              <w:t>: (Huawei)</w:t>
            </w:r>
          </w:p>
          <w:p w14:paraId="6F959230" w14:textId="77777777" w:rsidR="008B2D01" w:rsidRDefault="008B2D01" w:rsidP="008B2D01">
            <w:pPr>
              <w:pStyle w:val="afc"/>
              <w:numPr>
                <w:ilvl w:val="1"/>
                <w:numId w:val="10"/>
              </w:numPr>
              <w:overflowPunct/>
              <w:autoSpaceDE/>
              <w:autoSpaceDN/>
              <w:adjustRightInd/>
              <w:spacing w:after="120"/>
              <w:ind w:firstLineChars="0"/>
              <w:textAlignment w:val="auto"/>
            </w:pPr>
            <w:r>
              <w:t>RAN4 concludes no impacts on core requirements from the TEG framework.</w:t>
            </w:r>
          </w:p>
          <w:p w14:paraId="06A14719" w14:textId="68579BDA" w:rsidR="008B2D01" w:rsidRPr="008B2D01" w:rsidRDefault="008B2D01" w:rsidP="008B2D01">
            <w:pPr>
              <w:pStyle w:val="afc"/>
              <w:numPr>
                <w:ilvl w:val="1"/>
                <w:numId w:val="10"/>
              </w:numPr>
              <w:overflowPunct/>
              <w:autoSpaceDE/>
              <w:autoSpaceDN/>
              <w:adjustRightInd/>
              <w:spacing w:after="120"/>
              <w:ind w:firstLineChars="0"/>
              <w:textAlignment w:val="auto"/>
            </w:pPr>
            <w:r>
              <w:t xml:space="preserve">RAN4 to discuss whether and how to define new accuracy requirements for the </w:t>
            </w:r>
            <w:r>
              <w:lastRenderedPageBreak/>
              <w:t>TEG framework in the Performance part.</w:t>
            </w:r>
          </w:p>
          <w:p w14:paraId="50ED5BFA" w14:textId="37AD56CD" w:rsidR="00CB353E" w:rsidRDefault="00CB353E">
            <w:pPr>
              <w:rPr>
                <w:rFonts w:eastAsiaTheme="minorEastAsia"/>
                <w:i/>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6065B0" w:rsidRPr="006065B0">
              <w:rPr>
                <w:rFonts w:eastAsiaTheme="minorEastAsia" w:hint="eastAsia"/>
                <w:i/>
                <w:highlight w:val="yellow"/>
                <w:lang w:val="en-US" w:eastAsia="zh-CN"/>
              </w:rPr>
              <w:t xml:space="preserve"> Postpone to next meeting.</w:t>
            </w:r>
            <w:r w:rsidR="006065B0">
              <w:rPr>
                <w:rFonts w:eastAsiaTheme="minorEastAsia" w:hint="eastAsia"/>
                <w:i/>
                <w:lang w:val="en-US" w:eastAsia="zh-CN"/>
              </w:rPr>
              <w:t xml:space="preserve"> </w:t>
            </w:r>
          </w:p>
          <w:p w14:paraId="63D5E53D" w14:textId="77777777" w:rsidR="00F971DC" w:rsidRDefault="00F971DC">
            <w:pPr>
              <w:rPr>
                <w:rFonts w:eastAsiaTheme="minorEastAsia"/>
                <w:i/>
                <w:color w:val="0070C0"/>
                <w:lang w:val="en-US" w:eastAsia="zh-CN"/>
              </w:rPr>
            </w:pPr>
          </w:p>
          <w:p w14:paraId="3CEE76BD" w14:textId="169300F6" w:rsidR="009520C0" w:rsidRPr="00815223" w:rsidRDefault="00815223" w:rsidP="00815223">
            <w:pPr>
              <w:spacing w:after="120"/>
              <w:rPr>
                <w:rFonts w:eastAsiaTheme="minorEastAsia"/>
                <w:b/>
                <w:szCs w:val="24"/>
                <w:u w:val="single"/>
                <w:lang w:eastAsia="zh-CN"/>
              </w:rPr>
            </w:pPr>
            <w:r>
              <w:rPr>
                <w:b/>
                <w:szCs w:val="24"/>
                <w:u w:val="single"/>
                <w:lang w:eastAsia="zh-CN"/>
              </w:rPr>
              <w:t>I</w:t>
            </w:r>
            <w:r>
              <w:rPr>
                <w:rFonts w:hint="eastAsia"/>
                <w:b/>
                <w:szCs w:val="24"/>
                <w:u w:val="single"/>
                <w:lang w:eastAsia="zh-CN"/>
              </w:rPr>
              <w:t xml:space="preserve">ssue 1-5-2 UE and TRP </w:t>
            </w:r>
            <w:r>
              <w:rPr>
                <w:b/>
                <w:szCs w:val="24"/>
                <w:u w:val="single"/>
                <w:lang w:eastAsia="zh-CN"/>
              </w:rPr>
              <w:t>behaviour</w:t>
            </w:r>
            <w:r>
              <w:rPr>
                <w:rFonts w:hint="eastAsia"/>
                <w:b/>
                <w:szCs w:val="24"/>
                <w:u w:val="single"/>
                <w:lang w:eastAsia="zh-CN"/>
              </w:rPr>
              <w:t>s that need to be discussed and specified in RAN4</w:t>
            </w:r>
          </w:p>
          <w:p w14:paraId="234E003C" w14:textId="2AB73A78" w:rsidR="009520C0" w:rsidRDefault="009520C0" w:rsidP="009520C0">
            <w:pPr>
              <w:rPr>
                <w:rFonts w:eastAsiaTheme="minorEastAsia"/>
                <w:lang w:val="en-US" w:eastAsia="zh-CN"/>
              </w:rPr>
            </w:pPr>
            <w:r>
              <w:rPr>
                <w:rFonts w:eastAsiaTheme="minorEastAsia" w:hint="eastAsia"/>
                <w:i/>
                <w:color w:val="0070C0"/>
                <w:lang w:val="en-US" w:eastAsia="zh-CN"/>
              </w:rPr>
              <w:t>Tentative agreements:</w:t>
            </w:r>
            <w:r w:rsidR="00BC47B6" w:rsidRPr="00222988">
              <w:rPr>
                <w:rFonts w:eastAsiaTheme="minorEastAsia" w:hint="eastAsia"/>
                <w:lang w:val="en-US" w:eastAsia="zh-CN"/>
              </w:rPr>
              <w:t xml:space="preserve"> </w:t>
            </w:r>
            <w:r w:rsidR="00E804C2" w:rsidRPr="00222988">
              <w:rPr>
                <w:rFonts w:eastAsiaTheme="minorEastAsia" w:hint="eastAsia"/>
                <w:lang w:val="en-US" w:eastAsia="zh-CN"/>
              </w:rPr>
              <w:t>None</w:t>
            </w:r>
            <w:r w:rsidR="00E804C2">
              <w:rPr>
                <w:rFonts w:eastAsiaTheme="minorEastAsia" w:hint="eastAsia"/>
                <w:lang w:val="en-US" w:eastAsia="zh-CN"/>
              </w:rPr>
              <w:t>.</w:t>
            </w:r>
          </w:p>
          <w:p w14:paraId="026BD3E5" w14:textId="77777777" w:rsidR="009520C0" w:rsidRDefault="009520C0" w:rsidP="009520C0">
            <w:pPr>
              <w:rPr>
                <w:rFonts w:eastAsiaTheme="minorEastAsia"/>
                <w:i/>
                <w:color w:val="0070C0"/>
                <w:lang w:val="en-US" w:eastAsia="zh-CN"/>
              </w:rPr>
            </w:pPr>
            <w:r>
              <w:rPr>
                <w:rFonts w:eastAsiaTheme="minorEastAsia" w:hint="eastAsia"/>
                <w:i/>
                <w:color w:val="0070C0"/>
                <w:lang w:val="en-US" w:eastAsia="zh-CN"/>
              </w:rPr>
              <w:t>Candidate options:</w:t>
            </w:r>
          </w:p>
          <w:p w14:paraId="3AD391F3" w14:textId="77777777" w:rsidR="00A41C10" w:rsidRDefault="00A41C10" w:rsidP="00A41C10">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1: (Qualcomm)</w:t>
            </w:r>
          </w:p>
          <w:p w14:paraId="6192F742" w14:textId="77777777" w:rsidR="00A41C10" w:rsidRDefault="00A41C10" w:rsidP="00A41C10">
            <w:pPr>
              <w:pStyle w:val="afc"/>
              <w:numPr>
                <w:ilvl w:val="1"/>
                <w:numId w:val="10"/>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The following UE and TRP </w:t>
            </w:r>
            <w:proofErr w:type="spellStart"/>
            <w:r>
              <w:rPr>
                <w:rFonts w:eastAsia="宋体"/>
                <w:szCs w:val="24"/>
                <w:lang w:eastAsia="zh-CN"/>
              </w:rPr>
              <w:t>behaviors</w:t>
            </w:r>
            <w:proofErr w:type="spellEnd"/>
            <w:r>
              <w:rPr>
                <w:rFonts w:eastAsia="宋体"/>
                <w:szCs w:val="24"/>
                <w:lang w:eastAsia="zh-CN"/>
              </w:rPr>
              <w:t xml:space="preserve"> related to the application of TEGs need to be discussed and specified by RAN4:</w:t>
            </w:r>
          </w:p>
          <w:p w14:paraId="5E2492F7" w14:textId="77777777" w:rsidR="00A41C10" w:rsidRDefault="00A41C10" w:rsidP="00A41C10">
            <w:pPr>
              <w:pStyle w:val="afc"/>
              <w:numPr>
                <w:ilvl w:val="2"/>
                <w:numId w:val="10"/>
              </w:numPr>
              <w:overflowPunct/>
              <w:autoSpaceDE/>
              <w:autoSpaceDN/>
              <w:adjustRightInd/>
              <w:spacing w:after="120"/>
              <w:ind w:firstLineChars="0"/>
              <w:textAlignment w:val="auto"/>
              <w:rPr>
                <w:rFonts w:eastAsia="宋体"/>
                <w:szCs w:val="24"/>
                <w:lang w:eastAsia="zh-CN"/>
              </w:rPr>
            </w:pPr>
            <w:r>
              <w:rPr>
                <w:rFonts w:eastAsia="宋体"/>
                <w:szCs w:val="24"/>
                <w:lang w:eastAsia="zh-CN"/>
              </w:rPr>
              <w:t>The maximum number of TEGs that a UE/TRP may configure at any given time.</w:t>
            </w:r>
          </w:p>
          <w:p w14:paraId="3C26EE77" w14:textId="77777777" w:rsidR="00A41C10" w:rsidRDefault="00A41C10" w:rsidP="00A41C10">
            <w:pPr>
              <w:pStyle w:val="afc"/>
              <w:numPr>
                <w:ilvl w:val="2"/>
                <w:numId w:val="10"/>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Whether Rx TEGs and </w:t>
            </w:r>
            <w:proofErr w:type="spellStart"/>
            <w:r>
              <w:rPr>
                <w:rFonts w:eastAsia="宋体"/>
                <w:szCs w:val="24"/>
                <w:lang w:eastAsia="zh-CN"/>
              </w:rPr>
              <w:t>RxTx</w:t>
            </w:r>
            <w:proofErr w:type="spellEnd"/>
            <w:r>
              <w:rPr>
                <w:rFonts w:eastAsia="宋体"/>
                <w:szCs w:val="24"/>
                <w:lang w:eastAsia="zh-CN"/>
              </w:rPr>
              <w:t xml:space="preserve"> TEGs would be configured (including timing error margins) within a measurement report.</w:t>
            </w:r>
          </w:p>
          <w:p w14:paraId="3C9711D0" w14:textId="77777777" w:rsidR="00A41C10" w:rsidRDefault="00A41C10" w:rsidP="00A41C10">
            <w:pPr>
              <w:pStyle w:val="afc"/>
              <w:numPr>
                <w:ilvl w:val="2"/>
                <w:numId w:val="10"/>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How to indicate the association of RS resource instances to </w:t>
            </w:r>
            <w:proofErr w:type="spellStart"/>
            <w:r>
              <w:rPr>
                <w:rFonts w:eastAsia="宋体"/>
                <w:szCs w:val="24"/>
                <w:lang w:eastAsia="zh-CN"/>
              </w:rPr>
              <w:t>Tx</w:t>
            </w:r>
            <w:proofErr w:type="spellEnd"/>
            <w:r>
              <w:rPr>
                <w:rFonts w:eastAsia="宋体"/>
                <w:szCs w:val="24"/>
                <w:lang w:eastAsia="zh-CN"/>
              </w:rPr>
              <w:t xml:space="preserve"> TEGs.</w:t>
            </w:r>
          </w:p>
          <w:p w14:paraId="0A933674" w14:textId="77777777" w:rsidR="00A41C10" w:rsidRDefault="00A41C10" w:rsidP="00A41C10">
            <w:pPr>
              <w:pStyle w:val="afc"/>
              <w:numPr>
                <w:ilvl w:val="2"/>
                <w:numId w:val="10"/>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In general, specify the temporal scope or validity of TEG configurations, e.g. per measurement report, positioning session/request or as </w:t>
            </w:r>
            <w:proofErr w:type="spellStart"/>
            <w:r>
              <w:rPr>
                <w:rFonts w:eastAsia="宋体"/>
                <w:szCs w:val="24"/>
                <w:lang w:eastAsia="zh-CN"/>
              </w:rPr>
              <w:t>signaled</w:t>
            </w:r>
            <w:proofErr w:type="spellEnd"/>
            <w:r>
              <w:rPr>
                <w:rFonts w:eastAsia="宋体"/>
                <w:szCs w:val="24"/>
                <w:lang w:eastAsia="zh-CN"/>
              </w:rPr>
              <w:t xml:space="preserve"> by the UE/TRP.</w:t>
            </w:r>
          </w:p>
          <w:p w14:paraId="4C9CA41B" w14:textId="77777777" w:rsidR="00A41C10" w:rsidRDefault="00A41C10" w:rsidP="00A41C10">
            <w:pPr>
              <w:pStyle w:val="afc"/>
              <w:numPr>
                <w:ilvl w:val="2"/>
                <w:numId w:val="10"/>
              </w:numPr>
              <w:overflowPunct/>
              <w:autoSpaceDE/>
              <w:autoSpaceDN/>
              <w:adjustRightInd/>
              <w:spacing w:after="120"/>
              <w:ind w:firstLineChars="0"/>
              <w:textAlignment w:val="auto"/>
              <w:rPr>
                <w:rFonts w:eastAsia="宋体"/>
                <w:szCs w:val="24"/>
                <w:lang w:eastAsia="zh-CN"/>
              </w:rPr>
            </w:pPr>
            <w:r>
              <w:rPr>
                <w:rFonts w:eastAsia="宋体"/>
                <w:szCs w:val="24"/>
                <w:lang w:eastAsia="zh-CN"/>
              </w:rPr>
              <w:t>How to report a measurement/resource that cannot be associated to any TEG.</w:t>
            </w:r>
          </w:p>
          <w:p w14:paraId="73DB3029" w14:textId="698EB827" w:rsidR="00A41C10" w:rsidRPr="00A41C10" w:rsidRDefault="00A41C10" w:rsidP="00A41C10">
            <w:pPr>
              <w:pStyle w:val="afc"/>
              <w:numPr>
                <w:ilvl w:val="2"/>
                <w:numId w:val="10"/>
              </w:numPr>
              <w:overflowPunct/>
              <w:autoSpaceDE/>
              <w:autoSpaceDN/>
              <w:adjustRightInd/>
              <w:spacing w:after="120"/>
              <w:ind w:firstLineChars="0"/>
              <w:textAlignment w:val="auto"/>
              <w:rPr>
                <w:rFonts w:eastAsia="宋体"/>
                <w:szCs w:val="24"/>
                <w:lang w:eastAsia="zh-CN"/>
              </w:rPr>
            </w:pPr>
            <w:r>
              <w:rPr>
                <w:rFonts w:eastAsia="宋体"/>
                <w:szCs w:val="24"/>
                <w:lang w:eastAsia="zh-CN"/>
              </w:rPr>
              <w:t>Whether a measurement or RS resource could be mapped to multiple TEGs.</w:t>
            </w:r>
          </w:p>
          <w:p w14:paraId="704A0B1C" w14:textId="7353CFBC" w:rsidR="009520C0" w:rsidRPr="006065B0" w:rsidRDefault="009520C0" w:rsidP="009520C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6065B0" w:rsidRPr="006065B0">
              <w:rPr>
                <w:rFonts w:eastAsiaTheme="minorEastAsia" w:hint="eastAsia"/>
                <w:i/>
                <w:highlight w:val="yellow"/>
                <w:lang w:val="en-US" w:eastAsia="zh-CN"/>
              </w:rPr>
              <w:t xml:space="preserve"> </w:t>
            </w:r>
            <w:r w:rsidR="00A41C10" w:rsidRPr="006065B0">
              <w:rPr>
                <w:rFonts w:eastAsiaTheme="minorEastAsia" w:hint="eastAsia"/>
                <w:i/>
                <w:highlight w:val="yellow"/>
                <w:lang w:val="en-US" w:eastAsia="zh-CN"/>
              </w:rPr>
              <w:t>Postpone to next meeting.</w:t>
            </w:r>
          </w:p>
        </w:tc>
      </w:tr>
      <w:tr w:rsidR="00CB353E" w14:paraId="720D4ED7" w14:textId="77777777">
        <w:tc>
          <w:tcPr>
            <w:tcW w:w="1242" w:type="dxa"/>
          </w:tcPr>
          <w:p w14:paraId="07B759A9" w14:textId="328BB3E4" w:rsidR="00CB353E" w:rsidRDefault="00CB353E" w:rsidP="006722ED">
            <w:pPr>
              <w:rPr>
                <w:rFonts w:eastAsiaTheme="minorEastAsia"/>
                <w:b/>
                <w:bCs/>
                <w:color w:val="0070C0"/>
                <w:lang w:val="en-US" w:eastAsia="zh-CN"/>
              </w:rPr>
            </w:pPr>
            <w:r>
              <w:rPr>
                <w:rFonts w:eastAsiaTheme="minorEastAsia" w:hint="eastAsia"/>
                <w:b/>
                <w:bCs/>
                <w:color w:val="0070C0"/>
                <w:lang w:val="en-US" w:eastAsia="zh-CN"/>
              </w:rPr>
              <w:lastRenderedPageBreak/>
              <w:t>Sub-topic</w:t>
            </w:r>
            <w:r>
              <w:rPr>
                <w:rFonts w:eastAsiaTheme="minorEastAsia"/>
                <w:b/>
                <w:bCs/>
                <w:color w:val="0070C0"/>
                <w:lang w:val="en-US" w:eastAsia="zh-CN"/>
              </w:rPr>
              <w:t xml:space="preserve"> </w:t>
            </w:r>
            <w:r>
              <w:rPr>
                <w:rFonts w:eastAsiaTheme="minorEastAsia" w:hint="eastAsia"/>
                <w:b/>
                <w:bCs/>
                <w:color w:val="0070C0"/>
                <w:lang w:val="en-US" w:eastAsia="zh-CN"/>
              </w:rPr>
              <w:t>#1-</w:t>
            </w:r>
            <w:r w:rsidR="006722ED">
              <w:rPr>
                <w:rFonts w:eastAsiaTheme="minorEastAsia" w:hint="eastAsia"/>
                <w:b/>
                <w:bCs/>
                <w:color w:val="0070C0"/>
                <w:lang w:val="en-US" w:eastAsia="zh-CN"/>
              </w:rPr>
              <w:t>6</w:t>
            </w:r>
          </w:p>
        </w:tc>
        <w:tc>
          <w:tcPr>
            <w:tcW w:w="8615" w:type="dxa"/>
          </w:tcPr>
          <w:p w14:paraId="09DAA589" w14:textId="77777777" w:rsidR="00CB353E" w:rsidRDefault="00CB353E" w:rsidP="00F67750">
            <w:pPr>
              <w:rPr>
                <w:rFonts w:eastAsiaTheme="minorEastAsia"/>
                <w:i/>
                <w:color w:val="0070C0"/>
                <w:lang w:val="en-US" w:eastAsia="zh-CN"/>
              </w:rPr>
            </w:pPr>
            <w:r>
              <w:rPr>
                <w:rFonts w:eastAsiaTheme="minorEastAsia" w:hint="eastAsia"/>
                <w:i/>
                <w:color w:val="0070C0"/>
                <w:lang w:val="en-US" w:eastAsia="zh-CN"/>
              </w:rPr>
              <w:t>Tentative agreements:</w:t>
            </w:r>
          </w:p>
          <w:p w14:paraId="49C424F2" w14:textId="259DDD3C" w:rsidR="00174F60" w:rsidRPr="00C6717F" w:rsidRDefault="00174F60" w:rsidP="00F67750">
            <w:pPr>
              <w:rPr>
                <w:rFonts w:eastAsiaTheme="minorEastAsia"/>
                <w:lang w:val="en-US" w:eastAsia="zh-CN"/>
              </w:rPr>
            </w:pPr>
            <w:r w:rsidRPr="00C6717F">
              <w:rPr>
                <w:rFonts w:eastAsiaTheme="minorEastAsia"/>
                <w:highlight w:val="green"/>
                <w:lang w:val="en-US" w:eastAsia="zh-CN"/>
              </w:rPr>
              <w:t>S</w:t>
            </w:r>
            <w:r w:rsidRPr="00C6717F">
              <w:rPr>
                <w:rFonts w:eastAsiaTheme="minorEastAsia" w:hint="eastAsia"/>
                <w:highlight w:val="green"/>
                <w:lang w:val="en-US" w:eastAsia="zh-CN"/>
              </w:rPr>
              <w:t>end response LS to RAN1 based on RAN4 agreements.</w:t>
            </w:r>
            <w:r w:rsidRPr="00C6717F">
              <w:rPr>
                <w:rFonts w:eastAsiaTheme="minorEastAsia" w:hint="eastAsia"/>
                <w:lang w:val="en-US" w:eastAsia="zh-CN"/>
              </w:rPr>
              <w:t xml:space="preserve"> </w:t>
            </w:r>
          </w:p>
          <w:p w14:paraId="240D2115" w14:textId="052DE8B6" w:rsidR="00CB353E" w:rsidRDefault="00CB353E" w:rsidP="00F67750">
            <w:pPr>
              <w:rPr>
                <w:rFonts w:eastAsiaTheme="minorEastAsia"/>
                <w:i/>
                <w:color w:val="0070C0"/>
                <w:lang w:val="en-US" w:eastAsia="zh-CN"/>
              </w:rPr>
            </w:pPr>
            <w:r>
              <w:rPr>
                <w:rFonts w:eastAsiaTheme="minorEastAsia" w:hint="eastAsia"/>
                <w:i/>
                <w:color w:val="0070C0"/>
                <w:lang w:val="en-US" w:eastAsia="zh-CN"/>
              </w:rPr>
              <w:t>Candidate options:</w:t>
            </w:r>
            <w:r w:rsidR="00C6717F">
              <w:rPr>
                <w:rFonts w:eastAsiaTheme="minorEastAsia" w:hint="eastAsia"/>
                <w:i/>
                <w:color w:val="0070C0"/>
                <w:lang w:val="en-US" w:eastAsia="zh-CN"/>
              </w:rPr>
              <w:t xml:space="preserve"> </w:t>
            </w:r>
            <w:r w:rsidR="00C6717F" w:rsidRPr="00C6717F">
              <w:rPr>
                <w:rFonts w:eastAsiaTheme="minorEastAsia" w:hint="eastAsia"/>
                <w:lang w:val="en-US" w:eastAsia="zh-CN"/>
              </w:rPr>
              <w:t xml:space="preserve">None. </w:t>
            </w:r>
          </w:p>
          <w:p w14:paraId="1FF76C95" w14:textId="5B5AE0C7" w:rsidR="00CB353E" w:rsidRDefault="00CB353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D445E7">
              <w:rPr>
                <w:rFonts w:eastAsiaTheme="minorEastAsia" w:hint="eastAsia"/>
                <w:i/>
                <w:color w:val="0070C0"/>
                <w:lang w:val="en-US" w:eastAsia="zh-CN"/>
              </w:rPr>
              <w:t xml:space="preserve"> </w:t>
            </w:r>
            <w:r w:rsidR="00D445E7" w:rsidRPr="00C31430">
              <w:rPr>
                <w:rFonts w:eastAsiaTheme="minorEastAsia" w:hint="eastAsia"/>
                <w:i/>
                <w:highlight w:val="yellow"/>
                <w:lang w:val="en-US" w:eastAsia="zh-CN"/>
              </w:rPr>
              <w:t xml:space="preserve">Continue discussion based on LS details. </w:t>
            </w:r>
          </w:p>
        </w:tc>
      </w:tr>
    </w:tbl>
    <w:p w14:paraId="03968F96" w14:textId="77777777" w:rsidR="00F260D4" w:rsidRDefault="00F260D4">
      <w:pPr>
        <w:rPr>
          <w:i/>
          <w:color w:val="0070C0"/>
          <w:lang w:eastAsia="zh-CN"/>
        </w:rPr>
      </w:pPr>
    </w:p>
    <w:p w14:paraId="420F1C2C" w14:textId="77777777" w:rsidR="00F260D4" w:rsidRDefault="00E03230">
      <w:pPr>
        <w:pStyle w:val="3"/>
        <w:rPr>
          <w:sz w:val="24"/>
          <w:szCs w:val="16"/>
        </w:rPr>
      </w:pPr>
      <w:r>
        <w:rPr>
          <w:sz w:val="24"/>
          <w:szCs w:val="16"/>
        </w:rPr>
        <w:t>CRs/TPs</w:t>
      </w:r>
    </w:p>
    <w:p w14:paraId="58B8A40B" w14:textId="77777777" w:rsidR="00F260D4" w:rsidRDefault="00F260D4">
      <w:pPr>
        <w:rPr>
          <w:color w:val="0070C0"/>
          <w:lang w:val="en-US" w:eastAsia="zh-CN"/>
        </w:rPr>
      </w:pPr>
    </w:p>
    <w:p w14:paraId="3E7A0E97" w14:textId="77777777" w:rsidR="00F260D4" w:rsidRDefault="00E03230">
      <w:pPr>
        <w:pStyle w:val="2"/>
      </w:pPr>
      <w:r>
        <w:rPr>
          <w:rFonts w:hint="eastAsia"/>
        </w:rPr>
        <w:t>Discussion on 2nd round</w:t>
      </w:r>
      <w:r>
        <w:t xml:space="preserve"> (if applicable)</w:t>
      </w:r>
    </w:p>
    <w:p w14:paraId="6B8E9377" w14:textId="77777777" w:rsidR="00F260D4" w:rsidRDefault="00F260D4">
      <w:pPr>
        <w:rPr>
          <w:lang w:eastAsia="zh-CN"/>
        </w:rPr>
      </w:pPr>
    </w:p>
    <w:p w14:paraId="57BC298D" w14:textId="77777777" w:rsidR="00F260D4" w:rsidRDefault="00E03230">
      <w:pPr>
        <w:pStyle w:val="1"/>
        <w:rPr>
          <w:lang w:eastAsia="ja-JP"/>
        </w:rPr>
      </w:pPr>
      <w:r>
        <w:rPr>
          <w:lang w:eastAsia="ja-JP"/>
        </w:rPr>
        <w:t>Topic #2:</w:t>
      </w:r>
      <w:r>
        <w:rPr>
          <w:rFonts w:cs="Arial" w:hint="eastAsia"/>
          <w:lang w:eastAsia="zh-CN"/>
        </w:rPr>
        <w:t xml:space="preserve"> </w:t>
      </w:r>
      <w:r>
        <w:rPr>
          <w:lang w:eastAsia="ja-JP"/>
        </w:rPr>
        <w:t>Measurement in RRC_INACTIVE state</w:t>
      </w:r>
    </w:p>
    <w:p w14:paraId="6892E0A9" w14:textId="77777777" w:rsidR="00F260D4" w:rsidRDefault="00E03230">
      <w:pPr>
        <w:pStyle w:val="2"/>
      </w:pPr>
      <w:r>
        <w:rPr>
          <w:rFonts w:hint="eastAsia"/>
        </w:rPr>
        <w:t>Companies</w:t>
      </w:r>
      <w:r>
        <w:t>’ contributions summary</w:t>
      </w:r>
    </w:p>
    <w:tbl>
      <w:tblPr>
        <w:tblStyle w:val="af3"/>
        <w:tblW w:w="0" w:type="auto"/>
        <w:tblLook w:val="04A0" w:firstRow="1" w:lastRow="0" w:firstColumn="1" w:lastColumn="0" w:noHBand="0" w:noVBand="1"/>
      </w:tblPr>
      <w:tblGrid>
        <w:gridCol w:w="1648"/>
        <w:gridCol w:w="1437"/>
        <w:gridCol w:w="6772"/>
      </w:tblGrid>
      <w:tr w:rsidR="00F260D4" w14:paraId="576A66B6" w14:textId="77777777">
        <w:trPr>
          <w:trHeight w:val="468"/>
        </w:trPr>
        <w:tc>
          <w:tcPr>
            <w:tcW w:w="1648" w:type="dxa"/>
            <w:vAlign w:val="center"/>
          </w:tcPr>
          <w:p w14:paraId="65C19673" w14:textId="77777777" w:rsidR="00F260D4" w:rsidRDefault="00E03230">
            <w:pPr>
              <w:spacing w:before="120" w:after="120"/>
              <w:rPr>
                <w:b/>
                <w:bCs/>
              </w:rPr>
            </w:pPr>
            <w:r>
              <w:rPr>
                <w:b/>
                <w:bCs/>
              </w:rPr>
              <w:t>T-doc number</w:t>
            </w:r>
          </w:p>
        </w:tc>
        <w:tc>
          <w:tcPr>
            <w:tcW w:w="1437" w:type="dxa"/>
            <w:vAlign w:val="center"/>
          </w:tcPr>
          <w:p w14:paraId="4EB59890" w14:textId="77777777" w:rsidR="00F260D4" w:rsidRDefault="00E03230">
            <w:pPr>
              <w:spacing w:before="120" w:after="120"/>
              <w:rPr>
                <w:b/>
                <w:bCs/>
              </w:rPr>
            </w:pPr>
            <w:r>
              <w:rPr>
                <w:b/>
                <w:bCs/>
              </w:rPr>
              <w:t>Company</w:t>
            </w:r>
          </w:p>
        </w:tc>
        <w:tc>
          <w:tcPr>
            <w:tcW w:w="6772" w:type="dxa"/>
            <w:vAlign w:val="center"/>
          </w:tcPr>
          <w:p w14:paraId="27AA9D89" w14:textId="77777777" w:rsidR="00F260D4" w:rsidRDefault="00E03230">
            <w:pPr>
              <w:spacing w:before="120" w:after="120"/>
              <w:rPr>
                <w:b/>
                <w:bCs/>
              </w:rPr>
            </w:pPr>
            <w:r>
              <w:rPr>
                <w:b/>
                <w:bCs/>
              </w:rPr>
              <w:t>Proposals / Observations</w:t>
            </w:r>
          </w:p>
        </w:tc>
      </w:tr>
      <w:tr w:rsidR="00F260D4" w14:paraId="5EAB2972" w14:textId="77777777">
        <w:trPr>
          <w:trHeight w:val="468"/>
        </w:trPr>
        <w:tc>
          <w:tcPr>
            <w:tcW w:w="1648" w:type="dxa"/>
          </w:tcPr>
          <w:p w14:paraId="27F33B12" w14:textId="77777777" w:rsidR="00F260D4" w:rsidRDefault="00E03230">
            <w:pPr>
              <w:spacing w:before="120" w:after="120"/>
            </w:pPr>
            <w:r>
              <w:t>R4-2112002</w:t>
            </w:r>
          </w:p>
        </w:tc>
        <w:tc>
          <w:tcPr>
            <w:tcW w:w="1437" w:type="dxa"/>
          </w:tcPr>
          <w:p w14:paraId="392DEB0B" w14:textId="77777777" w:rsidR="00F260D4" w:rsidRDefault="00E03230">
            <w:pPr>
              <w:spacing w:before="120" w:after="120"/>
              <w:rPr>
                <w:lang w:eastAsia="zh-CN"/>
              </w:rPr>
            </w:pPr>
            <w:r>
              <w:rPr>
                <w:lang w:eastAsia="zh-CN"/>
              </w:rPr>
              <w:t>CATT</w:t>
            </w:r>
          </w:p>
        </w:tc>
        <w:tc>
          <w:tcPr>
            <w:tcW w:w="6772" w:type="dxa"/>
          </w:tcPr>
          <w:p w14:paraId="319EE61B" w14:textId="77777777" w:rsidR="00F260D4" w:rsidRDefault="00E03230">
            <w:pPr>
              <w:rPr>
                <w:rFonts w:eastAsiaTheme="minorEastAsia"/>
                <w:b/>
              </w:rPr>
            </w:pPr>
            <w:r>
              <w:rPr>
                <w:rFonts w:eastAsiaTheme="minorEastAsia"/>
                <w:b/>
              </w:rPr>
              <w:t>P</w:t>
            </w:r>
            <w:r>
              <w:rPr>
                <w:rFonts w:eastAsiaTheme="minorEastAsia" w:hint="eastAsia"/>
                <w:b/>
              </w:rPr>
              <w:t xml:space="preserve">roposal 1: </w:t>
            </w:r>
            <w:r>
              <w:rPr>
                <w:rFonts w:eastAsiaTheme="minorEastAsia"/>
                <w:b/>
              </w:rPr>
              <w:t>T</w:t>
            </w:r>
            <w:r>
              <w:rPr>
                <w:rFonts w:eastAsiaTheme="minorEastAsia" w:hint="eastAsia"/>
                <w:b/>
              </w:rPr>
              <w:t xml:space="preserve">he measurement requirements in RRC_CONNECTED state can be the baseline for </w:t>
            </w:r>
            <w:r>
              <w:rPr>
                <w:rFonts w:eastAsia="MS Mincho"/>
                <w:b/>
              </w:rPr>
              <w:t>RRC_INACTIVE</w:t>
            </w:r>
            <w:r>
              <w:rPr>
                <w:rFonts w:eastAsiaTheme="minorEastAsia" w:hint="eastAsia"/>
                <w:b/>
              </w:rPr>
              <w:t xml:space="preserve"> state. </w:t>
            </w:r>
            <w:r>
              <w:rPr>
                <w:rFonts w:eastAsiaTheme="minorEastAsia"/>
                <w:b/>
              </w:rPr>
              <w:t>A</w:t>
            </w:r>
            <w:r>
              <w:rPr>
                <w:rFonts w:eastAsiaTheme="minorEastAsia" w:hint="eastAsia"/>
                <w:b/>
              </w:rPr>
              <w:t xml:space="preserve">nd it can be revisited based </w:t>
            </w:r>
            <w:r>
              <w:rPr>
                <w:rFonts w:eastAsiaTheme="minorEastAsia" w:hint="eastAsia"/>
                <w:b/>
              </w:rPr>
              <w:lastRenderedPageBreak/>
              <w:t xml:space="preserve">on further conclusions in </w:t>
            </w:r>
            <w:r>
              <w:rPr>
                <w:rFonts w:eastAsia="MS Mincho"/>
                <w:b/>
              </w:rPr>
              <w:t>RRC_INACTIVE</w:t>
            </w:r>
            <w:r>
              <w:rPr>
                <w:rFonts w:eastAsiaTheme="minorEastAsia" w:hint="eastAsia"/>
                <w:b/>
              </w:rPr>
              <w:t xml:space="preserve"> state. </w:t>
            </w:r>
          </w:p>
          <w:p w14:paraId="37EE5CDF" w14:textId="77777777" w:rsidR="00F260D4" w:rsidRDefault="00E03230">
            <w:pPr>
              <w:rPr>
                <w:rFonts w:eastAsiaTheme="minorEastAsia"/>
                <w:b/>
              </w:rPr>
            </w:pPr>
            <w:r>
              <w:rPr>
                <w:rFonts w:eastAsiaTheme="minorEastAsia"/>
                <w:b/>
              </w:rPr>
              <w:t>P</w:t>
            </w:r>
            <w:r>
              <w:rPr>
                <w:rFonts w:eastAsiaTheme="minorEastAsia" w:hint="eastAsia"/>
                <w:b/>
              </w:rPr>
              <w:t>roposal 2: It needs further study</w:t>
            </w:r>
            <w:r>
              <w:rPr>
                <w:rFonts w:eastAsiaTheme="minorEastAsia"/>
                <w:b/>
              </w:rPr>
              <w:t xml:space="preserve"> </w:t>
            </w:r>
            <w:r>
              <w:rPr>
                <w:rFonts w:eastAsiaTheme="minorEastAsia" w:hint="eastAsia"/>
                <w:b/>
              </w:rPr>
              <w:t xml:space="preserve">whether the enhancements in R17 RRC_CONNECTED state requirements can be used for </w:t>
            </w:r>
            <w:r>
              <w:rPr>
                <w:rFonts w:eastAsia="MS Mincho"/>
                <w:b/>
              </w:rPr>
              <w:t>RRC_INACTIVE</w:t>
            </w:r>
            <w:r>
              <w:rPr>
                <w:rFonts w:eastAsiaTheme="minorEastAsia" w:hint="eastAsia"/>
                <w:b/>
              </w:rPr>
              <w:t xml:space="preserve"> state. </w:t>
            </w:r>
          </w:p>
          <w:p w14:paraId="4E6DA04B" w14:textId="77777777" w:rsidR="00F260D4" w:rsidRDefault="00E03230">
            <w:pPr>
              <w:rPr>
                <w:rFonts w:eastAsiaTheme="minorEastAsia"/>
                <w:b/>
                <w:lang w:eastAsia="zh-CN"/>
              </w:rPr>
            </w:pPr>
            <w:r>
              <w:rPr>
                <w:rFonts w:eastAsiaTheme="minorEastAsia"/>
                <w:b/>
              </w:rPr>
              <w:t>P</w:t>
            </w:r>
            <w:r>
              <w:rPr>
                <w:rFonts w:eastAsiaTheme="minorEastAsia" w:hint="eastAsia"/>
                <w:b/>
              </w:rPr>
              <w:t>roposal 3: R</w:t>
            </w:r>
            <w:r>
              <w:rPr>
                <w:rFonts w:eastAsiaTheme="minorEastAsia"/>
                <w:b/>
              </w:rPr>
              <w:t xml:space="preserve">AN4 </w:t>
            </w:r>
            <w:r>
              <w:rPr>
                <w:rFonts w:eastAsiaTheme="minorEastAsia" w:hint="eastAsia"/>
                <w:b/>
              </w:rPr>
              <w:t xml:space="preserve">wait for the outcomes of RAN2 on measurement report procedure and define the reporting requirements based on the conclusions. </w:t>
            </w:r>
          </w:p>
        </w:tc>
      </w:tr>
      <w:tr w:rsidR="00F260D4" w14:paraId="6BF21C9C" w14:textId="77777777">
        <w:trPr>
          <w:trHeight w:val="468"/>
        </w:trPr>
        <w:tc>
          <w:tcPr>
            <w:tcW w:w="1648" w:type="dxa"/>
          </w:tcPr>
          <w:p w14:paraId="6761F033" w14:textId="77777777" w:rsidR="00F260D4" w:rsidRDefault="00E03230">
            <w:pPr>
              <w:spacing w:before="120" w:after="120"/>
            </w:pPr>
            <w:r>
              <w:lastRenderedPageBreak/>
              <w:t>R4-2112553</w:t>
            </w:r>
          </w:p>
        </w:tc>
        <w:tc>
          <w:tcPr>
            <w:tcW w:w="1437" w:type="dxa"/>
          </w:tcPr>
          <w:p w14:paraId="3348C30C" w14:textId="77777777" w:rsidR="00F260D4" w:rsidRDefault="00E03230">
            <w:pPr>
              <w:spacing w:before="120" w:after="120"/>
              <w:rPr>
                <w:rFonts w:eastAsiaTheme="minorEastAsia"/>
                <w:lang w:eastAsia="zh-CN"/>
              </w:rPr>
            </w:pPr>
            <w:r>
              <w:rPr>
                <w:rFonts w:eastAsiaTheme="minorEastAsia" w:hint="eastAsia"/>
                <w:lang w:eastAsia="zh-CN"/>
              </w:rPr>
              <w:t>vivo</w:t>
            </w:r>
          </w:p>
        </w:tc>
        <w:tc>
          <w:tcPr>
            <w:tcW w:w="6772" w:type="dxa"/>
          </w:tcPr>
          <w:p w14:paraId="096F7A21" w14:textId="77777777" w:rsidR="00F260D4" w:rsidRDefault="00E03230">
            <w:pPr>
              <w:spacing w:before="240" w:after="0"/>
              <w:rPr>
                <w:b/>
                <w:bCs/>
                <w:i/>
                <w:iCs/>
                <w:sz w:val="22"/>
                <w:szCs w:val="22"/>
                <w:lang w:eastAsia="zh-CN"/>
              </w:rPr>
            </w:pPr>
            <w:r>
              <w:rPr>
                <w:rFonts w:hint="eastAsia"/>
                <w:b/>
                <w:bCs/>
                <w:i/>
                <w:iCs/>
                <w:sz w:val="22"/>
                <w:szCs w:val="22"/>
                <w:lang w:eastAsia="zh-CN"/>
              </w:rPr>
              <w:t>P</w:t>
            </w:r>
            <w:r>
              <w:rPr>
                <w:b/>
                <w:bCs/>
                <w:i/>
                <w:iCs/>
                <w:sz w:val="22"/>
                <w:szCs w:val="22"/>
                <w:lang w:eastAsia="zh-CN"/>
              </w:rPr>
              <w:t>roposal 1: UE RRM requirements for DL PRS-RSRP measurements in RRC-INACTIVE state are specified.</w:t>
            </w:r>
          </w:p>
          <w:p w14:paraId="14AD0481" w14:textId="77777777" w:rsidR="00F260D4" w:rsidRDefault="00E03230">
            <w:pPr>
              <w:spacing w:before="240" w:after="0"/>
              <w:rPr>
                <w:b/>
                <w:bCs/>
                <w:i/>
                <w:iCs/>
                <w:sz w:val="22"/>
                <w:szCs w:val="22"/>
                <w:lang w:eastAsia="zh-CN"/>
              </w:rPr>
            </w:pPr>
            <w:r>
              <w:rPr>
                <w:rFonts w:hint="eastAsia"/>
                <w:b/>
                <w:bCs/>
                <w:i/>
                <w:iCs/>
                <w:sz w:val="22"/>
                <w:szCs w:val="22"/>
                <w:lang w:eastAsia="zh-CN"/>
              </w:rPr>
              <w:t>P</w:t>
            </w:r>
            <w:r>
              <w:rPr>
                <w:b/>
                <w:bCs/>
                <w:i/>
                <w:iCs/>
                <w:sz w:val="22"/>
                <w:szCs w:val="22"/>
                <w:lang w:eastAsia="zh-CN"/>
              </w:rPr>
              <w:t>roposal 2: UE RRM requirements for DL RSTD measurements in RRC-INACTIVE state are specified.</w:t>
            </w:r>
          </w:p>
          <w:p w14:paraId="4C928B66" w14:textId="77777777" w:rsidR="00F260D4" w:rsidRDefault="00E03230">
            <w:pPr>
              <w:spacing w:before="240" w:after="0"/>
              <w:rPr>
                <w:b/>
                <w:bCs/>
                <w:i/>
                <w:iCs/>
                <w:sz w:val="22"/>
                <w:szCs w:val="22"/>
                <w:lang w:eastAsia="zh-CN"/>
              </w:rPr>
            </w:pPr>
            <w:r>
              <w:rPr>
                <w:rFonts w:hint="eastAsia"/>
                <w:b/>
                <w:bCs/>
                <w:i/>
                <w:iCs/>
                <w:sz w:val="22"/>
                <w:szCs w:val="22"/>
                <w:lang w:eastAsia="zh-CN"/>
              </w:rPr>
              <w:t>P</w:t>
            </w:r>
            <w:r>
              <w:rPr>
                <w:b/>
                <w:bCs/>
                <w:i/>
                <w:iCs/>
                <w:sz w:val="22"/>
                <w:szCs w:val="22"/>
                <w:lang w:eastAsia="zh-CN"/>
              </w:rPr>
              <w:t>roposal 3: UE RRM requirements for DL PRS-RSRP measurements and DL RSTD measurements in RRC-INACTIVE state are specified without taking measurement gap into consideration.</w:t>
            </w:r>
          </w:p>
          <w:p w14:paraId="2CFAAD49" w14:textId="77777777" w:rsidR="00F260D4" w:rsidRDefault="00E03230">
            <w:pPr>
              <w:spacing w:before="240" w:after="0"/>
              <w:rPr>
                <w:b/>
                <w:bCs/>
                <w:i/>
                <w:iCs/>
                <w:sz w:val="22"/>
                <w:szCs w:val="22"/>
                <w:lang w:eastAsia="zh-CN"/>
              </w:rPr>
            </w:pPr>
            <w:r>
              <w:rPr>
                <w:rFonts w:hint="eastAsia"/>
                <w:b/>
                <w:bCs/>
                <w:i/>
                <w:iCs/>
                <w:sz w:val="22"/>
                <w:szCs w:val="22"/>
                <w:lang w:eastAsia="zh-CN"/>
              </w:rPr>
              <w:t>P</w:t>
            </w:r>
            <w:r>
              <w:rPr>
                <w:b/>
                <w:bCs/>
                <w:i/>
                <w:iCs/>
                <w:sz w:val="22"/>
                <w:szCs w:val="22"/>
                <w:lang w:eastAsia="zh-CN"/>
              </w:rPr>
              <w:t>roposal 4: UE RRM requirements for DL PRS-RSRP measurements and DL RSTD measurements in RRC-INACTIVE state are specified based on reduced number of samples if it is agreed in Rel-17.</w:t>
            </w:r>
          </w:p>
          <w:p w14:paraId="27D68C35" w14:textId="77777777" w:rsidR="00F260D4" w:rsidRDefault="00E03230">
            <w:pPr>
              <w:pStyle w:val="EQ"/>
              <w:spacing w:before="240" w:after="0"/>
              <w:rPr>
                <w:lang w:eastAsia="zh-CN"/>
              </w:rPr>
            </w:pPr>
            <w:r>
              <w:rPr>
                <w:rFonts w:hint="eastAsia"/>
                <w:b/>
                <w:bCs/>
                <w:i/>
                <w:iCs/>
                <w:sz w:val="22"/>
                <w:szCs w:val="22"/>
                <w:lang w:eastAsia="zh-CN"/>
              </w:rPr>
              <w:t>P</w:t>
            </w:r>
            <w:r>
              <w:rPr>
                <w:b/>
                <w:bCs/>
                <w:i/>
                <w:iCs/>
                <w:sz w:val="22"/>
                <w:szCs w:val="22"/>
                <w:lang w:eastAsia="zh-CN"/>
              </w:rPr>
              <w:t xml:space="preserve">roposal 5: For PRS-RSRP measurement in a positioning frequency layer, the requirements can be specified for INACTIVE state as </w:t>
            </w:r>
            <w:r>
              <w:tab/>
            </w:r>
            <m:oMath>
              <m:sSub>
                <m:sSubPr>
                  <m:ctrlPr>
                    <w:ins w:id="935" w:author="CATT_RAN4#100e" w:date="2021-08-19T16:08:00Z">
                      <w:rPr>
                        <w:rFonts w:ascii="Cambria Math" w:hAnsi="Cambria Math"/>
                      </w:rPr>
                    </w:ins>
                  </m:ctrlPr>
                </m:sSubPr>
                <m:e>
                  <m:r>
                    <m:rPr>
                      <m:sty m:val="p"/>
                    </m:rPr>
                    <w:rPr>
                      <w:rFonts w:ascii="Cambria Math" w:hAnsi="Cambria Math"/>
                      <w:lang w:eastAsia="zh-CN"/>
                    </w:rPr>
                    <m:t>T</m:t>
                  </m:r>
                </m:e>
                <m:sub>
                  <m:r>
                    <m:rPr>
                      <m:sty m:val="p"/>
                    </m:rPr>
                    <w:rPr>
                      <w:rFonts w:ascii="Cambria Math" w:hAnsi="Cambria Math"/>
                      <w:lang w:eastAsia="zh-CN"/>
                    </w:rPr>
                    <m:t>PRS-RSRP,i</m:t>
                  </m:r>
                </m:sub>
              </m:sSub>
              <m:r>
                <m:rPr>
                  <m:sty m:val="p"/>
                </m:rPr>
                <w:rPr>
                  <w:rFonts w:ascii="Cambria Math" w:hAnsi="Cambria Math"/>
                  <w:lang w:eastAsia="zh-CN"/>
                </w:rPr>
                <m:t>=</m:t>
              </m:r>
              <m:sSub>
                <m:sSubPr>
                  <m:ctrlPr>
                    <w:ins w:id="936" w:author="CATT_RAN4#100e" w:date="2021-08-19T16:08:00Z">
                      <w:rPr>
                        <w:rFonts w:ascii="Cambria Math" w:hAnsi="Cambria Math"/>
                      </w:rPr>
                    </w:ins>
                  </m:ctrlPr>
                </m:sSubPr>
                <m:e>
                  <m:d>
                    <m:dPr>
                      <m:ctrlPr>
                        <w:ins w:id="937" w:author="CATT_RAN4#100e" w:date="2021-08-19T16:08:00Z">
                          <w:rPr>
                            <w:rFonts w:ascii="Cambria Math" w:hAnsi="Cambria Math"/>
                          </w:rPr>
                        </w:ins>
                      </m:ctrlPr>
                    </m:dPr>
                    <m:e>
                      <m:sSub>
                        <m:sSubPr>
                          <m:ctrlPr>
                            <w:ins w:id="938" w:author="CATT_RAN4#100e" w:date="2021-08-19T16:08:00Z">
                              <w:rPr>
                                <w:rFonts w:ascii="Cambria Math" w:hAnsi="Cambria Math"/>
                                <w:bCs/>
                              </w:rPr>
                            </w:ins>
                          </m:ctrlPr>
                        </m:sSubPr>
                        <m:e>
                          <m:r>
                            <w:rPr>
                              <w:rFonts w:ascii="Cambria Math" w:hAnsi="Cambria Math"/>
                            </w:rPr>
                            <m:t>N</m:t>
                          </m:r>
                        </m:e>
                        <m:sub>
                          <m:r>
                            <w:rPr>
                              <w:rFonts w:ascii="Cambria Math" w:hAnsi="Cambria Math"/>
                            </w:rPr>
                            <m:t>RxBeam</m:t>
                          </m:r>
                          <m:r>
                            <m:rPr>
                              <m:sty m:val="p"/>
                            </m:rPr>
                            <w:rPr>
                              <w:rFonts w:ascii="Cambria Math" w:hAnsi="Cambria Math"/>
                            </w:rPr>
                            <m:t>,</m:t>
                          </m:r>
                          <m:r>
                            <w:rPr>
                              <w:rFonts w:ascii="Cambria Math" w:hAnsi="Cambria Math"/>
                            </w:rPr>
                            <m:t>i</m:t>
                          </m:r>
                        </m:sub>
                      </m:sSub>
                      <m:r>
                        <m:rPr>
                          <m:sty m:val="p"/>
                        </m:rPr>
                        <w:rPr>
                          <w:rFonts w:ascii="Cambria Math" w:hAnsi="Cambria Math"/>
                        </w:rPr>
                        <m:t>*</m:t>
                      </m:r>
                      <m:d>
                        <m:dPr>
                          <m:begChr m:val="⌈"/>
                          <m:endChr m:val="⌉"/>
                          <m:ctrlPr>
                            <w:ins w:id="939" w:author="CATT_RAN4#100e" w:date="2021-08-19T16:08:00Z">
                              <w:rPr>
                                <w:rFonts w:ascii="Cambria Math" w:hAnsi="Cambria Math"/>
                              </w:rPr>
                            </w:ins>
                          </m:ctrlPr>
                        </m:dPr>
                        <m:e>
                          <m:f>
                            <m:fPr>
                              <m:ctrlPr>
                                <w:ins w:id="940" w:author="CATT_RAN4#100e" w:date="2021-08-19T16:08:00Z">
                                  <w:rPr>
                                    <w:rFonts w:ascii="Cambria Math" w:hAnsi="Cambria Math"/>
                                  </w:rPr>
                                </w:ins>
                              </m:ctrlPr>
                            </m:fPr>
                            <m:num>
                              <m:sSubSup>
                                <m:sSubSupPr>
                                  <m:ctrlPr>
                                    <w:ins w:id="941" w:author="CATT_RAN4#100e" w:date="2021-08-19T16:08:00Z">
                                      <w:rPr>
                                        <w:rFonts w:ascii="Cambria Math" w:hAnsi="Cambria Math"/>
                                      </w:rPr>
                                    </w:ins>
                                  </m:ctrlPr>
                                </m:sSubSupPr>
                                <m:e>
                                  <m:r>
                                    <w:rPr>
                                      <w:rFonts w:ascii="Cambria Math" w:hAnsi="Cambria Math"/>
                                    </w:rPr>
                                    <m:t>N</m:t>
                                  </m:r>
                                </m:e>
                                <m:sub>
                                  <m:r>
                                    <w:rPr>
                                      <w:rFonts w:ascii="Cambria Math" w:hAnsi="Cambria Math"/>
                                    </w:rPr>
                                    <m:t>PRS</m:t>
                                  </m:r>
                                  <m:r>
                                    <m:rPr>
                                      <m:nor/>
                                    </m:rPr>
                                    <m:t>,i</m:t>
                                  </m:r>
                                </m:sub>
                                <m:sup>
                                  <m:r>
                                    <w:rPr>
                                      <w:rFonts w:ascii="Cambria Math" w:hAnsi="Cambria Math"/>
                                    </w:rPr>
                                    <m:t>slot</m:t>
                                  </m:r>
                                </m:sup>
                              </m:sSubSup>
                            </m:num>
                            <m:den>
                              <m:sSup>
                                <m:sSupPr>
                                  <m:ctrlPr>
                                    <w:ins w:id="942" w:author="CATT_RAN4#100e" w:date="2021-08-19T16:08:00Z">
                                      <w:rPr>
                                        <w:rFonts w:ascii="Cambria Math" w:hAnsi="Cambria Math"/>
                                      </w:rPr>
                                    </w:ins>
                                  </m:ctrlPr>
                                </m:sSupPr>
                                <m:e>
                                  <m:r>
                                    <w:rPr>
                                      <w:rFonts w:ascii="Cambria Math" w:hAnsi="Cambria Math"/>
                                    </w:rPr>
                                    <m:t>N</m:t>
                                  </m:r>
                                </m:e>
                                <m:sup>
                                  <m:r>
                                    <m:rPr>
                                      <m:sty m:val="p"/>
                                    </m:rPr>
                                    <w:rPr>
                                      <w:rFonts w:ascii="Cambria Math" w:hAnsi="Cambria Math" w:hint="eastAsia"/>
                                    </w:rPr>
                                    <m:t>'</m:t>
                                  </m:r>
                                </m:sup>
                              </m:sSup>
                            </m:den>
                          </m:f>
                        </m:e>
                      </m:d>
                      <m:d>
                        <m:dPr>
                          <m:begChr m:val="⌈"/>
                          <m:endChr m:val="⌉"/>
                          <m:ctrlPr>
                            <w:ins w:id="943" w:author="CATT_RAN4#100e" w:date="2021-08-19T16:08:00Z">
                              <w:rPr>
                                <w:rFonts w:ascii="Cambria Math" w:hAnsi="Cambria Math"/>
                              </w:rPr>
                            </w:ins>
                          </m:ctrlPr>
                        </m:dPr>
                        <m:e>
                          <m:f>
                            <m:fPr>
                              <m:ctrlPr>
                                <w:ins w:id="944" w:author="CATT_RAN4#100e" w:date="2021-08-19T16:08:00Z">
                                  <w:rPr>
                                    <w:rFonts w:ascii="Cambria Math" w:hAnsi="Cambria Math"/>
                                  </w:rPr>
                                </w:ins>
                              </m:ctrlPr>
                            </m:fPr>
                            <m:num>
                              <m:sSub>
                                <m:sSubPr>
                                  <m:ctrlPr>
                                    <w:ins w:id="945" w:author="CATT_RAN4#100e" w:date="2021-08-19T16:08:00Z">
                                      <w:rPr>
                                        <w:rFonts w:ascii="Cambria Math" w:hAnsi="Cambria Math"/>
                                        <w:i/>
                                        <w:iCs/>
                                        <w:lang w:eastAsia="zh-CN"/>
                                      </w:rPr>
                                    </w:ins>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num>
                            <m:den>
                              <m:r>
                                <w:rPr>
                                  <w:rFonts w:ascii="Cambria Math" w:hAnsi="Cambria Math"/>
                                </w:rPr>
                                <m:t>N</m:t>
                              </m:r>
                            </m:den>
                          </m:f>
                        </m:e>
                      </m:d>
                      <m:r>
                        <m:rPr>
                          <m:sty m:val="p"/>
                        </m:rPr>
                        <w:rPr>
                          <w:rFonts w:ascii="Cambria Math" w:hAnsi="Cambria Math"/>
                          <w:lang w:eastAsia="zh-CN"/>
                        </w:rPr>
                        <m:t>*</m:t>
                      </m:r>
                      <m:sSub>
                        <m:sSubPr>
                          <m:ctrlPr>
                            <w:ins w:id="946" w:author="CATT_RAN4#100e" w:date="2021-08-19T16:08:00Z">
                              <w:rPr>
                                <w:rFonts w:ascii="Cambria Math" w:hAnsi="Cambria Math"/>
                              </w:rPr>
                            </w:ins>
                          </m:ctrlPr>
                        </m:sSubPr>
                        <m:e>
                          <m:r>
                            <w:rPr>
                              <w:rFonts w:ascii="Cambria Math" w:hAnsi="Cambria Math"/>
                            </w:rPr>
                            <m:t>N</m:t>
                          </m:r>
                        </m:e>
                        <m:sub>
                          <m:r>
                            <w:rPr>
                              <w:rFonts w:ascii="Cambria Math" w:hAnsi="Cambria Math"/>
                            </w:rPr>
                            <m:t>sample</m:t>
                          </m:r>
                        </m:sub>
                      </m:sSub>
                      <m:r>
                        <m:rPr>
                          <m:sty m:val="p"/>
                        </m:rPr>
                        <w:rPr>
                          <w:rFonts w:ascii="Cambria Math" w:hAnsi="Cambria Math"/>
                        </w:rPr>
                        <m:t>-1</m:t>
                      </m:r>
                    </m:e>
                  </m:d>
                  <m:r>
                    <m:rPr>
                      <m:sty m:val="p"/>
                    </m:rPr>
                    <w:rPr>
                      <w:rFonts w:ascii="Cambria Math" w:hAnsi="Cambria Math"/>
                      <w:lang w:eastAsia="zh-CN"/>
                    </w:rPr>
                    <m:t>*T</m:t>
                  </m:r>
                </m:e>
                <m:sub>
                  <m:r>
                    <m:rPr>
                      <m:sty m:val="p"/>
                    </m:rPr>
                    <w:rPr>
                      <w:rFonts w:ascii="Cambria Math" w:hAnsi="Cambria Math"/>
                      <w:lang w:eastAsia="zh-CN"/>
                    </w:rPr>
                    <m:t>effect,i</m:t>
                  </m:r>
                </m:sub>
              </m:sSub>
              <m:r>
                <m:rPr>
                  <m:sty m:val="p"/>
                </m:rPr>
                <w:rPr>
                  <w:rFonts w:ascii="Cambria Math" w:hAnsi="Cambria Math"/>
                  <w:lang w:eastAsia="zh-CN"/>
                </w:rPr>
                <m:t>+</m:t>
              </m:r>
              <m:sSub>
                <m:sSubPr>
                  <m:ctrlPr>
                    <w:ins w:id="947" w:author="CATT_RAN4#100e" w:date="2021-08-19T16:08:00Z">
                      <w:rPr>
                        <w:rFonts w:ascii="Cambria Math" w:hAnsi="Cambria Math"/>
                      </w:rPr>
                    </w:ins>
                  </m:ctrlPr>
                </m:sSubPr>
                <m:e>
                  <m:r>
                    <m:rPr>
                      <m:nor/>
                    </m:rPr>
                    <m:t>T</m:t>
                  </m:r>
                </m:e>
                <m:sub>
                  <m:r>
                    <m:rPr>
                      <m:nor/>
                    </m:rPr>
                    <m:t>last</m:t>
                  </m:r>
                </m:sub>
              </m:sSub>
            </m:oMath>
          </w:p>
          <w:p w14:paraId="6CCD9A0E" w14:textId="77777777" w:rsidR="00F260D4" w:rsidRDefault="00E03230">
            <w:pPr>
              <w:spacing w:before="120" w:after="120"/>
              <w:rPr>
                <w:lang w:eastAsia="zh-CN"/>
              </w:rPr>
            </w:pPr>
            <w:r>
              <w:rPr>
                <w:lang w:eastAsia="zh-CN"/>
              </w:rPr>
              <w:t xml:space="preserve">where </w:t>
            </w:r>
          </w:p>
          <w:p w14:paraId="269BEBE5" w14:textId="77777777" w:rsidR="00F260D4" w:rsidRDefault="00E03230">
            <w:pPr>
              <w:pStyle w:val="B1"/>
              <w:rPr>
                <w:rFonts w:eastAsia="Batang"/>
              </w:rPr>
            </w:pPr>
            <w:r>
              <w:tab/>
            </w:r>
            <m:oMath>
              <m:sSub>
                <m:sSubPr>
                  <m:ctrlPr>
                    <w:ins w:id="948" w:author="CATT_RAN4#100e" w:date="2021-08-19T16:08:00Z">
                      <w:rPr>
                        <w:rFonts w:ascii="Cambria Math" w:hAnsi="Cambria Math"/>
                        <w:i/>
                      </w:rPr>
                    </w:ins>
                  </m:ctrlPr>
                </m:sSubPr>
                <m:e>
                  <m:r>
                    <w:rPr>
                      <w:rFonts w:ascii="Cambria Math" w:hAnsi="Cambria Math"/>
                    </w:rPr>
                    <m:t>N</m:t>
                  </m:r>
                </m:e>
                <m:sub>
                  <m:r>
                    <w:rPr>
                      <w:rFonts w:ascii="Cambria Math" w:hAnsi="Cambria Math"/>
                    </w:rPr>
                    <m:t>sample</m:t>
                  </m:r>
                </m:sub>
              </m:sSub>
            </m:oMath>
            <w:r>
              <w:rPr>
                <w:rFonts w:eastAsia="Batang"/>
              </w:rPr>
              <w:t xml:space="preserve"> is the number of PRS-RSRP measurement samples and </w:t>
            </w:r>
            <m:oMath>
              <m:sSub>
                <m:sSubPr>
                  <m:ctrlPr>
                    <w:ins w:id="949" w:author="CATT_RAN4#100e" w:date="2021-08-19T16:08:00Z">
                      <w:rPr>
                        <w:rFonts w:ascii="Cambria Math" w:hAnsi="Cambria Math"/>
                        <w:i/>
                      </w:rPr>
                    </w:ins>
                  </m:ctrlPr>
                </m:sSubPr>
                <m:e>
                  <m:r>
                    <w:rPr>
                      <w:rFonts w:ascii="Cambria Math" w:hAnsi="Cambria Math"/>
                    </w:rPr>
                    <m:t>N</m:t>
                  </m:r>
                </m:e>
                <m:sub>
                  <m:r>
                    <w:rPr>
                      <w:rFonts w:ascii="Cambria Math" w:hAnsi="Cambria Math"/>
                    </w:rPr>
                    <m:t>sample</m:t>
                  </m:r>
                </m:sub>
              </m:sSub>
            </m:oMath>
            <w:r>
              <w:rPr>
                <w:rFonts w:eastAsia="Batang"/>
              </w:rPr>
              <w:t xml:space="preserve">= </w:t>
            </w:r>
            <w:r>
              <w:rPr>
                <w:rFonts w:eastAsia="Batang"/>
                <w:highlight w:val="yellow"/>
              </w:rPr>
              <w:t>TBD</w:t>
            </w:r>
            <w:r>
              <w:rPr>
                <w:rFonts w:eastAsia="Batang"/>
              </w:rPr>
              <w:t>,</w:t>
            </w:r>
          </w:p>
          <w:p w14:paraId="46B57DBE" w14:textId="77777777" w:rsidR="00F260D4" w:rsidRDefault="007D2BFB">
            <w:pPr>
              <w:pStyle w:val="B1"/>
              <w:ind w:left="567" w:firstLine="0"/>
              <w:rPr>
                <w:lang w:eastAsia="zh-CN"/>
              </w:rPr>
            </w:pPr>
            <m:oMath>
              <m:sSub>
                <m:sSubPr>
                  <m:ctrlPr>
                    <w:ins w:id="950" w:author="CATT_RAN4#100e" w:date="2021-08-19T16:08:00Z">
                      <w:rPr>
                        <w:rFonts w:ascii="Cambria Math" w:hAnsi="Cambria Math"/>
                        <w:highlight w:val="yellow"/>
                      </w:rPr>
                    </w:ins>
                  </m:ctrlPr>
                </m:sSubPr>
                <m:e>
                  <m:r>
                    <m:rPr>
                      <m:sty m:val="p"/>
                    </m:rPr>
                    <w:rPr>
                      <w:rFonts w:ascii="Cambria Math" w:hAnsi="Cambria Math"/>
                      <w:highlight w:val="yellow"/>
                      <w:lang w:eastAsia="zh-CN"/>
                    </w:rPr>
                    <m:t>T</m:t>
                  </m:r>
                </m:e>
                <m:sub>
                  <m:r>
                    <m:rPr>
                      <m:sty m:val="p"/>
                    </m:rPr>
                    <w:rPr>
                      <w:rFonts w:ascii="Cambria Math" w:hAnsi="Cambria Math"/>
                      <w:highlight w:val="yellow"/>
                      <w:lang w:eastAsia="zh-CN"/>
                    </w:rPr>
                    <m:t>effect,i</m:t>
                  </m:r>
                </m:sub>
              </m:sSub>
              <m:r>
                <m:rPr>
                  <m:sty m:val="p"/>
                </m:rPr>
                <w:rPr>
                  <w:rFonts w:ascii="Cambria Math" w:hAnsi="Cambria Math"/>
                  <w:highlight w:val="yellow"/>
                  <w:lang w:eastAsia="zh-CN"/>
                </w:rPr>
                <m:t>=</m:t>
              </m:r>
              <m:r>
                <m:rPr>
                  <m:sty m:val="p"/>
                </m:rPr>
                <w:rPr>
                  <w:rFonts w:ascii="Cambria Math" w:hAnsi="Cambria Math"/>
                  <w:highlight w:val="yellow"/>
                </w:rPr>
                <m:t xml:space="preserve"> </m:t>
              </m:r>
              <m:d>
                <m:dPr>
                  <m:begChr m:val="⌈"/>
                  <m:endChr m:val="⌉"/>
                  <m:ctrlPr>
                    <w:ins w:id="951" w:author="CATT_RAN4#100e" w:date="2021-08-19T16:08:00Z">
                      <w:rPr>
                        <w:rFonts w:ascii="Cambria Math" w:hAnsi="Cambria Math"/>
                        <w:highlight w:val="yellow"/>
                      </w:rPr>
                    </w:ins>
                  </m:ctrlPr>
                </m:dPr>
                <m:e>
                  <m:f>
                    <m:fPr>
                      <m:ctrlPr>
                        <w:ins w:id="952" w:author="CATT_RAN4#100e" w:date="2021-08-19T16:08:00Z">
                          <w:rPr>
                            <w:rFonts w:ascii="Cambria Math" w:hAnsi="Cambria Math"/>
                            <w:highlight w:val="yellow"/>
                          </w:rPr>
                        </w:ins>
                      </m:ctrlPr>
                    </m:fPr>
                    <m:num>
                      <m:sSub>
                        <m:sSubPr>
                          <m:ctrlPr>
                            <w:ins w:id="953" w:author="CATT_RAN4#100e" w:date="2021-08-19T16:08:00Z">
                              <w:rPr>
                                <w:rFonts w:ascii="Cambria Math" w:hAnsi="Cambria Math"/>
                                <w:highlight w:val="yellow"/>
                              </w:rPr>
                            </w:ins>
                          </m:ctrlPr>
                        </m:sSubPr>
                        <m:e>
                          <m:r>
                            <w:rPr>
                              <w:rFonts w:ascii="Cambria Math" w:hAnsi="Cambria Math"/>
                              <w:highlight w:val="yellow"/>
                            </w:rPr>
                            <m:t>T</m:t>
                          </m:r>
                        </m:e>
                        <m:sub>
                          <m:r>
                            <w:rPr>
                              <w:rFonts w:ascii="Cambria Math" w:hAnsi="Cambria Math"/>
                              <w:highlight w:val="yellow"/>
                            </w:rPr>
                            <m:t>i</m:t>
                          </m:r>
                        </m:sub>
                      </m:sSub>
                    </m:num>
                    <m:den>
                      <m:sSub>
                        <m:sSubPr>
                          <m:ctrlPr>
                            <w:ins w:id="954" w:author="CATT_RAN4#100e" w:date="2021-08-19T16:08:00Z">
                              <w:rPr>
                                <w:rFonts w:ascii="Cambria Math" w:hAnsi="Cambria Math"/>
                                <w:highlight w:val="yellow"/>
                              </w:rPr>
                            </w:ins>
                          </m:ctrlPr>
                        </m:sSubPr>
                        <m:e>
                          <m:r>
                            <w:rPr>
                              <w:rFonts w:ascii="Cambria Math" w:hAnsi="Cambria Math"/>
                              <w:highlight w:val="yellow"/>
                            </w:rPr>
                            <m:t>T</m:t>
                          </m:r>
                        </m:e>
                        <m:sub>
                          <m:r>
                            <w:rPr>
                              <w:rFonts w:ascii="Cambria Math" w:hAnsi="Cambria Math"/>
                              <w:highlight w:val="yellow"/>
                            </w:rPr>
                            <m:t>PRS</m:t>
                          </m:r>
                          <m:r>
                            <m:rPr>
                              <m:sty m:val="p"/>
                            </m:rPr>
                            <w:rPr>
                              <w:rFonts w:ascii="Cambria Math" w:hAnsi="Cambria Math"/>
                              <w:highlight w:val="yellow"/>
                            </w:rPr>
                            <m:t>,</m:t>
                          </m:r>
                          <m:r>
                            <w:rPr>
                              <w:rFonts w:ascii="Cambria Math" w:hAnsi="Cambria Math"/>
                              <w:highlight w:val="yellow"/>
                            </w:rPr>
                            <m:t>i</m:t>
                          </m:r>
                        </m:sub>
                      </m:sSub>
                    </m:den>
                  </m:f>
                </m:e>
              </m:d>
              <m:r>
                <m:rPr>
                  <m:sty m:val="p"/>
                </m:rPr>
                <w:rPr>
                  <w:rFonts w:ascii="Cambria Math" w:hAnsi="Cambria Math"/>
                  <w:highlight w:val="yellow"/>
                </w:rPr>
                <m:t>*</m:t>
              </m:r>
              <m:sSub>
                <m:sSubPr>
                  <m:ctrlPr>
                    <w:ins w:id="955" w:author="CATT_RAN4#100e" w:date="2021-08-19T16:08:00Z">
                      <w:rPr>
                        <w:rFonts w:ascii="Cambria Math" w:hAnsi="Cambria Math"/>
                        <w:highlight w:val="yellow"/>
                      </w:rPr>
                    </w:ins>
                  </m:ctrlPr>
                </m:sSubPr>
                <m:e>
                  <m:r>
                    <w:rPr>
                      <w:rFonts w:ascii="Cambria Math" w:hAnsi="Cambria Math"/>
                      <w:highlight w:val="yellow"/>
                    </w:rPr>
                    <m:t>T</m:t>
                  </m:r>
                </m:e>
                <m:sub>
                  <m:r>
                    <w:rPr>
                      <w:rFonts w:ascii="Cambria Math" w:hAnsi="Cambria Math"/>
                      <w:highlight w:val="yellow"/>
                    </w:rPr>
                    <m:t>PRS</m:t>
                  </m:r>
                  <m:r>
                    <m:rPr>
                      <m:sty m:val="p"/>
                    </m:rPr>
                    <w:rPr>
                      <w:rFonts w:ascii="Cambria Math" w:hAnsi="Cambria Math"/>
                      <w:highlight w:val="yellow"/>
                    </w:rPr>
                    <m:t>,</m:t>
                  </m:r>
                  <m:r>
                    <w:rPr>
                      <w:rFonts w:ascii="Cambria Math" w:hAnsi="Cambria Math"/>
                      <w:highlight w:val="yellow"/>
                    </w:rPr>
                    <m:t>i</m:t>
                  </m:r>
                </m:sub>
              </m:sSub>
            </m:oMath>
            <w:r w:rsidR="00E03230">
              <w:rPr>
                <w:lang w:eastAsia="zh-CN"/>
              </w:rPr>
              <w:t xml:space="preserve"> is the </w:t>
            </w:r>
            <w:r w:rsidR="00E03230">
              <w:t>periodicity of PRS-RSRP measurement in positioning</w:t>
            </w:r>
            <w:r w:rsidR="00E03230">
              <w:rPr>
                <w:lang w:eastAsia="zh-CN"/>
              </w:rPr>
              <w:t xml:space="preserve"> frequency layer </w:t>
            </w:r>
            <w:proofErr w:type="spellStart"/>
            <w:r w:rsidR="00E03230">
              <w:rPr>
                <w:i/>
                <w:iCs/>
                <w:lang w:eastAsia="zh-CN"/>
              </w:rPr>
              <w:t>i</w:t>
            </w:r>
            <w:proofErr w:type="spellEnd"/>
            <w:r w:rsidR="00E03230">
              <w:rPr>
                <w:lang w:eastAsia="zh-CN"/>
              </w:rPr>
              <w:t xml:space="preserve">, </w:t>
            </w:r>
          </w:p>
          <w:p w14:paraId="3BA5BBCA" w14:textId="77777777" w:rsidR="00F260D4" w:rsidRDefault="00E03230">
            <w:pPr>
              <w:pStyle w:val="B1"/>
              <w:ind w:left="567" w:firstLine="0"/>
              <w:rPr>
                <w:lang w:eastAsia="zh-CN"/>
              </w:rPr>
            </w:pPr>
            <w:r>
              <w:rPr>
                <w:lang w:eastAsia="zh-CN"/>
              </w:rPr>
              <w:t>Other parameters are the same as for CONNECTED measurements.</w:t>
            </w:r>
          </w:p>
          <w:p w14:paraId="6021FF16" w14:textId="77777777" w:rsidR="00F260D4" w:rsidRDefault="00E03230">
            <w:pPr>
              <w:pStyle w:val="EQ"/>
              <w:spacing w:before="240" w:after="0"/>
              <w:rPr>
                <w:lang w:eastAsia="zh-CN"/>
              </w:rPr>
            </w:pPr>
            <w:r>
              <w:rPr>
                <w:rFonts w:hint="eastAsia"/>
                <w:b/>
                <w:bCs/>
                <w:i/>
                <w:iCs/>
                <w:sz w:val="22"/>
                <w:szCs w:val="22"/>
                <w:lang w:eastAsia="zh-CN"/>
              </w:rPr>
              <w:t>P</w:t>
            </w:r>
            <w:r>
              <w:rPr>
                <w:b/>
                <w:bCs/>
                <w:i/>
                <w:iCs/>
                <w:sz w:val="22"/>
                <w:szCs w:val="22"/>
                <w:lang w:eastAsia="zh-CN"/>
              </w:rPr>
              <w:t xml:space="preserve">roposal 6: For RSTD measurement in a positioning frequency layer, the requirements can be specified for INACTIVE state as </w:t>
            </w:r>
            <w:r>
              <w:tab/>
            </w:r>
            <m:oMath>
              <m:sSub>
                <m:sSubPr>
                  <m:ctrlPr>
                    <w:ins w:id="956" w:author="CATT_RAN4#100e" w:date="2021-08-19T16:08:00Z">
                      <w:rPr>
                        <w:rFonts w:ascii="Cambria Math" w:hAnsi="Cambria Math"/>
                      </w:rPr>
                    </w:ins>
                  </m:ctrlPr>
                </m:sSubPr>
                <m:e>
                  <m:r>
                    <m:rPr>
                      <m:sty m:val="p"/>
                    </m:rPr>
                    <w:rPr>
                      <w:rFonts w:ascii="Cambria Math" w:hAnsi="Cambria Math"/>
                      <w:lang w:eastAsia="zh-CN"/>
                    </w:rPr>
                    <m:t>T</m:t>
                  </m:r>
                </m:e>
                <m:sub>
                  <m:r>
                    <m:rPr>
                      <m:sty m:val="p"/>
                    </m:rPr>
                    <w:rPr>
                      <w:rFonts w:ascii="Cambria Math" w:hAnsi="Cambria Math"/>
                      <w:lang w:eastAsia="zh-CN"/>
                    </w:rPr>
                    <m:t>RSTD,i</m:t>
                  </m:r>
                </m:sub>
              </m:sSub>
              <m:r>
                <m:rPr>
                  <m:sty m:val="p"/>
                </m:rPr>
                <w:rPr>
                  <w:rFonts w:ascii="Cambria Math" w:hAnsi="Cambria Math"/>
                  <w:lang w:eastAsia="zh-CN"/>
                </w:rPr>
                <m:t>=</m:t>
              </m:r>
              <m:sSub>
                <m:sSubPr>
                  <m:ctrlPr>
                    <w:ins w:id="957" w:author="CATT_RAN4#100e" w:date="2021-08-19T16:08:00Z">
                      <w:rPr>
                        <w:rFonts w:ascii="Cambria Math" w:hAnsi="Cambria Math"/>
                      </w:rPr>
                    </w:ins>
                  </m:ctrlPr>
                </m:sSubPr>
                <m:e>
                  <m:d>
                    <m:dPr>
                      <m:ctrlPr>
                        <w:ins w:id="958" w:author="CATT_RAN4#100e" w:date="2021-08-19T16:08:00Z">
                          <w:rPr>
                            <w:rFonts w:ascii="Cambria Math" w:hAnsi="Cambria Math"/>
                          </w:rPr>
                        </w:ins>
                      </m:ctrlPr>
                    </m:dPr>
                    <m:e>
                      <m:sSub>
                        <m:sSubPr>
                          <m:ctrlPr>
                            <w:ins w:id="959" w:author="CATT_RAN4#100e" w:date="2021-08-19T16:08:00Z">
                              <w:rPr>
                                <w:rFonts w:ascii="Cambria Math" w:hAnsi="Cambria Math"/>
                                <w:bCs/>
                              </w:rPr>
                            </w:ins>
                          </m:ctrlPr>
                        </m:sSubPr>
                        <m:e>
                          <m:r>
                            <w:rPr>
                              <w:rFonts w:ascii="Cambria Math" w:hAnsi="Cambria Math"/>
                            </w:rPr>
                            <m:t>N</m:t>
                          </m:r>
                        </m:e>
                        <m:sub>
                          <m:r>
                            <w:rPr>
                              <w:rFonts w:ascii="Cambria Math" w:hAnsi="Cambria Math"/>
                            </w:rPr>
                            <m:t>RxBeam</m:t>
                          </m:r>
                          <m:r>
                            <m:rPr>
                              <m:sty m:val="p"/>
                            </m:rPr>
                            <w:rPr>
                              <w:rFonts w:ascii="Cambria Math" w:hAnsi="Cambria Math"/>
                            </w:rPr>
                            <m:t>,</m:t>
                          </m:r>
                          <m:r>
                            <w:rPr>
                              <w:rFonts w:ascii="Cambria Math" w:hAnsi="Cambria Math"/>
                            </w:rPr>
                            <m:t>i</m:t>
                          </m:r>
                        </m:sub>
                      </m:sSub>
                      <m:r>
                        <m:rPr>
                          <m:sty m:val="p"/>
                        </m:rPr>
                        <w:rPr>
                          <w:rFonts w:ascii="Cambria Math" w:hAnsi="Cambria Math"/>
                        </w:rPr>
                        <m:t>*</m:t>
                      </m:r>
                      <m:d>
                        <m:dPr>
                          <m:begChr m:val="⌈"/>
                          <m:endChr m:val="⌉"/>
                          <m:ctrlPr>
                            <w:ins w:id="960" w:author="CATT_RAN4#100e" w:date="2021-08-19T16:08:00Z">
                              <w:rPr>
                                <w:rFonts w:ascii="Cambria Math" w:hAnsi="Cambria Math"/>
                              </w:rPr>
                            </w:ins>
                          </m:ctrlPr>
                        </m:dPr>
                        <m:e>
                          <m:f>
                            <m:fPr>
                              <m:ctrlPr>
                                <w:ins w:id="961" w:author="CATT_RAN4#100e" w:date="2021-08-19T16:08:00Z">
                                  <w:rPr>
                                    <w:rFonts w:ascii="Cambria Math" w:hAnsi="Cambria Math"/>
                                  </w:rPr>
                                </w:ins>
                              </m:ctrlPr>
                            </m:fPr>
                            <m:num>
                              <m:sSubSup>
                                <m:sSubSupPr>
                                  <m:ctrlPr>
                                    <w:ins w:id="962" w:author="CATT_RAN4#100e" w:date="2021-08-19T16:08:00Z">
                                      <w:rPr>
                                        <w:rFonts w:ascii="Cambria Math" w:hAnsi="Cambria Math"/>
                                      </w:rPr>
                                    </w:ins>
                                  </m:ctrlPr>
                                </m:sSubSupPr>
                                <m:e>
                                  <m:r>
                                    <w:rPr>
                                      <w:rFonts w:ascii="Cambria Math" w:hAnsi="Cambria Math"/>
                                    </w:rPr>
                                    <m:t>N</m:t>
                                  </m:r>
                                </m:e>
                                <m:sub>
                                  <m:r>
                                    <w:rPr>
                                      <w:rFonts w:ascii="Cambria Math" w:hAnsi="Cambria Math"/>
                                    </w:rPr>
                                    <m:t>PRS</m:t>
                                  </m:r>
                                  <m:r>
                                    <m:rPr>
                                      <m:nor/>
                                    </m:rPr>
                                    <m:t>,i</m:t>
                                  </m:r>
                                </m:sub>
                                <m:sup>
                                  <m:r>
                                    <w:rPr>
                                      <w:rFonts w:ascii="Cambria Math" w:hAnsi="Cambria Math"/>
                                    </w:rPr>
                                    <m:t>slot</m:t>
                                  </m:r>
                                </m:sup>
                              </m:sSubSup>
                            </m:num>
                            <m:den>
                              <m:sSup>
                                <m:sSupPr>
                                  <m:ctrlPr>
                                    <w:ins w:id="963" w:author="CATT_RAN4#100e" w:date="2021-08-19T16:08:00Z">
                                      <w:rPr>
                                        <w:rFonts w:ascii="Cambria Math" w:hAnsi="Cambria Math"/>
                                      </w:rPr>
                                    </w:ins>
                                  </m:ctrlPr>
                                </m:sSupPr>
                                <m:e>
                                  <m:r>
                                    <w:rPr>
                                      <w:rFonts w:ascii="Cambria Math" w:hAnsi="Cambria Math"/>
                                    </w:rPr>
                                    <m:t>N</m:t>
                                  </m:r>
                                </m:e>
                                <m:sup>
                                  <m:r>
                                    <m:rPr>
                                      <m:sty m:val="p"/>
                                    </m:rPr>
                                    <w:rPr>
                                      <w:rFonts w:ascii="Cambria Math" w:hAnsi="Cambria Math" w:hint="eastAsia"/>
                                    </w:rPr>
                                    <m:t>'</m:t>
                                  </m:r>
                                </m:sup>
                              </m:sSup>
                            </m:den>
                          </m:f>
                        </m:e>
                      </m:d>
                      <m:d>
                        <m:dPr>
                          <m:begChr m:val="⌈"/>
                          <m:endChr m:val="⌉"/>
                          <m:ctrlPr>
                            <w:ins w:id="964" w:author="CATT_RAN4#100e" w:date="2021-08-19T16:08:00Z">
                              <w:rPr>
                                <w:rFonts w:ascii="Cambria Math" w:hAnsi="Cambria Math"/>
                              </w:rPr>
                            </w:ins>
                          </m:ctrlPr>
                        </m:dPr>
                        <m:e>
                          <m:f>
                            <m:fPr>
                              <m:ctrlPr>
                                <w:ins w:id="965" w:author="CATT_RAN4#100e" w:date="2021-08-19T16:08:00Z">
                                  <w:rPr>
                                    <w:rFonts w:ascii="Cambria Math" w:hAnsi="Cambria Math"/>
                                  </w:rPr>
                                </w:ins>
                              </m:ctrlPr>
                            </m:fPr>
                            <m:num>
                              <m:sSub>
                                <m:sSubPr>
                                  <m:ctrlPr>
                                    <w:ins w:id="966" w:author="CATT_RAN4#100e" w:date="2021-08-19T16:08:00Z">
                                      <w:rPr>
                                        <w:rFonts w:ascii="Cambria Math" w:hAnsi="Cambria Math"/>
                                        <w:i/>
                                        <w:iCs/>
                                      </w:rPr>
                                    </w:ins>
                                  </m:ctrlPr>
                                </m:sSubPr>
                                <m:e>
                                  <m:r>
                                    <w:rPr>
                                      <w:rFonts w:ascii="Cambria Math" w:hAnsi="Cambria Math"/>
                                    </w:rPr>
                                    <m:t>L</m:t>
                                  </m:r>
                                </m:e>
                                <m:sub>
                                  <m:r>
                                    <w:rPr>
                                      <w:rFonts w:ascii="Cambria Math" w:hAnsi="Cambria Math"/>
                                    </w:rPr>
                                    <m:t>available_PRS,i</m:t>
                                  </m:r>
                                </m:sub>
                              </m:sSub>
                            </m:num>
                            <m:den>
                              <m:r>
                                <w:rPr>
                                  <w:rFonts w:ascii="Cambria Math" w:hAnsi="Cambria Math"/>
                                </w:rPr>
                                <m:t>N</m:t>
                              </m:r>
                            </m:den>
                          </m:f>
                        </m:e>
                      </m:d>
                      <m:r>
                        <m:rPr>
                          <m:sty m:val="p"/>
                        </m:rPr>
                        <w:rPr>
                          <w:rFonts w:ascii="Cambria Math" w:hAnsi="Cambria Math"/>
                          <w:lang w:eastAsia="zh-CN"/>
                        </w:rPr>
                        <m:t>*</m:t>
                      </m:r>
                      <m:sSub>
                        <m:sSubPr>
                          <m:ctrlPr>
                            <w:ins w:id="967" w:author="CATT_RAN4#100e" w:date="2021-08-19T16:08:00Z">
                              <w:rPr>
                                <w:rFonts w:ascii="Cambria Math" w:hAnsi="Cambria Math"/>
                              </w:rPr>
                            </w:ins>
                          </m:ctrlPr>
                        </m:sSubPr>
                        <m:e>
                          <m:r>
                            <w:rPr>
                              <w:rFonts w:ascii="Cambria Math" w:hAnsi="Cambria Math"/>
                            </w:rPr>
                            <m:t>N</m:t>
                          </m:r>
                        </m:e>
                        <m:sub>
                          <m:r>
                            <w:rPr>
                              <w:rFonts w:ascii="Cambria Math" w:hAnsi="Cambria Math"/>
                            </w:rPr>
                            <m:t>sample</m:t>
                          </m:r>
                        </m:sub>
                      </m:sSub>
                      <m:r>
                        <m:rPr>
                          <m:sty m:val="p"/>
                        </m:rPr>
                        <w:rPr>
                          <w:rFonts w:ascii="Cambria Math" w:hAnsi="Cambria Math"/>
                        </w:rPr>
                        <m:t>-1</m:t>
                      </m:r>
                    </m:e>
                  </m:d>
                  <m:r>
                    <m:rPr>
                      <m:sty m:val="p"/>
                    </m:rPr>
                    <w:rPr>
                      <w:rFonts w:ascii="Cambria Math" w:hAnsi="Cambria Math"/>
                      <w:lang w:eastAsia="zh-CN"/>
                    </w:rPr>
                    <m:t>*T</m:t>
                  </m:r>
                </m:e>
                <m:sub>
                  <m:r>
                    <m:rPr>
                      <m:sty m:val="p"/>
                    </m:rPr>
                    <w:rPr>
                      <w:rFonts w:ascii="Cambria Math" w:hAnsi="Cambria Math"/>
                      <w:lang w:eastAsia="zh-CN"/>
                    </w:rPr>
                    <m:t>effect,i</m:t>
                  </m:r>
                </m:sub>
              </m:sSub>
              <m:r>
                <m:rPr>
                  <m:sty m:val="p"/>
                </m:rPr>
                <w:rPr>
                  <w:rFonts w:ascii="Cambria Math" w:hAnsi="Cambria Math"/>
                  <w:lang w:eastAsia="zh-CN"/>
                </w:rPr>
                <m:t>+</m:t>
              </m:r>
              <m:sSub>
                <m:sSubPr>
                  <m:ctrlPr>
                    <w:ins w:id="968" w:author="CATT_RAN4#100e" w:date="2021-08-19T16:08:00Z">
                      <w:rPr>
                        <w:rFonts w:ascii="Cambria Math" w:hAnsi="Cambria Math"/>
                      </w:rPr>
                    </w:ins>
                  </m:ctrlPr>
                </m:sSubPr>
                <m:e>
                  <m:r>
                    <m:rPr>
                      <m:nor/>
                    </m:rPr>
                    <m:t>T</m:t>
                  </m:r>
                </m:e>
                <m:sub>
                  <m:r>
                    <m:rPr>
                      <m:nor/>
                    </m:rPr>
                    <m:t>last</m:t>
                  </m:r>
                </m:sub>
              </m:sSub>
            </m:oMath>
          </w:p>
          <w:p w14:paraId="1343CC81" w14:textId="77777777" w:rsidR="00F260D4" w:rsidRDefault="00E03230">
            <w:pPr>
              <w:spacing w:before="120" w:after="120"/>
              <w:rPr>
                <w:lang w:eastAsia="zh-CN"/>
              </w:rPr>
            </w:pPr>
            <w:r>
              <w:rPr>
                <w:lang w:eastAsia="zh-CN"/>
              </w:rPr>
              <w:t xml:space="preserve">where </w:t>
            </w:r>
          </w:p>
          <w:p w14:paraId="2B093EB7" w14:textId="77777777" w:rsidR="00F260D4" w:rsidRDefault="00E03230">
            <w:pPr>
              <w:pStyle w:val="B1"/>
              <w:rPr>
                <w:rFonts w:eastAsia="Calibri"/>
                <w:sz w:val="18"/>
                <w:szCs w:val="18"/>
              </w:rPr>
            </w:pPr>
            <w:r>
              <w:rPr>
                <w:rFonts w:eastAsia="MS Mincho" w:cs="v4.2.0"/>
              </w:rPr>
              <w:tab/>
            </w:r>
            <m:oMath>
              <m:sSub>
                <m:sSubPr>
                  <m:ctrlPr>
                    <w:ins w:id="969" w:author="CATT_RAN4#100e" w:date="2021-08-19T16:08:00Z">
                      <w:rPr>
                        <w:rFonts w:ascii="Cambria Math" w:hAnsi="Cambria Math"/>
                        <w:i/>
                      </w:rPr>
                    </w:ins>
                  </m:ctrlPr>
                </m:sSubPr>
                <m:e>
                  <m:r>
                    <w:rPr>
                      <w:rFonts w:ascii="Cambria Math" w:hAnsi="Cambria Math"/>
                    </w:rPr>
                    <m:t>N</m:t>
                  </m:r>
                </m:e>
                <m:sub>
                  <m:r>
                    <w:rPr>
                      <w:rFonts w:ascii="Cambria Math" w:hAnsi="Cambria Math"/>
                    </w:rPr>
                    <m:t>sample</m:t>
                  </m:r>
                </m:sub>
              </m:sSub>
            </m:oMath>
            <w:r>
              <w:t xml:space="preserve"> </w:t>
            </w:r>
            <w:proofErr w:type="gramStart"/>
            <w:r>
              <w:t>is</w:t>
            </w:r>
            <w:proofErr w:type="gramEnd"/>
            <w:r>
              <w:t xml:space="preserve"> the number of PRS RSTD samples and </w:t>
            </w:r>
            <m:oMath>
              <m:sSub>
                <m:sSubPr>
                  <m:ctrlPr>
                    <w:ins w:id="970" w:author="CATT_RAN4#100e" w:date="2021-08-19T16:08:00Z">
                      <w:rPr>
                        <w:rFonts w:ascii="Cambria Math" w:hAnsi="Cambria Math"/>
                      </w:rPr>
                    </w:ins>
                  </m:ctrlPr>
                </m:sSubPr>
                <m:e>
                  <m:r>
                    <w:rPr>
                      <w:rFonts w:ascii="Cambria Math" w:hAnsi="Cambria Math"/>
                    </w:rPr>
                    <m:t>N</m:t>
                  </m:r>
                </m:e>
                <m:sub>
                  <m:r>
                    <w:rPr>
                      <w:rFonts w:ascii="Cambria Math" w:hAnsi="Cambria Math"/>
                    </w:rPr>
                    <m:t>sample</m:t>
                  </m:r>
                </m:sub>
              </m:sSub>
            </m:oMath>
            <w:r>
              <w:t xml:space="preserve">= </w:t>
            </w:r>
            <w:r>
              <w:rPr>
                <w:highlight w:val="yellow"/>
              </w:rPr>
              <w:t>TBD</w:t>
            </w:r>
            <w:r>
              <w:t xml:space="preserve">. </w:t>
            </w:r>
          </w:p>
          <w:p w14:paraId="1CB7C1C2" w14:textId="77777777" w:rsidR="00F260D4" w:rsidRDefault="007D2BFB">
            <w:pPr>
              <w:pStyle w:val="B1"/>
              <w:ind w:left="567" w:firstLine="0"/>
              <w:rPr>
                <w:lang w:eastAsia="zh-CN"/>
              </w:rPr>
            </w:pPr>
            <m:oMath>
              <m:sSub>
                <m:sSubPr>
                  <m:ctrlPr>
                    <w:ins w:id="971" w:author="CATT_RAN4#100e" w:date="2021-08-19T16:08:00Z">
                      <w:rPr>
                        <w:rFonts w:ascii="Cambria Math" w:hAnsi="Cambria Math"/>
                        <w:highlight w:val="yellow"/>
                      </w:rPr>
                    </w:ins>
                  </m:ctrlPr>
                </m:sSubPr>
                <m:e>
                  <m:r>
                    <m:rPr>
                      <m:sty m:val="p"/>
                    </m:rPr>
                    <w:rPr>
                      <w:rFonts w:ascii="Cambria Math" w:hAnsi="Cambria Math"/>
                      <w:highlight w:val="yellow"/>
                      <w:lang w:eastAsia="zh-CN"/>
                    </w:rPr>
                    <m:t>T</m:t>
                  </m:r>
                </m:e>
                <m:sub>
                  <m:r>
                    <m:rPr>
                      <m:sty m:val="p"/>
                    </m:rPr>
                    <w:rPr>
                      <w:rFonts w:ascii="Cambria Math" w:hAnsi="Cambria Math"/>
                      <w:highlight w:val="yellow"/>
                      <w:lang w:eastAsia="zh-CN"/>
                    </w:rPr>
                    <m:t>effect,i</m:t>
                  </m:r>
                </m:sub>
              </m:sSub>
              <m:r>
                <m:rPr>
                  <m:sty m:val="p"/>
                </m:rPr>
                <w:rPr>
                  <w:rFonts w:ascii="Cambria Math" w:hAnsi="Cambria Math"/>
                  <w:highlight w:val="yellow"/>
                  <w:lang w:eastAsia="zh-CN"/>
                </w:rPr>
                <m:t>=</m:t>
              </m:r>
              <m:r>
                <m:rPr>
                  <m:sty m:val="p"/>
                </m:rPr>
                <w:rPr>
                  <w:rFonts w:ascii="Cambria Math" w:hAnsi="Cambria Math"/>
                  <w:highlight w:val="yellow"/>
                </w:rPr>
                <m:t xml:space="preserve"> </m:t>
              </m:r>
              <m:d>
                <m:dPr>
                  <m:begChr m:val="⌈"/>
                  <m:endChr m:val="⌉"/>
                  <m:ctrlPr>
                    <w:ins w:id="972" w:author="CATT_RAN4#100e" w:date="2021-08-19T16:08:00Z">
                      <w:rPr>
                        <w:rFonts w:ascii="Cambria Math" w:hAnsi="Cambria Math"/>
                        <w:highlight w:val="yellow"/>
                      </w:rPr>
                    </w:ins>
                  </m:ctrlPr>
                </m:dPr>
                <m:e>
                  <m:f>
                    <m:fPr>
                      <m:ctrlPr>
                        <w:ins w:id="973" w:author="CATT_RAN4#100e" w:date="2021-08-19T16:08:00Z">
                          <w:rPr>
                            <w:rFonts w:ascii="Cambria Math" w:hAnsi="Cambria Math"/>
                            <w:highlight w:val="yellow"/>
                          </w:rPr>
                        </w:ins>
                      </m:ctrlPr>
                    </m:fPr>
                    <m:num>
                      <m:sSub>
                        <m:sSubPr>
                          <m:ctrlPr>
                            <w:ins w:id="974" w:author="CATT_RAN4#100e" w:date="2021-08-19T16:08:00Z">
                              <w:rPr>
                                <w:rFonts w:ascii="Cambria Math" w:hAnsi="Cambria Math"/>
                                <w:highlight w:val="yellow"/>
                              </w:rPr>
                            </w:ins>
                          </m:ctrlPr>
                        </m:sSubPr>
                        <m:e>
                          <m:r>
                            <w:rPr>
                              <w:rFonts w:ascii="Cambria Math" w:hAnsi="Cambria Math"/>
                              <w:highlight w:val="yellow"/>
                            </w:rPr>
                            <m:t>T</m:t>
                          </m:r>
                        </m:e>
                        <m:sub>
                          <m:r>
                            <w:rPr>
                              <w:rFonts w:ascii="Cambria Math" w:hAnsi="Cambria Math"/>
                              <w:highlight w:val="yellow"/>
                            </w:rPr>
                            <m:t>i</m:t>
                          </m:r>
                        </m:sub>
                      </m:sSub>
                    </m:num>
                    <m:den>
                      <m:sSub>
                        <m:sSubPr>
                          <m:ctrlPr>
                            <w:ins w:id="975" w:author="CATT_RAN4#100e" w:date="2021-08-19T16:08:00Z">
                              <w:rPr>
                                <w:rFonts w:ascii="Cambria Math" w:hAnsi="Cambria Math"/>
                                <w:highlight w:val="yellow"/>
                              </w:rPr>
                            </w:ins>
                          </m:ctrlPr>
                        </m:sSubPr>
                        <m:e>
                          <m:r>
                            <w:rPr>
                              <w:rFonts w:ascii="Cambria Math" w:hAnsi="Cambria Math"/>
                              <w:highlight w:val="yellow"/>
                            </w:rPr>
                            <m:t>T</m:t>
                          </m:r>
                        </m:e>
                        <m:sub>
                          <m:r>
                            <w:rPr>
                              <w:rFonts w:ascii="Cambria Math" w:hAnsi="Cambria Math"/>
                              <w:highlight w:val="yellow"/>
                            </w:rPr>
                            <m:t>PRS</m:t>
                          </m:r>
                          <m:r>
                            <m:rPr>
                              <m:sty m:val="p"/>
                            </m:rPr>
                            <w:rPr>
                              <w:rFonts w:ascii="Cambria Math" w:hAnsi="Cambria Math"/>
                              <w:highlight w:val="yellow"/>
                            </w:rPr>
                            <m:t>,</m:t>
                          </m:r>
                          <m:r>
                            <w:rPr>
                              <w:rFonts w:ascii="Cambria Math" w:hAnsi="Cambria Math"/>
                              <w:highlight w:val="yellow"/>
                            </w:rPr>
                            <m:t>i</m:t>
                          </m:r>
                        </m:sub>
                      </m:sSub>
                    </m:den>
                  </m:f>
                </m:e>
              </m:d>
              <m:r>
                <m:rPr>
                  <m:sty m:val="p"/>
                </m:rPr>
                <w:rPr>
                  <w:rFonts w:ascii="Cambria Math" w:hAnsi="Cambria Math"/>
                  <w:highlight w:val="yellow"/>
                </w:rPr>
                <m:t>*</m:t>
              </m:r>
              <m:sSub>
                <m:sSubPr>
                  <m:ctrlPr>
                    <w:ins w:id="976" w:author="CATT_RAN4#100e" w:date="2021-08-19T16:08:00Z">
                      <w:rPr>
                        <w:rFonts w:ascii="Cambria Math" w:hAnsi="Cambria Math"/>
                        <w:highlight w:val="yellow"/>
                      </w:rPr>
                    </w:ins>
                  </m:ctrlPr>
                </m:sSubPr>
                <m:e>
                  <m:r>
                    <w:rPr>
                      <w:rFonts w:ascii="Cambria Math" w:hAnsi="Cambria Math"/>
                      <w:highlight w:val="yellow"/>
                    </w:rPr>
                    <m:t>T</m:t>
                  </m:r>
                </m:e>
                <m:sub>
                  <m:r>
                    <w:rPr>
                      <w:rFonts w:ascii="Cambria Math" w:hAnsi="Cambria Math"/>
                      <w:highlight w:val="yellow"/>
                    </w:rPr>
                    <m:t>PRS</m:t>
                  </m:r>
                  <m:r>
                    <m:rPr>
                      <m:sty m:val="p"/>
                    </m:rPr>
                    <w:rPr>
                      <w:rFonts w:ascii="Cambria Math" w:hAnsi="Cambria Math"/>
                      <w:highlight w:val="yellow"/>
                    </w:rPr>
                    <m:t>,</m:t>
                  </m:r>
                  <m:r>
                    <w:rPr>
                      <w:rFonts w:ascii="Cambria Math" w:hAnsi="Cambria Math"/>
                      <w:highlight w:val="yellow"/>
                    </w:rPr>
                    <m:t>i</m:t>
                  </m:r>
                </m:sub>
              </m:sSub>
            </m:oMath>
            <w:r w:rsidR="00E03230">
              <w:rPr>
                <w:lang w:eastAsia="zh-CN"/>
              </w:rPr>
              <w:t xml:space="preserve"> is the </w:t>
            </w:r>
            <w:r w:rsidR="00E03230">
              <w:t>periodicity of PRS-RSRP measurement in positioning</w:t>
            </w:r>
            <w:r w:rsidR="00E03230">
              <w:rPr>
                <w:lang w:eastAsia="zh-CN"/>
              </w:rPr>
              <w:t xml:space="preserve"> frequency layer </w:t>
            </w:r>
            <w:proofErr w:type="spellStart"/>
            <w:r w:rsidR="00E03230">
              <w:rPr>
                <w:i/>
                <w:iCs/>
                <w:lang w:eastAsia="zh-CN"/>
              </w:rPr>
              <w:t>i</w:t>
            </w:r>
            <w:proofErr w:type="spellEnd"/>
            <w:r w:rsidR="00E03230">
              <w:rPr>
                <w:lang w:eastAsia="zh-CN"/>
              </w:rPr>
              <w:t xml:space="preserve">, </w:t>
            </w:r>
          </w:p>
          <w:p w14:paraId="5090E9B2" w14:textId="77777777" w:rsidR="00F260D4" w:rsidRDefault="00E03230">
            <w:pPr>
              <w:pStyle w:val="B1"/>
              <w:ind w:left="567" w:firstLine="0"/>
              <w:rPr>
                <w:lang w:eastAsia="zh-CN"/>
              </w:rPr>
            </w:pPr>
            <w:r>
              <w:rPr>
                <w:lang w:eastAsia="zh-CN"/>
              </w:rPr>
              <w:t>Other parameters are the same as for CONNECTED measurements.</w:t>
            </w:r>
          </w:p>
          <w:p w14:paraId="626230AC" w14:textId="77777777" w:rsidR="00F260D4" w:rsidRDefault="00E03230">
            <w:pPr>
              <w:spacing w:before="240" w:after="0"/>
              <w:rPr>
                <w:rFonts w:eastAsiaTheme="minorEastAsia"/>
                <w:b/>
                <w:bCs/>
                <w:i/>
                <w:iCs/>
                <w:sz w:val="22"/>
                <w:szCs w:val="22"/>
                <w:lang w:eastAsia="zh-CN"/>
              </w:rPr>
            </w:pPr>
            <w:r>
              <w:rPr>
                <w:rFonts w:hint="eastAsia"/>
                <w:b/>
                <w:bCs/>
                <w:i/>
                <w:iCs/>
                <w:sz w:val="22"/>
                <w:szCs w:val="22"/>
                <w:lang w:eastAsia="zh-CN"/>
              </w:rPr>
              <w:t>P</w:t>
            </w:r>
            <w:r>
              <w:rPr>
                <w:b/>
                <w:bCs/>
                <w:i/>
                <w:iCs/>
                <w:sz w:val="22"/>
                <w:szCs w:val="22"/>
                <w:lang w:eastAsia="zh-CN"/>
              </w:rPr>
              <w:t>roposal 7: UE RRM requirements for DL PRS-RSRP measurements and DL RSTD measurements in RRC-INACTIVE state are specified with summation-based approach for total frequency layers.</w:t>
            </w:r>
          </w:p>
        </w:tc>
      </w:tr>
      <w:tr w:rsidR="00F260D4" w14:paraId="5A94C7C6" w14:textId="77777777">
        <w:trPr>
          <w:trHeight w:val="468"/>
        </w:trPr>
        <w:tc>
          <w:tcPr>
            <w:tcW w:w="1648" w:type="dxa"/>
          </w:tcPr>
          <w:p w14:paraId="42407C9D" w14:textId="77777777" w:rsidR="00F260D4" w:rsidRDefault="00E03230">
            <w:pPr>
              <w:spacing w:before="120" w:after="120"/>
            </w:pPr>
            <w:r>
              <w:t>R4-2112600</w:t>
            </w:r>
          </w:p>
        </w:tc>
        <w:tc>
          <w:tcPr>
            <w:tcW w:w="1437" w:type="dxa"/>
          </w:tcPr>
          <w:p w14:paraId="3EF97B43" w14:textId="77777777" w:rsidR="00F260D4" w:rsidRDefault="00E03230">
            <w:pPr>
              <w:spacing w:before="120" w:after="120"/>
            </w:pPr>
            <w:r>
              <w:t>Nokia, Nokia Shanghai Bell</w:t>
            </w:r>
          </w:p>
        </w:tc>
        <w:tc>
          <w:tcPr>
            <w:tcW w:w="6772" w:type="dxa"/>
          </w:tcPr>
          <w:p w14:paraId="03FA8638" w14:textId="77777777" w:rsidR="00F260D4" w:rsidRDefault="00E03230">
            <w:pPr>
              <w:rPr>
                <w:lang w:val="en-US" w:eastAsia="ja-JP"/>
              </w:rPr>
            </w:pPr>
            <w:r>
              <w:rPr>
                <w:b/>
                <w:bCs/>
                <w:lang w:val="en-US" w:eastAsia="ja-JP"/>
              </w:rPr>
              <w:t xml:space="preserve">Observation </w:t>
            </w:r>
            <w:proofErr w:type="gramStart"/>
            <w:r>
              <w:rPr>
                <w:b/>
                <w:bCs/>
                <w:lang w:val="en-US" w:eastAsia="ja-JP"/>
              </w:rPr>
              <w:t>1 :</w:t>
            </w:r>
            <w:proofErr w:type="gramEnd"/>
            <w:r>
              <w:rPr>
                <w:lang w:val="en-US" w:eastAsia="ja-JP"/>
              </w:rPr>
              <w:t xml:space="preserve"> It is early to discuss UE measurement behaviors in inactive mode , since RAN1/2 discussion are on-going.     </w:t>
            </w:r>
          </w:p>
          <w:p w14:paraId="3CFBD3C2" w14:textId="77777777" w:rsidR="00F260D4" w:rsidRDefault="00E03230">
            <w:pPr>
              <w:rPr>
                <w:lang w:val="en-US" w:eastAsia="ja-JP"/>
              </w:rPr>
            </w:pPr>
            <w:r>
              <w:rPr>
                <w:b/>
                <w:bCs/>
                <w:lang w:val="en-US" w:eastAsia="ja-JP"/>
              </w:rPr>
              <w:t>Proposal 1</w:t>
            </w:r>
            <w:r>
              <w:rPr>
                <w:lang w:val="en-US" w:eastAsia="ja-JP"/>
              </w:rPr>
              <w:t xml:space="preserve">: Review at least the DL RSTD and DL PRS-RSRP measurements applicable for the RRC_INACTIVE state with corresponding requirements in </w:t>
            </w:r>
            <w:r>
              <w:rPr>
                <w:lang w:val="en-US" w:eastAsia="ja-JP"/>
              </w:rPr>
              <w:lastRenderedPageBreak/>
              <w:t>RAN4.</w:t>
            </w:r>
          </w:p>
          <w:p w14:paraId="23F782E9" w14:textId="77777777" w:rsidR="00F260D4" w:rsidRDefault="00E03230">
            <w:pPr>
              <w:jc w:val="both"/>
              <w:rPr>
                <w:rFonts w:cs="Arial"/>
                <w:lang w:val="en-US"/>
              </w:rPr>
            </w:pPr>
            <w:r>
              <w:rPr>
                <w:rFonts w:cs="Arial"/>
                <w:b/>
                <w:bCs/>
                <w:lang w:val="en-US"/>
              </w:rPr>
              <w:t xml:space="preserve">Proposal </w:t>
            </w:r>
            <w:proofErr w:type="gramStart"/>
            <w:r>
              <w:rPr>
                <w:rFonts w:cs="Arial"/>
                <w:b/>
                <w:bCs/>
                <w:lang w:val="en-US"/>
              </w:rPr>
              <w:t>2 :</w:t>
            </w:r>
            <w:proofErr w:type="gramEnd"/>
            <w:r>
              <w:rPr>
                <w:rFonts w:cs="Arial"/>
                <w:lang w:val="en-US"/>
              </w:rPr>
              <w:t xml:space="preserve"> RAN4 starts with analysis on PRS resource configuration, positioning measurement period and DRX behaviors in the UE RRC_INACTIVE state. Consider following for minimum requirement.</w:t>
            </w:r>
          </w:p>
          <w:p w14:paraId="6965D86B" w14:textId="77777777" w:rsidR="00F260D4" w:rsidRDefault="00E03230">
            <w:pPr>
              <w:ind w:left="284"/>
              <w:jc w:val="both"/>
              <w:rPr>
                <w:lang w:eastAsia="ja-JP"/>
              </w:rPr>
            </w:pPr>
            <w:r>
              <w:rPr>
                <w:lang w:eastAsia="ja-JP"/>
              </w:rPr>
              <w:t>-  A UE follows DRX cycle for paging to measure PRS. A UE completes PRS measurements during active DRX period for paging. A new measurement period requirement can be discussed.</w:t>
            </w:r>
          </w:p>
          <w:p w14:paraId="032C6E6C" w14:textId="77777777" w:rsidR="00F260D4" w:rsidRDefault="00E03230">
            <w:pPr>
              <w:ind w:left="284"/>
              <w:rPr>
                <w:rFonts w:eastAsiaTheme="minorEastAsia"/>
                <w:lang w:eastAsia="zh-CN"/>
              </w:rPr>
            </w:pPr>
            <w:r>
              <w:rPr>
                <w:lang w:eastAsia="ja-JP"/>
              </w:rPr>
              <w:t>-  Others procedure are not precluded for positioning measurements in inactive mode regarding power saving and measurement latency reduction.</w:t>
            </w:r>
          </w:p>
        </w:tc>
      </w:tr>
      <w:tr w:rsidR="00F260D4" w14:paraId="143F5AE5" w14:textId="77777777">
        <w:trPr>
          <w:trHeight w:val="468"/>
        </w:trPr>
        <w:tc>
          <w:tcPr>
            <w:tcW w:w="1648" w:type="dxa"/>
          </w:tcPr>
          <w:p w14:paraId="18C0ED06" w14:textId="77777777" w:rsidR="00F260D4" w:rsidRDefault="00E03230">
            <w:pPr>
              <w:spacing w:before="120" w:after="120"/>
            </w:pPr>
            <w:r>
              <w:lastRenderedPageBreak/>
              <w:t>R4-2113877</w:t>
            </w:r>
          </w:p>
        </w:tc>
        <w:tc>
          <w:tcPr>
            <w:tcW w:w="1437" w:type="dxa"/>
          </w:tcPr>
          <w:p w14:paraId="3C51AD7C" w14:textId="77777777" w:rsidR="00F260D4" w:rsidRDefault="00E03230">
            <w:pPr>
              <w:spacing w:before="120" w:after="120"/>
            </w:pPr>
            <w:r>
              <w:t>ZTE Corporation</w:t>
            </w:r>
          </w:p>
        </w:tc>
        <w:tc>
          <w:tcPr>
            <w:tcW w:w="6772" w:type="dxa"/>
          </w:tcPr>
          <w:p w14:paraId="247951A1" w14:textId="77777777" w:rsidR="00F260D4" w:rsidRDefault="00E03230">
            <w:pPr>
              <w:pStyle w:val="RAN4proposal"/>
              <w:numPr>
                <w:ilvl w:val="0"/>
                <w:numId w:val="0"/>
              </w:numPr>
              <w:rPr>
                <w:b w:val="0"/>
                <w:bCs/>
                <w:lang w:eastAsia="zh-CN"/>
              </w:rPr>
            </w:pPr>
            <w:r>
              <w:rPr>
                <w:rFonts w:hint="eastAsia"/>
                <w:lang w:eastAsia="zh-CN"/>
              </w:rPr>
              <w:t xml:space="preserve">Observation 1: </w:t>
            </w:r>
            <w:r>
              <w:rPr>
                <w:rFonts w:hint="eastAsia"/>
                <w:b w:val="0"/>
                <w:bCs/>
                <w:lang w:eastAsia="zh-CN"/>
              </w:rPr>
              <w:t xml:space="preserve">The </w:t>
            </w:r>
            <w:r>
              <w:rPr>
                <w:rFonts w:hint="eastAsia"/>
                <w:b w:val="0"/>
                <w:bCs/>
                <w:szCs w:val="22"/>
                <w:lang w:eastAsia="zh-CN"/>
              </w:rPr>
              <w:t>UE behavior in INACTIVE mode with respect to positioning measurement is similar with the UE behavior under measurement gap in CONNECTED mode.</w:t>
            </w:r>
          </w:p>
          <w:p w14:paraId="5D3D5053" w14:textId="77777777" w:rsidR="00F260D4" w:rsidRDefault="00E03230">
            <w:pPr>
              <w:rPr>
                <w:rFonts w:eastAsiaTheme="minorEastAsia"/>
                <w:lang w:eastAsia="zh-CN"/>
              </w:rPr>
            </w:pPr>
            <w:r>
              <w:rPr>
                <w:rFonts w:hint="eastAsia"/>
                <w:b/>
                <w:sz w:val="22"/>
                <w:szCs w:val="22"/>
                <w:lang w:val="en-US" w:eastAsia="zh-CN"/>
              </w:rPr>
              <w:t>Proposal 1: When defining core requirements for UE positioning under INACTIVE mode, the principle can be to replace the measurement gap related parameters with paging periods and re-use the R16 requirements for CONNECTED mode.</w:t>
            </w:r>
          </w:p>
        </w:tc>
      </w:tr>
      <w:tr w:rsidR="00F260D4" w14:paraId="08C1CF0D" w14:textId="77777777">
        <w:trPr>
          <w:trHeight w:val="468"/>
        </w:trPr>
        <w:tc>
          <w:tcPr>
            <w:tcW w:w="1648" w:type="dxa"/>
          </w:tcPr>
          <w:p w14:paraId="5D8EB564" w14:textId="77777777" w:rsidR="00F260D4" w:rsidRDefault="00E03230">
            <w:pPr>
              <w:spacing w:before="120" w:after="120"/>
            </w:pPr>
            <w:r>
              <w:t>R4-2114053</w:t>
            </w:r>
          </w:p>
        </w:tc>
        <w:tc>
          <w:tcPr>
            <w:tcW w:w="1437" w:type="dxa"/>
          </w:tcPr>
          <w:p w14:paraId="46D1B1FE" w14:textId="77777777" w:rsidR="00F260D4" w:rsidRDefault="00E03230">
            <w:pPr>
              <w:spacing w:before="120" w:after="120"/>
            </w:pPr>
            <w:r>
              <w:t>Ericsson</w:t>
            </w:r>
          </w:p>
        </w:tc>
        <w:tc>
          <w:tcPr>
            <w:tcW w:w="6772" w:type="dxa"/>
          </w:tcPr>
          <w:p w14:paraId="75A62FFE" w14:textId="77777777" w:rsidR="00F260D4" w:rsidRDefault="00E03230">
            <w:pPr>
              <w:pStyle w:val="Proposal"/>
              <w:numPr>
                <w:ilvl w:val="0"/>
                <w:numId w:val="8"/>
              </w:numPr>
              <w:tabs>
                <w:tab w:val="clear" w:pos="1588"/>
                <w:tab w:val="left" w:pos="1304"/>
              </w:tabs>
              <w:ind w:left="1304"/>
              <w:rPr>
                <w:rFonts w:ascii="Times New Roman" w:hAnsi="Times New Roman" w:cs="Times New Roman"/>
                <w:sz w:val="20"/>
                <w:szCs w:val="20"/>
                <w:lang w:val="en-US"/>
              </w:rPr>
            </w:pPr>
            <w:r>
              <w:rPr>
                <w:rFonts w:ascii="Times New Roman" w:hAnsi="Times New Roman" w:cs="Times New Roman"/>
                <w:sz w:val="20"/>
                <w:szCs w:val="20"/>
                <w:lang w:val="en-US"/>
              </w:rPr>
              <w:t xml:space="preserve">RRC connected state positioning requirements should be taken as baseline for defining in active state positioning requirements. </w:t>
            </w:r>
          </w:p>
          <w:p w14:paraId="038C117F" w14:textId="77777777" w:rsidR="00F260D4" w:rsidRDefault="00E03230">
            <w:pPr>
              <w:pStyle w:val="Proposal"/>
              <w:tabs>
                <w:tab w:val="clear" w:pos="1588"/>
                <w:tab w:val="left" w:pos="1304"/>
              </w:tabs>
              <w:ind w:left="1304"/>
              <w:rPr>
                <w:rFonts w:ascii="Times New Roman" w:hAnsi="Times New Roman" w:cs="Times New Roman"/>
                <w:sz w:val="20"/>
                <w:szCs w:val="20"/>
                <w:lang w:val="en-US"/>
              </w:rPr>
            </w:pPr>
            <w:r>
              <w:rPr>
                <w:rFonts w:ascii="Times New Roman" w:hAnsi="Times New Roman" w:cs="Times New Roman"/>
                <w:sz w:val="20"/>
                <w:szCs w:val="20"/>
                <w:lang w:val="en-US"/>
              </w:rPr>
              <w:t>RAN4 shall define inactive state positioning measurements for FR1 and FR2</w:t>
            </w:r>
          </w:p>
          <w:p w14:paraId="2F87F01B" w14:textId="77777777" w:rsidR="00F260D4" w:rsidRDefault="00E03230">
            <w:pPr>
              <w:pStyle w:val="Proposal"/>
              <w:tabs>
                <w:tab w:val="clear" w:pos="1588"/>
                <w:tab w:val="left" w:pos="1304"/>
              </w:tabs>
              <w:ind w:left="1304"/>
              <w:rPr>
                <w:rFonts w:ascii="Times New Roman" w:hAnsi="Times New Roman" w:cs="Times New Roman"/>
                <w:sz w:val="20"/>
                <w:szCs w:val="20"/>
                <w:lang w:val="en-US"/>
              </w:rPr>
            </w:pPr>
            <w:r>
              <w:rPr>
                <w:rFonts w:ascii="Times New Roman" w:hAnsi="Times New Roman" w:cs="Times New Roman"/>
                <w:sz w:val="20"/>
                <w:szCs w:val="20"/>
                <w:lang w:val="en-US"/>
              </w:rPr>
              <w:t xml:space="preserve">RAN4 to wait for RAN1 progress regarding UE measurement capability within DL RSTD. </w:t>
            </w:r>
          </w:p>
          <w:p w14:paraId="0D1313C7" w14:textId="77777777" w:rsidR="00F260D4" w:rsidRDefault="00E03230">
            <w:pPr>
              <w:pStyle w:val="Proposal"/>
              <w:tabs>
                <w:tab w:val="clear" w:pos="1588"/>
                <w:tab w:val="left" w:pos="1304"/>
              </w:tabs>
              <w:ind w:left="1701" w:hanging="1701"/>
              <w:rPr>
                <w:rFonts w:ascii="Times New Roman" w:hAnsi="Times New Roman" w:cs="Times New Roman"/>
                <w:sz w:val="20"/>
                <w:szCs w:val="20"/>
                <w:lang w:val="en-US"/>
              </w:rPr>
            </w:pPr>
            <w:r>
              <w:rPr>
                <w:rFonts w:ascii="Times New Roman" w:hAnsi="Times New Roman" w:cs="Times New Roman"/>
                <w:sz w:val="20"/>
                <w:szCs w:val="20"/>
                <w:lang w:val="en-US"/>
              </w:rPr>
              <w:t>RAN4 to wait for other WG progress to define measurement reporting delay</w:t>
            </w:r>
          </w:p>
          <w:p w14:paraId="2FEA7636" w14:textId="77777777" w:rsidR="00F260D4" w:rsidRDefault="00F260D4">
            <w:pPr>
              <w:pStyle w:val="Proposal"/>
              <w:numPr>
                <w:ilvl w:val="0"/>
                <w:numId w:val="0"/>
              </w:numPr>
              <w:ind w:left="1304"/>
              <w:rPr>
                <w:rFonts w:ascii="Times New Roman" w:hAnsi="Times New Roman" w:cs="Times New Roman"/>
                <w:sz w:val="20"/>
                <w:szCs w:val="20"/>
                <w:lang w:val="en-US"/>
              </w:rPr>
            </w:pPr>
          </w:p>
          <w:p w14:paraId="50C5C2F1" w14:textId="77777777" w:rsidR="00F260D4" w:rsidRDefault="00E03230">
            <w:pPr>
              <w:pStyle w:val="Proposal"/>
              <w:tabs>
                <w:tab w:val="clear" w:pos="1588"/>
                <w:tab w:val="left" w:pos="1304"/>
              </w:tabs>
              <w:ind w:left="1304"/>
              <w:rPr>
                <w:rFonts w:ascii="Times New Roman" w:hAnsi="Times New Roman" w:cs="Times New Roman"/>
                <w:sz w:val="20"/>
                <w:szCs w:val="20"/>
                <w:lang w:val="en-GB"/>
              </w:rPr>
            </w:pPr>
            <w:r>
              <w:rPr>
                <w:rFonts w:ascii="Times New Roman" w:hAnsi="Times New Roman" w:cs="Times New Roman"/>
                <w:iCs/>
                <w:sz w:val="20"/>
                <w:szCs w:val="20"/>
                <w:lang w:val="en-US"/>
              </w:rPr>
              <w:t>RAN4 to consider reusing the framework or formula of Rel-16 DL RSTD measurement period to derive the inactive state DL-RSTD measurement period</w:t>
            </w:r>
          </w:p>
          <w:p w14:paraId="4DD482C6" w14:textId="77777777" w:rsidR="00F260D4" w:rsidRDefault="00E03230">
            <w:pPr>
              <w:pStyle w:val="Proposal"/>
              <w:tabs>
                <w:tab w:val="clear" w:pos="1588"/>
                <w:tab w:val="left" w:pos="1304"/>
              </w:tabs>
              <w:ind w:left="1304"/>
              <w:rPr>
                <w:rFonts w:ascii="Times New Roman" w:hAnsi="Times New Roman" w:cs="Times New Roman"/>
                <w:sz w:val="20"/>
                <w:szCs w:val="20"/>
                <w:lang w:val="en-GB"/>
              </w:rPr>
            </w:pPr>
            <w:r>
              <w:rPr>
                <w:rFonts w:ascii="Times New Roman" w:hAnsi="Times New Roman" w:cs="Times New Roman"/>
                <w:sz w:val="20"/>
                <w:szCs w:val="20"/>
                <w:lang w:val="en-US"/>
              </w:rPr>
              <w:t>RAN4 to take connected mode measurement performance requirements for DL RSTD as baseline for inactive state measurement performance requirements</w:t>
            </w:r>
          </w:p>
          <w:p w14:paraId="6CA9BCFE" w14:textId="77777777" w:rsidR="00F260D4" w:rsidRDefault="00E03230">
            <w:pPr>
              <w:pStyle w:val="Proposal"/>
              <w:tabs>
                <w:tab w:val="clear" w:pos="1588"/>
                <w:tab w:val="left" w:pos="1304"/>
              </w:tabs>
              <w:ind w:left="1701" w:hanging="1701"/>
              <w:rPr>
                <w:rFonts w:ascii="Times New Roman" w:hAnsi="Times New Roman" w:cs="Times New Roman"/>
                <w:iCs/>
                <w:sz w:val="20"/>
                <w:szCs w:val="20"/>
                <w:lang w:val="en-US"/>
              </w:rPr>
            </w:pPr>
            <w:r>
              <w:rPr>
                <w:rFonts w:ascii="Times New Roman" w:hAnsi="Times New Roman" w:cs="Times New Roman"/>
                <w:sz w:val="20"/>
                <w:szCs w:val="20"/>
                <w:lang w:val="en-US"/>
              </w:rPr>
              <w:t>RAN4 to define following periodic inactive state positioning measurements and reporting of positioning measurement which involves state transition to connected state from inactive state.</w:t>
            </w:r>
          </w:p>
          <w:p w14:paraId="46C45F06" w14:textId="77777777" w:rsidR="00F260D4" w:rsidRDefault="00E03230">
            <w:pPr>
              <w:pStyle w:val="Proposal"/>
              <w:tabs>
                <w:tab w:val="clear" w:pos="1588"/>
                <w:tab w:val="left" w:pos="1304"/>
              </w:tabs>
              <w:ind w:left="1304"/>
              <w:rPr>
                <w:rFonts w:ascii="Times New Roman" w:hAnsi="Times New Roman" w:cs="Times New Roman"/>
                <w:sz w:val="20"/>
                <w:szCs w:val="20"/>
                <w:lang w:val="en-US"/>
              </w:rPr>
            </w:pPr>
            <w:r>
              <w:rPr>
                <w:rFonts w:ascii="Times New Roman" w:hAnsi="Times New Roman" w:cs="Times New Roman"/>
                <w:sz w:val="20"/>
                <w:szCs w:val="20"/>
                <w:lang w:val="en-US"/>
              </w:rPr>
              <w:t xml:space="preserve">RAN4 to wait for RAN1 progress regarding UE measurement capability within PRS_RSRP. </w:t>
            </w:r>
          </w:p>
          <w:p w14:paraId="767E41AB" w14:textId="77777777" w:rsidR="00F260D4" w:rsidRDefault="00E03230">
            <w:pPr>
              <w:pStyle w:val="Proposal"/>
              <w:tabs>
                <w:tab w:val="clear" w:pos="1588"/>
                <w:tab w:val="left" w:pos="1304"/>
              </w:tabs>
              <w:ind w:left="1304"/>
              <w:rPr>
                <w:rFonts w:ascii="Times New Roman" w:hAnsi="Times New Roman" w:cs="Times New Roman"/>
                <w:iCs/>
                <w:sz w:val="20"/>
                <w:szCs w:val="20"/>
                <w:lang w:val="en-US"/>
              </w:rPr>
            </w:pPr>
            <w:r>
              <w:rPr>
                <w:rFonts w:ascii="Times New Roman" w:hAnsi="Times New Roman" w:cs="Times New Roman"/>
                <w:iCs/>
                <w:sz w:val="20"/>
                <w:szCs w:val="20"/>
                <w:lang w:val="en-US"/>
              </w:rPr>
              <w:t xml:space="preserve">RAN4 to consider reusing the framework or formula of Rel-16 PRS_RSRP measurement period to derive the inactive state PRS-RSRP measurement period.  </w:t>
            </w:r>
          </w:p>
          <w:p w14:paraId="64AA2AD0" w14:textId="77777777" w:rsidR="00F260D4" w:rsidRDefault="00E03230">
            <w:pPr>
              <w:pStyle w:val="Proposal"/>
              <w:tabs>
                <w:tab w:val="clear" w:pos="1588"/>
                <w:tab w:val="left" w:pos="1304"/>
              </w:tabs>
              <w:ind w:left="1304"/>
              <w:rPr>
                <w:rFonts w:ascii="Times New Roman" w:hAnsi="Times New Roman" w:cs="Times New Roman"/>
                <w:sz w:val="20"/>
                <w:szCs w:val="20"/>
                <w:lang w:val="en-US"/>
              </w:rPr>
            </w:pPr>
            <w:r>
              <w:rPr>
                <w:rFonts w:ascii="Times New Roman" w:hAnsi="Times New Roman" w:cs="Times New Roman"/>
                <w:sz w:val="20"/>
                <w:szCs w:val="20"/>
                <w:lang w:val="en-US"/>
              </w:rPr>
              <w:t>RAN4 to take connected mode measurement performance requirements for PRS_RSRP as baseline for inactive state measurement performance requirements.</w:t>
            </w:r>
          </w:p>
          <w:p w14:paraId="6F396AC4" w14:textId="77777777" w:rsidR="00F260D4" w:rsidRDefault="00E03230">
            <w:pPr>
              <w:pStyle w:val="Proposal"/>
              <w:tabs>
                <w:tab w:val="clear" w:pos="1588"/>
                <w:tab w:val="left" w:pos="1304"/>
              </w:tabs>
              <w:ind w:left="1701" w:hanging="1701"/>
              <w:rPr>
                <w:rFonts w:ascii="Times New Roman" w:hAnsi="Times New Roman" w:cs="Times New Roman"/>
                <w:sz w:val="20"/>
                <w:szCs w:val="20"/>
                <w:lang w:val="en-US"/>
              </w:rPr>
            </w:pPr>
            <w:r>
              <w:rPr>
                <w:rFonts w:ascii="Times New Roman" w:hAnsi="Times New Roman" w:cs="Times New Roman"/>
                <w:sz w:val="20"/>
                <w:szCs w:val="20"/>
                <w:lang w:val="en-US"/>
              </w:rPr>
              <w:t>RAN4 to discuss impact of positioning measurements on RRC INACTIVE state functions.</w:t>
            </w:r>
          </w:p>
        </w:tc>
      </w:tr>
      <w:tr w:rsidR="00F260D4" w14:paraId="628FC515" w14:textId="77777777">
        <w:trPr>
          <w:trHeight w:val="468"/>
        </w:trPr>
        <w:tc>
          <w:tcPr>
            <w:tcW w:w="1648" w:type="dxa"/>
          </w:tcPr>
          <w:p w14:paraId="0E30E44B" w14:textId="77777777" w:rsidR="00F260D4" w:rsidRDefault="00E03230">
            <w:pPr>
              <w:spacing w:before="120" w:after="120"/>
            </w:pPr>
            <w:r>
              <w:lastRenderedPageBreak/>
              <w:t>R4-2114312</w:t>
            </w:r>
          </w:p>
        </w:tc>
        <w:tc>
          <w:tcPr>
            <w:tcW w:w="1437" w:type="dxa"/>
          </w:tcPr>
          <w:p w14:paraId="04B2B810" w14:textId="77777777" w:rsidR="00F260D4" w:rsidRDefault="00E03230">
            <w:pPr>
              <w:spacing w:before="120" w:after="120"/>
            </w:pPr>
            <w:r>
              <w:t xml:space="preserve">Huawei, </w:t>
            </w:r>
            <w:proofErr w:type="spellStart"/>
            <w:r>
              <w:t>HiSilicon</w:t>
            </w:r>
            <w:proofErr w:type="spellEnd"/>
          </w:p>
        </w:tc>
        <w:tc>
          <w:tcPr>
            <w:tcW w:w="6772" w:type="dxa"/>
          </w:tcPr>
          <w:p w14:paraId="574BF4BC" w14:textId="77777777" w:rsidR="00F260D4" w:rsidRDefault="00E0323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1: Rel-16 measurement requirements are taken as baseline for defining requirements for </w:t>
            </w:r>
            <w:r>
              <w:rPr>
                <w:b/>
                <w:lang w:eastAsia="zh-CN"/>
              </w:rPr>
              <w:t>DL PRS measurement in RRC_INACTIVE</w:t>
            </w:r>
          </w:p>
          <w:p w14:paraId="17F8AF9C" w14:textId="77777777" w:rsidR="00F260D4" w:rsidRDefault="00E03230">
            <w:pPr>
              <w:spacing w:before="120" w:after="120"/>
              <w:rPr>
                <w:b/>
                <w:lang w:eastAsia="zh-CN"/>
              </w:rPr>
            </w:pPr>
            <w:r>
              <w:rPr>
                <w:rFonts w:hint="eastAsia"/>
                <w:b/>
                <w:lang w:eastAsia="zh-CN"/>
              </w:rPr>
              <w:t>P</w:t>
            </w:r>
            <w:r>
              <w:rPr>
                <w:b/>
                <w:lang w:eastAsia="zh-CN"/>
              </w:rPr>
              <w:t xml:space="preserve">roposal 2: The measurement interval </w:t>
            </w:r>
            <w:proofErr w:type="spellStart"/>
            <w:r>
              <w:rPr>
                <w:b/>
                <w:lang w:eastAsia="zh-CN"/>
              </w:rPr>
              <w:t>Teffect</w:t>
            </w:r>
            <w:proofErr w:type="spellEnd"/>
            <w:r>
              <w:rPr>
                <w:b/>
                <w:lang w:eastAsia="zh-CN"/>
              </w:rPr>
              <w:t xml:space="preserve"> should take DRX cycle but not MGRP into account.</w:t>
            </w:r>
          </w:p>
          <w:p w14:paraId="3A75A8F2" w14:textId="77777777" w:rsidR="00F260D4" w:rsidRDefault="00E03230">
            <w:pPr>
              <w:spacing w:before="120" w:after="120"/>
              <w:rPr>
                <w:b/>
                <w:lang w:eastAsia="zh-CN"/>
              </w:rPr>
            </w:pPr>
            <w:r>
              <w:rPr>
                <w:b/>
                <w:lang w:eastAsia="zh-CN"/>
              </w:rPr>
              <w:t xml:space="preserve">Proposal 3: The parameter </w:t>
            </w:r>
            <w:proofErr w:type="spellStart"/>
            <w:r>
              <w:rPr>
                <w:rFonts w:cs="v4.2.0"/>
                <w:b/>
              </w:rPr>
              <w:t>K</w:t>
            </w:r>
            <w:r>
              <w:rPr>
                <w:rFonts w:cs="v4.2.0"/>
                <w:b/>
                <w:vertAlign w:val="subscript"/>
              </w:rPr>
              <w:t>carrier</w:t>
            </w:r>
            <w:proofErr w:type="spellEnd"/>
            <w:r>
              <w:rPr>
                <w:b/>
                <w:lang w:eastAsia="zh-CN"/>
              </w:rPr>
              <w:t xml:space="preserve"> should take one additional PFL into account. </w:t>
            </w:r>
          </w:p>
          <w:p w14:paraId="4EDF2B5F" w14:textId="77777777" w:rsidR="00F260D4" w:rsidRDefault="00E03230">
            <w:pPr>
              <w:spacing w:before="120" w:after="120"/>
              <w:rPr>
                <w:b/>
                <w:lang w:eastAsia="zh-CN"/>
              </w:rPr>
            </w:pPr>
            <w:r>
              <w:rPr>
                <w:b/>
                <w:lang w:eastAsia="zh-CN"/>
              </w:rPr>
              <w:t>Proposal 4: Measurement requirements do not apply for a PRS resource if it has instances colliding with paging.</w:t>
            </w:r>
          </w:p>
        </w:tc>
      </w:tr>
    </w:tbl>
    <w:p w14:paraId="4088B436" w14:textId="77777777" w:rsidR="00F260D4" w:rsidRDefault="00F260D4"/>
    <w:p w14:paraId="57763F93" w14:textId="77777777" w:rsidR="00F260D4" w:rsidRDefault="00E03230">
      <w:pPr>
        <w:pStyle w:val="2"/>
      </w:pPr>
      <w:r>
        <w:rPr>
          <w:rFonts w:hint="eastAsia"/>
        </w:rPr>
        <w:t>Open issues</w:t>
      </w:r>
      <w:r>
        <w:t xml:space="preserve"> summary</w:t>
      </w:r>
    </w:p>
    <w:p w14:paraId="6E71E0F0" w14:textId="77777777" w:rsidR="00F260D4" w:rsidRDefault="00E03230">
      <w:pPr>
        <w:pStyle w:val="3"/>
        <w:rPr>
          <w:sz w:val="24"/>
          <w:szCs w:val="16"/>
        </w:rPr>
      </w:pPr>
      <w:r>
        <w:rPr>
          <w:sz w:val="24"/>
          <w:szCs w:val="16"/>
        </w:rPr>
        <w:t>Sub-topic 2-</w:t>
      </w:r>
      <w:r>
        <w:rPr>
          <w:rFonts w:hint="eastAsia"/>
          <w:sz w:val="24"/>
          <w:szCs w:val="16"/>
        </w:rPr>
        <w:t>1 General aspects</w:t>
      </w:r>
    </w:p>
    <w:p w14:paraId="21CF3EAA" w14:textId="77777777" w:rsidR="00F260D4" w:rsidRDefault="00E03230">
      <w:pPr>
        <w:rPr>
          <w:b/>
          <w:u w:val="single"/>
          <w:lang w:val="sv-SE" w:eastAsia="zh-CN"/>
        </w:rPr>
      </w:pPr>
      <w:r>
        <w:rPr>
          <w:b/>
          <w:u w:val="single"/>
          <w:lang w:val="sv-SE" w:eastAsia="zh-CN"/>
        </w:rPr>
        <w:t>I</w:t>
      </w:r>
      <w:r>
        <w:rPr>
          <w:rFonts w:hint="eastAsia"/>
          <w:b/>
          <w:u w:val="single"/>
          <w:lang w:val="sv-SE" w:eastAsia="zh-CN"/>
        </w:rPr>
        <w:t xml:space="preserve">ssue 2-1-1 </w:t>
      </w:r>
      <w:r>
        <w:rPr>
          <w:b/>
          <w:u w:val="single"/>
          <w:lang w:val="sv-SE" w:eastAsia="zh-CN"/>
        </w:rPr>
        <w:t>T</w:t>
      </w:r>
      <w:r>
        <w:rPr>
          <w:rFonts w:hint="eastAsia"/>
          <w:b/>
          <w:u w:val="single"/>
          <w:lang w:val="sv-SE" w:eastAsia="zh-CN"/>
        </w:rPr>
        <w:t xml:space="preserve">he type of measurement requirements to be specified in </w:t>
      </w:r>
      <w:r>
        <w:rPr>
          <w:b/>
          <w:u w:val="single"/>
          <w:lang w:val="sv-SE" w:eastAsia="zh-CN"/>
        </w:rPr>
        <w:t>RRC_INACTIVE</w:t>
      </w:r>
      <w:r>
        <w:rPr>
          <w:rFonts w:hint="eastAsia"/>
          <w:b/>
          <w:u w:val="single"/>
          <w:lang w:val="sv-SE" w:eastAsia="zh-CN"/>
        </w:rPr>
        <w:t xml:space="preserve"> state</w:t>
      </w:r>
    </w:p>
    <w:p w14:paraId="26A3D3C1" w14:textId="77777777" w:rsidR="00F260D4" w:rsidRDefault="00E03230">
      <w:pPr>
        <w:rPr>
          <w:lang w:val="sv-SE" w:eastAsia="zh-CN"/>
        </w:rPr>
      </w:pPr>
      <w:r>
        <w:rPr>
          <w:lang w:val="sv-SE" w:eastAsia="zh-CN"/>
        </w:rPr>
        <w:t>P</w:t>
      </w:r>
      <w:r>
        <w:rPr>
          <w:rFonts w:hint="eastAsia"/>
          <w:lang w:val="sv-SE" w:eastAsia="zh-CN"/>
        </w:rPr>
        <w:t>roposals</w:t>
      </w:r>
    </w:p>
    <w:p w14:paraId="75FF5E57" w14:textId="77777777" w:rsidR="00F260D4" w:rsidRDefault="00E03230">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1: (vivo, Nokia, Ericsson)</w:t>
      </w:r>
    </w:p>
    <w:p w14:paraId="60D31788" w14:textId="77777777" w:rsidR="00F260D4" w:rsidRDefault="00E03230">
      <w:pPr>
        <w:pStyle w:val="afc"/>
        <w:numPr>
          <w:ilvl w:val="1"/>
          <w:numId w:val="10"/>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At least </w:t>
      </w:r>
      <w:r>
        <w:rPr>
          <w:rFonts w:eastAsia="宋体"/>
          <w:szCs w:val="24"/>
          <w:lang w:eastAsia="zh-CN"/>
        </w:rPr>
        <w:t xml:space="preserve">UE RRM requirements for DL RSTD </w:t>
      </w:r>
      <w:r>
        <w:rPr>
          <w:rFonts w:eastAsia="宋体" w:hint="eastAsia"/>
          <w:szCs w:val="24"/>
          <w:lang w:eastAsia="zh-CN"/>
        </w:rPr>
        <w:t xml:space="preserve">and DL PRS-RSRP </w:t>
      </w:r>
      <w:r>
        <w:rPr>
          <w:rFonts w:eastAsia="宋体"/>
          <w:szCs w:val="24"/>
          <w:lang w:eastAsia="zh-CN"/>
        </w:rPr>
        <w:t>measurements in RRC-INACTIVE state are specified</w:t>
      </w:r>
      <w:r>
        <w:rPr>
          <w:rFonts w:eastAsia="宋体" w:hint="eastAsia"/>
          <w:szCs w:val="24"/>
          <w:lang w:eastAsia="zh-CN"/>
        </w:rPr>
        <w:t xml:space="preserve">. </w:t>
      </w:r>
    </w:p>
    <w:p w14:paraId="1D3A93DA" w14:textId="77777777" w:rsidR="00F260D4" w:rsidRDefault="00E03230">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B46C4B2" w14:textId="77777777" w:rsidR="00F260D4" w:rsidRDefault="00E03230">
      <w:pPr>
        <w:pStyle w:val="afc"/>
        <w:numPr>
          <w:ilvl w:val="1"/>
          <w:numId w:val="10"/>
        </w:numPr>
        <w:overflowPunct/>
        <w:autoSpaceDE/>
        <w:autoSpaceDN/>
        <w:adjustRightInd/>
        <w:spacing w:after="120"/>
        <w:ind w:firstLineChars="0"/>
        <w:textAlignment w:val="auto"/>
        <w:rPr>
          <w:rFonts w:eastAsia="宋体"/>
          <w:szCs w:val="24"/>
          <w:lang w:eastAsia="zh-CN"/>
        </w:rPr>
      </w:pPr>
      <w:r>
        <w:rPr>
          <w:rFonts w:eastAsia="宋体"/>
          <w:i/>
          <w:szCs w:val="24"/>
          <w:highlight w:val="yellow"/>
          <w:lang w:eastAsia="zh-CN"/>
        </w:rPr>
        <w:t>N</w:t>
      </w:r>
      <w:r>
        <w:rPr>
          <w:rFonts w:eastAsia="宋体" w:hint="eastAsia"/>
          <w:i/>
          <w:szCs w:val="24"/>
          <w:highlight w:val="yellow"/>
          <w:lang w:eastAsia="zh-CN"/>
        </w:rPr>
        <w:t>eed more discussion</w:t>
      </w:r>
    </w:p>
    <w:p w14:paraId="14F4CAD7" w14:textId="77777777" w:rsidR="00F260D4" w:rsidRDefault="00F260D4">
      <w:pPr>
        <w:rPr>
          <w:lang w:eastAsia="zh-CN"/>
        </w:rPr>
      </w:pPr>
    </w:p>
    <w:p w14:paraId="0E165C6C" w14:textId="77777777" w:rsidR="00F260D4" w:rsidRDefault="00E03230">
      <w:pPr>
        <w:rPr>
          <w:b/>
          <w:u w:val="single"/>
          <w:lang w:val="sv-SE" w:eastAsia="zh-CN"/>
        </w:rPr>
      </w:pPr>
      <w:r>
        <w:rPr>
          <w:b/>
          <w:u w:val="single"/>
          <w:lang w:val="sv-SE" w:eastAsia="zh-CN"/>
        </w:rPr>
        <w:t>I</w:t>
      </w:r>
      <w:r>
        <w:rPr>
          <w:rFonts w:hint="eastAsia"/>
          <w:b/>
          <w:u w:val="single"/>
          <w:lang w:val="sv-SE" w:eastAsia="zh-CN"/>
        </w:rPr>
        <w:t xml:space="preserve">ssue 2-1-2 </w:t>
      </w:r>
      <w:r>
        <w:rPr>
          <w:b/>
          <w:u w:val="single"/>
          <w:lang w:val="sv-SE" w:eastAsia="zh-CN"/>
        </w:rPr>
        <w:t>T</w:t>
      </w:r>
      <w:r>
        <w:rPr>
          <w:rFonts w:hint="eastAsia"/>
          <w:b/>
          <w:u w:val="single"/>
          <w:lang w:val="sv-SE" w:eastAsia="zh-CN"/>
        </w:rPr>
        <w:t xml:space="preserve">he requirements applicability in </w:t>
      </w:r>
      <w:r>
        <w:rPr>
          <w:b/>
          <w:u w:val="single"/>
          <w:lang w:val="sv-SE" w:eastAsia="zh-CN"/>
        </w:rPr>
        <w:t>RRC_INACTIVE</w:t>
      </w:r>
      <w:r>
        <w:rPr>
          <w:rFonts w:hint="eastAsia"/>
          <w:b/>
          <w:u w:val="single"/>
          <w:lang w:val="sv-SE" w:eastAsia="zh-CN"/>
        </w:rPr>
        <w:t xml:space="preserve"> state</w:t>
      </w:r>
    </w:p>
    <w:p w14:paraId="0AE44533" w14:textId="77777777" w:rsidR="00F260D4" w:rsidRDefault="00E03230">
      <w:pPr>
        <w:rPr>
          <w:lang w:val="sv-SE" w:eastAsia="zh-CN"/>
        </w:rPr>
      </w:pPr>
      <w:r>
        <w:rPr>
          <w:lang w:val="sv-SE" w:eastAsia="zh-CN"/>
        </w:rPr>
        <w:t>P</w:t>
      </w:r>
      <w:r>
        <w:rPr>
          <w:rFonts w:hint="eastAsia"/>
          <w:lang w:val="sv-SE" w:eastAsia="zh-CN"/>
        </w:rPr>
        <w:t>roposals</w:t>
      </w:r>
    </w:p>
    <w:p w14:paraId="723F5E36" w14:textId="77777777" w:rsidR="00F260D4" w:rsidRDefault="00E03230">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1: (Ericsson)</w:t>
      </w:r>
    </w:p>
    <w:p w14:paraId="040E2FA9" w14:textId="77777777" w:rsidR="00F260D4" w:rsidRDefault="00E03230">
      <w:pPr>
        <w:pStyle w:val="afc"/>
        <w:numPr>
          <w:ilvl w:val="1"/>
          <w:numId w:val="10"/>
        </w:numPr>
        <w:overflowPunct/>
        <w:autoSpaceDE/>
        <w:autoSpaceDN/>
        <w:adjustRightInd/>
        <w:spacing w:after="120"/>
        <w:ind w:firstLineChars="0"/>
        <w:textAlignment w:val="auto"/>
        <w:rPr>
          <w:rFonts w:eastAsia="宋体"/>
          <w:szCs w:val="24"/>
          <w:lang w:eastAsia="zh-CN"/>
        </w:rPr>
      </w:pPr>
      <w:r>
        <w:rPr>
          <w:rFonts w:eastAsia="宋体"/>
          <w:szCs w:val="24"/>
          <w:lang w:eastAsia="zh-CN"/>
        </w:rPr>
        <w:t>RAN4 shall define inactive state positioning measurements for FR1 and FR2</w:t>
      </w:r>
      <w:r>
        <w:rPr>
          <w:rFonts w:eastAsia="宋体" w:hint="eastAsia"/>
          <w:szCs w:val="24"/>
          <w:lang w:eastAsia="zh-CN"/>
        </w:rPr>
        <w:t xml:space="preserve">. </w:t>
      </w:r>
    </w:p>
    <w:p w14:paraId="2F472B8E" w14:textId="77777777" w:rsidR="00F260D4" w:rsidRDefault="00E03230">
      <w:pPr>
        <w:pStyle w:val="afc"/>
        <w:numPr>
          <w:ilvl w:val="1"/>
          <w:numId w:val="10"/>
        </w:numPr>
        <w:overflowPunct/>
        <w:autoSpaceDE/>
        <w:autoSpaceDN/>
        <w:adjustRightInd/>
        <w:spacing w:after="120"/>
        <w:ind w:firstLineChars="0"/>
        <w:textAlignment w:val="auto"/>
        <w:rPr>
          <w:rFonts w:eastAsia="宋体"/>
          <w:szCs w:val="24"/>
          <w:lang w:eastAsia="zh-CN"/>
        </w:rPr>
      </w:pPr>
      <w:r>
        <w:rPr>
          <w:rFonts w:eastAsia="宋体"/>
          <w:szCs w:val="24"/>
          <w:lang w:eastAsia="zh-CN"/>
        </w:rPr>
        <w:t>RAN4 to define periodic inactive state positioning measurements and reporting of positioning measurement which involves state transition to connected state from inactive state.</w:t>
      </w:r>
    </w:p>
    <w:p w14:paraId="585EB329" w14:textId="77777777" w:rsidR="00F260D4" w:rsidRDefault="00E03230">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2: (Huawei)</w:t>
      </w:r>
    </w:p>
    <w:p w14:paraId="440C1E29" w14:textId="77777777" w:rsidR="00F260D4" w:rsidRDefault="00E03230">
      <w:pPr>
        <w:pStyle w:val="afc"/>
        <w:numPr>
          <w:ilvl w:val="1"/>
          <w:numId w:val="10"/>
        </w:numPr>
        <w:overflowPunct/>
        <w:autoSpaceDE/>
        <w:autoSpaceDN/>
        <w:adjustRightInd/>
        <w:spacing w:after="120"/>
        <w:ind w:firstLineChars="0"/>
        <w:textAlignment w:val="auto"/>
        <w:rPr>
          <w:rFonts w:eastAsia="宋体"/>
          <w:szCs w:val="24"/>
          <w:lang w:eastAsia="zh-CN"/>
        </w:rPr>
      </w:pPr>
      <w:r>
        <w:rPr>
          <w:rFonts w:eastAsia="宋体"/>
          <w:lang w:eastAsia="zh-CN"/>
        </w:rPr>
        <w:t>Measurement requirements do not apply for a PRS resource if it has instances colliding with paging.</w:t>
      </w:r>
    </w:p>
    <w:p w14:paraId="1FEDE4D0" w14:textId="77777777" w:rsidR="00F260D4" w:rsidRDefault="00E03230">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46FB1D8" w14:textId="77777777" w:rsidR="00F260D4" w:rsidRDefault="00E03230">
      <w:pPr>
        <w:pStyle w:val="afc"/>
        <w:numPr>
          <w:ilvl w:val="1"/>
          <w:numId w:val="10"/>
        </w:numPr>
        <w:overflowPunct/>
        <w:autoSpaceDE/>
        <w:autoSpaceDN/>
        <w:adjustRightInd/>
        <w:spacing w:after="120"/>
        <w:ind w:firstLineChars="0"/>
        <w:textAlignment w:val="auto"/>
        <w:rPr>
          <w:rFonts w:eastAsia="宋体"/>
          <w:szCs w:val="24"/>
          <w:lang w:eastAsia="zh-CN"/>
        </w:rPr>
      </w:pPr>
      <w:r>
        <w:rPr>
          <w:rFonts w:eastAsia="宋体"/>
          <w:i/>
          <w:szCs w:val="24"/>
          <w:highlight w:val="yellow"/>
          <w:lang w:eastAsia="zh-CN"/>
        </w:rPr>
        <w:t>N</w:t>
      </w:r>
      <w:r>
        <w:rPr>
          <w:rFonts w:eastAsia="宋体" w:hint="eastAsia"/>
          <w:i/>
          <w:szCs w:val="24"/>
          <w:highlight w:val="yellow"/>
          <w:lang w:eastAsia="zh-CN"/>
        </w:rPr>
        <w:t>eed more discussion</w:t>
      </w:r>
    </w:p>
    <w:p w14:paraId="4C065A60" w14:textId="77777777" w:rsidR="00F260D4" w:rsidRDefault="00F260D4">
      <w:pPr>
        <w:rPr>
          <w:lang w:eastAsia="zh-CN"/>
        </w:rPr>
      </w:pPr>
    </w:p>
    <w:p w14:paraId="2AC5E37A" w14:textId="77777777" w:rsidR="00F260D4" w:rsidRDefault="00E03230">
      <w:pPr>
        <w:rPr>
          <w:b/>
          <w:u w:val="single"/>
          <w:lang w:val="sv-SE" w:eastAsia="zh-CN"/>
        </w:rPr>
      </w:pPr>
      <w:r>
        <w:rPr>
          <w:b/>
          <w:u w:val="single"/>
          <w:lang w:val="sv-SE" w:eastAsia="zh-CN"/>
        </w:rPr>
        <w:t>I</w:t>
      </w:r>
      <w:r>
        <w:rPr>
          <w:rFonts w:hint="eastAsia"/>
          <w:b/>
          <w:u w:val="single"/>
          <w:lang w:val="sv-SE" w:eastAsia="zh-CN"/>
        </w:rPr>
        <w:t xml:space="preserve">ssue 2-1-3 </w:t>
      </w:r>
      <w:r>
        <w:rPr>
          <w:b/>
          <w:u w:val="single"/>
          <w:lang w:val="sv-SE" w:eastAsia="zh-CN"/>
        </w:rPr>
        <w:t>T</w:t>
      </w:r>
      <w:r>
        <w:rPr>
          <w:rFonts w:hint="eastAsia"/>
          <w:b/>
          <w:u w:val="single"/>
          <w:lang w:val="sv-SE" w:eastAsia="zh-CN"/>
        </w:rPr>
        <w:t>he UE measurement capability</w:t>
      </w:r>
    </w:p>
    <w:p w14:paraId="04B4878E" w14:textId="77777777" w:rsidR="00F260D4" w:rsidRDefault="00E03230">
      <w:pPr>
        <w:rPr>
          <w:lang w:val="sv-SE" w:eastAsia="zh-CN"/>
        </w:rPr>
      </w:pPr>
      <w:r>
        <w:rPr>
          <w:lang w:val="sv-SE" w:eastAsia="zh-CN"/>
        </w:rPr>
        <w:t>P</w:t>
      </w:r>
      <w:r>
        <w:rPr>
          <w:rFonts w:hint="eastAsia"/>
          <w:lang w:val="sv-SE" w:eastAsia="zh-CN"/>
        </w:rPr>
        <w:t>roposals</w:t>
      </w:r>
    </w:p>
    <w:p w14:paraId="1CC109F6" w14:textId="77777777" w:rsidR="00F260D4" w:rsidRDefault="00E03230">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1: (Ericsson)</w:t>
      </w:r>
    </w:p>
    <w:p w14:paraId="34A7DEC3" w14:textId="77777777" w:rsidR="00F260D4" w:rsidRDefault="00E03230">
      <w:pPr>
        <w:pStyle w:val="afc"/>
        <w:numPr>
          <w:ilvl w:val="1"/>
          <w:numId w:val="10"/>
        </w:numPr>
        <w:overflowPunct/>
        <w:autoSpaceDE/>
        <w:autoSpaceDN/>
        <w:adjustRightInd/>
        <w:spacing w:after="120"/>
        <w:ind w:firstLineChars="0"/>
        <w:textAlignment w:val="auto"/>
        <w:rPr>
          <w:rFonts w:eastAsia="宋体"/>
          <w:szCs w:val="24"/>
          <w:lang w:eastAsia="zh-CN"/>
        </w:rPr>
      </w:pPr>
      <w:r>
        <w:rPr>
          <w:rFonts w:eastAsia="宋体"/>
          <w:szCs w:val="24"/>
          <w:lang w:eastAsia="zh-CN"/>
        </w:rPr>
        <w:t>RAN4 to wait for RAN1 progress regarding UE measurement capability within DL RSTD</w:t>
      </w:r>
      <w:r>
        <w:rPr>
          <w:rFonts w:eastAsia="宋体" w:hint="eastAsia"/>
          <w:szCs w:val="24"/>
          <w:lang w:eastAsia="zh-CN"/>
        </w:rPr>
        <w:t xml:space="preserve"> and PRS-RSRP</w:t>
      </w:r>
      <w:r>
        <w:rPr>
          <w:rFonts w:eastAsia="宋体"/>
          <w:szCs w:val="24"/>
          <w:lang w:eastAsia="zh-CN"/>
        </w:rPr>
        <w:t xml:space="preserve"> </w:t>
      </w:r>
    </w:p>
    <w:p w14:paraId="2719A1C1" w14:textId="77777777" w:rsidR="00F260D4" w:rsidRDefault="00E03230">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D5F2475" w14:textId="77777777" w:rsidR="00F260D4" w:rsidRDefault="00E03230">
      <w:pPr>
        <w:pStyle w:val="afc"/>
        <w:numPr>
          <w:ilvl w:val="1"/>
          <w:numId w:val="10"/>
        </w:numPr>
        <w:overflowPunct/>
        <w:autoSpaceDE/>
        <w:autoSpaceDN/>
        <w:adjustRightInd/>
        <w:spacing w:after="120"/>
        <w:ind w:firstLineChars="0"/>
        <w:textAlignment w:val="auto"/>
        <w:rPr>
          <w:rFonts w:eastAsia="宋体"/>
          <w:szCs w:val="24"/>
          <w:lang w:eastAsia="zh-CN"/>
        </w:rPr>
      </w:pPr>
      <w:r>
        <w:rPr>
          <w:rFonts w:eastAsia="宋体"/>
          <w:i/>
          <w:szCs w:val="24"/>
          <w:highlight w:val="yellow"/>
          <w:lang w:eastAsia="zh-CN"/>
        </w:rPr>
        <w:t>N</w:t>
      </w:r>
      <w:r>
        <w:rPr>
          <w:rFonts w:eastAsia="宋体" w:hint="eastAsia"/>
          <w:i/>
          <w:szCs w:val="24"/>
          <w:highlight w:val="yellow"/>
          <w:lang w:eastAsia="zh-CN"/>
        </w:rPr>
        <w:t>eed more discussion</w:t>
      </w:r>
    </w:p>
    <w:p w14:paraId="660670F2" w14:textId="77777777" w:rsidR="00F260D4" w:rsidRDefault="00F260D4">
      <w:pPr>
        <w:rPr>
          <w:i/>
          <w:color w:val="0070C0"/>
          <w:lang w:eastAsia="zh-CN"/>
        </w:rPr>
      </w:pPr>
    </w:p>
    <w:tbl>
      <w:tblPr>
        <w:tblStyle w:val="af3"/>
        <w:tblW w:w="0" w:type="auto"/>
        <w:tblLook w:val="04A0" w:firstRow="1" w:lastRow="0" w:firstColumn="1" w:lastColumn="0" w:noHBand="0" w:noVBand="1"/>
      </w:tblPr>
      <w:tblGrid>
        <w:gridCol w:w="1237"/>
        <w:gridCol w:w="8394"/>
      </w:tblGrid>
      <w:tr w:rsidR="00F260D4" w14:paraId="3620A7D7" w14:textId="77777777" w:rsidTr="00FF669C">
        <w:tc>
          <w:tcPr>
            <w:tcW w:w="9631" w:type="dxa"/>
            <w:gridSpan w:val="2"/>
          </w:tcPr>
          <w:p w14:paraId="2027E8F4" w14:textId="77777777" w:rsidR="00F260D4" w:rsidRDefault="00E03230">
            <w:pPr>
              <w:rPr>
                <w:rFonts w:eastAsiaTheme="minorEastAsia"/>
                <w:b/>
                <w:color w:val="0070C0"/>
                <w:u w:val="single"/>
                <w:lang w:eastAsia="zh-CN"/>
              </w:rPr>
            </w:pPr>
            <w:r>
              <w:rPr>
                <w:b/>
                <w:szCs w:val="16"/>
              </w:rPr>
              <w:lastRenderedPageBreak/>
              <w:t>Sub-topic 2-1 General aspects</w:t>
            </w:r>
          </w:p>
        </w:tc>
      </w:tr>
      <w:tr w:rsidR="00F260D4" w14:paraId="7B4D5335" w14:textId="77777777" w:rsidTr="00FF669C">
        <w:tc>
          <w:tcPr>
            <w:tcW w:w="1237" w:type="dxa"/>
          </w:tcPr>
          <w:p w14:paraId="1DD3BCB9" w14:textId="77777777" w:rsidR="00F260D4" w:rsidRDefault="00E03230">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5EFBC1F9" w14:textId="77777777" w:rsidR="00F260D4" w:rsidRDefault="00E03230">
            <w:pPr>
              <w:spacing w:after="120"/>
              <w:rPr>
                <w:rFonts w:eastAsiaTheme="minorEastAsia"/>
                <w:b/>
                <w:bCs/>
                <w:color w:val="0070C0"/>
                <w:lang w:val="en-US" w:eastAsia="zh-CN"/>
              </w:rPr>
            </w:pPr>
            <w:r>
              <w:rPr>
                <w:rFonts w:eastAsiaTheme="minorEastAsia"/>
                <w:b/>
                <w:bCs/>
                <w:color w:val="0070C0"/>
                <w:lang w:val="en-US" w:eastAsia="zh-CN"/>
              </w:rPr>
              <w:t>Comments</w:t>
            </w:r>
          </w:p>
        </w:tc>
      </w:tr>
      <w:tr w:rsidR="00F260D4" w14:paraId="4B4C90EF" w14:textId="77777777" w:rsidTr="00FF669C">
        <w:tc>
          <w:tcPr>
            <w:tcW w:w="1237" w:type="dxa"/>
          </w:tcPr>
          <w:p w14:paraId="607E0BB7" w14:textId="77777777" w:rsidR="00F260D4" w:rsidRDefault="00E03230">
            <w:pPr>
              <w:spacing w:after="120"/>
              <w:rPr>
                <w:rFonts w:eastAsiaTheme="minorEastAsia"/>
                <w:color w:val="0070C0"/>
                <w:lang w:val="en-US" w:eastAsia="zh-CN"/>
              </w:rPr>
            </w:pPr>
            <w:r>
              <w:rPr>
                <w:rFonts w:eastAsiaTheme="minorEastAsia" w:hint="eastAsia"/>
                <w:color w:val="0070C0"/>
                <w:lang w:val="en-US" w:eastAsia="zh-CN"/>
              </w:rPr>
              <w:t>XXX</w:t>
            </w:r>
          </w:p>
        </w:tc>
        <w:tc>
          <w:tcPr>
            <w:tcW w:w="8394" w:type="dxa"/>
          </w:tcPr>
          <w:p w14:paraId="5E94683C" w14:textId="77777777" w:rsidR="00F260D4" w:rsidRDefault="00E03230">
            <w:pPr>
              <w:spacing w:after="120"/>
              <w:rPr>
                <w:rFonts w:eastAsiaTheme="minorEastAsia"/>
                <w:b/>
                <w:u w:val="single"/>
                <w:lang w:val="sv-SE" w:eastAsia="zh-CN"/>
              </w:rPr>
            </w:pPr>
            <w:r>
              <w:rPr>
                <w:b/>
                <w:u w:val="single"/>
                <w:lang w:val="sv-SE" w:eastAsia="zh-CN"/>
              </w:rPr>
              <w:t>I</w:t>
            </w:r>
            <w:r>
              <w:rPr>
                <w:rFonts w:hint="eastAsia"/>
                <w:b/>
                <w:u w:val="single"/>
                <w:lang w:val="sv-SE" w:eastAsia="zh-CN"/>
              </w:rPr>
              <w:t xml:space="preserve">ssue 2-1-1: </w:t>
            </w:r>
          </w:p>
          <w:p w14:paraId="7E6FB031" w14:textId="77777777" w:rsidR="00F260D4" w:rsidRDefault="00F260D4">
            <w:pPr>
              <w:spacing w:after="120"/>
              <w:rPr>
                <w:rFonts w:eastAsiaTheme="minorEastAsia"/>
                <w:b/>
                <w:u w:val="single"/>
                <w:lang w:val="sv-SE" w:eastAsia="zh-CN"/>
              </w:rPr>
            </w:pPr>
          </w:p>
          <w:p w14:paraId="1DC7454F" w14:textId="77777777" w:rsidR="00F260D4" w:rsidRDefault="00E03230">
            <w:pPr>
              <w:spacing w:after="120"/>
              <w:rPr>
                <w:rFonts w:eastAsiaTheme="minorEastAsia"/>
                <w:b/>
                <w:u w:val="single"/>
                <w:lang w:val="sv-SE" w:eastAsia="zh-CN"/>
              </w:rPr>
            </w:pPr>
            <w:r>
              <w:rPr>
                <w:b/>
                <w:u w:val="single"/>
                <w:lang w:val="sv-SE" w:eastAsia="zh-CN"/>
              </w:rPr>
              <w:t>I</w:t>
            </w:r>
            <w:r>
              <w:rPr>
                <w:rFonts w:hint="eastAsia"/>
                <w:b/>
                <w:u w:val="single"/>
                <w:lang w:val="sv-SE" w:eastAsia="zh-CN"/>
              </w:rPr>
              <w:t xml:space="preserve">ssue 2-1-2: </w:t>
            </w:r>
          </w:p>
          <w:p w14:paraId="00BAA4C5" w14:textId="77777777" w:rsidR="00F260D4" w:rsidRDefault="00F260D4">
            <w:pPr>
              <w:spacing w:after="120"/>
              <w:rPr>
                <w:rFonts w:eastAsiaTheme="minorEastAsia"/>
                <w:b/>
                <w:u w:val="single"/>
                <w:lang w:val="sv-SE" w:eastAsia="zh-CN"/>
              </w:rPr>
            </w:pPr>
          </w:p>
          <w:p w14:paraId="134FCE78" w14:textId="77777777" w:rsidR="00F260D4" w:rsidRDefault="00E03230">
            <w:pPr>
              <w:spacing w:after="120"/>
              <w:rPr>
                <w:rFonts w:eastAsiaTheme="minorEastAsia"/>
                <w:b/>
                <w:u w:val="single"/>
                <w:lang w:val="sv-SE" w:eastAsia="zh-CN"/>
              </w:rPr>
            </w:pPr>
            <w:r>
              <w:rPr>
                <w:b/>
                <w:u w:val="single"/>
                <w:lang w:val="sv-SE" w:eastAsia="zh-CN"/>
              </w:rPr>
              <w:t>I</w:t>
            </w:r>
            <w:r>
              <w:rPr>
                <w:rFonts w:hint="eastAsia"/>
                <w:b/>
                <w:u w:val="single"/>
                <w:lang w:val="sv-SE" w:eastAsia="zh-CN"/>
              </w:rPr>
              <w:t xml:space="preserve">ssue 2-1-3: </w:t>
            </w:r>
          </w:p>
          <w:p w14:paraId="77B08E35" w14:textId="77777777" w:rsidR="00F260D4" w:rsidRDefault="00F260D4">
            <w:pPr>
              <w:spacing w:after="120"/>
              <w:rPr>
                <w:rFonts w:eastAsiaTheme="minorEastAsia"/>
                <w:color w:val="0070C0"/>
                <w:lang w:val="en-US" w:eastAsia="zh-CN"/>
              </w:rPr>
            </w:pPr>
          </w:p>
        </w:tc>
      </w:tr>
      <w:tr w:rsidR="002915AD" w14:paraId="5DFBEDD7" w14:textId="77777777" w:rsidTr="00FF669C">
        <w:tc>
          <w:tcPr>
            <w:tcW w:w="1237" w:type="dxa"/>
          </w:tcPr>
          <w:p w14:paraId="536104DA" w14:textId="77777777" w:rsidR="002915AD" w:rsidRDefault="002915AD" w:rsidP="002915AD">
            <w:pPr>
              <w:spacing w:after="120"/>
              <w:rPr>
                <w:rFonts w:eastAsiaTheme="minorEastAsia"/>
                <w:color w:val="0070C0"/>
                <w:lang w:val="en-US" w:eastAsia="zh-CN"/>
              </w:rPr>
            </w:pPr>
            <w:ins w:id="977" w:author="Huawei" w:date="2021-08-18T16:40:00Z">
              <w:r>
                <w:rPr>
                  <w:rFonts w:eastAsiaTheme="minorEastAsia"/>
                  <w:color w:val="0070C0"/>
                  <w:lang w:val="en-US" w:eastAsia="zh-CN"/>
                </w:rPr>
                <w:t>Huawei</w:t>
              </w:r>
            </w:ins>
          </w:p>
        </w:tc>
        <w:tc>
          <w:tcPr>
            <w:tcW w:w="8394" w:type="dxa"/>
          </w:tcPr>
          <w:p w14:paraId="4C040BD7" w14:textId="77777777" w:rsidR="002915AD" w:rsidRDefault="002915AD" w:rsidP="002915AD">
            <w:pPr>
              <w:spacing w:after="120"/>
              <w:rPr>
                <w:ins w:id="978" w:author="Huawei" w:date="2021-08-18T16:40:00Z"/>
                <w:rFonts w:eastAsiaTheme="minorEastAsia"/>
                <w:b/>
                <w:u w:val="single"/>
                <w:lang w:val="sv-SE" w:eastAsia="zh-CN"/>
              </w:rPr>
            </w:pPr>
            <w:ins w:id="979" w:author="Huawei" w:date="2021-08-18T16:40:00Z">
              <w:r>
                <w:rPr>
                  <w:b/>
                  <w:u w:val="single"/>
                  <w:lang w:val="sv-SE" w:eastAsia="zh-CN"/>
                </w:rPr>
                <w:t>I</w:t>
              </w:r>
              <w:r>
                <w:rPr>
                  <w:rFonts w:hint="eastAsia"/>
                  <w:b/>
                  <w:u w:val="single"/>
                  <w:lang w:val="sv-SE" w:eastAsia="zh-CN"/>
                </w:rPr>
                <w:t xml:space="preserve">ssue 2-1-1: </w:t>
              </w:r>
            </w:ins>
          </w:p>
          <w:p w14:paraId="52471F7B" w14:textId="77777777" w:rsidR="002915AD" w:rsidRPr="00307A30" w:rsidRDefault="00307A30" w:rsidP="002915AD">
            <w:pPr>
              <w:spacing w:after="120"/>
              <w:rPr>
                <w:ins w:id="980" w:author="Huawei" w:date="2021-08-18T16:40:00Z"/>
                <w:rFonts w:eastAsiaTheme="minorEastAsia"/>
                <w:u w:val="single"/>
                <w:lang w:val="sv-SE" w:eastAsia="zh-CN"/>
              </w:rPr>
            </w:pPr>
            <w:ins w:id="981" w:author="Huawei" w:date="2021-08-18T16:55:00Z">
              <w:r w:rsidRPr="00307A30">
                <w:rPr>
                  <w:rFonts w:eastAsiaTheme="minorEastAsia"/>
                  <w:u w:val="single"/>
                  <w:lang w:val="sv-SE" w:eastAsia="zh-CN"/>
                </w:rPr>
                <w:t>Option 1 is fine.</w:t>
              </w:r>
            </w:ins>
          </w:p>
          <w:p w14:paraId="0D8F8C80" w14:textId="77777777" w:rsidR="002915AD" w:rsidRDefault="002915AD" w:rsidP="002915AD">
            <w:pPr>
              <w:spacing w:after="120"/>
              <w:rPr>
                <w:ins w:id="982" w:author="Huawei" w:date="2021-08-18T16:40:00Z"/>
                <w:rFonts w:eastAsiaTheme="minorEastAsia"/>
                <w:b/>
                <w:u w:val="single"/>
                <w:lang w:val="sv-SE" w:eastAsia="zh-CN"/>
              </w:rPr>
            </w:pPr>
            <w:ins w:id="983" w:author="Huawei" w:date="2021-08-18T16:40:00Z">
              <w:r>
                <w:rPr>
                  <w:b/>
                  <w:u w:val="single"/>
                  <w:lang w:val="sv-SE" w:eastAsia="zh-CN"/>
                </w:rPr>
                <w:t>I</w:t>
              </w:r>
              <w:r>
                <w:rPr>
                  <w:rFonts w:hint="eastAsia"/>
                  <w:b/>
                  <w:u w:val="single"/>
                  <w:lang w:val="sv-SE" w:eastAsia="zh-CN"/>
                </w:rPr>
                <w:t xml:space="preserve">ssue 2-1-2: </w:t>
              </w:r>
            </w:ins>
          </w:p>
          <w:p w14:paraId="570DC3AB" w14:textId="77777777" w:rsidR="00307A30" w:rsidRPr="00307A30" w:rsidRDefault="00307A30" w:rsidP="00307A30">
            <w:pPr>
              <w:spacing w:after="120"/>
              <w:rPr>
                <w:ins w:id="984" w:author="Huawei" w:date="2021-08-18T16:55:00Z"/>
                <w:rFonts w:eastAsiaTheme="minorEastAsia"/>
                <w:u w:val="single"/>
                <w:lang w:val="sv-SE" w:eastAsia="zh-CN"/>
              </w:rPr>
            </w:pPr>
            <w:ins w:id="985" w:author="Huawei" w:date="2021-08-18T16:55:00Z">
              <w:r>
                <w:rPr>
                  <w:rFonts w:eastAsiaTheme="minorEastAsia"/>
                  <w:u w:val="single"/>
                  <w:lang w:val="sv-SE" w:eastAsia="zh-CN"/>
                </w:rPr>
                <w:t xml:space="preserve">We suppport option 2 as we see </w:t>
              </w:r>
            </w:ins>
            <w:ins w:id="986" w:author="Huawei" w:date="2021-08-18T16:56:00Z">
              <w:r>
                <w:rPr>
                  <w:rFonts w:eastAsiaTheme="minorEastAsia"/>
                  <w:u w:val="single"/>
                  <w:lang w:val="sv-SE" w:eastAsia="zh-CN"/>
                </w:rPr>
                <w:t xml:space="preserve">paging reception is more important than posiotning measurement in RRC_Inactive, </w:t>
              </w:r>
            </w:ins>
            <w:ins w:id="987" w:author="Huawei" w:date="2021-08-18T17:09:00Z">
              <w:r w:rsidR="006D31EA">
                <w:rPr>
                  <w:rFonts w:eastAsiaTheme="minorEastAsia"/>
                  <w:u w:val="single"/>
                  <w:lang w:val="sv-SE" w:eastAsia="zh-CN"/>
                </w:rPr>
                <w:t>but</w:t>
              </w:r>
            </w:ins>
            <w:ins w:id="988" w:author="Huawei" w:date="2021-08-18T16:56:00Z">
              <w:r>
                <w:rPr>
                  <w:rFonts w:eastAsiaTheme="minorEastAsia"/>
                  <w:u w:val="single"/>
                  <w:lang w:val="sv-SE" w:eastAsia="zh-CN"/>
                </w:rPr>
                <w:t xml:space="preserve"> as this is early stage we are also fine with FFS.</w:t>
              </w:r>
            </w:ins>
            <w:ins w:id="989" w:author="Huawei" w:date="2021-08-18T17:09:00Z">
              <w:r w:rsidR="006D31EA">
                <w:rPr>
                  <w:rFonts w:eastAsiaTheme="minorEastAsia"/>
                  <w:u w:val="single"/>
                  <w:lang w:val="sv-SE" w:eastAsia="zh-CN"/>
                </w:rPr>
                <w:t xml:space="preserve"> It is noted that optino 2 is related to Issue 2-5.</w:t>
              </w:r>
            </w:ins>
          </w:p>
          <w:p w14:paraId="461867AA" w14:textId="77777777" w:rsidR="002915AD" w:rsidRPr="00307A30" w:rsidRDefault="00307A30" w:rsidP="002915AD">
            <w:pPr>
              <w:spacing w:after="120"/>
              <w:rPr>
                <w:ins w:id="990" w:author="Huawei" w:date="2021-08-18T16:40:00Z"/>
                <w:rFonts w:eastAsiaTheme="minorEastAsia"/>
                <w:u w:val="single"/>
                <w:lang w:val="sv-SE" w:eastAsia="zh-CN"/>
              </w:rPr>
            </w:pPr>
            <w:ins w:id="991" w:author="Huawei" w:date="2021-08-18T16:56:00Z">
              <w:r w:rsidRPr="00307A30">
                <w:rPr>
                  <w:rFonts w:eastAsiaTheme="minorEastAsia" w:hint="eastAsia"/>
                  <w:u w:val="single"/>
                  <w:lang w:val="sv-SE" w:eastAsia="zh-CN"/>
                </w:rPr>
                <w:t>O</w:t>
              </w:r>
              <w:r w:rsidRPr="00307A30">
                <w:rPr>
                  <w:rFonts w:eastAsiaTheme="minorEastAsia"/>
                  <w:u w:val="single"/>
                  <w:lang w:val="sv-SE" w:eastAsia="zh-CN"/>
                </w:rPr>
                <w:t xml:space="preserve">n option 1, we are fine with the first bullet, but </w:t>
              </w:r>
            </w:ins>
            <w:ins w:id="992" w:author="Huawei" w:date="2021-08-18T16:57:00Z">
              <w:r>
                <w:rPr>
                  <w:rFonts w:eastAsiaTheme="minorEastAsia"/>
                  <w:u w:val="single"/>
                  <w:lang w:val="sv-SE" w:eastAsia="zh-CN"/>
                </w:rPr>
                <w:t xml:space="preserve">we think the second bullet is low proiority. RAN4 should focus on measurement requirements during RRC_Inactive. </w:t>
              </w:r>
            </w:ins>
          </w:p>
          <w:p w14:paraId="314DB7DB" w14:textId="77777777" w:rsidR="002915AD" w:rsidRDefault="002915AD" w:rsidP="002915AD">
            <w:pPr>
              <w:spacing w:after="120"/>
              <w:rPr>
                <w:ins w:id="993" w:author="Huawei" w:date="2021-08-18T16:40:00Z"/>
                <w:rFonts w:eastAsiaTheme="minorEastAsia"/>
                <w:b/>
                <w:u w:val="single"/>
                <w:lang w:val="sv-SE" w:eastAsia="zh-CN"/>
              </w:rPr>
            </w:pPr>
            <w:ins w:id="994" w:author="Huawei" w:date="2021-08-18T16:40:00Z">
              <w:r>
                <w:rPr>
                  <w:b/>
                  <w:u w:val="single"/>
                  <w:lang w:val="sv-SE" w:eastAsia="zh-CN"/>
                </w:rPr>
                <w:t>I</w:t>
              </w:r>
              <w:r>
                <w:rPr>
                  <w:rFonts w:hint="eastAsia"/>
                  <w:b/>
                  <w:u w:val="single"/>
                  <w:lang w:val="sv-SE" w:eastAsia="zh-CN"/>
                </w:rPr>
                <w:t xml:space="preserve">ssue 2-1-3: </w:t>
              </w:r>
            </w:ins>
          </w:p>
          <w:p w14:paraId="0D9310E6" w14:textId="77777777" w:rsidR="002915AD" w:rsidRPr="00307A30" w:rsidRDefault="00307A30" w:rsidP="00307A30">
            <w:pPr>
              <w:spacing w:after="120"/>
              <w:rPr>
                <w:rFonts w:eastAsiaTheme="minorEastAsia"/>
                <w:color w:val="0070C0"/>
                <w:lang w:val="sv-SE" w:eastAsia="zh-CN"/>
              </w:rPr>
            </w:pPr>
            <w:ins w:id="995" w:author="Huawei" w:date="2021-08-18T16:58:00Z">
              <w:r w:rsidRPr="00307A30">
                <w:rPr>
                  <w:rFonts w:eastAsiaTheme="minorEastAsia"/>
                  <w:u w:val="single"/>
                  <w:lang w:val="sv-SE" w:eastAsia="zh-CN"/>
                </w:rPr>
                <w:t>Option 1 is fine.</w:t>
              </w:r>
            </w:ins>
          </w:p>
        </w:tc>
      </w:tr>
      <w:tr w:rsidR="002915AD" w14:paraId="0B583F13" w14:textId="77777777" w:rsidTr="00FF669C">
        <w:tc>
          <w:tcPr>
            <w:tcW w:w="1237" w:type="dxa"/>
          </w:tcPr>
          <w:p w14:paraId="24E04A57" w14:textId="5AEC1FA9" w:rsidR="002915AD" w:rsidRDefault="004F28FC" w:rsidP="002915AD">
            <w:pPr>
              <w:spacing w:after="120"/>
              <w:rPr>
                <w:rFonts w:eastAsiaTheme="minorEastAsia"/>
                <w:color w:val="0070C0"/>
                <w:lang w:val="en-US" w:eastAsia="zh-CN"/>
              </w:rPr>
            </w:pPr>
            <w:ins w:id="996" w:author="vivo" w:date="2021-08-18T19:03:00Z">
              <w:r>
                <w:rPr>
                  <w:rFonts w:eastAsiaTheme="minorEastAsia"/>
                  <w:color w:val="0070C0"/>
                  <w:lang w:val="en-US" w:eastAsia="zh-CN"/>
                </w:rPr>
                <w:t>vivo</w:t>
              </w:r>
            </w:ins>
          </w:p>
        </w:tc>
        <w:tc>
          <w:tcPr>
            <w:tcW w:w="8394" w:type="dxa"/>
          </w:tcPr>
          <w:p w14:paraId="66EB4C67" w14:textId="77777777" w:rsidR="004F28FC" w:rsidRDefault="004F28FC" w:rsidP="004F28FC">
            <w:pPr>
              <w:spacing w:after="120"/>
              <w:rPr>
                <w:ins w:id="997" w:author="vivo" w:date="2021-08-18T19:03:00Z"/>
                <w:rFonts w:eastAsiaTheme="minorEastAsia"/>
                <w:b/>
                <w:u w:val="single"/>
                <w:lang w:val="sv-SE" w:eastAsia="zh-CN"/>
              </w:rPr>
            </w:pPr>
            <w:ins w:id="998" w:author="vivo" w:date="2021-08-18T19:03:00Z">
              <w:r>
                <w:rPr>
                  <w:b/>
                  <w:u w:val="single"/>
                  <w:lang w:val="sv-SE" w:eastAsia="zh-CN"/>
                </w:rPr>
                <w:t>I</w:t>
              </w:r>
              <w:r>
                <w:rPr>
                  <w:rFonts w:hint="eastAsia"/>
                  <w:b/>
                  <w:u w:val="single"/>
                  <w:lang w:val="sv-SE" w:eastAsia="zh-CN"/>
                </w:rPr>
                <w:t xml:space="preserve">ssue 2-1-1: </w:t>
              </w:r>
            </w:ins>
          </w:p>
          <w:p w14:paraId="6BDF0699" w14:textId="093196CD" w:rsidR="004F28FC" w:rsidRPr="004F28FC" w:rsidRDefault="004F28FC" w:rsidP="004F28FC">
            <w:pPr>
              <w:spacing w:after="120"/>
              <w:rPr>
                <w:ins w:id="999" w:author="vivo" w:date="2021-08-18T19:03:00Z"/>
                <w:rFonts w:eastAsiaTheme="minorEastAsia"/>
                <w:bCs/>
                <w:lang w:val="sv-SE" w:eastAsia="zh-CN"/>
              </w:rPr>
            </w:pPr>
            <w:ins w:id="1000" w:author="vivo" w:date="2021-08-18T19:03:00Z">
              <w:r>
                <w:rPr>
                  <w:rFonts w:eastAsiaTheme="minorEastAsia"/>
                  <w:bCs/>
                  <w:lang w:val="sv-SE" w:eastAsia="zh-CN"/>
                </w:rPr>
                <w:t>Support Option 1.</w:t>
              </w:r>
            </w:ins>
          </w:p>
          <w:p w14:paraId="660D0D19" w14:textId="77777777" w:rsidR="004F28FC" w:rsidRDefault="004F28FC" w:rsidP="004F28FC">
            <w:pPr>
              <w:spacing w:after="120"/>
              <w:rPr>
                <w:ins w:id="1001" w:author="vivo" w:date="2021-08-18T19:03:00Z"/>
                <w:rFonts w:eastAsiaTheme="minorEastAsia"/>
                <w:b/>
                <w:u w:val="single"/>
                <w:lang w:val="sv-SE" w:eastAsia="zh-CN"/>
              </w:rPr>
            </w:pPr>
            <w:ins w:id="1002" w:author="vivo" w:date="2021-08-18T19:03:00Z">
              <w:r>
                <w:rPr>
                  <w:b/>
                  <w:u w:val="single"/>
                  <w:lang w:val="sv-SE" w:eastAsia="zh-CN"/>
                </w:rPr>
                <w:t>I</w:t>
              </w:r>
              <w:r>
                <w:rPr>
                  <w:rFonts w:hint="eastAsia"/>
                  <w:b/>
                  <w:u w:val="single"/>
                  <w:lang w:val="sv-SE" w:eastAsia="zh-CN"/>
                </w:rPr>
                <w:t xml:space="preserve">ssue 2-1-2: </w:t>
              </w:r>
            </w:ins>
          </w:p>
          <w:p w14:paraId="1DBC591E" w14:textId="05D20F5B" w:rsidR="004F28FC" w:rsidRPr="00E61BFB" w:rsidRDefault="004F28FC" w:rsidP="004F28FC">
            <w:pPr>
              <w:spacing w:after="120"/>
              <w:rPr>
                <w:ins w:id="1003" w:author="vivo" w:date="2021-08-18T19:03:00Z"/>
                <w:rFonts w:eastAsiaTheme="minorEastAsia"/>
                <w:bCs/>
                <w:lang w:val="sv-SE" w:eastAsia="zh-CN"/>
              </w:rPr>
            </w:pPr>
            <w:ins w:id="1004" w:author="vivo" w:date="2021-08-18T19:06:00Z">
              <w:r w:rsidRPr="00E61BFB">
                <w:rPr>
                  <w:rFonts w:eastAsiaTheme="minorEastAsia"/>
                  <w:bCs/>
                  <w:lang w:val="sv-SE" w:eastAsia="zh-CN"/>
                </w:rPr>
                <w:t>First bullet of option 1 is fine. Second bullet of option 1 and option 2 can be further studied.</w:t>
              </w:r>
            </w:ins>
          </w:p>
          <w:p w14:paraId="5DB38FFD" w14:textId="77777777" w:rsidR="004F28FC" w:rsidRDefault="004F28FC" w:rsidP="004F28FC">
            <w:pPr>
              <w:spacing w:after="120"/>
              <w:rPr>
                <w:ins w:id="1005" w:author="vivo" w:date="2021-08-18T19:03:00Z"/>
                <w:rFonts w:eastAsiaTheme="minorEastAsia"/>
                <w:b/>
                <w:u w:val="single"/>
                <w:lang w:val="sv-SE" w:eastAsia="zh-CN"/>
              </w:rPr>
            </w:pPr>
            <w:ins w:id="1006" w:author="vivo" w:date="2021-08-18T19:03:00Z">
              <w:r>
                <w:rPr>
                  <w:b/>
                  <w:u w:val="single"/>
                  <w:lang w:val="sv-SE" w:eastAsia="zh-CN"/>
                </w:rPr>
                <w:t>I</w:t>
              </w:r>
              <w:r>
                <w:rPr>
                  <w:rFonts w:hint="eastAsia"/>
                  <w:b/>
                  <w:u w:val="single"/>
                  <w:lang w:val="sv-SE" w:eastAsia="zh-CN"/>
                </w:rPr>
                <w:t xml:space="preserve">ssue 2-1-3: </w:t>
              </w:r>
            </w:ins>
          </w:p>
          <w:p w14:paraId="4B90C166" w14:textId="1518C619" w:rsidR="002915AD" w:rsidRDefault="004F28FC" w:rsidP="002915AD">
            <w:pPr>
              <w:spacing w:after="120"/>
              <w:rPr>
                <w:rFonts w:eastAsiaTheme="minorEastAsia"/>
                <w:color w:val="0070C0"/>
                <w:lang w:val="en-US" w:eastAsia="zh-CN"/>
              </w:rPr>
            </w:pPr>
            <w:ins w:id="1007" w:author="vivo" w:date="2021-08-18T19:06:00Z">
              <w:r>
                <w:rPr>
                  <w:rFonts w:eastAsiaTheme="minorEastAsia"/>
                  <w:color w:val="0070C0"/>
                  <w:lang w:val="en-US" w:eastAsia="zh-CN"/>
                </w:rPr>
                <w:t>Fin</w:t>
              </w:r>
            </w:ins>
            <w:ins w:id="1008" w:author="vivo" w:date="2021-08-18T19:07:00Z">
              <w:r>
                <w:rPr>
                  <w:rFonts w:eastAsiaTheme="minorEastAsia"/>
                  <w:color w:val="0070C0"/>
                  <w:lang w:val="en-US" w:eastAsia="zh-CN"/>
                </w:rPr>
                <w:t>e with Option 1.</w:t>
              </w:r>
            </w:ins>
          </w:p>
        </w:tc>
      </w:tr>
      <w:tr w:rsidR="00C30EE7" w14:paraId="4B662D31" w14:textId="77777777" w:rsidTr="00FF669C">
        <w:trPr>
          <w:ins w:id="1009" w:author="Huang, Rui" w:date="2021-08-18T20:29:00Z"/>
        </w:trPr>
        <w:tc>
          <w:tcPr>
            <w:tcW w:w="1237" w:type="dxa"/>
          </w:tcPr>
          <w:p w14:paraId="5066B1C6" w14:textId="320AC772" w:rsidR="00C30EE7" w:rsidRDefault="00C30EE7" w:rsidP="00C30EE7">
            <w:pPr>
              <w:spacing w:after="120"/>
              <w:rPr>
                <w:ins w:id="1010" w:author="Huang, Rui" w:date="2021-08-18T20:29:00Z"/>
                <w:rFonts w:eastAsiaTheme="minorEastAsia"/>
                <w:color w:val="0070C0"/>
                <w:lang w:val="en-US" w:eastAsia="zh-CN"/>
              </w:rPr>
            </w:pPr>
            <w:ins w:id="1011" w:author="Huang, Rui" w:date="2021-08-18T20:29:00Z">
              <w:r>
                <w:rPr>
                  <w:rFonts w:eastAsiaTheme="minorEastAsia"/>
                  <w:color w:val="0070C0"/>
                  <w:lang w:val="en-US" w:eastAsia="zh-CN"/>
                </w:rPr>
                <w:t>Intel</w:t>
              </w:r>
            </w:ins>
          </w:p>
        </w:tc>
        <w:tc>
          <w:tcPr>
            <w:tcW w:w="8394" w:type="dxa"/>
          </w:tcPr>
          <w:p w14:paraId="4FBCEE82" w14:textId="77777777" w:rsidR="00C30EE7" w:rsidRDefault="00C30EE7" w:rsidP="00C30EE7">
            <w:pPr>
              <w:spacing w:after="120"/>
              <w:rPr>
                <w:ins w:id="1012" w:author="Huang, Rui" w:date="2021-08-18T20:29:00Z"/>
                <w:rFonts w:eastAsiaTheme="minorEastAsia"/>
                <w:b/>
                <w:u w:val="single"/>
                <w:lang w:val="sv-SE" w:eastAsia="zh-CN"/>
              </w:rPr>
            </w:pPr>
            <w:ins w:id="1013" w:author="Huang, Rui" w:date="2021-08-18T20:29:00Z">
              <w:r>
                <w:rPr>
                  <w:b/>
                  <w:u w:val="single"/>
                  <w:lang w:val="sv-SE" w:eastAsia="zh-CN"/>
                </w:rPr>
                <w:t>I</w:t>
              </w:r>
              <w:r>
                <w:rPr>
                  <w:rFonts w:hint="eastAsia"/>
                  <w:b/>
                  <w:u w:val="single"/>
                  <w:lang w:val="sv-SE" w:eastAsia="zh-CN"/>
                </w:rPr>
                <w:t xml:space="preserve">ssue 2-1-1: </w:t>
              </w:r>
            </w:ins>
          </w:p>
          <w:p w14:paraId="1E16BF74" w14:textId="2D611A78" w:rsidR="00C30EE7" w:rsidRDefault="002D2EA6" w:rsidP="00C30EE7">
            <w:pPr>
              <w:spacing w:after="120"/>
              <w:rPr>
                <w:ins w:id="1014" w:author="Huang, Rui" w:date="2021-08-18T20:29:00Z"/>
                <w:rFonts w:eastAsiaTheme="minorEastAsia"/>
                <w:b/>
                <w:u w:val="single"/>
                <w:lang w:val="sv-SE" w:eastAsia="zh-CN"/>
              </w:rPr>
            </w:pPr>
            <w:ins w:id="1015" w:author="Huang, Rui" w:date="2021-08-18T20:31:00Z">
              <w:r>
                <w:rPr>
                  <w:rFonts w:eastAsiaTheme="minorEastAsia"/>
                  <w:b/>
                  <w:u w:val="single"/>
                  <w:lang w:val="sv-SE" w:eastAsia="zh-CN"/>
                </w:rPr>
                <w:t>Option 1</w:t>
              </w:r>
            </w:ins>
          </w:p>
          <w:p w14:paraId="69BB90E4" w14:textId="77777777" w:rsidR="00C30EE7" w:rsidRDefault="00C30EE7" w:rsidP="00C30EE7">
            <w:pPr>
              <w:spacing w:after="120"/>
              <w:rPr>
                <w:ins w:id="1016" w:author="Huang, Rui" w:date="2021-08-18T20:29:00Z"/>
                <w:rFonts w:eastAsiaTheme="minorEastAsia"/>
                <w:b/>
                <w:u w:val="single"/>
                <w:lang w:val="sv-SE" w:eastAsia="zh-CN"/>
              </w:rPr>
            </w:pPr>
            <w:ins w:id="1017" w:author="Huang, Rui" w:date="2021-08-18T20:29:00Z">
              <w:r>
                <w:rPr>
                  <w:b/>
                  <w:u w:val="single"/>
                  <w:lang w:val="sv-SE" w:eastAsia="zh-CN"/>
                </w:rPr>
                <w:t>I</w:t>
              </w:r>
              <w:r>
                <w:rPr>
                  <w:rFonts w:hint="eastAsia"/>
                  <w:b/>
                  <w:u w:val="single"/>
                  <w:lang w:val="sv-SE" w:eastAsia="zh-CN"/>
                </w:rPr>
                <w:t xml:space="preserve">ssue 2-1-2: </w:t>
              </w:r>
            </w:ins>
          </w:p>
          <w:p w14:paraId="5BB26D2B" w14:textId="6B4C7F87" w:rsidR="00C30EE7" w:rsidRDefault="002D2EA6" w:rsidP="00C30EE7">
            <w:pPr>
              <w:spacing w:after="120"/>
              <w:rPr>
                <w:ins w:id="1018" w:author="Huang, Rui" w:date="2021-08-18T20:29:00Z"/>
                <w:rFonts w:eastAsiaTheme="minorEastAsia"/>
                <w:b/>
                <w:u w:val="single"/>
                <w:lang w:val="sv-SE" w:eastAsia="zh-CN"/>
              </w:rPr>
            </w:pPr>
            <w:ins w:id="1019" w:author="Huang, Rui" w:date="2021-08-18T20:31:00Z">
              <w:r>
                <w:rPr>
                  <w:rFonts w:eastAsiaTheme="minorEastAsia"/>
                  <w:b/>
                  <w:u w:val="single"/>
                  <w:lang w:val="sv-SE" w:eastAsia="zh-CN"/>
                </w:rPr>
                <w:t xml:space="preserve">In  prinicple, Option 2 is fine. </w:t>
              </w:r>
              <w:r w:rsidR="00236350">
                <w:rPr>
                  <w:rFonts w:eastAsiaTheme="minorEastAsia"/>
                  <w:b/>
                  <w:u w:val="single"/>
                  <w:lang w:val="sv-SE" w:eastAsia="zh-CN"/>
                </w:rPr>
                <w:t>Option 1 can be FFS</w:t>
              </w:r>
            </w:ins>
          </w:p>
          <w:p w14:paraId="6712EB80" w14:textId="77777777" w:rsidR="00C30EE7" w:rsidRDefault="00C30EE7" w:rsidP="00C30EE7">
            <w:pPr>
              <w:spacing w:after="120"/>
              <w:rPr>
                <w:ins w:id="1020" w:author="Huang, Rui" w:date="2021-08-18T20:29:00Z"/>
                <w:rFonts w:eastAsiaTheme="minorEastAsia"/>
                <w:b/>
                <w:u w:val="single"/>
                <w:lang w:val="sv-SE" w:eastAsia="zh-CN"/>
              </w:rPr>
            </w:pPr>
            <w:ins w:id="1021" w:author="Huang, Rui" w:date="2021-08-18T20:29:00Z">
              <w:r>
                <w:rPr>
                  <w:b/>
                  <w:u w:val="single"/>
                  <w:lang w:val="sv-SE" w:eastAsia="zh-CN"/>
                </w:rPr>
                <w:t>I</w:t>
              </w:r>
              <w:r>
                <w:rPr>
                  <w:rFonts w:hint="eastAsia"/>
                  <w:b/>
                  <w:u w:val="single"/>
                  <w:lang w:val="sv-SE" w:eastAsia="zh-CN"/>
                </w:rPr>
                <w:t xml:space="preserve">ssue 2-1-3: </w:t>
              </w:r>
            </w:ins>
          </w:p>
          <w:p w14:paraId="0EBEDE63" w14:textId="77777777" w:rsidR="00C30EE7" w:rsidRDefault="00C30EE7" w:rsidP="00C30EE7">
            <w:pPr>
              <w:spacing w:after="120"/>
              <w:rPr>
                <w:ins w:id="1022" w:author="Huang, Rui" w:date="2021-08-18T20:29:00Z"/>
                <w:b/>
                <w:u w:val="single"/>
                <w:lang w:val="sv-SE" w:eastAsia="zh-CN"/>
              </w:rPr>
            </w:pPr>
          </w:p>
        </w:tc>
      </w:tr>
      <w:tr w:rsidR="0009380A" w14:paraId="1DC652BB" w14:textId="77777777" w:rsidTr="00FF669C">
        <w:tc>
          <w:tcPr>
            <w:tcW w:w="1237" w:type="dxa"/>
          </w:tcPr>
          <w:p w14:paraId="1494FC5F" w14:textId="5EC48139" w:rsidR="0009380A" w:rsidRDefault="0009380A" w:rsidP="0009380A">
            <w:pPr>
              <w:spacing w:after="120"/>
              <w:rPr>
                <w:rFonts w:eastAsiaTheme="minorEastAsia"/>
                <w:color w:val="0070C0"/>
                <w:lang w:val="en-US" w:eastAsia="zh-CN"/>
              </w:rPr>
            </w:pPr>
            <w:ins w:id="1023" w:author="Dominik Frank" w:date="2021-08-18T14:45:00Z">
              <w:r>
                <w:rPr>
                  <w:rFonts w:eastAsiaTheme="minorEastAsia"/>
                  <w:color w:val="0070C0"/>
                  <w:lang w:val="en-US" w:eastAsia="zh-CN"/>
                </w:rPr>
                <w:t>Ericsson</w:t>
              </w:r>
            </w:ins>
          </w:p>
        </w:tc>
        <w:tc>
          <w:tcPr>
            <w:tcW w:w="8394" w:type="dxa"/>
          </w:tcPr>
          <w:p w14:paraId="339E564D" w14:textId="77777777" w:rsidR="0009380A" w:rsidRPr="00732929" w:rsidRDefault="0009380A" w:rsidP="0009380A">
            <w:pPr>
              <w:framePr w:w="10206" w:h="284" w:hRule="exact" w:wrap="notBeside" w:vAnchor="page" w:hAnchor="margin" w:y="1986"/>
              <w:widowControl w:val="0"/>
              <w:overflowPunct/>
              <w:autoSpaceDE/>
              <w:autoSpaceDN/>
              <w:adjustRightInd/>
              <w:spacing w:after="120"/>
              <w:ind w:right="28"/>
              <w:jc w:val="right"/>
              <w:textAlignment w:val="auto"/>
              <w:rPr>
                <w:ins w:id="1024" w:author="Dominik Frank" w:date="2021-08-18T14:45:00Z"/>
                <w:rFonts w:eastAsiaTheme="minorEastAsia"/>
                <w:b/>
                <w:u w:val="single"/>
                <w:lang w:val="en-US" w:eastAsia="zh-CN"/>
                <w:rPrChange w:id="1025" w:author="MK" w:date="2021-08-18T14:31:00Z">
                  <w:rPr>
                    <w:ins w:id="1026" w:author="Dominik Frank" w:date="2021-08-18T14:45:00Z"/>
                    <w:rFonts w:ascii="Arial" w:eastAsiaTheme="minorEastAsia" w:hAnsi="Arial"/>
                    <w:b/>
                    <w:i/>
                    <w:u w:val="single"/>
                    <w:lang w:val="sv-SE" w:eastAsia="zh-CN"/>
                  </w:rPr>
                </w:rPrChange>
              </w:rPr>
            </w:pPr>
            <w:ins w:id="1027" w:author="Dominik Frank" w:date="2021-08-18T14:45:00Z">
              <w:r w:rsidRPr="00732929">
                <w:rPr>
                  <w:b/>
                  <w:u w:val="single"/>
                  <w:lang w:val="en-US" w:eastAsia="zh-CN"/>
                  <w:rPrChange w:id="1028" w:author="MK" w:date="2021-08-18T14:31:00Z">
                    <w:rPr>
                      <w:b/>
                      <w:u w:val="single"/>
                      <w:lang w:val="sv-SE" w:eastAsia="zh-CN"/>
                    </w:rPr>
                  </w:rPrChange>
                </w:rPr>
                <w:t xml:space="preserve">Issue 2-1-1: </w:t>
              </w:r>
            </w:ins>
          </w:p>
          <w:p w14:paraId="5C61A5B5" w14:textId="77777777" w:rsidR="0009380A" w:rsidRPr="00163394" w:rsidRDefault="0009380A" w:rsidP="0009380A">
            <w:pPr>
              <w:spacing w:after="120"/>
              <w:rPr>
                <w:ins w:id="1029" w:author="Dominik Frank" w:date="2021-08-18T14:45:00Z"/>
                <w:rFonts w:eastAsiaTheme="minorEastAsia"/>
                <w:lang w:val="en-US" w:eastAsia="zh-CN"/>
              </w:rPr>
            </w:pPr>
            <w:ins w:id="1030" w:author="Dominik Frank" w:date="2021-08-18T14:45:00Z">
              <w:r w:rsidRPr="00732929">
                <w:rPr>
                  <w:rFonts w:eastAsiaTheme="minorEastAsia"/>
                  <w:lang w:val="en-US" w:eastAsia="zh-CN"/>
                  <w:rPrChange w:id="1031" w:author="MK" w:date="2021-08-18T14:31:00Z">
                    <w:rPr>
                      <w:rFonts w:eastAsiaTheme="minorEastAsia"/>
                      <w:bCs/>
                      <w:lang w:val="sv-SE" w:eastAsia="zh-CN"/>
                    </w:rPr>
                  </w:rPrChange>
                </w:rPr>
                <w:t>Option 1 based on RAN1 agreements.</w:t>
              </w:r>
            </w:ins>
          </w:p>
          <w:p w14:paraId="291EF383" w14:textId="77777777" w:rsidR="0009380A" w:rsidRPr="00163394" w:rsidRDefault="0009380A" w:rsidP="0009380A">
            <w:pPr>
              <w:spacing w:after="120"/>
              <w:rPr>
                <w:ins w:id="1032" w:author="Dominik Frank" w:date="2021-08-18T14:45:00Z"/>
                <w:rFonts w:eastAsiaTheme="minorEastAsia"/>
                <w:b/>
                <w:u w:val="single"/>
                <w:lang w:val="en-US" w:eastAsia="zh-CN"/>
              </w:rPr>
            </w:pPr>
            <w:ins w:id="1033" w:author="Dominik Frank" w:date="2021-08-18T14:45:00Z">
              <w:r w:rsidRPr="00163394">
                <w:rPr>
                  <w:b/>
                  <w:u w:val="single"/>
                  <w:lang w:val="en-US" w:eastAsia="zh-CN"/>
                </w:rPr>
                <w:t>I</w:t>
              </w:r>
              <w:r w:rsidRPr="00163394">
                <w:rPr>
                  <w:rFonts w:hint="eastAsia"/>
                  <w:b/>
                  <w:u w:val="single"/>
                  <w:lang w:val="en-US" w:eastAsia="zh-CN"/>
                </w:rPr>
                <w:t xml:space="preserve">ssue 2-1-2: </w:t>
              </w:r>
            </w:ins>
          </w:p>
          <w:p w14:paraId="2370AB81" w14:textId="77777777" w:rsidR="0009380A" w:rsidRPr="00163394" w:rsidRDefault="0009380A" w:rsidP="0009380A">
            <w:pPr>
              <w:spacing w:after="120"/>
              <w:rPr>
                <w:ins w:id="1034" w:author="Dominik Frank" w:date="2021-08-18T14:45:00Z"/>
                <w:rFonts w:eastAsiaTheme="minorEastAsia"/>
                <w:lang w:val="en-US" w:eastAsia="zh-CN"/>
              </w:rPr>
            </w:pPr>
            <w:ins w:id="1035" w:author="Dominik Frank" w:date="2021-08-18T14:45:00Z">
              <w:r w:rsidRPr="00163394">
                <w:rPr>
                  <w:rFonts w:eastAsiaTheme="minorEastAsia"/>
                  <w:lang w:val="en-US" w:eastAsia="zh-CN"/>
                </w:rPr>
                <w:t xml:space="preserve">Option 1: Our </w:t>
              </w:r>
              <w:proofErr w:type="gramStart"/>
              <w:r w:rsidRPr="00163394">
                <w:rPr>
                  <w:rFonts w:eastAsiaTheme="minorEastAsia"/>
                  <w:lang w:val="en-US" w:eastAsia="zh-CN"/>
                </w:rPr>
                <w:t xml:space="preserve">view is RRC </w:t>
              </w:r>
              <w:r w:rsidRPr="00163394">
                <w:rPr>
                  <w:rFonts w:eastAsiaTheme="minorEastAsia"/>
                  <w:bCs/>
                  <w:lang w:val="en-US" w:eastAsia="zh-CN"/>
                </w:rPr>
                <w:t>conn</w:t>
              </w:r>
              <w:r>
                <w:rPr>
                  <w:rFonts w:eastAsiaTheme="minorEastAsia"/>
                  <w:bCs/>
                  <w:lang w:val="en-US" w:eastAsia="zh-CN"/>
                </w:rPr>
                <w:t>e</w:t>
              </w:r>
              <w:r w:rsidRPr="00732929">
                <w:rPr>
                  <w:rFonts w:eastAsiaTheme="minorEastAsia"/>
                  <w:bCs/>
                  <w:lang w:val="en-US" w:eastAsia="zh-CN"/>
                  <w:rPrChange w:id="1036" w:author="MK" w:date="2021-08-18T14:29:00Z">
                    <w:rPr>
                      <w:rFonts w:eastAsiaTheme="minorEastAsia"/>
                      <w:bCs/>
                      <w:lang w:val="sv-SE" w:eastAsia="zh-CN"/>
                    </w:rPr>
                  </w:rPrChange>
                </w:rPr>
                <w:t>cted</w:t>
              </w:r>
              <w:r w:rsidRPr="00732929">
                <w:rPr>
                  <w:rFonts w:eastAsiaTheme="minorEastAsia"/>
                  <w:lang w:val="en-US" w:eastAsia="zh-CN"/>
                  <w:rPrChange w:id="1037" w:author="MK" w:date="2021-08-18T14:31:00Z">
                    <w:rPr>
                      <w:rFonts w:eastAsiaTheme="minorEastAsia"/>
                      <w:bCs/>
                      <w:lang w:val="sv-SE" w:eastAsia="zh-CN"/>
                    </w:rPr>
                  </w:rPrChange>
                </w:rPr>
                <w:t xml:space="preserve"> state positioning </w:t>
              </w:r>
              <w:r w:rsidRPr="00732929">
                <w:rPr>
                  <w:rFonts w:eastAsiaTheme="minorEastAsia"/>
                  <w:bCs/>
                  <w:lang w:val="en-US" w:eastAsia="zh-CN"/>
                  <w:rPrChange w:id="1038" w:author="MK" w:date="2021-08-18T14:29:00Z">
                    <w:rPr>
                      <w:rFonts w:eastAsiaTheme="minorEastAsia"/>
                      <w:bCs/>
                      <w:lang w:val="sv-SE" w:eastAsia="zh-CN"/>
                    </w:rPr>
                  </w:rPrChange>
                </w:rPr>
                <w:t>measur</w:t>
              </w:r>
              <w:r>
                <w:rPr>
                  <w:rFonts w:eastAsiaTheme="minorEastAsia"/>
                  <w:bCs/>
                  <w:lang w:val="en-US" w:eastAsia="zh-CN"/>
                </w:rPr>
                <w:t>e</w:t>
              </w:r>
              <w:r w:rsidRPr="00732929">
                <w:rPr>
                  <w:rFonts w:eastAsiaTheme="minorEastAsia"/>
                  <w:bCs/>
                  <w:lang w:val="en-US" w:eastAsia="zh-CN"/>
                  <w:rPrChange w:id="1039" w:author="MK" w:date="2021-08-18T14:29:00Z">
                    <w:rPr>
                      <w:rFonts w:eastAsiaTheme="minorEastAsia"/>
                      <w:bCs/>
                      <w:lang w:val="sv-SE" w:eastAsia="zh-CN"/>
                    </w:rPr>
                  </w:rPrChange>
                </w:rPr>
                <w:t xml:space="preserve">ment </w:t>
              </w:r>
              <w:r w:rsidRPr="00732929">
                <w:rPr>
                  <w:rFonts w:eastAsiaTheme="minorEastAsia"/>
                  <w:lang w:val="en-US" w:eastAsia="zh-CN"/>
                  <w:rPrChange w:id="1040" w:author="MK" w:date="2021-08-18T14:31:00Z">
                    <w:rPr>
                      <w:rFonts w:eastAsiaTheme="minorEastAsia"/>
                      <w:bCs/>
                      <w:lang w:val="sv-SE" w:eastAsia="zh-CN"/>
                    </w:rPr>
                  </w:rPrChange>
                </w:rPr>
                <w:t>requirements should be taken as baseline and define</w:t>
              </w:r>
              <w:proofErr w:type="gramEnd"/>
              <w:r w:rsidRPr="00732929">
                <w:rPr>
                  <w:rFonts w:eastAsiaTheme="minorEastAsia"/>
                  <w:lang w:val="en-US" w:eastAsia="zh-CN"/>
                  <w:rPrChange w:id="1041" w:author="MK" w:date="2021-08-18T14:31:00Z">
                    <w:rPr>
                      <w:rFonts w:eastAsiaTheme="minorEastAsia"/>
                      <w:bCs/>
                      <w:lang w:val="sv-SE" w:eastAsia="zh-CN"/>
                    </w:rPr>
                  </w:rPrChange>
                </w:rPr>
                <w:t xml:space="preserve"> requirements for FR1 and FR2. </w:t>
              </w:r>
              <w:r w:rsidRPr="00732929">
                <w:rPr>
                  <w:rFonts w:eastAsiaTheme="minorEastAsia"/>
                  <w:bCs/>
                  <w:lang w:val="en-US" w:eastAsia="zh-CN"/>
                  <w:rPrChange w:id="1042" w:author="MK" w:date="2021-08-18T14:29:00Z">
                    <w:rPr>
                      <w:rFonts w:eastAsiaTheme="minorEastAsia"/>
                      <w:bCs/>
                      <w:lang w:val="sv-SE" w:eastAsia="zh-CN"/>
                    </w:rPr>
                  </w:rPrChange>
                </w:rPr>
                <w:t>Sin</w:t>
              </w:r>
              <w:r>
                <w:rPr>
                  <w:rFonts w:eastAsiaTheme="minorEastAsia"/>
                  <w:bCs/>
                  <w:lang w:val="en-US" w:eastAsia="zh-CN"/>
                </w:rPr>
                <w:t>c</w:t>
              </w:r>
              <w:r w:rsidRPr="00732929">
                <w:rPr>
                  <w:rFonts w:eastAsiaTheme="minorEastAsia"/>
                  <w:bCs/>
                  <w:lang w:val="en-US" w:eastAsia="zh-CN"/>
                  <w:rPrChange w:id="1043" w:author="MK" w:date="2021-08-18T14:29:00Z">
                    <w:rPr>
                      <w:rFonts w:eastAsiaTheme="minorEastAsia"/>
                      <w:bCs/>
                      <w:lang w:val="sv-SE" w:eastAsia="zh-CN"/>
                    </w:rPr>
                  </w:rPrChange>
                </w:rPr>
                <w:t>e</w:t>
              </w:r>
              <w:r w:rsidRPr="00732929">
                <w:rPr>
                  <w:rFonts w:eastAsiaTheme="minorEastAsia"/>
                  <w:lang w:val="en-US" w:eastAsia="zh-CN"/>
                  <w:rPrChange w:id="1044" w:author="MK" w:date="2021-08-18T14:31:00Z">
                    <w:rPr>
                      <w:rFonts w:eastAsiaTheme="minorEastAsia"/>
                      <w:bCs/>
                      <w:lang w:val="sv-SE" w:eastAsia="zh-CN"/>
                    </w:rPr>
                  </w:rPrChange>
                </w:rPr>
                <w:t xml:space="preserve"> SDT is expected to be configured for positioning measurement reports in </w:t>
              </w:r>
              <w:r w:rsidRPr="00732929">
                <w:rPr>
                  <w:rFonts w:eastAsiaTheme="minorEastAsia"/>
                  <w:bCs/>
                  <w:lang w:val="en-US" w:eastAsia="zh-CN"/>
                  <w:rPrChange w:id="1045" w:author="MK" w:date="2021-08-18T14:29:00Z">
                    <w:rPr>
                      <w:rFonts w:eastAsiaTheme="minorEastAsia"/>
                      <w:bCs/>
                      <w:lang w:val="sv-SE" w:eastAsia="zh-CN"/>
                    </w:rPr>
                  </w:rPrChange>
                </w:rPr>
                <w:t>inacti</w:t>
              </w:r>
              <w:r>
                <w:rPr>
                  <w:rFonts w:eastAsiaTheme="minorEastAsia"/>
                  <w:bCs/>
                  <w:lang w:val="en-US" w:eastAsia="zh-CN"/>
                </w:rPr>
                <w:t>v</w:t>
              </w:r>
              <w:r w:rsidRPr="00732929">
                <w:rPr>
                  <w:rFonts w:eastAsiaTheme="minorEastAsia"/>
                  <w:bCs/>
                  <w:lang w:val="en-US" w:eastAsia="zh-CN"/>
                  <w:rPrChange w:id="1046" w:author="MK" w:date="2021-08-18T14:29:00Z">
                    <w:rPr>
                      <w:rFonts w:eastAsiaTheme="minorEastAsia"/>
                      <w:bCs/>
                      <w:lang w:val="sv-SE" w:eastAsia="zh-CN"/>
                    </w:rPr>
                  </w:rPrChange>
                </w:rPr>
                <w:t>e</w:t>
              </w:r>
              <w:r w:rsidRPr="00732929">
                <w:rPr>
                  <w:rFonts w:eastAsiaTheme="minorEastAsia"/>
                  <w:lang w:val="en-US" w:eastAsia="zh-CN"/>
                  <w:rPrChange w:id="1047" w:author="MK" w:date="2021-08-18T14:31:00Z">
                    <w:rPr>
                      <w:rFonts w:eastAsiaTheme="minorEastAsia"/>
                      <w:bCs/>
                      <w:lang w:val="sv-SE" w:eastAsia="zh-CN"/>
                    </w:rPr>
                  </w:rPrChange>
                </w:rPr>
                <w:t xml:space="preserve"> state, periodic </w:t>
              </w:r>
              <w:r w:rsidRPr="00732929">
                <w:rPr>
                  <w:rFonts w:eastAsiaTheme="minorEastAsia"/>
                  <w:bCs/>
                  <w:lang w:val="en-US" w:eastAsia="zh-CN"/>
                  <w:rPrChange w:id="1048" w:author="MK" w:date="2021-08-18T14:29:00Z">
                    <w:rPr>
                      <w:rFonts w:eastAsiaTheme="minorEastAsia"/>
                      <w:bCs/>
                      <w:lang w:val="sv-SE" w:eastAsia="zh-CN"/>
                    </w:rPr>
                  </w:rPrChange>
                </w:rPr>
                <w:t>measur</w:t>
              </w:r>
              <w:r>
                <w:rPr>
                  <w:rFonts w:eastAsiaTheme="minorEastAsia"/>
                  <w:bCs/>
                  <w:lang w:val="en-US" w:eastAsia="zh-CN"/>
                </w:rPr>
                <w:t>e</w:t>
              </w:r>
              <w:r w:rsidRPr="00732929">
                <w:rPr>
                  <w:rFonts w:eastAsiaTheme="minorEastAsia"/>
                  <w:bCs/>
                  <w:lang w:val="en-US" w:eastAsia="zh-CN"/>
                  <w:rPrChange w:id="1049" w:author="MK" w:date="2021-08-18T14:29:00Z">
                    <w:rPr>
                      <w:rFonts w:eastAsiaTheme="minorEastAsia"/>
                      <w:bCs/>
                      <w:lang w:val="sv-SE" w:eastAsia="zh-CN"/>
                    </w:rPr>
                  </w:rPrChange>
                </w:rPr>
                <w:t>ments</w:t>
              </w:r>
              <w:r w:rsidRPr="00732929">
                <w:rPr>
                  <w:rFonts w:eastAsiaTheme="minorEastAsia"/>
                  <w:lang w:val="en-US" w:eastAsia="zh-CN"/>
                  <w:rPrChange w:id="1050" w:author="MK" w:date="2021-08-18T14:31:00Z">
                    <w:rPr>
                      <w:rFonts w:eastAsiaTheme="minorEastAsia"/>
                      <w:bCs/>
                      <w:lang w:val="sv-SE" w:eastAsia="zh-CN"/>
                    </w:rPr>
                  </w:rPrChange>
                </w:rPr>
                <w:t xml:space="preserve"> to be supported. Also, in some scenarios UE may have to transition to </w:t>
              </w:r>
              <w:r w:rsidRPr="00732929">
                <w:rPr>
                  <w:rFonts w:eastAsiaTheme="minorEastAsia"/>
                  <w:bCs/>
                  <w:lang w:val="en-US" w:eastAsia="zh-CN"/>
                  <w:rPrChange w:id="1051" w:author="MK" w:date="2021-08-18T14:29:00Z">
                    <w:rPr>
                      <w:rFonts w:eastAsiaTheme="minorEastAsia"/>
                      <w:bCs/>
                      <w:lang w:val="sv-SE" w:eastAsia="zh-CN"/>
                    </w:rPr>
                  </w:rPrChange>
                </w:rPr>
                <w:t>conn</w:t>
              </w:r>
              <w:r>
                <w:rPr>
                  <w:rFonts w:eastAsiaTheme="minorEastAsia"/>
                  <w:bCs/>
                  <w:lang w:val="en-US" w:eastAsia="zh-CN"/>
                </w:rPr>
                <w:t>e</w:t>
              </w:r>
              <w:r w:rsidRPr="00163394">
                <w:rPr>
                  <w:rFonts w:eastAsiaTheme="minorEastAsia"/>
                  <w:bCs/>
                  <w:lang w:val="en-US" w:eastAsia="zh-CN"/>
                </w:rPr>
                <w:t>cted</w:t>
              </w:r>
              <w:r w:rsidRPr="00163394">
                <w:rPr>
                  <w:rFonts w:eastAsiaTheme="minorEastAsia"/>
                  <w:lang w:val="en-US" w:eastAsia="zh-CN"/>
                </w:rPr>
                <w:t xml:space="preserve"> state to report positioning measurements. RAN4 shall study if we need to define any requirements for the transition.</w:t>
              </w:r>
            </w:ins>
          </w:p>
          <w:p w14:paraId="34702F35" w14:textId="77777777" w:rsidR="0009380A" w:rsidRPr="00163394" w:rsidRDefault="0009380A" w:rsidP="0009380A">
            <w:pPr>
              <w:spacing w:after="120"/>
              <w:rPr>
                <w:ins w:id="1052" w:author="Dominik Frank" w:date="2021-08-18T14:45:00Z"/>
                <w:rFonts w:eastAsiaTheme="minorEastAsia"/>
                <w:lang w:val="en-US" w:eastAsia="zh-CN"/>
              </w:rPr>
            </w:pPr>
            <w:ins w:id="1053" w:author="Dominik Frank" w:date="2021-08-18T14:45:00Z">
              <w:r w:rsidRPr="00163394">
                <w:rPr>
                  <w:rFonts w:eastAsiaTheme="minorEastAsia"/>
                  <w:lang w:val="en-US" w:eastAsia="zh-CN"/>
                </w:rPr>
                <w:t xml:space="preserve">Option 2: Our view is RAN4 shall study positioning measurements collision with inactive state functions such as paging, SI reception, </w:t>
              </w:r>
              <w:r w:rsidRPr="00163394">
                <w:rPr>
                  <w:rFonts w:eastAsiaTheme="minorEastAsia"/>
                  <w:bCs/>
                  <w:lang w:val="en-US" w:eastAsia="zh-CN"/>
                </w:rPr>
                <w:t>Inac</w:t>
              </w:r>
              <w:r>
                <w:rPr>
                  <w:rFonts w:eastAsiaTheme="minorEastAsia"/>
                  <w:bCs/>
                  <w:lang w:val="en-US" w:eastAsia="zh-CN"/>
                </w:rPr>
                <w:t>t</w:t>
              </w:r>
              <w:r w:rsidRPr="00732929">
                <w:rPr>
                  <w:rFonts w:eastAsiaTheme="minorEastAsia"/>
                  <w:bCs/>
                  <w:lang w:val="en-US" w:eastAsia="zh-CN"/>
                  <w:rPrChange w:id="1054" w:author="MK" w:date="2021-08-18T14:29:00Z">
                    <w:rPr>
                      <w:rFonts w:eastAsiaTheme="minorEastAsia"/>
                      <w:bCs/>
                      <w:lang w:val="sv-SE" w:eastAsia="zh-CN"/>
                    </w:rPr>
                  </w:rPrChange>
                </w:rPr>
                <w:t>ive</w:t>
              </w:r>
              <w:r w:rsidRPr="00732929">
                <w:rPr>
                  <w:rFonts w:eastAsiaTheme="minorEastAsia"/>
                  <w:lang w:val="en-US" w:eastAsia="zh-CN"/>
                  <w:rPrChange w:id="1055" w:author="MK" w:date="2021-08-18T14:31:00Z">
                    <w:rPr>
                      <w:rFonts w:eastAsiaTheme="minorEastAsia"/>
                      <w:bCs/>
                      <w:lang w:val="sv-SE" w:eastAsia="zh-CN"/>
                    </w:rPr>
                  </w:rPrChange>
                </w:rPr>
                <w:t xml:space="preserve"> mode mobility </w:t>
              </w:r>
              <w:r w:rsidRPr="00732929">
                <w:rPr>
                  <w:rFonts w:eastAsiaTheme="minorEastAsia"/>
                  <w:bCs/>
                  <w:lang w:val="en-US" w:eastAsia="zh-CN"/>
                  <w:rPrChange w:id="1056" w:author="MK" w:date="2021-08-18T14:29:00Z">
                    <w:rPr>
                      <w:rFonts w:eastAsiaTheme="minorEastAsia"/>
                      <w:bCs/>
                      <w:lang w:val="sv-SE" w:eastAsia="zh-CN"/>
                    </w:rPr>
                  </w:rPrChange>
                </w:rPr>
                <w:t>measur</w:t>
              </w:r>
              <w:r>
                <w:rPr>
                  <w:rFonts w:eastAsiaTheme="minorEastAsia"/>
                  <w:bCs/>
                  <w:lang w:val="en-US" w:eastAsia="zh-CN"/>
                </w:rPr>
                <w:t>e</w:t>
              </w:r>
              <w:r w:rsidRPr="00732929">
                <w:rPr>
                  <w:rFonts w:eastAsiaTheme="minorEastAsia"/>
                  <w:bCs/>
                  <w:lang w:val="en-US" w:eastAsia="zh-CN"/>
                  <w:rPrChange w:id="1057" w:author="MK" w:date="2021-08-18T14:29:00Z">
                    <w:rPr>
                      <w:rFonts w:eastAsiaTheme="minorEastAsia"/>
                      <w:bCs/>
                      <w:lang w:val="sv-SE" w:eastAsia="zh-CN"/>
                    </w:rPr>
                  </w:rPrChange>
                </w:rPr>
                <w:t>ments.</w:t>
              </w:r>
              <w:r w:rsidRPr="00732929">
                <w:rPr>
                  <w:rFonts w:eastAsiaTheme="minorEastAsia"/>
                  <w:lang w:val="en-US" w:eastAsia="zh-CN"/>
                  <w:rPrChange w:id="1058" w:author="MK" w:date="2021-08-18T14:31:00Z">
                    <w:rPr>
                      <w:rFonts w:eastAsiaTheme="minorEastAsia"/>
                      <w:bCs/>
                      <w:lang w:val="sv-SE" w:eastAsia="zh-CN"/>
                    </w:rPr>
                  </w:rPrChange>
                </w:rPr>
                <w:t xml:space="preserve"> It is </w:t>
              </w:r>
              <w:r w:rsidRPr="00732929">
                <w:rPr>
                  <w:rFonts w:eastAsiaTheme="minorEastAsia"/>
                  <w:bCs/>
                  <w:lang w:val="en-US" w:eastAsia="zh-CN"/>
                  <w:rPrChange w:id="1059" w:author="MK" w:date="2021-08-18T14:29:00Z">
                    <w:rPr>
                      <w:rFonts w:eastAsiaTheme="minorEastAsia"/>
                      <w:bCs/>
                      <w:lang w:val="sv-SE" w:eastAsia="zh-CN"/>
                    </w:rPr>
                  </w:rPrChange>
                </w:rPr>
                <w:t>ea</w:t>
              </w:r>
              <w:r>
                <w:rPr>
                  <w:rFonts w:eastAsiaTheme="minorEastAsia"/>
                  <w:bCs/>
                  <w:lang w:val="en-US" w:eastAsia="zh-CN"/>
                </w:rPr>
                <w:t>r</w:t>
              </w:r>
              <w:r w:rsidRPr="00732929">
                <w:rPr>
                  <w:rFonts w:eastAsiaTheme="minorEastAsia"/>
                  <w:bCs/>
                  <w:lang w:val="en-US" w:eastAsia="zh-CN"/>
                  <w:rPrChange w:id="1060" w:author="MK" w:date="2021-08-18T14:29:00Z">
                    <w:rPr>
                      <w:rFonts w:eastAsiaTheme="minorEastAsia"/>
                      <w:bCs/>
                      <w:lang w:val="sv-SE" w:eastAsia="zh-CN"/>
                    </w:rPr>
                  </w:rPrChange>
                </w:rPr>
                <w:t>ly</w:t>
              </w:r>
              <w:r w:rsidRPr="00732929">
                <w:rPr>
                  <w:rFonts w:eastAsiaTheme="minorEastAsia"/>
                  <w:lang w:val="en-US" w:eastAsia="zh-CN"/>
                  <w:rPrChange w:id="1061" w:author="MK" w:date="2021-08-18T14:31:00Z">
                    <w:rPr>
                      <w:rFonts w:eastAsiaTheme="minorEastAsia"/>
                      <w:bCs/>
                      <w:lang w:val="sv-SE" w:eastAsia="zh-CN"/>
                    </w:rPr>
                  </w:rPrChange>
                </w:rPr>
                <w:t xml:space="preserve"> to agree on </w:t>
              </w:r>
              <w:r w:rsidRPr="00732929">
                <w:rPr>
                  <w:rFonts w:eastAsiaTheme="minorEastAsia"/>
                  <w:bCs/>
                  <w:lang w:val="en-US" w:eastAsia="zh-CN"/>
                  <w:rPrChange w:id="1062" w:author="MK" w:date="2021-08-18T14:29:00Z">
                    <w:rPr>
                      <w:rFonts w:eastAsiaTheme="minorEastAsia"/>
                      <w:bCs/>
                      <w:lang w:val="sv-SE" w:eastAsia="zh-CN"/>
                    </w:rPr>
                  </w:rPrChange>
                </w:rPr>
                <w:t>som</w:t>
              </w:r>
              <w:r>
                <w:rPr>
                  <w:rFonts w:eastAsiaTheme="minorEastAsia"/>
                  <w:bCs/>
                  <w:lang w:val="en-US" w:eastAsia="zh-CN"/>
                </w:rPr>
                <w:t>e</w:t>
              </w:r>
              <w:r w:rsidRPr="00732929">
                <w:rPr>
                  <w:rFonts w:eastAsiaTheme="minorEastAsia"/>
                  <w:bCs/>
                  <w:lang w:val="en-US" w:eastAsia="zh-CN"/>
                  <w:rPrChange w:id="1063" w:author="MK" w:date="2021-08-18T14:29:00Z">
                    <w:rPr>
                      <w:rFonts w:eastAsiaTheme="minorEastAsia"/>
                      <w:bCs/>
                      <w:lang w:val="sv-SE" w:eastAsia="zh-CN"/>
                    </w:rPr>
                  </w:rPrChange>
                </w:rPr>
                <w:t>thing</w:t>
              </w:r>
              <w:r w:rsidRPr="00732929">
                <w:rPr>
                  <w:rFonts w:eastAsiaTheme="minorEastAsia"/>
                  <w:lang w:val="en-US" w:eastAsia="zh-CN"/>
                  <w:rPrChange w:id="1064" w:author="MK" w:date="2021-08-18T14:31:00Z">
                    <w:rPr>
                      <w:rFonts w:eastAsiaTheme="minorEastAsia"/>
                      <w:bCs/>
                      <w:lang w:val="sv-SE" w:eastAsia="zh-CN"/>
                    </w:rPr>
                  </w:rPrChange>
                </w:rPr>
                <w:t xml:space="preserve"> at this stage. </w:t>
              </w:r>
            </w:ins>
          </w:p>
          <w:p w14:paraId="4ECFD8B3" w14:textId="77777777" w:rsidR="0009380A" w:rsidRPr="00163394" w:rsidRDefault="0009380A" w:rsidP="0009380A">
            <w:pPr>
              <w:spacing w:after="120"/>
              <w:rPr>
                <w:ins w:id="1065" w:author="Dominik Frank" w:date="2021-08-18T14:45:00Z"/>
                <w:rFonts w:eastAsiaTheme="minorEastAsia"/>
                <w:b/>
                <w:u w:val="single"/>
                <w:lang w:val="en-US" w:eastAsia="zh-CN"/>
              </w:rPr>
            </w:pPr>
            <w:ins w:id="1066" w:author="Dominik Frank" w:date="2021-08-18T14:45:00Z">
              <w:r w:rsidRPr="00163394">
                <w:rPr>
                  <w:b/>
                  <w:u w:val="single"/>
                  <w:lang w:val="en-US" w:eastAsia="zh-CN"/>
                </w:rPr>
                <w:t>I</w:t>
              </w:r>
              <w:r w:rsidRPr="00163394">
                <w:rPr>
                  <w:rFonts w:hint="eastAsia"/>
                  <w:b/>
                  <w:u w:val="single"/>
                  <w:lang w:val="en-US" w:eastAsia="zh-CN"/>
                </w:rPr>
                <w:t xml:space="preserve">ssue 2-1-3: </w:t>
              </w:r>
            </w:ins>
          </w:p>
          <w:p w14:paraId="32A27745" w14:textId="16B919B4" w:rsidR="0009380A" w:rsidRDefault="0009380A" w:rsidP="0009380A">
            <w:pPr>
              <w:spacing w:after="120"/>
              <w:rPr>
                <w:b/>
                <w:u w:val="single"/>
                <w:lang w:val="sv-SE" w:eastAsia="zh-CN"/>
              </w:rPr>
            </w:pPr>
            <w:ins w:id="1067" w:author="Dominik Frank" w:date="2021-08-18T14:45:00Z">
              <w:r>
                <w:rPr>
                  <w:rFonts w:eastAsiaTheme="minorEastAsia"/>
                  <w:color w:val="0070C0"/>
                  <w:lang w:val="en-US" w:eastAsia="zh-CN"/>
                </w:rPr>
                <w:t xml:space="preserve">Since it is still early stage, we suggest </w:t>
              </w:r>
              <w:proofErr w:type="gramStart"/>
              <w:r>
                <w:rPr>
                  <w:rFonts w:eastAsiaTheme="minorEastAsia"/>
                  <w:color w:val="0070C0"/>
                  <w:lang w:val="en-US" w:eastAsia="zh-CN"/>
                </w:rPr>
                <w:t>to wait</w:t>
              </w:r>
              <w:proofErr w:type="gramEnd"/>
              <w:r>
                <w:rPr>
                  <w:rFonts w:eastAsiaTheme="minorEastAsia"/>
                  <w:color w:val="0070C0"/>
                  <w:lang w:val="en-US" w:eastAsia="zh-CN"/>
                </w:rPr>
                <w:t xml:space="preserve"> for other WG progress. Hence, we support option 1.</w:t>
              </w:r>
            </w:ins>
          </w:p>
        </w:tc>
      </w:tr>
      <w:tr w:rsidR="00730ED5" w14:paraId="1696557F" w14:textId="77777777" w:rsidTr="00FF669C">
        <w:trPr>
          <w:ins w:id="1068" w:author="Carlos Cabrera-Mercader" w:date="2021-08-18T08:59:00Z"/>
        </w:trPr>
        <w:tc>
          <w:tcPr>
            <w:tcW w:w="1237" w:type="dxa"/>
          </w:tcPr>
          <w:p w14:paraId="7E242912" w14:textId="6A9BDAD1" w:rsidR="00730ED5" w:rsidRDefault="00730ED5" w:rsidP="0009380A">
            <w:pPr>
              <w:spacing w:after="120"/>
              <w:rPr>
                <w:ins w:id="1069" w:author="Carlos Cabrera-Mercader" w:date="2021-08-18T08:59:00Z"/>
                <w:rFonts w:eastAsiaTheme="minorEastAsia"/>
                <w:color w:val="0070C0"/>
                <w:lang w:val="en-US" w:eastAsia="zh-CN"/>
              </w:rPr>
            </w:pPr>
            <w:ins w:id="1070" w:author="Carlos Cabrera-Mercader" w:date="2021-08-18T08:59:00Z">
              <w:r>
                <w:rPr>
                  <w:rFonts w:eastAsiaTheme="minorEastAsia"/>
                  <w:color w:val="0070C0"/>
                  <w:lang w:val="en-US" w:eastAsia="zh-CN"/>
                </w:rPr>
                <w:lastRenderedPageBreak/>
                <w:t>Qualcomm</w:t>
              </w:r>
            </w:ins>
          </w:p>
        </w:tc>
        <w:tc>
          <w:tcPr>
            <w:tcW w:w="8394" w:type="dxa"/>
          </w:tcPr>
          <w:p w14:paraId="235EEC2D" w14:textId="77777777" w:rsidR="00730ED5" w:rsidRDefault="00730ED5" w:rsidP="00730ED5">
            <w:pPr>
              <w:spacing w:after="120"/>
              <w:rPr>
                <w:ins w:id="1071" w:author="Carlos Cabrera-Mercader" w:date="2021-08-18T08:59:00Z"/>
                <w:rFonts w:eastAsiaTheme="minorEastAsia"/>
                <w:b/>
                <w:u w:val="single"/>
                <w:lang w:val="sv-SE" w:eastAsia="zh-CN"/>
              </w:rPr>
            </w:pPr>
            <w:ins w:id="1072" w:author="Carlos Cabrera-Mercader" w:date="2021-08-18T08:59:00Z">
              <w:r>
                <w:rPr>
                  <w:b/>
                  <w:u w:val="single"/>
                  <w:lang w:val="sv-SE" w:eastAsia="zh-CN"/>
                </w:rPr>
                <w:t>I</w:t>
              </w:r>
              <w:r>
                <w:rPr>
                  <w:rFonts w:hint="eastAsia"/>
                  <w:b/>
                  <w:u w:val="single"/>
                  <w:lang w:val="sv-SE" w:eastAsia="zh-CN"/>
                </w:rPr>
                <w:t xml:space="preserve">ssue 2-1-1: </w:t>
              </w:r>
            </w:ins>
          </w:p>
          <w:p w14:paraId="0B973F23" w14:textId="0EA53209" w:rsidR="00730ED5" w:rsidRPr="00730ED5" w:rsidRDefault="00730ED5" w:rsidP="00730ED5">
            <w:pPr>
              <w:framePr w:w="10206" w:h="284" w:hRule="exact" w:wrap="notBeside" w:vAnchor="page" w:hAnchor="margin" w:y="1986"/>
              <w:widowControl w:val="0"/>
              <w:overflowPunct/>
              <w:autoSpaceDE/>
              <w:autoSpaceDN/>
              <w:adjustRightInd/>
              <w:spacing w:after="120"/>
              <w:ind w:right="28"/>
              <w:jc w:val="right"/>
              <w:textAlignment w:val="auto"/>
              <w:rPr>
                <w:ins w:id="1073" w:author="Carlos Cabrera-Mercader" w:date="2021-08-18T08:59:00Z"/>
                <w:rFonts w:eastAsiaTheme="minorEastAsia"/>
                <w:bCs/>
                <w:lang w:val="sv-SE" w:eastAsia="zh-CN"/>
                <w:rPrChange w:id="1074" w:author="Carlos Cabrera-Mercader" w:date="2021-08-18T08:59:00Z">
                  <w:rPr>
                    <w:ins w:id="1075" w:author="Carlos Cabrera-Mercader" w:date="2021-08-18T08:59:00Z"/>
                    <w:rFonts w:ascii="Arial" w:eastAsiaTheme="minorEastAsia" w:hAnsi="Arial"/>
                    <w:b/>
                    <w:i/>
                    <w:u w:val="single"/>
                    <w:lang w:val="sv-SE" w:eastAsia="zh-CN"/>
                  </w:rPr>
                </w:rPrChange>
              </w:rPr>
            </w:pPr>
            <w:ins w:id="1076" w:author="Carlos Cabrera-Mercader" w:date="2021-08-18T08:59:00Z">
              <w:r>
                <w:rPr>
                  <w:rFonts w:eastAsiaTheme="minorEastAsia"/>
                  <w:bCs/>
                  <w:lang w:val="sv-SE" w:eastAsia="zh-CN"/>
                </w:rPr>
                <w:t>Option 1.</w:t>
              </w:r>
            </w:ins>
          </w:p>
          <w:p w14:paraId="445DCB73" w14:textId="77777777" w:rsidR="00730ED5" w:rsidRDefault="00730ED5" w:rsidP="00730ED5">
            <w:pPr>
              <w:spacing w:after="120"/>
              <w:rPr>
                <w:ins w:id="1077" w:author="Carlos Cabrera-Mercader" w:date="2021-08-18T08:59:00Z"/>
                <w:rFonts w:eastAsiaTheme="minorEastAsia"/>
                <w:b/>
                <w:u w:val="single"/>
                <w:lang w:val="sv-SE" w:eastAsia="zh-CN"/>
              </w:rPr>
            </w:pPr>
            <w:ins w:id="1078" w:author="Carlos Cabrera-Mercader" w:date="2021-08-18T08:59:00Z">
              <w:r>
                <w:rPr>
                  <w:b/>
                  <w:u w:val="single"/>
                  <w:lang w:val="sv-SE" w:eastAsia="zh-CN"/>
                </w:rPr>
                <w:t>I</w:t>
              </w:r>
              <w:r>
                <w:rPr>
                  <w:rFonts w:hint="eastAsia"/>
                  <w:b/>
                  <w:u w:val="single"/>
                  <w:lang w:val="sv-SE" w:eastAsia="zh-CN"/>
                </w:rPr>
                <w:t xml:space="preserve">ssue 2-1-2: </w:t>
              </w:r>
            </w:ins>
          </w:p>
          <w:p w14:paraId="5D52DB49" w14:textId="334852F1" w:rsidR="00730ED5" w:rsidRDefault="00864B4D" w:rsidP="00730ED5">
            <w:pPr>
              <w:spacing w:after="120"/>
              <w:rPr>
                <w:ins w:id="1079" w:author="Carlos Cabrera-Mercader" w:date="2021-08-18T09:13:00Z"/>
                <w:rFonts w:eastAsiaTheme="minorEastAsia"/>
                <w:bCs/>
                <w:lang w:val="sv-SE" w:eastAsia="zh-CN"/>
              </w:rPr>
            </w:pPr>
            <w:ins w:id="1080" w:author="Carlos Cabrera-Mercader" w:date="2021-08-18T09:08:00Z">
              <w:r>
                <w:rPr>
                  <w:rFonts w:eastAsiaTheme="minorEastAsia"/>
                  <w:bCs/>
                  <w:lang w:val="sv-SE" w:eastAsia="zh-CN"/>
                </w:rPr>
                <w:t xml:space="preserve">For option 1, we agree that requirements should cover both FR1 and FR2. </w:t>
              </w:r>
            </w:ins>
          </w:p>
          <w:p w14:paraId="78A2BBEB" w14:textId="37F34E13" w:rsidR="00ED5835" w:rsidRDefault="00ED5835" w:rsidP="00730ED5">
            <w:pPr>
              <w:spacing w:after="120"/>
              <w:rPr>
                <w:ins w:id="1081" w:author="Carlos Cabrera-Mercader" w:date="2021-08-18T09:13:00Z"/>
                <w:rFonts w:eastAsiaTheme="minorEastAsia"/>
                <w:bCs/>
                <w:lang w:val="sv-SE" w:eastAsia="zh-CN"/>
              </w:rPr>
            </w:pPr>
            <w:ins w:id="1082" w:author="Carlos Cabrera-Mercader" w:date="2021-08-18T09:13:00Z">
              <w:r>
                <w:rPr>
                  <w:rFonts w:eastAsiaTheme="minorEastAsia"/>
                  <w:bCs/>
                  <w:lang w:val="sv-SE" w:eastAsia="zh-CN"/>
                </w:rPr>
                <w:t>RAN4 should discuss the following:</w:t>
              </w:r>
            </w:ins>
          </w:p>
          <w:p w14:paraId="216AFAE2" w14:textId="4E3A7004" w:rsidR="0030365B" w:rsidRDefault="003A0078" w:rsidP="0030365B">
            <w:pPr>
              <w:pStyle w:val="Proposal"/>
              <w:numPr>
                <w:ilvl w:val="1"/>
                <w:numId w:val="3"/>
              </w:numPr>
              <w:rPr>
                <w:ins w:id="1083" w:author="Carlos Cabrera-Mercader" w:date="2021-08-18T11:09:00Z"/>
                <w:rFonts w:ascii="Times New Roman" w:eastAsiaTheme="minorEastAsia" w:hAnsi="Times New Roman" w:cs="Times New Roman"/>
                <w:b w:val="0"/>
                <w:sz w:val="20"/>
                <w:szCs w:val="20"/>
                <w:lang w:val="sv-SE"/>
              </w:rPr>
            </w:pPr>
            <w:ins w:id="1084" w:author="Carlos Cabrera-Mercader" w:date="2021-08-18T09:13:00Z">
              <w:r w:rsidRPr="009144E5">
                <w:rPr>
                  <w:rFonts w:ascii="Times New Roman" w:eastAsiaTheme="minorEastAsia" w:hAnsi="Times New Roman" w:cs="Times New Roman"/>
                  <w:b w:val="0"/>
                  <w:sz w:val="20"/>
                  <w:szCs w:val="20"/>
                  <w:lang w:val="sv-SE"/>
                  <w:rPrChange w:id="1085" w:author="Carlos Cabrera-Mercader" w:date="2021-08-18T11:09:00Z">
                    <w:rPr/>
                  </w:rPrChange>
                </w:rPr>
                <w:t>Measurement</w:t>
              </w:r>
            </w:ins>
            <w:ins w:id="1086" w:author="Carlos Cabrera-Mercader" w:date="2021-08-18T09:14:00Z">
              <w:r w:rsidRPr="009144E5">
                <w:rPr>
                  <w:rFonts w:ascii="Times New Roman" w:eastAsiaTheme="minorEastAsia" w:hAnsi="Times New Roman" w:cs="Times New Roman"/>
                  <w:b w:val="0"/>
                  <w:sz w:val="20"/>
                  <w:szCs w:val="20"/>
                  <w:lang w:val="sv-SE"/>
                  <w:rPrChange w:id="1087" w:author="Carlos Cabrera-Mercader" w:date="2021-08-18T11:09:00Z">
                    <w:rPr/>
                  </w:rPrChange>
                </w:rPr>
                <w:t xml:space="preserve"> </w:t>
              </w:r>
            </w:ins>
            <w:ins w:id="1088" w:author="Carlos Cabrera-Mercader" w:date="2021-08-18T11:09:00Z">
              <w:r w:rsidR="0030365B">
                <w:rPr>
                  <w:rFonts w:ascii="Times New Roman" w:eastAsiaTheme="minorEastAsia" w:hAnsi="Times New Roman" w:cs="Times New Roman"/>
                  <w:b w:val="0"/>
                  <w:sz w:val="20"/>
                  <w:szCs w:val="20"/>
                  <w:lang w:val="sv-SE"/>
                </w:rPr>
                <w:t>p</w:t>
              </w:r>
            </w:ins>
            <w:ins w:id="1089" w:author="Carlos Cabrera-Mercader" w:date="2021-08-18T11:10:00Z">
              <w:r w:rsidR="0030365B">
                <w:rPr>
                  <w:rFonts w:ascii="Times New Roman" w:eastAsiaTheme="minorEastAsia" w:hAnsi="Times New Roman" w:cs="Times New Roman"/>
                  <w:b w:val="0"/>
                  <w:sz w:val="20"/>
                  <w:szCs w:val="20"/>
                  <w:lang w:val="sv-SE"/>
                </w:rPr>
                <w:t xml:space="preserve">eriod </w:t>
              </w:r>
            </w:ins>
            <w:ins w:id="1090" w:author="Carlos Cabrera-Mercader" w:date="2021-08-18T09:13:00Z">
              <w:r w:rsidRPr="009144E5">
                <w:rPr>
                  <w:rFonts w:ascii="Times New Roman" w:eastAsiaTheme="minorEastAsia" w:hAnsi="Times New Roman" w:cs="Times New Roman"/>
                  <w:b w:val="0"/>
                  <w:sz w:val="20"/>
                  <w:szCs w:val="20"/>
                  <w:lang w:val="sv-SE"/>
                  <w:rPrChange w:id="1091" w:author="Carlos Cabrera-Mercader" w:date="2021-08-18T11:09:00Z">
                    <w:rPr/>
                  </w:rPrChange>
                </w:rPr>
                <w:t>requirements</w:t>
              </w:r>
            </w:ins>
            <w:ins w:id="1092" w:author="Carlos Cabrera-Mercader" w:date="2021-08-18T09:14:00Z">
              <w:r w:rsidRPr="009144E5">
                <w:rPr>
                  <w:rFonts w:ascii="Times New Roman" w:eastAsiaTheme="minorEastAsia" w:hAnsi="Times New Roman" w:cs="Times New Roman"/>
                  <w:b w:val="0"/>
                  <w:sz w:val="20"/>
                  <w:szCs w:val="20"/>
                  <w:lang w:val="sv-SE"/>
                  <w:rPrChange w:id="1093" w:author="Carlos Cabrera-Mercader" w:date="2021-08-18T11:09:00Z">
                    <w:rPr/>
                  </w:rPrChange>
                </w:rPr>
                <w:t xml:space="preserve"> in RRC_INACTIVE</w:t>
              </w:r>
            </w:ins>
          </w:p>
          <w:p w14:paraId="3388C6CA" w14:textId="7EE1A5DC" w:rsidR="0030365B" w:rsidRPr="0030365B" w:rsidRDefault="008A44C3" w:rsidP="0030365B">
            <w:pPr>
              <w:pStyle w:val="Proposal"/>
              <w:numPr>
                <w:ilvl w:val="1"/>
                <w:numId w:val="3"/>
              </w:numPr>
              <w:overflowPunct/>
              <w:autoSpaceDE/>
              <w:autoSpaceDN/>
              <w:adjustRightInd/>
              <w:textAlignment w:val="auto"/>
              <w:rPr>
                <w:ins w:id="1094" w:author="Carlos Cabrera-Mercader" w:date="2021-08-18T11:09:00Z"/>
                <w:rFonts w:ascii="Times New Roman" w:eastAsiaTheme="minorEastAsia" w:hAnsi="Times New Roman" w:cs="Times New Roman"/>
                <w:b w:val="0"/>
                <w:sz w:val="20"/>
                <w:szCs w:val="20"/>
                <w:lang w:val="sv-SE"/>
                <w:rPrChange w:id="1095" w:author="Carlos Cabrera-Mercader" w:date="2021-08-18T11:09:00Z">
                  <w:rPr>
                    <w:ins w:id="1096" w:author="Carlos Cabrera-Mercader" w:date="2021-08-18T11:09:00Z"/>
                    <w:rFonts w:eastAsiaTheme="minorEastAsia"/>
                    <w:lang w:val="sv-SE"/>
                  </w:rPr>
                </w:rPrChange>
              </w:rPr>
            </w:pPr>
            <w:ins w:id="1097" w:author="Carlos Cabrera-Mercader" w:date="2021-08-18T09:16:00Z">
              <w:r w:rsidRPr="00183927">
                <w:rPr>
                  <w:rFonts w:ascii="Times New Roman" w:eastAsiaTheme="minorEastAsia" w:hAnsi="Times New Roman" w:cs="Times New Roman"/>
                  <w:b w:val="0"/>
                  <w:sz w:val="20"/>
                  <w:szCs w:val="20"/>
                  <w:lang w:val="sv-SE"/>
                  <w:rPrChange w:id="1098" w:author="Carlos Cabrera-Mercader" w:date="2021-08-18T11:10:00Z">
                    <w:rPr>
                      <w:bCs w:val="0"/>
                      <w:lang w:val="sv-SE"/>
                    </w:rPr>
                  </w:rPrChange>
                </w:rPr>
                <w:t>Measurement reporting requirements</w:t>
              </w:r>
            </w:ins>
            <w:ins w:id="1099" w:author="Carlos Cabrera-Mercader" w:date="2021-08-18T11:11:00Z">
              <w:r w:rsidR="00953453">
                <w:rPr>
                  <w:rFonts w:ascii="Times New Roman" w:eastAsiaTheme="minorEastAsia" w:hAnsi="Times New Roman" w:cs="Times New Roman"/>
                  <w:b w:val="0"/>
                  <w:sz w:val="20"/>
                  <w:szCs w:val="20"/>
                  <w:lang w:val="sv-SE"/>
                </w:rPr>
                <w:t xml:space="preserve"> </w:t>
              </w:r>
              <w:r w:rsidR="00953453" w:rsidRPr="00A157EA">
                <w:rPr>
                  <w:rFonts w:ascii="Times New Roman" w:eastAsiaTheme="minorEastAsia" w:hAnsi="Times New Roman" w:cs="Times New Roman"/>
                  <w:b w:val="0"/>
                  <w:sz w:val="20"/>
                  <w:szCs w:val="20"/>
                  <w:lang w:val="sv-SE"/>
                </w:rPr>
                <w:t>in RRC_INACTIVE</w:t>
              </w:r>
            </w:ins>
          </w:p>
          <w:p w14:paraId="57FDC8E7" w14:textId="5C58C9C7" w:rsidR="0030365B" w:rsidRPr="0030365B" w:rsidRDefault="006E3C06" w:rsidP="0030365B">
            <w:pPr>
              <w:pStyle w:val="Proposal"/>
              <w:numPr>
                <w:ilvl w:val="1"/>
                <w:numId w:val="3"/>
              </w:numPr>
              <w:overflowPunct/>
              <w:autoSpaceDE/>
              <w:autoSpaceDN/>
              <w:adjustRightInd/>
              <w:textAlignment w:val="auto"/>
              <w:rPr>
                <w:ins w:id="1100" w:author="Carlos Cabrera-Mercader" w:date="2021-08-18T11:10:00Z"/>
                <w:rFonts w:ascii="Times New Roman" w:eastAsiaTheme="minorEastAsia" w:hAnsi="Times New Roman" w:cs="Times New Roman"/>
                <w:b w:val="0"/>
                <w:sz w:val="20"/>
                <w:szCs w:val="20"/>
                <w:lang w:val="sv-SE"/>
                <w:rPrChange w:id="1101" w:author="Carlos Cabrera-Mercader" w:date="2021-08-18T11:10:00Z">
                  <w:rPr>
                    <w:ins w:id="1102" w:author="Carlos Cabrera-Mercader" w:date="2021-08-18T11:10:00Z"/>
                    <w:rFonts w:eastAsiaTheme="minorEastAsia"/>
                    <w:lang w:val="sv-SE"/>
                  </w:rPr>
                </w:rPrChange>
              </w:rPr>
            </w:pPr>
            <w:ins w:id="1103" w:author="Carlos Cabrera-Mercader" w:date="2021-08-18T09:17:00Z">
              <w:r w:rsidRPr="00183927">
                <w:rPr>
                  <w:rFonts w:ascii="Times New Roman" w:eastAsiaTheme="minorEastAsia" w:hAnsi="Times New Roman" w:cs="Times New Roman"/>
                  <w:b w:val="0"/>
                  <w:sz w:val="20"/>
                  <w:szCs w:val="20"/>
                  <w:lang w:val="sv-SE"/>
                  <w:rPrChange w:id="1104" w:author="Carlos Cabrera-Mercader" w:date="2021-08-18T11:10:00Z">
                    <w:rPr>
                      <w:bCs w:val="0"/>
                      <w:lang w:val="sv-SE"/>
                    </w:rPr>
                  </w:rPrChange>
                </w:rPr>
                <w:t>Measurement requirements when collisions with paging or other</w:t>
              </w:r>
            </w:ins>
            <w:ins w:id="1105" w:author="Carlos Cabrera-Mercader" w:date="2021-08-18T11:11:00Z">
              <w:r w:rsidR="00380743">
                <w:rPr>
                  <w:rFonts w:ascii="Times New Roman" w:eastAsiaTheme="minorEastAsia" w:hAnsi="Times New Roman" w:cs="Times New Roman"/>
                  <w:b w:val="0"/>
                  <w:sz w:val="20"/>
                  <w:szCs w:val="20"/>
                  <w:lang w:val="sv-SE"/>
                </w:rPr>
                <w:t xml:space="preserve"> procedures</w:t>
              </w:r>
            </w:ins>
            <w:ins w:id="1106" w:author="Carlos Cabrera-Mercader" w:date="2021-08-18T09:17:00Z">
              <w:r w:rsidRPr="00183927">
                <w:rPr>
                  <w:rFonts w:ascii="Times New Roman" w:eastAsiaTheme="minorEastAsia" w:hAnsi="Times New Roman" w:cs="Times New Roman"/>
                  <w:b w:val="0"/>
                  <w:sz w:val="20"/>
                  <w:szCs w:val="20"/>
                  <w:lang w:val="sv-SE"/>
                  <w:rPrChange w:id="1107" w:author="Carlos Cabrera-Mercader" w:date="2021-08-18T11:10:00Z">
                    <w:rPr>
                      <w:bCs w:val="0"/>
                      <w:lang w:val="sv-SE"/>
                    </w:rPr>
                  </w:rPrChange>
                </w:rPr>
                <w:t xml:space="preserve"> occur</w:t>
              </w:r>
            </w:ins>
            <w:ins w:id="1108" w:author="Carlos Cabrera-Mercader" w:date="2021-08-18T11:12:00Z">
              <w:r w:rsidR="00953453">
                <w:rPr>
                  <w:rFonts w:ascii="Times New Roman" w:eastAsiaTheme="minorEastAsia" w:hAnsi="Times New Roman" w:cs="Times New Roman"/>
                  <w:b w:val="0"/>
                  <w:sz w:val="20"/>
                  <w:szCs w:val="20"/>
                  <w:lang w:val="sv-SE"/>
                </w:rPr>
                <w:t xml:space="preserve"> in RRC_INACTIVE</w:t>
              </w:r>
            </w:ins>
          </w:p>
          <w:p w14:paraId="250B4A64" w14:textId="6C80A5F4" w:rsidR="003A0078" w:rsidRPr="0030365B" w:rsidRDefault="008A44C3">
            <w:pPr>
              <w:pStyle w:val="Proposal"/>
              <w:numPr>
                <w:ilvl w:val="1"/>
                <w:numId w:val="3"/>
              </w:numPr>
              <w:rPr>
                <w:ins w:id="1109" w:author="Carlos Cabrera-Mercader" w:date="2021-08-18T09:14:00Z"/>
                <w:rFonts w:eastAsiaTheme="minorEastAsia"/>
                <w:lang w:val="sv-SE"/>
                <w:rPrChange w:id="1110" w:author="Carlos Cabrera-Mercader" w:date="2021-08-18T11:10:00Z">
                  <w:rPr>
                    <w:ins w:id="1111" w:author="Carlos Cabrera-Mercader" w:date="2021-08-18T09:14:00Z"/>
                    <w:lang w:val="sv-SE" w:eastAsia="zh-CN"/>
                  </w:rPr>
                </w:rPrChange>
              </w:rPr>
              <w:pPrChange w:id="1112" w:author="Carlos Cabrera-Mercader" w:date="2021-08-18T11:10:00Z">
                <w:pPr>
                  <w:pStyle w:val="afc"/>
                  <w:numPr>
                    <w:ilvl w:val="3"/>
                    <w:numId w:val="3"/>
                  </w:numPr>
                  <w:tabs>
                    <w:tab w:val="left" w:pos="2738"/>
                  </w:tabs>
                  <w:spacing w:after="120"/>
                  <w:ind w:left="2738" w:firstLineChars="0" w:hanging="360"/>
                </w:pPr>
              </w:pPrChange>
            </w:pPr>
            <w:ins w:id="1113" w:author="Carlos Cabrera-Mercader" w:date="2021-08-18T09:16:00Z">
              <w:r w:rsidRPr="00183927">
                <w:rPr>
                  <w:rFonts w:ascii="Times New Roman" w:eastAsiaTheme="minorEastAsia" w:hAnsi="Times New Roman" w:cs="Times New Roman"/>
                  <w:b w:val="0"/>
                  <w:sz w:val="20"/>
                  <w:szCs w:val="20"/>
                  <w:lang w:val="sv-SE"/>
                  <w:rPrChange w:id="1114" w:author="Carlos Cabrera-Mercader" w:date="2021-08-18T11:10:00Z">
                    <w:rPr>
                      <w:lang w:val="sv-SE"/>
                    </w:rPr>
                  </w:rPrChange>
                </w:rPr>
                <w:t xml:space="preserve">Requirements </w:t>
              </w:r>
            </w:ins>
            <w:ins w:id="1115" w:author="Carlos Cabrera-Mercader" w:date="2021-08-18T11:11:00Z">
              <w:r w:rsidR="00953453">
                <w:rPr>
                  <w:rFonts w:ascii="Times New Roman" w:eastAsiaTheme="minorEastAsia" w:hAnsi="Times New Roman" w:cs="Times New Roman"/>
                  <w:b w:val="0"/>
                  <w:sz w:val="20"/>
                  <w:szCs w:val="20"/>
                  <w:lang w:val="sv-SE"/>
                </w:rPr>
                <w:t>associated with RRC</w:t>
              </w:r>
            </w:ins>
            <w:ins w:id="1116" w:author="Carlos Cabrera-Mercader" w:date="2021-08-18T09:13:00Z">
              <w:r w:rsidR="003A0078" w:rsidRPr="00183927">
                <w:rPr>
                  <w:rFonts w:ascii="Times New Roman" w:eastAsiaTheme="minorEastAsia" w:hAnsi="Times New Roman" w:cs="Times New Roman"/>
                  <w:b w:val="0"/>
                  <w:sz w:val="20"/>
                  <w:szCs w:val="20"/>
                  <w:lang w:val="sv-SE"/>
                  <w:rPrChange w:id="1117" w:author="Carlos Cabrera-Mercader" w:date="2021-08-18T11:10:00Z">
                    <w:rPr>
                      <w:lang w:val="sv-SE"/>
                    </w:rPr>
                  </w:rPrChange>
                </w:rPr>
                <w:t xml:space="preserve"> state trans</w:t>
              </w:r>
            </w:ins>
            <w:ins w:id="1118" w:author="Carlos Cabrera-Mercader" w:date="2021-08-18T09:14:00Z">
              <w:r w:rsidR="003A0078" w:rsidRPr="00183927">
                <w:rPr>
                  <w:rFonts w:ascii="Times New Roman" w:eastAsiaTheme="minorEastAsia" w:hAnsi="Times New Roman" w:cs="Times New Roman"/>
                  <w:b w:val="0"/>
                  <w:sz w:val="20"/>
                  <w:szCs w:val="20"/>
                  <w:lang w:val="sv-SE"/>
                  <w:rPrChange w:id="1119" w:author="Carlos Cabrera-Mercader" w:date="2021-08-18T11:10:00Z">
                    <w:rPr>
                      <w:lang w:val="sv-SE"/>
                    </w:rPr>
                  </w:rPrChange>
                </w:rPr>
                <w:t>itions</w:t>
              </w:r>
            </w:ins>
          </w:p>
          <w:p w14:paraId="4EB3578F" w14:textId="77777777" w:rsidR="00730ED5" w:rsidRDefault="00730ED5" w:rsidP="00730ED5">
            <w:pPr>
              <w:spacing w:after="120"/>
              <w:rPr>
                <w:ins w:id="1120" w:author="Carlos Cabrera-Mercader" w:date="2021-08-18T08:59:00Z"/>
                <w:rFonts w:eastAsiaTheme="minorEastAsia"/>
                <w:b/>
                <w:u w:val="single"/>
                <w:lang w:val="sv-SE" w:eastAsia="zh-CN"/>
              </w:rPr>
            </w:pPr>
            <w:ins w:id="1121" w:author="Carlos Cabrera-Mercader" w:date="2021-08-18T08:59:00Z">
              <w:r>
                <w:rPr>
                  <w:b/>
                  <w:u w:val="single"/>
                  <w:lang w:val="sv-SE" w:eastAsia="zh-CN"/>
                </w:rPr>
                <w:t>I</w:t>
              </w:r>
              <w:r>
                <w:rPr>
                  <w:rFonts w:hint="eastAsia"/>
                  <w:b/>
                  <w:u w:val="single"/>
                  <w:lang w:val="sv-SE" w:eastAsia="zh-CN"/>
                </w:rPr>
                <w:t xml:space="preserve">ssue 2-1-3: </w:t>
              </w:r>
            </w:ins>
          </w:p>
          <w:p w14:paraId="4C488EAD" w14:textId="0166C14D" w:rsidR="00730ED5" w:rsidRPr="00B83E34" w:rsidRDefault="00EC7FE0" w:rsidP="0009380A">
            <w:pPr>
              <w:overflowPunct/>
              <w:autoSpaceDE/>
              <w:autoSpaceDN/>
              <w:adjustRightInd/>
              <w:spacing w:after="120"/>
              <w:textAlignment w:val="auto"/>
              <w:rPr>
                <w:ins w:id="1122" w:author="Carlos Cabrera-Mercader" w:date="2021-08-18T08:59:00Z"/>
                <w:rFonts w:eastAsiaTheme="minorEastAsia"/>
                <w:bCs/>
                <w:lang w:val="sv-SE" w:eastAsia="zh-CN"/>
                <w:rPrChange w:id="1123" w:author="Carlos Cabrera-Mercader" w:date="2021-08-18T09:01:00Z">
                  <w:rPr>
                    <w:ins w:id="1124" w:author="Carlos Cabrera-Mercader" w:date="2021-08-18T08:59:00Z"/>
                    <w:rFonts w:eastAsia="宋体"/>
                    <w:b/>
                    <w:u w:val="single"/>
                    <w:lang w:val="en-US" w:eastAsia="zh-CN"/>
                  </w:rPr>
                </w:rPrChange>
              </w:rPr>
            </w:pPr>
            <w:ins w:id="1125" w:author="Carlos Cabrera-Mercader" w:date="2021-08-18T11:14:00Z">
              <w:r>
                <w:rPr>
                  <w:rFonts w:eastAsiaTheme="minorEastAsia"/>
                  <w:bCs/>
                  <w:lang w:val="sv-SE" w:eastAsia="zh-CN"/>
                </w:rPr>
                <w:t>In our view, a</w:t>
              </w:r>
            </w:ins>
            <w:ins w:id="1126" w:author="Carlos Cabrera-Mercader" w:date="2021-08-18T09:25:00Z">
              <w:r w:rsidR="00452CFD">
                <w:rPr>
                  <w:rFonts w:eastAsiaTheme="minorEastAsia"/>
                  <w:bCs/>
                  <w:lang w:val="sv-SE" w:eastAsia="zh-CN"/>
                </w:rPr>
                <w:t xml:space="preserve"> new UE capability would be needed to distinguish the behavior of </w:t>
              </w:r>
            </w:ins>
            <w:ins w:id="1127" w:author="Carlos Cabrera-Mercader" w:date="2021-08-18T11:12:00Z">
              <w:r w:rsidR="003E32F1">
                <w:rPr>
                  <w:rFonts w:eastAsiaTheme="minorEastAsia"/>
                  <w:bCs/>
                  <w:lang w:val="sv-SE" w:eastAsia="zh-CN"/>
                </w:rPr>
                <w:t xml:space="preserve">Rel-16 </w:t>
              </w:r>
            </w:ins>
            <w:ins w:id="1128" w:author="Carlos Cabrera-Mercader" w:date="2021-08-18T09:25:00Z">
              <w:r w:rsidR="007A517D">
                <w:rPr>
                  <w:rFonts w:eastAsiaTheme="minorEastAsia"/>
                  <w:bCs/>
                  <w:lang w:val="sv-SE" w:eastAsia="zh-CN"/>
                </w:rPr>
                <w:t>U</w:t>
              </w:r>
            </w:ins>
            <w:ins w:id="1129" w:author="Carlos Cabrera-Mercader" w:date="2021-08-18T09:26:00Z">
              <w:r w:rsidR="007A517D">
                <w:rPr>
                  <w:rFonts w:eastAsiaTheme="minorEastAsia"/>
                  <w:bCs/>
                  <w:lang w:val="sv-SE" w:eastAsia="zh-CN"/>
                </w:rPr>
                <w:t>E</w:t>
              </w:r>
            </w:ins>
            <w:ins w:id="1130" w:author="Carlos Cabrera-Mercader" w:date="2021-08-18T09:25:00Z">
              <w:r w:rsidR="007A517D">
                <w:rPr>
                  <w:rFonts w:eastAsiaTheme="minorEastAsia"/>
                  <w:bCs/>
                  <w:lang w:val="sv-SE" w:eastAsia="zh-CN"/>
                </w:rPr>
                <w:t>s that</w:t>
              </w:r>
            </w:ins>
            <w:ins w:id="1131" w:author="Carlos Cabrera-Mercader" w:date="2021-08-18T11:12:00Z">
              <w:r w:rsidR="003E32F1">
                <w:rPr>
                  <w:rFonts w:eastAsiaTheme="minorEastAsia"/>
                  <w:bCs/>
                  <w:lang w:val="sv-SE" w:eastAsia="zh-CN"/>
                </w:rPr>
                <w:t xml:space="preserve"> do no</w:t>
              </w:r>
              <w:r w:rsidR="004E3BA1">
                <w:rPr>
                  <w:rFonts w:eastAsiaTheme="minorEastAsia"/>
                  <w:bCs/>
                  <w:lang w:val="sv-SE" w:eastAsia="zh-CN"/>
                </w:rPr>
                <w:t>t</w:t>
              </w:r>
            </w:ins>
            <w:ins w:id="1132" w:author="Carlos Cabrera-Mercader" w:date="2021-08-18T09:25:00Z">
              <w:r w:rsidR="007A517D">
                <w:rPr>
                  <w:rFonts w:eastAsiaTheme="minorEastAsia"/>
                  <w:bCs/>
                  <w:lang w:val="sv-SE" w:eastAsia="zh-CN"/>
                </w:rPr>
                <w:t xml:space="preserve"> support </w:t>
              </w:r>
            </w:ins>
            <w:ins w:id="1133" w:author="Carlos Cabrera-Mercader" w:date="2021-08-18T09:26:00Z">
              <w:r w:rsidR="007A517D">
                <w:rPr>
                  <w:rFonts w:eastAsiaTheme="minorEastAsia"/>
                  <w:bCs/>
                  <w:lang w:val="sv-SE" w:eastAsia="zh-CN"/>
                </w:rPr>
                <w:t>positioning</w:t>
              </w:r>
            </w:ins>
            <w:ins w:id="1134" w:author="Carlos Cabrera-Mercader" w:date="2021-08-18T11:13:00Z">
              <w:r w:rsidR="004E3BA1">
                <w:rPr>
                  <w:rFonts w:eastAsiaTheme="minorEastAsia"/>
                  <w:bCs/>
                  <w:lang w:val="sv-SE" w:eastAsia="zh-CN"/>
                </w:rPr>
                <w:t xml:space="preserve"> in RRC_INACTIVE vs</w:t>
              </w:r>
              <w:r>
                <w:rPr>
                  <w:rFonts w:eastAsiaTheme="minorEastAsia"/>
                  <w:bCs/>
                  <w:lang w:val="sv-SE" w:eastAsia="zh-CN"/>
                </w:rPr>
                <w:t xml:space="preserve"> newer UEs that do support it</w:t>
              </w:r>
            </w:ins>
            <w:ins w:id="1135" w:author="Carlos Cabrera-Mercader" w:date="2021-08-18T09:26:00Z">
              <w:r w:rsidR="007A517D">
                <w:rPr>
                  <w:rFonts w:eastAsiaTheme="minorEastAsia"/>
                  <w:bCs/>
                  <w:lang w:val="sv-SE" w:eastAsia="zh-CN"/>
                </w:rPr>
                <w:t>.</w:t>
              </w:r>
            </w:ins>
          </w:p>
        </w:tc>
      </w:tr>
      <w:tr w:rsidR="009B48D8" w14:paraId="0E7A6B68" w14:textId="77777777" w:rsidTr="00FF669C">
        <w:trPr>
          <w:ins w:id="1136" w:author="CATT_RAN4#100e" w:date="2021-08-19T15:42:00Z"/>
        </w:trPr>
        <w:tc>
          <w:tcPr>
            <w:tcW w:w="1237" w:type="dxa"/>
          </w:tcPr>
          <w:p w14:paraId="1969E659" w14:textId="7658B0EE" w:rsidR="009B48D8" w:rsidRDefault="00FF5281" w:rsidP="0009380A">
            <w:pPr>
              <w:spacing w:after="120"/>
              <w:rPr>
                <w:ins w:id="1137" w:author="CATT_RAN4#100e" w:date="2021-08-19T15:42:00Z"/>
                <w:rFonts w:eastAsiaTheme="minorEastAsia"/>
                <w:color w:val="0070C0"/>
                <w:lang w:val="en-US" w:eastAsia="zh-CN"/>
              </w:rPr>
            </w:pPr>
            <w:ins w:id="1138" w:author="CATT_RAN4#100e" w:date="2021-08-19T15:42:00Z">
              <w:r>
                <w:rPr>
                  <w:rFonts w:eastAsiaTheme="minorEastAsia" w:hint="eastAsia"/>
                  <w:color w:val="0070C0"/>
                  <w:lang w:val="en-US" w:eastAsia="zh-CN"/>
                </w:rPr>
                <w:t>CATT</w:t>
              </w:r>
            </w:ins>
          </w:p>
        </w:tc>
        <w:tc>
          <w:tcPr>
            <w:tcW w:w="8394" w:type="dxa"/>
          </w:tcPr>
          <w:p w14:paraId="7D454464" w14:textId="77777777" w:rsidR="00E74B32" w:rsidRDefault="00E74B32" w:rsidP="00E74B32">
            <w:pPr>
              <w:spacing w:after="120"/>
              <w:rPr>
                <w:ins w:id="1139" w:author="CATT_RAN4#100e" w:date="2021-08-19T15:43:00Z"/>
                <w:rFonts w:eastAsiaTheme="minorEastAsia"/>
                <w:b/>
                <w:u w:val="single"/>
                <w:lang w:val="sv-SE" w:eastAsia="zh-CN"/>
              </w:rPr>
            </w:pPr>
            <w:ins w:id="1140" w:author="CATT_RAN4#100e" w:date="2021-08-19T15:43:00Z">
              <w:r>
                <w:rPr>
                  <w:b/>
                  <w:u w:val="single"/>
                  <w:lang w:val="sv-SE" w:eastAsia="zh-CN"/>
                </w:rPr>
                <w:t>I</w:t>
              </w:r>
              <w:r>
                <w:rPr>
                  <w:rFonts w:hint="eastAsia"/>
                  <w:b/>
                  <w:u w:val="single"/>
                  <w:lang w:val="sv-SE" w:eastAsia="zh-CN"/>
                </w:rPr>
                <w:t xml:space="preserve">ssue 2-1-1: </w:t>
              </w:r>
            </w:ins>
          </w:p>
          <w:p w14:paraId="655DBC38" w14:textId="6E87D40C" w:rsidR="00E74B32" w:rsidRPr="0075536D" w:rsidRDefault="00E74B32">
            <w:pPr>
              <w:framePr w:w="10206" w:h="284" w:hRule="exact" w:wrap="notBeside" w:vAnchor="page" w:hAnchor="margin" w:y="1986"/>
              <w:widowControl w:val="0"/>
              <w:spacing w:after="120"/>
              <w:ind w:rightChars="14" w:right="28"/>
              <w:rPr>
                <w:ins w:id="1141" w:author="CATT_RAN4#100e" w:date="2021-08-19T15:43:00Z"/>
                <w:rFonts w:eastAsiaTheme="minorEastAsia"/>
                <w:lang w:val="sv-SE" w:eastAsia="zh-CN"/>
                <w:rPrChange w:id="1142" w:author="CATT_RAN4#100e" w:date="2021-08-19T15:45:00Z">
                  <w:rPr>
                    <w:ins w:id="1143" w:author="CATT_RAN4#100e" w:date="2021-08-19T15:43:00Z"/>
                    <w:rFonts w:ascii="Arial" w:eastAsiaTheme="minorEastAsia" w:hAnsi="Arial"/>
                    <w:b/>
                    <w:i/>
                    <w:u w:val="single"/>
                    <w:lang w:val="sv-SE" w:eastAsia="zh-CN"/>
                  </w:rPr>
                </w:rPrChange>
              </w:rPr>
              <w:pPrChange w:id="1144" w:author="CATT_RAN4#100e" w:date="2021-08-19T16:09:00Z">
                <w:pPr>
                  <w:framePr w:w="10206" w:h="284" w:hRule="exact" w:wrap="notBeside" w:vAnchor="page" w:hAnchor="margin" w:y="1986"/>
                  <w:widowControl w:val="0"/>
                  <w:overflowPunct/>
                  <w:autoSpaceDE/>
                  <w:autoSpaceDN/>
                  <w:adjustRightInd/>
                  <w:spacing w:after="120"/>
                  <w:ind w:right="28"/>
                  <w:jc w:val="right"/>
                  <w:textAlignment w:val="auto"/>
                </w:pPr>
              </w:pPrChange>
            </w:pPr>
            <w:ins w:id="1145" w:author="CATT_RAN4#100e" w:date="2021-08-19T15:43:00Z">
              <w:r w:rsidRPr="0075536D">
                <w:rPr>
                  <w:rFonts w:eastAsiaTheme="minorEastAsia"/>
                  <w:lang w:val="sv-SE" w:eastAsia="zh-CN"/>
                  <w:rPrChange w:id="1146" w:author="CATT_RAN4#100e" w:date="2021-08-19T15:45:00Z">
                    <w:rPr>
                      <w:rFonts w:eastAsiaTheme="minorEastAsia"/>
                      <w:b/>
                      <w:u w:val="single"/>
                      <w:lang w:val="sv-SE" w:eastAsia="zh-CN"/>
                    </w:rPr>
                  </w:rPrChange>
                </w:rPr>
                <w:t xml:space="preserve">Fine with option 1. </w:t>
              </w:r>
            </w:ins>
          </w:p>
          <w:p w14:paraId="580A8EFA" w14:textId="77777777" w:rsidR="00E74B32" w:rsidRDefault="00E74B32">
            <w:pPr>
              <w:spacing w:after="120"/>
              <w:rPr>
                <w:ins w:id="1147" w:author="CATT_RAN4#100e" w:date="2021-08-19T15:43:00Z"/>
                <w:rFonts w:eastAsiaTheme="minorEastAsia"/>
                <w:b/>
                <w:u w:val="single"/>
                <w:lang w:val="sv-SE" w:eastAsia="zh-CN"/>
              </w:rPr>
            </w:pPr>
            <w:ins w:id="1148" w:author="CATT_RAN4#100e" w:date="2021-08-19T15:43:00Z">
              <w:r>
                <w:rPr>
                  <w:b/>
                  <w:u w:val="single"/>
                  <w:lang w:val="sv-SE" w:eastAsia="zh-CN"/>
                </w:rPr>
                <w:t>I</w:t>
              </w:r>
              <w:r>
                <w:rPr>
                  <w:rFonts w:hint="eastAsia"/>
                  <w:b/>
                  <w:u w:val="single"/>
                  <w:lang w:val="sv-SE" w:eastAsia="zh-CN"/>
                </w:rPr>
                <w:t xml:space="preserve">ssue 2-1-2: </w:t>
              </w:r>
            </w:ins>
          </w:p>
          <w:p w14:paraId="281BF679" w14:textId="35A6DDA9" w:rsidR="00E74B32" w:rsidRPr="0075536D" w:rsidRDefault="00961B20" w:rsidP="00E74B32">
            <w:pPr>
              <w:overflowPunct/>
              <w:autoSpaceDE/>
              <w:autoSpaceDN/>
              <w:adjustRightInd/>
              <w:spacing w:after="120"/>
              <w:textAlignment w:val="auto"/>
              <w:rPr>
                <w:ins w:id="1149" w:author="CATT_RAN4#100e" w:date="2021-08-19T15:43:00Z"/>
                <w:rFonts w:eastAsiaTheme="minorEastAsia"/>
                <w:lang w:val="sv-SE" w:eastAsia="zh-CN"/>
                <w:rPrChange w:id="1150" w:author="CATT_RAN4#100e" w:date="2021-08-19T15:45:00Z">
                  <w:rPr>
                    <w:ins w:id="1151" w:author="CATT_RAN4#100e" w:date="2021-08-19T15:43:00Z"/>
                    <w:rFonts w:eastAsiaTheme="minorEastAsia"/>
                    <w:b/>
                    <w:u w:val="single"/>
                    <w:lang w:val="sv-SE" w:eastAsia="zh-CN"/>
                  </w:rPr>
                </w:rPrChange>
              </w:rPr>
            </w:pPr>
            <w:ins w:id="1152" w:author="CATT_RAN4#100e" w:date="2021-08-19T15:43:00Z">
              <w:r w:rsidRPr="0075536D">
                <w:rPr>
                  <w:rFonts w:eastAsiaTheme="minorEastAsia"/>
                  <w:lang w:val="sv-SE" w:eastAsia="zh-CN"/>
                  <w:rPrChange w:id="1153" w:author="CATT_RAN4#100e" w:date="2021-08-19T15:45:00Z">
                    <w:rPr>
                      <w:rFonts w:eastAsiaTheme="minorEastAsia"/>
                      <w:b/>
                      <w:u w:val="single"/>
                      <w:lang w:val="sv-SE" w:eastAsia="zh-CN"/>
                    </w:rPr>
                  </w:rPrChange>
                </w:rPr>
                <w:t xml:space="preserve">Fine with the first bullet </w:t>
              </w:r>
            </w:ins>
            <w:ins w:id="1154" w:author="CATT_RAN4#100e" w:date="2021-08-19T15:44:00Z">
              <w:r w:rsidRPr="0075536D">
                <w:rPr>
                  <w:rFonts w:eastAsiaTheme="minorEastAsia"/>
                  <w:lang w:val="sv-SE" w:eastAsia="zh-CN"/>
                  <w:rPrChange w:id="1155" w:author="CATT_RAN4#100e" w:date="2021-08-19T15:45:00Z">
                    <w:rPr>
                      <w:rFonts w:eastAsiaTheme="minorEastAsia"/>
                      <w:b/>
                      <w:u w:val="single"/>
                      <w:lang w:val="sv-SE" w:eastAsia="zh-CN"/>
                    </w:rPr>
                  </w:rPrChange>
                </w:rPr>
                <w:t xml:space="preserve">of option 1. Option 2 and the second bullet of option 1 need further study. </w:t>
              </w:r>
            </w:ins>
          </w:p>
          <w:p w14:paraId="53CB37C7" w14:textId="77777777" w:rsidR="00E74B32" w:rsidRDefault="00E74B32" w:rsidP="00E74B32">
            <w:pPr>
              <w:spacing w:after="120"/>
              <w:rPr>
                <w:ins w:id="1156" w:author="CATT_RAN4#100e" w:date="2021-08-19T15:43:00Z"/>
                <w:rFonts w:eastAsiaTheme="minorEastAsia"/>
                <w:b/>
                <w:u w:val="single"/>
                <w:lang w:val="sv-SE" w:eastAsia="zh-CN"/>
              </w:rPr>
            </w:pPr>
            <w:ins w:id="1157" w:author="CATT_RAN4#100e" w:date="2021-08-19T15:43:00Z">
              <w:r>
                <w:rPr>
                  <w:b/>
                  <w:u w:val="single"/>
                  <w:lang w:val="sv-SE" w:eastAsia="zh-CN"/>
                </w:rPr>
                <w:t>I</w:t>
              </w:r>
              <w:r>
                <w:rPr>
                  <w:rFonts w:hint="eastAsia"/>
                  <w:b/>
                  <w:u w:val="single"/>
                  <w:lang w:val="sv-SE" w:eastAsia="zh-CN"/>
                </w:rPr>
                <w:t xml:space="preserve">ssue 2-1-3: </w:t>
              </w:r>
            </w:ins>
          </w:p>
          <w:p w14:paraId="43203E59" w14:textId="77777777" w:rsidR="00917853" w:rsidRPr="006A13B7" w:rsidRDefault="00F1403E" w:rsidP="00730ED5">
            <w:pPr>
              <w:overflowPunct/>
              <w:autoSpaceDE/>
              <w:autoSpaceDN/>
              <w:adjustRightInd/>
              <w:spacing w:after="120"/>
              <w:textAlignment w:val="auto"/>
              <w:rPr>
                <w:ins w:id="1158" w:author="CATT_RAN4#100e" w:date="2021-08-19T15:46:00Z"/>
                <w:rFonts w:eastAsiaTheme="minorEastAsia"/>
                <w:lang w:val="sv-SE" w:eastAsia="zh-CN"/>
                <w:rPrChange w:id="1159" w:author="CATT_RAN4#100e" w:date="2021-08-19T15:47:00Z">
                  <w:rPr>
                    <w:ins w:id="1160" w:author="CATT_RAN4#100e" w:date="2021-08-19T15:46:00Z"/>
                    <w:rFonts w:eastAsiaTheme="minorEastAsia"/>
                    <w:b/>
                    <w:u w:val="single"/>
                    <w:lang w:val="sv-SE" w:eastAsia="zh-CN"/>
                  </w:rPr>
                </w:rPrChange>
              </w:rPr>
            </w:pPr>
            <w:ins w:id="1161" w:author="CATT_RAN4#100e" w:date="2021-08-19T15:45:00Z">
              <w:r w:rsidRPr="006A13B7">
                <w:rPr>
                  <w:lang w:val="sv-SE" w:eastAsia="zh-CN"/>
                  <w:rPrChange w:id="1162" w:author="CATT_RAN4#100e" w:date="2021-08-19T15:47:00Z">
                    <w:rPr>
                      <w:b/>
                      <w:u w:val="single"/>
                      <w:lang w:val="sv-SE" w:eastAsia="zh-CN"/>
                    </w:rPr>
                  </w:rPrChange>
                </w:rPr>
                <w:t xml:space="preserve">Fine </w:t>
              </w:r>
              <w:r w:rsidRPr="006A13B7">
                <w:rPr>
                  <w:rFonts w:eastAsiaTheme="minorEastAsia"/>
                  <w:lang w:val="sv-SE" w:eastAsia="zh-CN"/>
                  <w:rPrChange w:id="1163" w:author="CATT_RAN4#100e" w:date="2021-08-19T15:47:00Z">
                    <w:rPr>
                      <w:rFonts w:eastAsiaTheme="minorEastAsia"/>
                      <w:b/>
                      <w:u w:val="single"/>
                      <w:lang w:val="sv-SE" w:eastAsia="zh-CN"/>
                    </w:rPr>
                  </w:rPrChange>
                </w:rPr>
                <w:t xml:space="preserve">with option 1. </w:t>
              </w:r>
            </w:ins>
          </w:p>
          <w:p w14:paraId="0EB69B8F" w14:textId="1072EF49" w:rsidR="009B48D8" w:rsidRPr="00F1403E" w:rsidRDefault="00917853">
            <w:pPr>
              <w:spacing w:after="120"/>
              <w:rPr>
                <w:ins w:id="1164" w:author="CATT_RAN4#100e" w:date="2021-08-19T15:42:00Z"/>
                <w:rFonts w:eastAsiaTheme="minorEastAsia"/>
                <w:b/>
                <w:u w:val="single"/>
                <w:lang w:val="sv-SE" w:eastAsia="zh-CN"/>
                <w:rPrChange w:id="1165" w:author="CATT_RAN4#100e" w:date="2021-08-19T15:45:00Z">
                  <w:rPr>
                    <w:ins w:id="1166" w:author="CATT_RAN4#100e" w:date="2021-08-19T15:42:00Z"/>
                    <w:rFonts w:eastAsia="宋体"/>
                    <w:b/>
                    <w:u w:val="single"/>
                    <w:lang w:val="sv-SE" w:eastAsia="zh-CN"/>
                  </w:rPr>
                </w:rPrChange>
              </w:rPr>
              <w:pPrChange w:id="1167" w:author="CATT_RAN4#100e" w:date="2021-08-19T15:47:00Z">
                <w:pPr>
                  <w:overflowPunct/>
                  <w:autoSpaceDE/>
                  <w:autoSpaceDN/>
                  <w:adjustRightInd/>
                  <w:spacing w:after="120"/>
                  <w:textAlignment w:val="auto"/>
                </w:pPr>
              </w:pPrChange>
            </w:pPr>
            <w:ins w:id="1168" w:author="CATT_RAN4#100e" w:date="2021-08-19T15:45:00Z">
              <w:r w:rsidRPr="006A13B7">
                <w:rPr>
                  <w:rFonts w:eastAsiaTheme="minorEastAsia"/>
                  <w:lang w:val="sv-SE" w:eastAsia="zh-CN"/>
                  <w:rPrChange w:id="1169" w:author="CATT_RAN4#100e" w:date="2021-08-19T15:47:00Z">
                    <w:rPr>
                      <w:rFonts w:eastAsiaTheme="minorEastAsia"/>
                      <w:b/>
                      <w:u w:val="single"/>
                      <w:lang w:val="sv-SE" w:eastAsia="zh-CN"/>
                    </w:rPr>
                  </w:rPrChange>
                </w:rPr>
                <w:t>For QC’s comment</w:t>
              </w:r>
            </w:ins>
            <w:ins w:id="1170" w:author="CATT_RAN4#100e" w:date="2021-08-19T15:46:00Z">
              <w:r w:rsidRPr="006A13B7">
                <w:rPr>
                  <w:rFonts w:eastAsiaTheme="minorEastAsia"/>
                  <w:lang w:val="sv-SE" w:eastAsia="zh-CN"/>
                  <w:rPrChange w:id="1171" w:author="CATT_RAN4#100e" w:date="2021-08-19T15:47:00Z">
                    <w:rPr>
                      <w:rFonts w:eastAsiaTheme="minorEastAsia"/>
                      <w:b/>
                      <w:u w:val="single"/>
                      <w:lang w:val="sv-SE" w:eastAsia="zh-CN"/>
                    </w:rPr>
                  </w:rPrChange>
                </w:rPr>
                <w:t>, we don’t think new UE capability for R16 UE is needed.</w:t>
              </w:r>
              <w:r w:rsidR="00113D40" w:rsidRPr="006A13B7">
                <w:rPr>
                  <w:rFonts w:eastAsiaTheme="minorEastAsia"/>
                  <w:lang w:val="sv-SE" w:eastAsia="zh-CN"/>
                  <w:rPrChange w:id="1172" w:author="CATT_RAN4#100e" w:date="2021-08-19T15:47:00Z">
                    <w:rPr>
                      <w:rFonts w:eastAsiaTheme="minorEastAsia"/>
                      <w:b/>
                      <w:u w:val="single"/>
                      <w:lang w:val="sv-SE" w:eastAsia="zh-CN"/>
                    </w:rPr>
                  </w:rPrChange>
                </w:rPr>
                <w:t xml:space="preserve"> Because this is a R17 feature, R16 UE is not </w:t>
              </w:r>
            </w:ins>
            <w:ins w:id="1173" w:author="CATT_RAN4#100e" w:date="2021-08-19T15:47:00Z">
              <w:r w:rsidR="00113D40" w:rsidRPr="006A13B7">
                <w:rPr>
                  <w:rFonts w:eastAsiaTheme="minorEastAsia"/>
                  <w:lang w:val="sv-SE" w:eastAsia="zh-CN"/>
                  <w:rPrChange w:id="1174" w:author="CATT_RAN4#100e" w:date="2021-08-19T15:47:00Z">
                    <w:rPr>
                      <w:rFonts w:eastAsiaTheme="minorEastAsia"/>
                      <w:b/>
                      <w:u w:val="single"/>
                      <w:lang w:val="sv-SE" w:eastAsia="zh-CN"/>
                    </w:rPr>
                  </w:rPrChange>
                </w:rPr>
                <w:t xml:space="preserve">required to support, we don’t need back to R16 UE capability. </w:t>
              </w:r>
            </w:ins>
          </w:p>
        </w:tc>
      </w:tr>
      <w:tr w:rsidR="00600FED" w14:paraId="315DF060" w14:textId="77777777" w:rsidTr="00FF669C">
        <w:trPr>
          <w:ins w:id="1175" w:author="Yoon, Daejung (Nokia - FR/Paris-Saclay)" w:date="2021-08-19T11:22:00Z"/>
        </w:trPr>
        <w:tc>
          <w:tcPr>
            <w:tcW w:w="1237" w:type="dxa"/>
          </w:tcPr>
          <w:p w14:paraId="38F092B7" w14:textId="65FCF518" w:rsidR="00600FED" w:rsidRDefault="00600FED" w:rsidP="0009380A">
            <w:pPr>
              <w:spacing w:after="120"/>
              <w:rPr>
                <w:ins w:id="1176" w:author="Yoon, Daejung (Nokia - FR/Paris-Saclay)" w:date="2021-08-19T11:22:00Z"/>
                <w:rFonts w:eastAsiaTheme="minorEastAsia"/>
                <w:color w:val="0070C0"/>
                <w:lang w:val="en-US" w:eastAsia="zh-CN"/>
              </w:rPr>
            </w:pPr>
            <w:ins w:id="1177" w:author="Yoon, Daejung (Nokia - FR/Paris-Saclay)" w:date="2021-08-19T11:22:00Z">
              <w:r>
                <w:rPr>
                  <w:rFonts w:eastAsiaTheme="minorEastAsia"/>
                  <w:color w:val="0070C0"/>
                  <w:lang w:val="en-US" w:eastAsia="zh-CN"/>
                </w:rPr>
                <w:t>Nokia</w:t>
              </w:r>
            </w:ins>
          </w:p>
        </w:tc>
        <w:tc>
          <w:tcPr>
            <w:tcW w:w="8394" w:type="dxa"/>
          </w:tcPr>
          <w:p w14:paraId="4263CF39" w14:textId="77777777" w:rsidR="00600FED" w:rsidRDefault="00600FED" w:rsidP="00600FED">
            <w:pPr>
              <w:spacing w:after="120"/>
              <w:rPr>
                <w:ins w:id="1178" w:author="Yoon, Daejung (Nokia - FR/Paris-Saclay)" w:date="2021-08-19T11:22:00Z"/>
                <w:rFonts w:eastAsiaTheme="minorEastAsia"/>
                <w:b/>
                <w:u w:val="single"/>
                <w:lang w:val="sv-SE" w:eastAsia="zh-CN"/>
              </w:rPr>
            </w:pPr>
            <w:ins w:id="1179" w:author="Yoon, Daejung (Nokia - FR/Paris-Saclay)" w:date="2021-08-19T11:22:00Z">
              <w:r>
                <w:rPr>
                  <w:b/>
                  <w:u w:val="single"/>
                  <w:lang w:val="sv-SE" w:eastAsia="zh-CN"/>
                </w:rPr>
                <w:t>I</w:t>
              </w:r>
              <w:r>
                <w:rPr>
                  <w:rFonts w:hint="eastAsia"/>
                  <w:b/>
                  <w:u w:val="single"/>
                  <w:lang w:val="sv-SE" w:eastAsia="zh-CN"/>
                </w:rPr>
                <w:t xml:space="preserve">ssue 2-1-1: </w:t>
              </w:r>
            </w:ins>
          </w:p>
          <w:p w14:paraId="0A118CAF" w14:textId="77777777" w:rsidR="00600FED" w:rsidRPr="006A77BA" w:rsidRDefault="00600FED" w:rsidP="00600FED">
            <w:pPr>
              <w:spacing w:after="120"/>
              <w:rPr>
                <w:ins w:id="1180" w:author="Yoon, Daejung (Nokia - FR/Paris-Saclay)" w:date="2021-08-19T11:22:00Z"/>
                <w:rFonts w:eastAsiaTheme="minorEastAsia"/>
                <w:bCs/>
                <w:lang w:val="sv-SE" w:eastAsia="zh-CN"/>
              </w:rPr>
            </w:pPr>
            <w:ins w:id="1181" w:author="Yoon, Daejung (Nokia - FR/Paris-Saclay)" w:date="2021-08-19T11:22:00Z">
              <w:r w:rsidRPr="006A77BA">
                <w:rPr>
                  <w:rFonts w:eastAsiaTheme="minorEastAsia"/>
                  <w:bCs/>
                  <w:lang w:val="sv-SE" w:eastAsia="zh-CN"/>
                </w:rPr>
                <w:t>Option-1</w:t>
              </w:r>
            </w:ins>
          </w:p>
          <w:p w14:paraId="5E4EDA48" w14:textId="77777777" w:rsidR="00600FED" w:rsidRDefault="00600FED" w:rsidP="00600FED">
            <w:pPr>
              <w:spacing w:after="120"/>
              <w:rPr>
                <w:ins w:id="1182" w:author="Yoon, Daejung (Nokia - FR/Paris-Saclay)" w:date="2021-08-19T11:22:00Z"/>
                <w:rFonts w:eastAsiaTheme="minorEastAsia"/>
                <w:b/>
                <w:u w:val="single"/>
                <w:lang w:val="sv-SE" w:eastAsia="zh-CN"/>
              </w:rPr>
            </w:pPr>
            <w:ins w:id="1183" w:author="Yoon, Daejung (Nokia - FR/Paris-Saclay)" w:date="2021-08-19T11:22:00Z">
              <w:r>
                <w:rPr>
                  <w:b/>
                  <w:u w:val="single"/>
                  <w:lang w:val="sv-SE" w:eastAsia="zh-CN"/>
                </w:rPr>
                <w:t>I</w:t>
              </w:r>
              <w:r>
                <w:rPr>
                  <w:rFonts w:hint="eastAsia"/>
                  <w:b/>
                  <w:u w:val="single"/>
                  <w:lang w:val="sv-SE" w:eastAsia="zh-CN"/>
                </w:rPr>
                <w:t xml:space="preserve">ssue 2-1-2: </w:t>
              </w:r>
            </w:ins>
          </w:p>
          <w:p w14:paraId="1218EBA7" w14:textId="77777777" w:rsidR="00600FED" w:rsidRPr="006A77BA" w:rsidRDefault="00600FED" w:rsidP="00600FED">
            <w:pPr>
              <w:spacing w:after="120"/>
              <w:rPr>
                <w:ins w:id="1184" w:author="Yoon, Daejung (Nokia - FR/Paris-Saclay)" w:date="2021-08-19T11:22:00Z"/>
                <w:rFonts w:eastAsiaTheme="minorEastAsia"/>
                <w:bCs/>
                <w:lang w:val="sv-SE" w:eastAsia="zh-CN"/>
              </w:rPr>
            </w:pPr>
            <w:ins w:id="1185" w:author="Yoon, Daejung (Nokia - FR/Paris-Saclay)" w:date="2021-08-19T11:22:00Z">
              <w:r w:rsidRPr="006A77BA">
                <w:rPr>
                  <w:rFonts w:eastAsiaTheme="minorEastAsia"/>
                  <w:bCs/>
                  <w:lang w:val="sv-SE" w:eastAsia="zh-CN"/>
                </w:rPr>
                <w:t>Both options needs clarification.</w:t>
              </w:r>
            </w:ins>
          </w:p>
          <w:p w14:paraId="611523EF" w14:textId="77777777" w:rsidR="00600FED" w:rsidRDefault="00600FED" w:rsidP="00600FED">
            <w:pPr>
              <w:spacing w:after="120"/>
              <w:rPr>
                <w:ins w:id="1186" w:author="Yoon, Daejung (Nokia - FR/Paris-Saclay)" w:date="2021-08-19T11:22:00Z"/>
                <w:rFonts w:eastAsiaTheme="minorEastAsia"/>
                <w:bCs/>
                <w:lang w:val="sv-SE" w:eastAsia="zh-CN"/>
              </w:rPr>
            </w:pPr>
            <w:ins w:id="1187" w:author="Yoon, Daejung (Nokia - FR/Paris-Saclay)" w:date="2021-08-19T11:22:00Z">
              <w:r w:rsidRPr="006A77BA">
                <w:rPr>
                  <w:rFonts w:eastAsiaTheme="minorEastAsia"/>
                  <w:bCs/>
                  <w:lang w:val="sv-SE" w:eastAsia="zh-CN"/>
                </w:rPr>
                <w:t>In option-1, it is unclear  ”reporting of positioning measurement which involves state transition to connected state from inactive state”. We agree to the scope of QC comment regarding measurement and reporting.</w:t>
              </w:r>
            </w:ins>
          </w:p>
          <w:p w14:paraId="03105F7F" w14:textId="77777777" w:rsidR="00600FED" w:rsidRPr="006A77BA" w:rsidRDefault="00600FED" w:rsidP="00600FED">
            <w:pPr>
              <w:spacing w:after="120"/>
              <w:rPr>
                <w:ins w:id="1188" w:author="Yoon, Daejung (Nokia - FR/Paris-Saclay)" w:date="2021-08-19T11:22:00Z"/>
                <w:rFonts w:eastAsiaTheme="minorEastAsia"/>
                <w:bCs/>
                <w:lang w:val="sv-SE" w:eastAsia="zh-CN"/>
              </w:rPr>
            </w:pPr>
            <w:ins w:id="1189" w:author="Yoon, Daejung (Nokia - FR/Paris-Saclay)" w:date="2021-08-19T11:22:00Z">
              <w:r>
                <w:rPr>
                  <w:rFonts w:eastAsiaTheme="minorEastAsia"/>
                  <w:bCs/>
                  <w:lang w:val="sv-SE" w:eastAsia="zh-CN"/>
                </w:rPr>
                <w:t xml:space="preserve">Does option 2 mean that Rel-16 </w:t>
              </w:r>
              <w:r>
                <w:rPr>
                  <w:lang w:eastAsia="zh-CN"/>
                </w:rPr>
                <w:t xml:space="preserve">Measurement requirements do not apply? </w:t>
              </w:r>
            </w:ins>
          </w:p>
          <w:p w14:paraId="262C2C2F" w14:textId="77777777" w:rsidR="00600FED" w:rsidRDefault="00600FED" w:rsidP="00600FED">
            <w:pPr>
              <w:spacing w:after="120"/>
              <w:rPr>
                <w:ins w:id="1190" w:author="Yoon, Daejung (Nokia - FR/Paris-Saclay)" w:date="2021-08-19T11:22:00Z"/>
                <w:rFonts w:eastAsiaTheme="minorEastAsia"/>
                <w:b/>
                <w:u w:val="single"/>
                <w:lang w:val="sv-SE" w:eastAsia="zh-CN"/>
              </w:rPr>
            </w:pPr>
            <w:ins w:id="1191" w:author="Yoon, Daejung (Nokia - FR/Paris-Saclay)" w:date="2021-08-19T11:22:00Z">
              <w:r>
                <w:rPr>
                  <w:b/>
                  <w:u w:val="single"/>
                  <w:lang w:val="sv-SE" w:eastAsia="zh-CN"/>
                </w:rPr>
                <w:t>I</w:t>
              </w:r>
              <w:r>
                <w:rPr>
                  <w:rFonts w:hint="eastAsia"/>
                  <w:b/>
                  <w:u w:val="single"/>
                  <w:lang w:val="sv-SE" w:eastAsia="zh-CN"/>
                </w:rPr>
                <w:t xml:space="preserve">ssue 2-1-3: </w:t>
              </w:r>
            </w:ins>
          </w:p>
          <w:p w14:paraId="00394D7A" w14:textId="07A7BE87" w:rsidR="00600FED" w:rsidRDefault="00600FED" w:rsidP="00600FED">
            <w:pPr>
              <w:spacing w:after="120"/>
              <w:rPr>
                <w:ins w:id="1192" w:author="Yoon, Daejung (Nokia - FR/Paris-Saclay)" w:date="2021-08-19T11:22:00Z"/>
                <w:b/>
                <w:u w:val="single"/>
                <w:lang w:val="sv-SE" w:eastAsia="zh-CN"/>
              </w:rPr>
            </w:pPr>
            <w:ins w:id="1193" w:author="Yoon, Daejung (Nokia - FR/Paris-Saclay)" w:date="2021-08-19T11:22:00Z">
              <w:r>
                <w:rPr>
                  <w:rFonts w:eastAsiaTheme="minorEastAsia"/>
                  <w:bCs/>
                  <w:lang w:val="sv-SE" w:eastAsia="zh-CN"/>
                </w:rPr>
                <w:t>A new UE capability would be required to support the feature.</w:t>
              </w:r>
            </w:ins>
          </w:p>
        </w:tc>
      </w:tr>
      <w:tr w:rsidR="00FF669C" w14:paraId="660483B8" w14:textId="77777777" w:rsidTr="00FF669C">
        <w:trPr>
          <w:ins w:id="1194" w:author="OPPO" w:date="2021-08-19T19:57:00Z"/>
        </w:trPr>
        <w:tc>
          <w:tcPr>
            <w:tcW w:w="1237" w:type="dxa"/>
          </w:tcPr>
          <w:p w14:paraId="12299EFE" w14:textId="6F3B797F" w:rsidR="00FF669C" w:rsidRDefault="00FF669C" w:rsidP="00FF669C">
            <w:pPr>
              <w:spacing w:after="120"/>
              <w:rPr>
                <w:ins w:id="1195" w:author="OPPO" w:date="2021-08-19T19:57:00Z"/>
                <w:rFonts w:eastAsiaTheme="minorEastAsia"/>
                <w:color w:val="0070C0"/>
                <w:lang w:val="en-US" w:eastAsia="zh-CN"/>
              </w:rPr>
            </w:pPr>
            <w:ins w:id="1196" w:author="OPPO" w:date="2021-08-19T19:57:00Z">
              <w:r>
                <w:rPr>
                  <w:rFonts w:eastAsiaTheme="minorEastAsia"/>
                  <w:color w:val="0070C0"/>
                  <w:lang w:eastAsia="zh-CN"/>
                </w:rPr>
                <w:t>OPPO</w:t>
              </w:r>
            </w:ins>
          </w:p>
        </w:tc>
        <w:tc>
          <w:tcPr>
            <w:tcW w:w="8394" w:type="dxa"/>
          </w:tcPr>
          <w:p w14:paraId="57B0DE78" w14:textId="77777777" w:rsidR="00FF669C" w:rsidRDefault="00FF669C" w:rsidP="00FF669C">
            <w:pPr>
              <w:spacing w:after="120"/>
              <w:rPr>
                <w:ins w:id="1197" w:author="OPPO" w:date="2021-08-19T19:57:00Z"/>
                <w:rFonts w:eastAsiaTheme="minorEastAsia"/>
                <w:b/>
                <w:u w:val="single"/>
                <w:lang w:val="sv-SE" w:eastAsia="zh-CN"/>
              </w:rPr>
            </w:pPr>
            <w:ins w:id="1198" w:author="OPPO" w:date="2021-08-19T19:57:00Z">
              <w:r>
                <w:rPr>
                  <w:b/>
                  <w:u w:val="single"/>
                  <w:lang w:val="sv-SE" w:eastAsia="zh-CN"/>
                </w:rPr>
                <w:t>I</w:t>
              </w:r>
              <w:r>
                <w:rPr>
                  <w:rFonts w:hint="eastAsia"/>
                  <w:b/>
                  <w:u w:val="single"/>
                  <w:lang w:val="sv-SE" w:eastAsia="zh-CN"/>
                </w:rPr>
                <w:t xml:space="preserve">ssue 2-1-1: </w:t>
              </w:r>
            </w:ins>
          </w:p>
          <w:p w14:paraId="375379A3" w14:textId="77777777" w:rsidR="00FF669C" w:rsidRDefault="00FF669C" w:rsidP="00FF669C">
            <w:pPr>
              <w:spacing w:after="120"/>
              <w:rPr>
                <w:ins w:id="1199" w:author="OPPO" w:date="2021-08-19T19:57:00Z"/>
                <w:rFonts w:eastAsiaTheme="minorEastAsia"/>
                <w:b/>
                <w:u w:val="single"/>
                <w:lang w:val="sv-SE" w:eastAsia="zh-CN"/>
              </w:rPr>
            </w:pPr>
            <w:ins w:id="1200" w:author="OPPO" w:date="2021-08-19T19:57:00Z">
              <w:r>
                <w:rPr>
                  <w:rFonts w:eastAsiaTheme="minorEastAsia"/>
                  <w:b/>
                  <w:u w:val="single"/>
                  <w:lang w:val="sv-SE" w:eastAsia="zh-CN"/>
                </w:rPr>
                <w:t>Agree with option 1.</w:t>
              </w:r>
            </w:ins>
          </w:p>
          <w:p w14:paraId="186E261A" w14:textId="77777777" w:rsidR="00FF669C" w:rsidRDefault="00FF669C" w:rsidP="00FF669C">
            <w:pPr>
              <w:spacing w:after="120"/>
              <w:rPr>
                <w:ins w:id="1201" w:author="OPPO" w:date="2021-08-19T19:57:00Z"/>
                <w:rFonts w:eastAsiaTheme="minorEastAsia"/>
                <w:b/>
                <w:u w:val="single"/>
                <w:lang w:val="sv-SE" w:eastAsia="zh-CN"/>
              </w:rPr>
            </w:pPr>
            <w:ins w:id="1202" w:author="OPPO" w:date="2021-08-19T19:57:00Z">
              <w:r>
                <w:rPr>
                  <w:b/>
                  <w:u w:val="single"/>
                  <w:lang w:val="sv-SE" w:eastAsia="zh-CN"/>
                </w:rPr>
                <w:t>I</w:t>
              </w:r>
              <w:r>
                <w:rPr>
                  <w:rFonts w:hint="eastAsia"/>
                  <w:b/>
                  <w:u w:val="single"/>
                  <w:lang w:val="sv-SE" w:eastAsia="zh-CN"/>
                </w:rPr>
                <w:t xml:space="preserve">ssue 2-1-2: </w:t>
              </w:r>
            </w:ins>
          </w:p>
          <w:p w14:paraId="54B87CA6" w14:textId="77777777" w:rsidR="00FF669C" w:rsidRDefault="00FF669C" w:rsidP="00FF669C">
            <w:pPr>
              <w:spacing w:after="120"/>
              <w:rPr>
                <w:ins w:id="1203" w:author="OPPO" w:date="2021-08-19T19:57:00Z"/>
                <w:rFonts w:eastAsiaTheme="minorEastAsia"/>
                <w:b/>
                <w:u w:val="single"/>
                <w:lang w:val="sv-SE" w:eastAsia="zh-CN"/>
              </w:rPr>
            </w:pPr>
            <w:ins w:id="1204" w:author="OPPO" w:date="2021-08-19T19:57:00Z">
              <w:r>
                <w:rPr>
                  <w:rFonts w:eastAsiaTheme="minorEastAsia"/>
                  <w:b/>
                  <w:u w:val="single"/>
                  <w:lang w:val="sv-SE" w:eastAsia="zh-CN"/>
                </w:rPr>
                <w:t>Currently we are fine with the first bullete of option 1.</w:t>
              </w:r>
            </w:ins>
          </w:p>
          <w:p w14:paraId="4492D7E7" w14:textId="77777777" w:rsidR="00FF669C" w:rsidRDefault="00FF669C" w:rsidP="00FF669C">
            <w:pPr>
              <w:spacing w:after="120"/>
              <w:rPr>
                <w:ins w:id="1205" w:author="OPPO" w:date="2021-08-19T19:57:00Z"/>
                <w:rFonts w:eastAsiaTheme="minorEastAsia"/>
                <w:b/>
                <w:u w:val="single"/>
                <w:lang w:val="sv-SE" w:eastAsia="zh-CN"/>
              </w:rPr>
            </w:pPr>
            <w:ins w:id="1206" w:author="OPPO" w:date="2021-08-19T19:57:00Z">
              <w:r>
                <w:rPr>
                  <w:b/>
                  <w:u w:val="single"/>
                  <w:lang w:val="sv-SE" w:eastAsia="zh-CN"/>
                </w:rPr>
                <w:t>I</w:t>
              </w:r>
              <w:r>
                <w:rPr>
                  <w:rFonts w:hint="eastAsia"/>
                  <w:b/>
                  <w:u w:val="single"/>
                  <w:lang w:val="sv-SE" w:eastAsia="zh-CN"/>
                </w:rPr>
                <w:t xml:space="preserve">ssue 2-1-3: </w:t>
              </w:r>
            </w:ins>
          </w:p>
          <w:p w14:paraId="61C5380F" w14:textId="50718C76" w:rsidR="00FF669C" w:rsidRDefault="00FF669C" w:rsidP="00FF669C">
            <w:pPr>
              <w:spacing w:after="120"/>
              <w:rPr>
                <w:ins w:id="1207" w:author="OPPO" w:date="2021-08-19T19:57:00Z"/>
                <w:b/>
                <w:u w:val="single"/>
                <w:lang w:val="sv-SE" w:eastAsia="zh-CN"/>
              </w:rPr>
            </w:pPr>
            <w:ins w:id="1208" w:author="OPPO" w:date="2021-08-19T19:57:00Z">
              <w:r>
                <w:rPr>
                  <w:rFonts w:eastAsiaTheme="minorEastAsia"/>
                  <w:b/>
                  <w:u w:val="single"/>
                  <w:lang w:val="sv-SE" w:eastAsia="zh-CN"/>
                </w:rPr>
                <w:t>Fine with option 1.</w:t>
              </w:r>
            </w:ins>
          </w:p>
        </w:tc>
      </w:tr>
    </w:tbl>
    <w:p w14:paraId="53786749" w14:textId="77777777" w:rsidR="00F260D4" w:rsidRDefault="00F260D4">
      <w:pPr>
        <w:rPr>
          <w:lang w:val="sv-SE" w:eastAsia="zh-CN"/>
        </w:rPr>
      </w:pPr>
    </w:p>
    <w:p w14:paraId="4D1F3BE0" w14:textId="77777777" w:rsidR="00F260D4" w:rsidRDefault="00E03230">
      <w:pPr>
        <w:pStyle w:val="3"/>
        <w:rPr>
          <w:sz w:val="24"/>
          <w:szCs w:val="16"/>
        </w:rPr>
      </w:pPr>
      <w:r>
        <w:rPr>
          <w:sz w:val="24"/>
          <w:szCs w:val="16"/>
        </w:rPr>
        <w:t>Sub-topic 2-</w:t>
      </w:r>
      <w:r>
        <w:rPr>
          <w:rFonts w:hint="eastAsia"/>
          <w:sz w:val="24"/>
          <w:szCs w:val="16"/>
        </w:rPr>
        <w:t xml:space="preserve">2 Measurement requirements in </w:t>
      </w:r>
      <w:r>
        <w:rPr>
          <w:sz w:val="24"/>
          <w:szCs w:val="16"/>
        </w:rPr>
        <w:t>RRC_INACTIVE</w:t>
      </w:r>
      <w:r>
        <w:rPr>
          <w:rFonts w:hint="eastAsia"/>
          <w:sz w:val="24"/>
          <w:szCs w:val="16"/>
        </w:rPr>
        <w:t xml:space="preserve"> state</w:t>
      </w:r>
    </w:p>
    <w:p w14:paraId="4248F0D8" w14:textId="77777777" w:rsidR="00F260D4" w:rsidRDefault="00E03230">
      <w:pPr>
        <w:rPr>
          <w:b/>
          <w:u w:val="single"/>
          <w:lang w:val="sv-SE" w:eastAsia="zh-CN"/>
        </w:rPr>
      </w:pPr>
      <w:r>
        <w:rPr>
          <w:b/>
          <w:u w:val="single"/>
          <w:lang w:val="sv-SE" w:eastAsia="zh-CN"/>
        </w:rPr>
        <w:t>I</w:t>
      </w:r>
      <w:r>
        <w:rPr>
          <w:rFonts w:hint="eastAsia"/>
          <w:b/>
          <w:u w:val="single"/>
          <w:lang w:val="sv-SE" w:eastAsia="zh-CN"/>
        </w:rPr>
        <w:t xml:space="preserve">ssue 2-2-1 </w:t>
      </w:r>
      <w:r>
        <w:rPr>
          <w:b/>
          <w:u w:val="single"/>
          <w:lang w:val="sv-SE" w:eastAsia="zh-CN"/>
        </w:rPr>
        <w:t>T</w:t>
      </w:r>
      <w:r>
        <w:rPr>
          <w:rFonts w:hint="eastAsia"/>
          <w:b/>
          <w:u w:val="single"/>
          <w:lang w:val="sv-SE" w:eastAsia="zh-CN"/>
        </w:rPr>
        <w:t xml:space="preserve">he factors considered for the measurement requirements in </w:t>
      </w:r>
      <w:r>
        <w:rPr>
          <w:b/>
          <w:u w:val="single"/>
          <w:lang w:val="sv-SE" w:eastAsia="zh-CN"/>
        </w:rPr>
        <w:t>RRC_INACTIVE</w:t>
      </w:r>
      <w:r>
        <w:rPr>
          <w:rFonts w:hint="eastAsia"/>
          <w:b/>
          <w:u w:val="single"/>
          <w:lang w:val="sv-SE" w:eastAsia="zh-CN"/>
        </w:rPr>
        <w:t xml:space="preserve"> state</w:t>
      </w:r>
    </w:p>
    <w:p w14:paraId="034C5A9A" w14:textId="77777777" w:rsidR="00F260D4" w:rsidRDefault="00E03230">
      <w:pPr>
        <w:rPr>
          <w:lang w:val="sv-SE" w:eastAsia="zh-CN"/>
        </w:rPr>
      </w:pPr>
      <w:r>
        <w:rPr>
          <w:lang w:val="sv-SE" w:eastAsia="zh-CN"/>
        </w:rPr>
        <w:t>P</w:t>
      </w:r>
      <w:r>
        <w:rPr>
          <w:rFonts w:hint="eastAsia"/>
          <w:lang w:val="sv-SE" w:eastAsia="zh-CN"/>
        </w:rPr>
        <w:t>roposals</w:t>
      </w:r>
    </w:p>
    <w:p w14:paraId="233C680A" w14:textId="77777777" w:rsidR="00F260D4" w:rsidRDefault="00E03230">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O</w:t>
      </w:r>
      <w:r>
        <w:rPr>
          <w:rFonts w:eastAsia="宋体" w:hint="eastAsia"/>
          <w:szCs w:val="24"/>
          <w:lang w:eastAsia="zh-CN"/>
        </w:rPr>
        <w:t>ption 1: (vivo)</w:t>
      </w:r>
    </w:p>
    <w:p w14:paraId="5F7013E9" w14:textId="77777777" w:rsidR="00F260D4" w:rsidRDefault="00E03230">
      <w:pPr>
        <w:pStyle w:val="afc"/>
        <w:numPr>
          <w:ilvl w:val="1"/>
          <w:numId w:val="10"/>
        </w:numPr>
        <w:overflowPunct/>
        <w:autoSpaceDE/>
        <w:autoSpaceDN/>
        <w:adjustRightInd/>
        <w:spacing w:after="120"/>
        <w:ind w:firstLineChars="0"/>
        <w:textAlignment w:val="auto"/>
        <w:rPr>
          <w:rFonts w:eastAsia="宋体"/>
          <w:szCs w:val="24"/>
          <w:lang w:eastAsia="zh-CN"/>
        </w:rPr>
      </w:pPr>
      <w:r>
        <w:rPr>
          <w:rFonts w:eastAsia="宋体"/>
          <w:szCs w:val="24"/>
          <w:lang w:eastAsia="zh-CN"/>
        </w:rPr>
        <w:t>UE RRM requirements for DL PRS-RSRP measurements and DL RSTD measurements in RRC-INACTIVE state are specified without taking measurement gap into consideration.</w:t>
      </w:r>
    </w:p>
    <w:p w14:paraId="69B8BF0A" w14:textId="77777777" w:rsidR="00F260D4" w:rsidRDefault="00E03230">
      <w:pPr>
        <w:pStyle w:val="afc"/>
        <w:numPr>
          <w:ilvl w:val="1"/>
          <w:numId w:val="10"/>
        </w:numPr>
        <w:overflowPunct/>
        <w:autoSpaceDE/>
        <w:autoSpaceDN/>
        <w:adjustRightInd/>
        <w:spacing w:after="120"/>
        <w:ind w:firstLineChars="0"/>
        <w:textAlignment w:val="auto"/>
        <w:rPr>
          <w:rFonts w:eastAsia="宋体"/>
          <w:szCs w:val="24"/>
          <w:lang w:eastAsia="zh-CN"/>
        </w:rPr>
      </w:pPr>
      <w:r>
        <w:rPr>
          <w:rFonts w:eastAsia="宋体"/>
          <w:szCs w:val="24"/>
          <w:lang w:eastAsia="zh-CN"/>
        </w:rPr>
        <w:t>UE RRM requirements for DL PRS-RSRP measurements and DL RSTD measurements in RRC-INACTIVE state are specified based on reduced number of samples if it is agreed in Rel-17.</w:t>
      </w:r>
    </w:p>
    <w:p w14:paraId="6F85C3F6" w14:textId="77777777" w:rsidR="00F260D4" w:rsidRDefault="00E03230">
      <w:pPr>
        <w:pStyle w:val="afc"/>
        <w:numPr>
          <w:ilvl w:val="1"/>
          <w:numId w:val="10"/>
        </w:numPr>
        <w:overflowPunct/>
        <w:autoSpaceDE/>
        <w:autoSpaceDN/>
        <w:adjustRightInd/>
        <w:spacing w:after="120"/>
        <w:ind w:firstLineChars="0"/>
        <w:textAlignment w:val="auto"/>
        <w:rPr>
          <w:rFonts w:eastAsia="宋体"/>
          <w:szCs w:val="24"/>
          <w:lang w:eastAsia="zh-CN"/>
        </w:rPr>
      </w:pPr>
      <w:r>
        <w:rPr>
          <w:rFonts w:eastAsia="宋体"/>
          <w:szCs w:val="24"/>
          <w:lang w:eastAsia="zh-CN"/>
        </w:rPr>
        <w:t>UE RRM requirements for DL PRS-RSRP measurements and DL RSTD measurements in RRC-INACTIVE state are specified with summation-based approach for total frequency layers</w:t>
      </w:r>
      <w:r>
        <w:rPr>
          <w:rFonts w:eastAsia="宋体" w:hint="eastAsia"/>
          <w:szCs w:val="24"/>
          <w:lang w:eastAsia="zh-CN"/>
        </w:rPr>
        <w:t xml:space="preserve">. </w:t>
      </w:r>
    </w:p>
    <w:p w14:paraId="79BBB2B1" w14:textId="77777777" w:rsidR="00F260D4" w:rsidRDefault="00E03230">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2: (Nokia)</w:t>
      </w:r>
    </w:p>
    <w:p w14:paraId="30C33A18" w14:textId="77777777" w:rsidR="00F260D4" w:rsidRDefault="00E03230">
      <w:pPr>
        <w:pStyle w:val="afc"/>
        <w:numPr>
          <w:ilvl w:val="1"/>
          <w:numId w:val="10"/>
        </w:numPr>
        <w:overflowPunct/>
        <w:autoSpaceDE/>
        <w:autoSpaceDN/>
        <w:adjustRightInd/>
        <w:spacing w:after="120"/>
        <w:ind w:firstLineChars="0"/>
        <w:textAlignment w:val="auto"/>
        <w:rPr>
          <w:rFonts w:eastAsiaTheme="minorEastAsia"/>
        </w:rPr>
      </w:pPr>
      <w:r>
        <w:rPr>
          <w:rFonts w:eastAsiaTheme="minorEastAsia"/>
        </w:rPr>
        <w:t xml:space="preserve">RAN4 starts with analysis on PRS resource configuration, positioning measurement period and DRX </w:t>
      </w:r>
      <w:proofErr w:type="spellStart"/>
      <w:r>
        <w:rPr>
          <w:rFonts w:eastAsiaTheme="minorEastAsia"/>
        </w:rPr>
        <w:t>behaviors</w:t>
      </w:r>
      <w:proofErr w:type="spellEnd"/>
      <w:r>
        <w:rPr>
          <w:rFonts w:eastAsiaTheme="minorEastAsia"/>
        </w:rPr>
        <w:t xml:space="preserve"> in the UE RRC_INACTIVE state. Consider following for minimum requirements.</w:t>
      </w:r>
    </w:p>
    <w:p w14:paraId="4C98860E" w14:textId="77777777" w:rsidR="00F260D4" w:rsidRDefault="00E03230">
      <w:pPr>
        <w:pStyle w:val="afc"/>
        <w:numPr>
          <w:ilvl w:val="2"/>
          <w:numId w:val="10"/>
        </w:numPr>
        <w:overflowPunct/>
        <w:autoSpaceDE/>
        <w:autoSpaceDN/>
        <w:adjustRightInd/>
        <w:spacing w:after="120"/>
        <w:ind w:firstLineChars="0"/>
        <w:textAlignment w:val="auto"/>
        <w:rPr>
          <w:rFonts w:eastAsiaTheme="minorEastAsia"/>
        </w:rPr>
      </w:pPr>
      <w:r>
        <w:rPr>
          <w:rFonts w:eastAsiaTheme="minorEastAsia"/>
        </w:rPr>
        <w:t>A UE follows DRX cycle for paging to measure PRS. A UE completes PRS measurements during active DRX period for paging. A new measurement period requirement can be discussed.</w:t>
      </w:r>
    </w:p>
    <w:p w14:paraId="125BB10A" w14:textId="77777777" w:rsidR="00F260D4" w:rsidRDefault="00E03230">
      <w:pPr>
        <w:pStyle w:val="afc"/>
        <w:numPr>
          <w:ilvl w:val="2"/>
          <w:numId w:val="10"/>
        </w:numPr>
        <w:overflowPunct/>
        <w:autoSpaceDE/>
        <w:autoSpaceDN/>
        <w:adjustRightInd/>
        <w:spacing w:after="120"/>
        <w:ind w:firstLineChars="0"/>
        <w:textAlignment w:val="auto"/>
        <w:rPr>
          <w:rFonts w:eastAsiaTheme="minorEastAsia"/>
        </w:rPr>
      </w:pPr>
      <w:r>
        <w:rPr>
          <w:rFonts w:eastAsiaTheme="minorEastAsia"/>
        </w:rPr>
        <w:t>Others procedure are not precluded for positioning measurements in inactive mode regarding power saving and measurement latency reduction.</w:t>
      </w:r>
    </w:p>
    <w:p w14:paraId="62A379F6" w14:textId="77777777" w:rsidR="00F260D4" w:rsidRDefault="00E03230">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3: (ZTE)</w:t>
      </w:r>
    </w:p>
    <w:p w14:paraId="348ACE73" w14:textId="77777777" w:rsidR="00F260D4" w:rsidRDefault="00E03230">
      <w:pPr>
        <w:pStyle w:val="afc"/>
        <w:numPr>
          <w:ilvl w:val="1"/>
          <w:numId w:val="10"/>
        </w:numPr>
        <w:overflowPunct/>
        <w:autoSpaceDE/>
        <w:autoSpaceDN/>
        <w:adjustRightInd/>
        <w:spacing w:after="120"/>
        <w:ind w:firstLineChars="0"/>
        <w:textAlignment w:val="auto"/>
        <w:rPr>
          <w:rFonts w:eastAsiaTheme="minorEastAsia"/>
        </w:rPr>
      </w:pPr>
      <w:r>
        <w:rPr>
          <w:rFonts w:eastAsiaTheme="minorEastAsia" w:hint="eastAsia"/>
        </w:rPr>
        <w:t>When defining core requirements for UE positioning under INACTIVE mode, the principle can be to replace the measurement gap related parameters with paging periods and re-use the R16 requirements for CONNECTED mode.</w:t>
      </w:r>
    </w:p>
    <w:p w14:paraId="4C1EE3D3" w14:textId="77777777" w:rsidR="00F260D4" w:rsidRDefault="00E03230">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4: (Huawei)</w:t>
      </w:r>
    </w:p>
    <w:p w14:paraId="5816EB85" w14:textId="77777777" w:rsidR="00F260D4" w:rsidRDefault="00E03230">
      <w:pPr>
        <w:pStyle w:val="afc"/>
        <w:numPr>
          <w:ilvl w:val="1"/>
          <w:numId w:val="10"/>
        </w:numPr>
        <w:overflowPunct/>
        <w:autoSpaceDE/>
        <w:autoSpaceDN/>
        <w:adjustRightInd/>
        <w:spacing w:after="120"/>
        <w:ind w:firstLineChars="0"/>
        <w:textAlignment w:val="auto"/>
        <w:rPr>
          <w:rFonts w:eastAsiaTheme="minorEastAsia"/>
        </w:rPr>
      </w:pPr>
      <w:r>
        <w:rPr>
          <w:rFonts w:eastAsia="宋体"/>
          <w:lang w:eastAsia="zh-CN"/>
        </w:rPr>
        <w:t xml:space="preserve">The measurement interval </w:t>
      </w:r>
      <w:proofErr w:type="spellStart"/>
      <w:r>
        <w:rPr>
          <w:rFonts w:eastAsia="宋体"/>
          <w:lang w:eastAsia="zh-CN"/>
        </w:rPr>
        <w:t>T</w:t>
      </w:r>
      <w:r>
        <w:rPr>
          <w:rFonts w:eastAsia="宋体"/>
          <w:vertAlign w:val="subscript"/>
          <w:lang w:eastAsia="zh-CN"/>
        </w:rPr>
        <w:t>effect</w:t>
      </w:r>
      <w:proofErr w:type="spellEnd"/>
      <w:r>
        <w:rPr>
          <w:rFonts w:eastAsia="宋体"/>
          <w:lang w:eastAsia="zh-CN"/>
        </w:rPr>
        <w:t xml:space="preserve"> should take DRX cycle but not MGRP into account.</w:t>
      </w:r>
    </w:p>
    <w:p w14:paraId="02562D4E" w14:textId="77777777" w:rsidR="00F260D4" w:rsidRDefault="00E03230">
      <w:pPr>
        <w:pStyle w:val="afc"/>
        <w:numPr>
          <w:ilvl w:val="1"/>
          <w:numId w:val="10"/>
        </w:numPr>
        <w:overflowPunct/>
        <w:autoSpaceDE/>
        <w:autoSpaceDN/>
        <w:adjustRightInd/>
        <w:spacing w:after="120"/>
        <w:ind w:firstLineChars="0"/>
        <w:textAlignment w:val="auto"/>
        <w:rPr>
          <w:rFonts w:eastAsiaTheme="minorEastAsia"/>
        </w:rPr>
      </w:pPr>
      <w:r>
        <w:rPr>
          <w:rFonts w:eastAsia="宋体"/>
          <w:lang w:eastAsia="zh-CN"/>
        </w:rPr>
        <w:t xml:space="preserve">The parameter </w:t>
      </w:r>
      <w:proofErr w:type="spellStart"/>
      <w:r>
        <w:rPr>
          <w:rFonts w:cs="v4.2.0"/>
        </w:rPr>
        <w:t>K</w:t>
      </w:r>
      <w:r>
        <w:rPr>
          <w:rFonts w:cs="v4.2.0"/>
          <w:vertAlign w:val="subscript"/>
        </w:rPr>
        <w:t>carrier</w:t>
      </w:r>
      <w:proofErr w:type="spellEnd"/>
      <w:r>
        <w:rPr>
          <w:rFonts w:eastAsia="宋体"/>
          <w:lang w:eastAsia="zh-CN"/>
        </w:rPr>
        <w:t xml:space="preserve"> should take one additional PFL into account.</w:t>
      </w:r>
    </w:p>
    <w:p w14:paraId="3F14B099" w14:textId="77777777" w:rsidR="00F260D4" w:rsidRDefault="00E03230">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7C7BE52" w14:textId="77777777" w:rsidR="00F260D4" w:rsidRDefault="00E03230">
      <w:pPr>
        <w:pStyle w:val="afc"/>
        <w:numPr>
          <w:ilvl w:val="1"/>
          <w:numId w:val="10"/>
        </w:numPr>
        <w:overflowPunct/>
        <w:autoSpaceDE/>
        <w:autoSpaceDN/>
        <w:adjustRightInd/>
        <w:spacing w:after="120"/>
        <w:ind w:firstLineChars="0"/>
        <w:textAlignment w:val="auto"/>
        <w:rPr>
          <w:rFonts w:eastAsia="宋体"/>
          <w:szCs w:val="24"/>
          <w:lang w:eastAsia="zh-CN"/>
        </w:rPr>
      </w:pPr>
      <w:r>
        <w:rPr>
          <w:rFonts w:eastAsia="宋体"/>
          <w:i/>
          <w:szCs w:val="24"/>
          <w:highlight w:val="yellow"/>
          <w:lang w:eastAsia="zh-CN"/>
        </w:rPr>
        <w:t>N</w:t>
      </w:r>
      <w:r>
        <w:rPr>
          <w:rFonts w:eastAsia="宋体" w:hint="eastAsia"/>
          <w:i/>
          <w:szCs w:val="24"/>
          <w:highlight w:val="yellow"/>
          <w:lang w:eastAsia="zh-CN"/>
        </w:rPr>
        <w:t>eed more discussion</w:t>
      </w:r>
    </w:p>
    <w:p w14:paraId="64DD0702" w14:textId="77777777" w:rsidR="00F260D4" w:rsidRDefault="00F260D4">
      <w:pPr>
        <w:spacing w:after="120"/>
        <w:rPr>
          <w:szCs w:val="24"/>
          <w:lang w:eastAsia="zh-CN"/>
        </w:rPr>
      </w:pPr>
    </w:p>
    <w:p w14:paraId="0E62D2E9" w14:textId="77777777" w:rsidR="00F260D4" w:rsidRDefault="00E03230">
      <w:pPr>
        <w:rPr>
          <w:b/>
          <w:u w:val="single"/>
          <w:lang w:val="sv-SE" w:eastAsia="zh-CN"/>
        </w:rPr>
      </w:pPr>
      <w:r>
        <w:rPr>
          <w:b/>
          <w:u w:val="single"/>
          <w:lang w:val="sv-SE" w:eastAsia="zh-CN"/>
        </w:rPr>
        <w:t>I</w:t>
      </w:r>
      <w:r>
        <w:rPr>
          <w:rFonts w:hint="eastAsia"/>
          <w:b/>
          <w:u w:val="single"/>
          <w:lang w:val="sv-SE" w:eastAsia="zh-CN"/>
        </w:rPr>
        <w:t xml:space="preserve">ssue 2-2-2 </w:t>
      </w:r>
      <w:r>
        <w:rPr>
          <w:b/>
          <w:u w:val="single"/>
          <w:lang w:val="sv-SE" w:eastAsia="zh-CN"/>
        </w:rPr>
        <w:t>T</w:t>
      </w:r>
      <w:r>
        <w:rPr>
          <w:rFonts w:hint="eastAsia"/>
          <w:b/>
          <w:u w:val="single"/>
          <w:lang w:val="sv-SE" w:eastAsia="zh-CN"/>
        </w:rPr>
        <w:t xml:space="preserve">he PRS-RSRP measurement requirements in </w:t>
      </w:r>
      <w:r>
        <w:rPr>
          <w:b/>
          <w:u w:val="single"/>
          <w:lang w:val="sv-SE" w:eastAsia="zh-CN"/>
        </w:rPr>
        <w:t>RRC_INACTIVE</w:t>
      </w:r>
      <w:r>
        <w:rPr>
          <w:rFonts w:hint="eastAsia"/>
          <w:b/>
          <w:u w:val="single"/>
          <w:lang w:val="sv-SE" w:eastAsia="zh-CN"/>
        </w:rPr>
        <w:t xml:space="preserve"> state</w:t>
      </w:r>
    </w:p>
    <w:p w14:paraId="0041FFCD" w14:textId="77777777" w:rsidR="00F260D4" w:rsidRDefault="00E03230">
      <w:pPr>
        <w:rPr>
          <w:lang w:val="sv-SE" w:eastAsia="zh-CN"/>
        </w:rPr>
      </w:pPr>
      <w:r>
        <w:rPr>
          <w:lang w:val="sv-SE" w:eastAsia="zh-CN"/>
        </w:rPr>
        <w:t>P</w:t>
      </w:r>
      <w:r>
        <w:rPr>
          <w:rFonts w:hint="eastAsia"/>
          <w:lang w:val="sv-SE" w:eastAsia="zh-CN"/>
        </w:rPr>
        <w:t>roposals</w:t>
      </w:r>
    </w:p>
    <w:p w14:paraId="7EFF1610" w14:textId="77777777" w:rsidR="00F260D4" w:rsidRDefault="00E03230">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 xml:space="preserve">ption 1: (CATT, vivo, Ericsson, </w:t>
      </w:r>
      <w:r>
        <w:rPr>
          <w:rFonts w:eastAsia="宋体"/>
          <w:szCs w:val="24"/>
          <w:lang w:eastAsia="zh-CN"/>
        </w:rPr>
        <w:t>Huawei</w:t>
      </w:r>
      <w:r>
        <w:rPr>
          <w:rFonts w:eastAsia="宋体" w:hint="eastAsia"/>
          <w:szCs w:val="24"/>
          <w:lang w:eastAsia="zh-CN"/>
        </w:rPr>
        <w:t>)</w:t>
      </w:r>
    </w:p>
    <w:p w14:paraId="1AFE65AB" w14:textId="77777777" w:rsidR="00F260D4" w:rsidRDefault="00E03230">
      <w:pPr>
        <w:pStyle w:val="afc"/>
        <w:numPr>
          <w:ilvl w:val="1"/>
          <w:numId w:val="10"/>
        </w:numPr>
        <w:overflowPunct/>
        <w:autoSpaceDE/>
        <w:autoSpaceDN/>
        <w:adjustRightInd/>
        <w:spacing w:after="120"/>
        <w:ind w:firstLineChars="0"/>
        <w:textAlignment w:val="auto"/>
        <w:rPr>
          <w:rFonts w:eastAsia="宋体"/>
          <w:szCs w:val="24"/>
          <w:lang w:eastAsia="zh-CN"/>
        </w:rPr>
      </w:pPr>
      <w:r>
        <w:rPr>
          <w:iCs/>
          <w:lang w:val="en-US"/>
        </w:rPr>
        <w:t>RAN4 to consider reusing the framework or formula of Rel-16 PRS_RSRP measurement period to derive the inactive state PRS-RSRP measurement period.</w:t>
      </w:r>
    </w:p>
    <w:p w14:paraId="2C8F0ABE" w14:textId="77777777" w:rsidR="00F260D4" w:rsidRDefault="00E03230">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1a: (vivo)</w:t>
      </w:r>
    </w:p>
    <w:p w14:paraId="069BE8A7" w14:textId="77777777" w:rsidR="00F260D4" w:rsidRDefault="00E03230">
      <w:pPr>
        <w:pStyle w:val="afc"/>
        <w:numPr>
          <w:ilvl w:val="1"/>
          <w:numId w:val="10"/>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For PRS-RSRP measurement in a positioning frequency layer, the requirements can be specified for INACTIVE state as </w:t>
      </w:r>
      <w:r>
        <w:rPr>
          <w:rFonts w:eastAsia="宋体"/>
          <w:szCs w:val="24"/>
          <w:lang w:eastAsia="zh-CN"/>
        </w:rPr>
        <w:tab/>
      </w:r>
      <m:oMath>
        <m:sSub>
          <m:sSubPr>
            <m:ctrlPr>
              <w:ins w:id="1209" w:author="CATT_RAN4#100e" w:date="2021-08-19T16:08:00Z">
                <w:rPr>
                  <w:rFonts w:ascii="Cambria Math" w:eastAsia="宋体" w:hAnsi="Cambria Math"/>
                  <w:szCs w:val="24"/>
                  <w:lang w:eastAsia="zh-CN"/>
                </w:rPr>
              </w:ins>
            </m:ctrlPr>
          </m:sSubPr>
          <m:e>
            <m:r>
              <m:rPr>
                <m:sty m:val="p"/>
              </m:rPr>
              <w:rPr>
                <w:rFonts w:ascii="Cambria Math" w:eastAsia="宋体" w:hAnsi="Cambria Math"/>
                <w:szCs w:val="24"/>
                <w:lang w:eastAsia="zh-CN"/>
              </w:rPr>
              <m:t>T</m:t>
            </m:r>
          </m:e>
          <m:sub>
            <m:r>
              <m:rPr>
                <m:sty m:val="p"/>
              </m:rPr>
              <w:rPr>
                <w:rFonts w:ascii="Cambria Math" w:eastAsia="宋体" w:hAnsi="Cambria Math"/>
                <w:szCs w:val="24"/>
                <w:lang w:eastAsia="zh-CN"/>
              </w:rPr>
              <m:t>PRS-RSRP,i</m:t>
            </m:r>
          </m:sub>
        </m:sSub>
        <m:r>
          <m:rPr>
            <m:sty m:val="p"/>
          </m:rPr>
          <w:rPr>
            <w:rFonts w:ascii="Cambria Math" w:eastAsia="宋体" w:hAnsi="Cambria Math"/>
            <w:szCs w:val="24"/>
            <w:lang w:eastAsia="zh-CN"/>
          </w:rPr>
          <m:t>=</m:t>
        </m:r>
        <m:sSub>
          <m:sSubPr>
            <m:ctrlPr>
              <w:ins w:id="1210" w:author="CATT_RAN4#100e" w:date="2021-08-19T16:08:00Z">
                <w:rPr>
                  <w:rFonts w:ascii="Cambria Math" w:eastAsia="宋体" w:hAnsi="Cambria Math"/>
                  <w:szCs w:val="24"/>
                  <w:lang w:eastAsia="zh-CN"/>
                </w:rPr>
              </w:ins>
            </m:ctrlPr>
          </m:sSubPr>
          <m:e>
            <m:d>
              <m:dPr>
                <m:ctrlPr>
                  <w:ins w:id="1211" w:author="CATT_RAN4#100e" w:date="2021-08-19T16:08:00Z">
                    <w:rPr>
                      <w:rFonts w:ascii="Cambria Math" w:eastAsia="宋体" w:hAnsi="Cambria Math"/>
                      <w:szCs w:val="24"/>
                      <w:lang w:eastAsia="zh-CN"/>
                    </w:rPr>
                  </w:ins>
                </m:ctrlPr>
              </m:dPr>
              <m:e>
                <m:sSub>
                  <m:sSubPr>
                    <m:ctrlPr>
                      <w:ins w:id="1212" w:author="CATT_RAN4#100e" w:date="2021-08-19T16:08:00Z">
                        <w:rPr>
                          <w:rFonts w:ascii="Cambria Math" w:eastAsia="宋体" w:hAnsi="Cambria Math"/>
                          <w:szCs w:val="24"/>
                          <w:lang w:eastAsia="zh-CN"/>
                        </w:rPr>
                      </w:ins>
                    </m:ctrlPr>
                  </m:sSubPr>
                  <m:e>
                    <m:r>
                      <m:rPr>
                        <m:sty m:val="p"/>
                      </m:rPr>
                      <w:rPr>
                        <w:rFonts w:ascii="Cambria Math" w:eastAsia="宋体" w:hAnsi="Cambria Math"/>
                        <w:szCs w:val="24"/>
                        <w:lang w:eastAsia="zh-CN"/>
                      </w:rPr>
                      <m:t>N</m:t>
                    </m:r>
                  </m:e>
                  <m:sub>
                    <m:r>
                      <m:rPr>
                        <m:sty m:val="p"/>
                      </m:rPr>
                      <w:rPr>
                        <w:rFonts w:ascii="Cambria Math" w:eastAsia="宋体" w:hAnsi="Cambria Math"/>
                        <w:szCs w:val="24"/>
                        <w:lang w:eastAsia="zh-CN"/>
                      </w:rPr>
                      <m:t>RxBeam,i</m:t>
                    </m:r>
                  </m:sub>
                </m:sSub>
                <m:r>
                  <m:rPr>
                    <m:sty m:val="p"/>
                  </m:rPr>
                  <w:rPr>
                    <w:rFonts w:ascii="Cambria Math" w:eastAsia="宋体" w:hAnsi="Cambria Math"/>
                    <w:szCs w:val="24"/>
                    <w:lang w:eastAsia="zh-CN"/>
                  </w:rPr>
                  <m:t>*</m:t>
                </m:r>
                <m:d>
                  <m:dPr>
                    <m:begChr m:val="⌈"/>
                    <m:endChr m:val="⌉"/>
                    <m:ctrlPr>
                      <w:ins w:id="1213" w:author="CATT_RAN4#100e" w:date="2021-08-19T16:08:00Z">
                        <w:rPr>
                          <w:rFonts w:ascii="Cambria Math" w:eastAsia="宋体" w:hAnsi="Cambria Math"/>
                          <w:szCs w:val="24"/>
                          <w:lang w:eastAsia="zh-CN"/>
                        </w:rPr>
                      </w:ins>
                    </m:ctrlPr>
                  </m:dPr>
                  <m:e>
                    <m:f>
                      <m:fPr>
                        <m:ctrlPr>
                          <w:ins w:id="1214" w:author="CATT_RAN4#100e" w:date="2021-08-19T16:08:00Z">
                            <w:rPr>
                              <w:rFonts w:ascii="Cambria Math" w:eastAsia="宋体" w:hAnsi="Cambria Math"/>
                              <w:szCs w:val="24"/>
                              <w:lang w:eastAsia="zh-CN"/>
                            </w:rPr>
                          </w:ins>
                        </m:ctrlPr>
                      </m:fPr>
                      <m:num>
                        <m:sSubSup>
                          <m:sSubSupPr>
                            <m:ctrlPr>
                              <w:ins w:id="1215" w:author="CATT_RAN4#100e" w:date="2021-08-19T16:08:00Z">
                                <w:rPr>
                                  <w:rFonts w:ascii="Cambria Math" w:eastAsia="宋体" w:hAnsi="Cambria Math"/>
                                  <w:szCs w:val="24"/>
                                  <w:lang w:eastAsia="zh-CN"/>
                                </w:rPr>
                              </w:ins>
                            </m:ctrlPr>
                          </m:sSubSupPr>
                          <m:e>
                            <m:r>
                              <m:rPr>
                                <m:sty m:val="p"/>
                              </m:rPr>
                              <w:rPr>
                                <w:rFonts w:ascii="Cambria Math" w:eastAsia="宋体" w:hAnsi="Cambria Math"/>
                                <w:szCs w:val="24"/>
                                <w:lang w:eastAsia="zh-CN"/>
                              </w:rPr>
                              <m:t>N</m:t>
                            </m:r>
                          </m:e>
                          <m:sub>
                            <m:r>
                              <m:rPr>
                                <m:sty m:val="p"/>
                              </m:rPr>
                              <w:rPr>
                                <w:rFonts w:ascii="Cambria Math" w:eastAsia="宋体" w:hAnsi="Cambria Math"/>
                                <w:szCs w:val="24"/>
                                <w:lang w:eastAsia="zh-CN"/>
                              </w:rPr>
                              <m:t>PRS</m:t>
                            </m:r>
                            <m:r>
                              <m:rPr>
                                <m:nor/>
                              </m:rPr>
                              <w:rPr>
                                <w:rFonts w:eastAsia="宋体"/>
                                <w:szCs w:val="24"/>
                                <w:lang w:eastAsia="zh-CN"/>
                              </w:rPr>
                              <m:t>,i</m:t>
                            </m:r>
                          </m:sub>
                          <m:sup>
                            <m:r>
                              <m:rPr>
                                <m:sty m:val="p"/>
                              </m:rPr>
                              <w:rPr>
                                <w:rFonts w:ascii="Cambria Math" w:eastAsia="宋体" w:hAnsi="Cambria Math"/>
                                <w:szCs w:val="24"/>
                                <w:lang w:eastAsia="zh-CN"/>
                              </w:rPr>
                              <m:t>slot</m:t>
                            </m:r>
                          </m:sup>
                        </m:sSubSup>
                      </m:num>
                      <m:den>
                        <m:sSup>
                          <m:sSupPr>
                            <m:ctrlPr>
                              <w:ins w:id="1216" w:author="CATT_RAN4#100e" w:date="2021-08-19T16:08:00Z">
                                <w:rPr>
                                  <w:rFonts w:ascii="Cambria Math" w:eastAsia="宋体" w:hAnsi="Cambria Math"/>
                                  <w:szCs w:val="24"/>
                                  <w:lang w:eastAsia="zh-CN"/>
                                </w:rPr>
                              </w:ins>
                            </m:ctrlPr>
                          </m:sSupPr>
                          <m:e>
                            <m:r>
                              <m:rPr>
                                <m:sty m:val="p"/>
                              </m:rPr>
                              <w:rPr>
                                <w:rFonts w:ascii="Cambria Math" w:eastAsia="宋体" w:hAnsi="Cambria Math"/>
                                <w:szCs w:val="24"/>
                                <w:lang w:eastAsia="zh-CN"/>
                              </w:rPr>
                              <m:t>N</m:t>
                            </m:r>
                          </m:e>
                          <m:sup>
                            <m:r>
                              <m:rPr>
                                <m:sty m:val="p"/>
                              </m:rPr>
                              <w:rPr>
                                <w:rFonts w:ascii="Cambria Math" w:eastAsia="宋体" w:hAnsi="Cambria Math" w:hint="eastAsia"/>
                                <w:szCs w:val="24"/>
                                <w:lang w:eastAsia="zh-CN"/>
                              </w:rPr>
                              <m:t>'</m:t>
                            </m:r>
                          </m:sup>
                        </m:sSup>
                      </m:den>
                    </m:f>
                  </m:e>
                </m:d>
                <m:d>
                  <m:dPr>
                    <m:begChr m:val="⌈"/>
                    <m:endChr m:val="⌉"/>
                    <m:ctrlPr>
                      <w:ins w:id="1217" w:author="CATT_RAN4#100e" w:date="2021-08-19T16:08:00Z">
                        <w:rPr>
                          <w:rFonts w:ascii="Cambria Math" w:eastAsia="宋体" w:hAnsi="Cambria Math"/>
                          <w:szCs w:val="24"/>
                          <w:lang w:eastAsia="zh-CN"/>
                        </w:rPr>
                      </w:ins>
                    </m:ctrlPr>
                  </m:dPr>
                  <m:e>
                    <m:f>
                      <m:fPr>
                        <m:ctrlPr>
                          <w:ins w:id="1218" w:author="CATT_RAN4#100e" w:date="2021-08-19T16:08:00Z">
                            <w:rPr>
                              <w:rFonts w:ascii="Cambria Math" w:eastAsia="宋体" w:hAnsi="Cambria Math"/>
                              <w:szCs w:val="24"/>
                              <w:lang w:eastAsia="zh-CN"/>
                            </w:rPr>
                          </w:ins>
                        </m:ctrlPr>
                      </m:fPr>
                      <m:num>
                        <m:sSub>
                          <m:sSubPr>
                            <m:ctrlPr>
                              <w:ins w:id="1219" w:author="CATT_RAN4#100e" w:date="2021-08-19T16:08:00Z">
                                <w:rPr>
                                  <w:rFonts w:ascii="Cambria Math" w:eastAsia="宋体" w:hAnsi="Cambria Math"/>
                                  <w:szCs w:val="24"/>
                                  <w:lang w:eastAsia="zh-CN"/>
                                </w:rPr>
                              </w:ins>
                            </m:ctrlPr>
                          </m:sSubPr>
                          <m:e>
                            <m:r>
                              <m:rPr>
                                <m:sty m:val="p"/>
                              </m:rPr>
                              <w:rPr>
                                <w:rFonts w:ascii="Cambria Math" w:eastAsia="宋体" w:hAnsi="Cambria Math"/>
                                <w:szCs w:val="24"/>
                                <w:lang w:eastAsia="zh-CN"/>
                              </w:rPr>
                              <m:t>L</m:t>
                            </m:r>
                          </m:e>
                          <m:sub>
                            <m:r>
                              <m:rPr>
                                <m:sty m:val="p"/>
                              </m:rPr>
                              <w:rPr>
                                <w:rFonts w:ascii="Cambria Math" w:eastAsia="宋体" w:hAnsi="Cambria Math"/>
                                <w:szCs w:val="24"/>
                                <w:lang w:eastAsia="zh-CN"/>
                              </w:rPr>
                              <m:t>available_PRS,i</m:t>
                            </m:r>
                          </m:sub>
                        </m:sSub>
                      </m:num>
                      <m:den>
                        <m:r>
                          <m:rPr>
                            <m:sty m:val="p"/>
                          </m:rPr>
                          <w:rPr>
                            <w:rFonts w:ascii="Cambria Math" w:eastAsia="宋体" w:hAnsi="Cambria Math"/>
                            <w:szCs w:val="24"/>
                            <w:lang w:eastAsia="zh-CN"/>
                          </w:rPr>
                          <m:t>N</m:t>
                        </m:r>
                      </m:den>
                    </m:f>
                  </m:e>
                </m:d>
                <m:r>
                  <m:rPr>
                    <m:sty m:val="p"/>
                  </m:rPr>
                  <w:rPr>
                    <w:rFonts w:ascii="Cambria Math" w:eastAsia="宋体" w:hAnsi="Cambria Math"/>
                    <w:szCs w:val="24"/>
                    <w:lang w:eastAsia="zh-CN"/>
                  </w:rPr>
                  <m:t>*</m:t>
                </m:r>
                <m:sSub>
                  <m:sSubPr>
                    <m:ctrlPr>
                      <w:ins w:id="1220" w:author="CATT_RAN4#100e" w:date="2021-08-19T16:08:00Z">
                        <w:rPr>
                          <w:rFonts w:ascii="Cambria Math" w:eastAsia="宋体" w:hAnsi="Cambria Math"/>
                          <w:szCs w:val="24"/>
                          <w:lang w:eastAsia="zh-CN"/>
                        </w:rPr>
                      </w:ins>
                    </m:ctrlPr>
                  </m:sSubPr>
                  <m:e>
                    <m:r>
                      <m:rPr>
                        <m:sty m:val="p"/>
                      </m:rPr>
                      <w:rPr>
                        <w:rFonts w:ascii="Cambria Math" w:eastAsia="宋体" w:hAnsi="Cambria Math"/>
                        <w:szCs w:val="24"/>
                        <w:lang w:eastAsia="zh-CN"/>
                      </w:rPr>
                      <m:t>N</m:t>
                    </m:r>
                  </m:e>
                  <m:sub>
                    <m:r>
                      <m:rPr>
                        <m:sty m:val="p"/>
                      </m:rPr>
                      <w:rPr>
                        <w:rFonts w:ascii="Cambria Math" w:eastAsia="宋体" w:hAnsi="Cambria Math"/>
                        <w:szCs w:val="24"/>
                        <w:lang w:eastAsia="zh-CN"/>
                      </w:rPr>
                      <m:t>sample</m:t>
                    </m:r>
                  </m:sub>
                </m:sSub>
                <m:r>
                  <m:rPr>
                    <m:sty m:val="p"/>
                  </m:rPr>
                  <w:rPr>
                    <w:rFonts w:ascii="Cambria Math" w:eastAsia="宋体" w:hAnsi="Cambria Math"/>
                    <w:szCs w:val="24"/>
                    <w:lang w:eastAsia="zh-CN"/>
                  </w:rPr>
                  <m:t>-1</m:t>
                </m:r>
              </m:e>
            </m:d>
            <m:r>
              <m:rPr>
                <m:sty m:val="p"/>
              </m:rPr>
              <w:rPr>
                <w:rFonts w:ascii="Cambria Math" w:eastAsia="宋体" w:hAnsi="Cambria Math"/>
                <w:szCs w:val="24"/>
                <w:lang w:eastAsia="zh-CN"/>
              </w:rPr>
              <m:t>*T</m:t>
            </m:r>
          </m:e>
          <m:sub>
            <m:r>
              <m:rPr>
                <m:sty m:val="p"/>
              </m:rPr>
              <w:rPr>
                <w:rFonts w:ascii="Cambria Math" w:eastAsia="宋体" w:hAnsi="Cambria Math"/>
                <w:szCs w:val="24"/>
                <w:lang w:eastAsia="zh-CN"/>
              </w:rPr>
              <m:t>effect,i</m:t>
            </m:r>
          </m:sub>
        </m:sSub>
        <m:r>
          <m:rPr>
            <m:sty m:val="p"/>
          </m:rPr>
          <w:rPr>
            <w:rFonts w:ascii="Cambria Math" w:eastAsia="宋体" w:hAnsi="Cambria Math"/>
            <w:szCs w:val="24"/>
            <w:lang w:eastAsia="zh-CN"/>
          </w:rPr>
          <m:t>+</m:t>
        </m:r>
        <m:sSub>
          <m:sSubPr>
            <m:ctrlPr>
              <w:ins w:id="1221" w:author="CATT_RAN4#100e" w:date="2021-08-19T16:08:00Z">
                <w:rPr>
                  <w:rFonts w:ascii="Cambria Math" w:eastAsia="宋体" w:hAnsi="Cambria Math"/>
                  <w:szCs w:val="24"/>
                  <w:lang w:eastAsia="zh-CN"/>
                </w:rPr>
              </w:ins>
            </m:ctrlPr>
          </m:sSubPr>
          <m:e>
            <m:r>
              <m:rPr>
                <m:nor/>
              </m:rPr>
              <w:rPr>
                <w:rFonts w:eastAsia="宋体"/>
                <w:szCs w:val="24"/>
                <w:lang w:eastAsia="zh-CN"/>
              </w:rPr>
              <m:t>T</m:t>
            </m:r>
          </m:e>
          <m:sub>
            <m:r>
              <m:rPr>
                <m:nor/>
              </m:rPr>
              <w:rPr>
                <w:rFonts w:eastAsia="宋体"/>
                <w:szCs w:val="24"/>
                <w:lang w:eastAsia="zh-CN"/>
              </w:rPr>
              <m:t>last</m:t>
            </m:r>
          </m:sub>
        </m:sSub>
        <m:r>
          <m:rPr>
            <m:sty m:val="p"/>
          </m:rPr>
          <w:rPr>
            <w:rFonts w:ascii="Cambria Math" w:eastAsia="宋体" w:hAnsi="Cambria Math"/>
            <w:szCs w:val="24"/>
            <w:lang w:eastAsia="zh-CN"/>
          </w:rPr>
          <m:t xml:space="preserve">, </m:t>
        </m:r>
      </m:oMath>
      <w:r>
        <w:rPr>
          <w:rFonts w:eastAsia="宋体"/>
          <w:szCs w:val="24"/>
          <w:lang w:eastAsia="zh-CN"/>
        </w:rPr>
        <w:t xml:space="preserve">where </w:t>
      </w:r>
    </w:p>
    <w:p w14:paraId="2639090A" w14:textId="77777777" w:rsidR="00F260D4" w:rsidRDefault="007D2BFB">
      <w:pPr>
        <w:pStyle w:val="afc"/>
        <w:numPr>
          <w:ilvl w:val="2"/>
          <w:numId w:val="10"/>
        </w:numPr>
        <w:overflowPunct/>
        <w:autoSpaceDE/>
        <w:autoSpaceDN/>
        <w:adjustRightInd/>
        <w:spacing w:after="120"/>
        <w:ind w:firstLineChars="0"/>
        <w:textAlignment w:val="auto"/>
        <w:rPr>
          <w:rFonts w:eastAsia="宋体"/>
          <w:szCs w:val="24"/>
          <w:lang w:eastAsia="zh-CN"/>
        </w:rPr>
      </w:pPr>
      <m:oMath>
        <m:sSub>
          <m:sSubPr>
            <m:ctrlPr>
              <w:ins w:id="1222" w:author="CATT_RAN4#100e" w:date="2021-08-19T16:08:00Z">
                <w:rPr>
                  <w:rFonts w:ascii="Cambria Math" w:eastAsia="宋体" w:hAnsi="Cambria Math"/>
                  <w:szCs w:val="24"/>
                  <w:lang w:eastAsia="zh-CN"/>
                </w:rPr>
              </w:ins>
            </m:ctrlPr>
          </m:sSubPr>
          <m:e>
            <m:r>
              <m:rPr>
                <m:sty m:val="p"/>
              </m:rPr>
              <w:rPr>
                <w:rFonts w:ascii="Cambria Math" w:eastAsia="宋体" w:hAnsi="Cambria Math"/>
                <w:szCs w:val="24"/>
                <w:lang w:eastAsia="zh-CN"/>
              </w:rPr>
              <m:t>N</m:t>
            </m:r>
          </m:e>
          <m:sub>
            <m:r>
              <m:rPr>
                <m:sty m:val="p"/>
              </m:rPr>
              <w:rPr>
                <w:rFonts w:ascii="Cambria Math" w:eastAsia="宋体" w:hAnsi="Cambria Math"/>
                <w:szCs w:val="24"/>
                <w:lang w:eastAsia="zh-CN"/>
              </w:rPr>
              <m:t>sample</m:t>
            </m:r>
          </m:sub>
        </m:sSub>
      </m:oMath>
      <w:r w:rsidR="00E03230">
        <w:rPr>
          <w:rFonts w:eastAsia="宋体"/>
          <w:szCs w:val="24"/>
          <w:lang w:eastAsia="zh-CN"/>
        </w:rPr>
        <w:t xml:space="preserve"> is the number of PRS-RSRP measurement samples and </w:t>
      </w:r>
      <m:oMath>
        <m:sSub>
          <m:sSubPr>
            <m:ctrlPr>
              <w:ins w:id="1223" w:author="CATT_RAN4#100e" w:date="2021-08-19T16:08:00Z">
                <w:rPr>
                  <w:rFonts w:ascii="Cambria Math" w:eastAsia="宋体" w:hAnsi="Cambria Math"/>
                  <w:szCs w:val="24"/>
                  <w:lang w:eastAsia="zh-CN"/>
                </w:rPr>
              </w:ins>
            </m:ctrlPr>
          </m:sSubPr>
          <m:e>
            <m:r>
              <m:rPr>
                <m:sty m:val="p"/>
              </m:rPr>
              <w:rPr>
                <w:rFonts w:ascii="Cambria Math" w:eastAsia="宋体" w:hAnsi="Cambria Math"/>
                <w:szCs w:val="24"/>
                <w:lang w:eastAsia="zh-CN"/>
              </w:rPr>
              <m:t>N</m:t>
            </m:r>
          </m:e>
          <m:sub>
            <m:r>
              <m:rPr>
                <m:sty m:val="p"/>
              </m:rPr>
              <w:rPr>
                <w:rFonts w:ascii="Cambria Math" w:eastAsia="宋体" w:hAnsi="Cambria Math"/>
                <w:szCs w:val="24"/>
                <w:lang w:eastAsia="zh-CN"/>
              </w:rPr>
              <m:t>sample</m:t>
            </m:r>
          </m:sub>
        </m:sSub>
      </m:oMath>
      <w:r w:rsidR="00E03230">
        <w:rPr>
          <w:rFonts w:eastAsia="宋体"/>
          <w:szCs w:val="24"/>
          <w:lang w:eastAsia="zh-CN"/>
        </w:rPr>
        <w:t>= TBD,</w:t>
      </w:r>
    </w:p>
    <w:p w14:paraId="751C8B36" w14:textId="1106A7DD" w:rsidR="00F260D4" w:rsidRDefault="007D2BFB">
      <w:pPr>
        <w:pStyle w:val="afc"/>
        <w:numPr>
          <w:ilvl w:val="2"/>
          <w:numId w:val="10"/>
        </w:numPr>
        <w:overflowPunct/>
        <w:autoSpaceDE/>
        <w:autoSpaceDN/>
        <w:adjustRightInd/>
        <w:spacing w:after="120"/>
        <w:ind w:firstLineChars="0"/>
        <w:textAlignment w:val="auto"/>
        <w:rPr>
          <w:rFonts w:eastAsia="宋体"/>
          <w:szCs w:val="24"/>
          <w:lang w:eastAsia="zh-CN"/>
        </w:rPr>
      </w:pPr>
      <m:oMath>
        <m:sSub>
          <m:sSubPr>
            <m:ctrlPr>
              <w:ins w:id="1224" w:author="CATT_RAN4#100e" w:date="2021-08-19T16:08:00Z">
                <w:rPr>
                  <w:rFonts w:ascii="Cambria Math" w:eastAsia="宋体" w:hAnsi="Cambria Math"/>
                  <w:szCs w:val="24"/>
                  <w:lang w:eastAsia="zh-CN"/>
                </w:rPr>
              </w:ins>
            </m:ctrlPr>
          </m:sSubPr>
          <m:e>
            <m:r>
              <m:rPr>
                <m:sty m:val="p"/>
              </m:rPr>
              <w:rPr>
                <w:rFonts w:ascii="Cambria Math" w:eastAsia="宋体" w:hAnsi="Cambria Math"/>
                <w:szCs w:val="24"/>
                <w:lang w:eastAsia="zh-CN"/>
              </w:rPr>
              <m:t>T</m:t>
            </m:r>
          </m:e>
          <m:sub>
            <m:r>
              <m:rPr>
                <m:sty m:val="p"/>
              </m:rPr>
              <w:rPr>
                <w:rFonts w:ascii="Cambria Math" w:eastAsia="宋体" w:hAnsi="Cambria Math"/>
                <w:szCs w:val="24"/>
                <w:lang w:eastAsia="zh-CN"/>
              </w:rPr>
              <m:t>effect,i</m:t>
            </m:r>
          </m:sub>
        </m:sSub>
        <m:r>
          <m:rPr>
            <m:sty m:val="p"/>
          </m:rPr>
          <w:rPr>
            <w:rFonts w:ascii="Cambria Math" w:eastAsia="宋体" w:hAnsi="Cambria Math"/>
            <w:szCs w:val="24"/>
            <w:lang w:eastAsia="zh-CN"/>
          </w:rPr>
          <m:t xml:space="preserve">= </m:t>
        </m:r>
        <m:d>
          <m:dPr>
            <m:begChr m:val="⌈"/>
            <m:endChr m:val="⌉"/>
            <m:ctrlPr>
              <w:ins w:id="1225" w:author="CATT_RAN4#100e" w:date="2021-08-19T16:08:00Z">
                <w:rPr>
                  <w:rFonts w:ascii="Cambria Math" w:eastAsia="宋体" w:hAnsi="Cambria Math"/>
                  <w:szCs w:val="24"/>
                  <w:lang w:eastAsia="zh-CN"/>
                </w:rPr>
              </w:ins>
            </m:ctrlPr>
          </m:dPr>
          <m:e>
            <m:f>
              <m:fPr>
                <m:ctrlPr>
                  <w:ins w:id="1226" w:author="CATT_RAN4#100e" w:date="2021-08-19T16:08:00Z">
                    <w:rPr>
                      <w:rFonts w:ascii="Cambria Math" w:eastAsia="宋体" w:hAnsi="Cambria Math"/>
                      <w:szCs w:val="24"/>
                      <w:lang w:eastAsia="zh-CN"/>
                    </w:rPr>
                  </w:ins>
                </m:ctrlPr>
              </m:fPr>
              <m:num>
                <m:sSub>
                  <m:sSubPr>
                    <m:ctrlPr>
                      <w:ins w:id="1227" w:author="CATT_RAN4#100e" w:date="2021-08-19T16:08:00Z">
                        <w:rPr>
                          <w:rFonts w:ascii="Cambria Math" w:eastAsia="宋体" w:hAnsi="Cambria Math"/>
                          <w:szCs w:val="24"/>
                          <w:lang w:eastAsia="zh-CN"/>
                        </w:rPr>
                      </w:ins>
                    </m:ctrlPr>
                  </m:sSubPr>
                  <m:e>
                    <m:r>
                      <m:rPr>
                        <m:sty m:val="p"/>
                      </m:rPr>
                      <w:rPr>
                        <w:rFonts w:ascii="Cambria Math" w:eastAsia="宋体" w:hAnsi="Cambria Math"/>
                        <w:szCs w:val="24"/>
                        <w:lang w:eastAsia="zh-CN"/>
                      </w:rPr>
                      <m:t>T</m:t>
                    </m:r>
                  </m:e>
                  <m:sub>
                    <m:r>
                      <m:rPr>
                        <m:sty m:val="p"/>
                      </m:rPr>
                      <w:rPr>
                        <w:rFonts w:ascii="Cambria Math" w:eastAsia="宋体" w:hAnsi="Cambria Math"/>
                        <w:szCs w:val="24"/>
                        <w:lang w:eastAsia="zh-CN"/>
                      </w:rPr>
                      <m:t>i</m:t>
                    </m:r>
                  </m:sub>
                </m:sSub>
              </m:num>
              <m:den>
                <m:sSub>
                  <m:sSubPr>
                    <m:ctrlPr>
                      <w:ins w:id="1228" w:author="CATT_RAN4#100e" w:date="2021-08-19T16:08:00Z">
                        <w:rPr>
                          <w:rFonts w:ascii="Cambria Math" w:eastAsia="宋体" w:hAnsi="Cambria Math"/>
                          <w:szCs w:val="24"/>
                          <w:lang w:eastAsia="zh-CN"/>
                        </w:rPr>
                      </w:ins>
                    </m:ctrlPr>
                  </m:sSubPr>
                  <m:e>
                    <m:r>
                      <m:rPr>
                        <m:sty m:val="p"/>
                      </m:rPr>
                      <w:rPr>
                        <w:rFonts w:ascii="Cambria Math" w:eastAsia="宋体" w:hAnsi="Cambria Math"/>
                        <w:szCs w:val="24"/>
                        <w:lang w:eastAsia="zh-CN"/>
                      </w:rPr>
                      <m:t>T</m:t>
                    </m:r>
                  </m:e>
                  <m:sub>
                    <m:r>
                      <m:rPr>
                        <m:sty m:val="p"/>
                      </m:rPr>
                      <w:rPr>
                        <w:rFonts w:ascii="Cambria Math" w:eastAsia="宋体" w:hAnsi="Cambria Math"/>
                        <w:szCs w:val="24"/>
                        <w:lang w:eastAsia="zh-CN"/>
                      </w:rPr>
                      <m:t>PRS,i</m:t>
                    </m:r>
                  </m:sub>
                </m:sSub>
              </m:den>
            </m:f>
          </m:e>
        </m:d>
        <m:r>
          <m:rPr>
            <m:sty m:val="p"/>
          </m:rPr>
          <w:rPr>
            <w:rFonts w:ascii="Cambria Math" w:eastAsia="宋体" w:hAnsi="Cambria Math"/>
            <w:szCs w:val="24"/>
            <w:lang w:eastAsia="zh-CN"/>
          </w:rPr>
          <m:t>*</m:t>
        </m:r>
        <m:sSub>
          <m:sSubPr>
            <m:ctrlPr>
              <w:ins w:id="1229" w:author="CATT_RAN4#100e" w:date="2021-08-19T16:08:00Z">
                <w:rPr>
                  <w:rFonts w:ascii="Cambria Math" w:eastAsia="宋体" w:hAnsi="Cambria Math"/>
                  <w:szCs w:val="24"/>
                  <w:lang w:eastAsia="zh-CN"/>
                </w:rPr>
              </w:ins>
            </m:ctrlPr>
          </m:sSubPr>
          <m:e>
            <m:r>
              <m:rPr>
                <m:sty m:val="p"/>
              </m:rPr>
              <w:rPr>
                <w:rFonts w:ascii="Cambria Math" w:eastAsia="宋体" w:hAnsi="Cambria Math"/>
                <w:szCs w:val="24"/>
                <w:lang w:eastAsia="zh-CN"/>
              </w:rPr>
              <m:t>T</m:t>
            </m:r>
          </m:e>
          <m:sub>
            <m:r>
              <m:rPr>
                <m:sty m:val="p"/>
              </m:rPr>
              <w:rPr>
                <w:rFonts w:ascii="Cambria Math" w:eastAsia="宋体" w:hAnsi="Cambria Math"/>
                <w:szCs w:val="24"/>
                <w:lang w:eastAsia="zh-CN"/>
              </w:rPr>
              <m:t>PRS,</m:t>
            </m:r>
            <w:del w:id="1230" w:author="Huang, Rui" w:date="2021-08-18T20:32:00Z">
              <m:r>
                <m:rPr>
                  <m:sty m:val="p"/>
                </m:rPr>
                <w:rPr>
                  <w:rFonts w:ascii="Cambria Math" w:eastAsia="宋体" w:hAnsi="Cambria Math"/>
                  <w:szCs w:val="24"/>
                  <w:lang w:eastAsia="zh-CN"/>
                </w:rPr>
                <m:t>i</m:t>
              </m:r>
            </w:del>
            <w:ins w:id="1231" w:author="Huang, Rui" w:date="2021-08-18T20:32:00Z">
              <m:r>
                <m:rPr>
                  <m:sty m:val="p"/>
                </m:rPr>
                <w:rPr>
                  <w:rFonts w:ascii="Cambria Math" w:eastAsia="宋体" w:hAnsi="Cambria Math"/>
                  <w:szCs w:val="24"/>
                  <w:lang w:eastAsia="zh-CN"/>
                </w:rPr>
                <m:t>I</m:t>
              </m:r>
            </w:ins>
          </m:sub>
        </m:sSub>
      </m:oMath>
      <w:r w:rsidR="00E03230">
        <w:rPr>
          <w:rFonts w:eastAsia="宋体"/>
          <w:szCs w:val="24"/>
          <w:lang w:eastAsia="zh-CN"/>
        </w:rPr>
        <w:t xml:space="preserve"> is the periodicity of PRS-RSRP measurement in positioning frequency layer i, </w:t>
      </w:r>
    </w:p>
    <w:p w14:paraId="63159ADD" w14:textId="77777777" w:rsidR="00F260D4" w:rsidRDefault="00E03230">
      <w:pPr>
        <w:pStyle w:val="afc"/>
        <w:numPr>
          <w:ilvl w:val="2"/>
          <w:numId w:val="10"/>
        </w:numPr>
        <w:overflowPunct/>
        <w:autoSpaceDE/>
        <w:autoSpaceDN/>
        <w:adjustRightInd/>
        <w:spacing w:after="120"/>
        <w:ind w:firstLineChars="0"/>
        <w:textAlignment w:val="auto"/>
        <w:rPr>
          <w:rFonts w:eastAsia="宋体"/>
          <w:szCs w:val="24"/>
          <w:lang w:eastAsia="zh-CN"/>
        </w:rPr>
      </w:pPr>
      <w:r>
        <w:rPr>
          <w:rFonts w:eastAsia="宋体"/>
          <w:szCs w:val="24"/>
          <w:lang w:eastAsia="zh-CN"/>
        </w:rPr>
        <w:t>Other parameters are the same as for CONNECTED measurements.</w:t>
      </w:r>
    </w:p>
    <w:p w14:paraId="4EE3010D" w14:textId="77777777" w:rsidR="00F260D4" w:rsidRDefault="00E03230">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1b: (CATT)</w:t>
      </w:r>
    </w:p>
    <w:p w14:paraId="75AC37B8" w14:textId="77777777" w:rsidR="00F260D4" w:rsidRDefault="00E03230">
      <w:pPr>
        <w:pStyle w:val="afc"/>
        <w:numPr>
          <w:ilvl w:val="1"/>
          <w:numId w:val="10"/>
        </w:numPr>
        <w:overflowPunct/>
        <w:autoSpaceDE/>
        <w:autoSpaceDN/>
        <w:adjustRightInd/>
        <w:spacing w:after="120"/>
        <w:ind w:firstLineChars="0"/>
        <w:textAlignment w:val="auto"/>
        <w:rPr>
          <w:iCs/>
          <w:lang w:val="en-US"/>
        </w:rPr>
      </w:pPr>
      <w:r>
        <w:rPr>
          <w:rFonts w:hint="eastAsia"/>
          <w:iCs/>
          <w:lang w:val="en-US"/>
        </w:rPr>
        <w:t>It needs further study</w:t>
      </w:r>
      <w:r>
        <w:rPr>
          <w:iCs/>
          <w:lang w:val="en-US"/>
        </w:rPr>
        <w:t xml:space="preserve"> </w:t>
      </w:r>
      <w:r>
        <w:rPr>
          <w:rFonts w:hint="eastAsia"/>
          <w:iCs/>
          <w:lang w:val="en-US"/>
        </w:rPr>
        <w:t xml:space="preserve">whether the enhancements in R17 RRC_CONNECTED state requirements can be used for </w:t>
      </w:r>
      <w:r>
        <w:rPr>
          <w:iCs/>
          <w:lang w:val="en-US"/>
        </w:rPr>
        <w:t>RRC_INACTIVE</w:t>
      </w:r>
      <w:r>
        <w:rPr>
          <w:rFonts w:hint="eastAsia"/>
          <w:iCs/>
          <w:lang w:val="en-US"/>
        </w:rPr>
        <w:t xml:space="preserve"> state. </w:t>
      </w:r>
    </w:p>
    <w:p w14:paraId="6AE2928A" w14:textId="77777777" w:rsidR="00F260D4" w:rsidRDefault="00E03230">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11CAC5A" w14:textId="77777777" w:rsidR="00F260D4" w:rsidRDefault="00E03230">
      <w:pPr>
        <w:pStyle w:val="afc"/>
        <w:numPr>
          <w:ilvl w:val="1"/>
          <w:numId w:val="10"/>
        </w:numPr>
        <w:overflowPunct/>
        <w:autoSpaceDE/>
        <w:autoSpaceDN/>
        <w:adjustRightInd/>
        <w:spacing w:after="120"/>
        <w:ind w:firstLineChars="0"/>
        <w:textAlignment w:val="auto"/>
        <w:rPr>
          <w:rFonts w:eastAsia="宋体"/>
          <w:szCs w:val="24"/>
          <w:lang w:eastAsia="zh-CN"/>
        </w:rPr>
      </w:pPr>
      <w:r>
        <w:rPr>
          <w:rFonts w:eastAsia="宋体"/>
          <w:i/>
          <w:szCs w:val="24"/>
          <w:highlight w:val="yellow"/>
          <w:lang w:eastAsia="zh-CN"/>
        </w:rPr>
        <w:t>N</w:t>
      </w:r>
      <w:r>
        <w:rPr>
          <w:rFonts w:eastAsia="宋体" w:hint="eastAsia"/>
          <w:i/>
          <w:szCs w:val="24"/>
          <w:highlight w:val="yellow"/>
          <w:lang w:eastAsia="zh-CN"/>
        </w:rPr>
        <w:t>eed more discussion</w:t>
      </w:r>
    </w:p>
    <w:p w14:paraId="140CA1AF" w14:textId="77777777" w:rsidR="00F260D4" w:rsidRDefault="00F260D4"/>
    <w:p w14:paraId="43A377C3" w14:textId="77777777" w:rsidR="00F260D4" w:rsidRDefault="00E03230">
      <w:pPr>
        <w:rPr>
          <w:b/>
          <w:u w:val="single"/>
          <w:lang w:val="sv-SE" w:eastAsia="zh-CN"/>
        </w:rPr>
      </w:pPr>
      <w:r>
        <w:rPr>
          <w:b/>
          <w:u w:val="single"/>
          <w:lang w:val="sv-SE" w:eastAsia="zh-CN"/>
        </w:rPr>
        <w:t>I</w:t>
      </w:r>
      <w:r>
        <w:rPr>
          <w:rFonts w:hint="eastAsia"/>
          <w:b/>
          <w:u w:val="single"/>
          <w:lang w:val="sv-SE" w:eastAsia="zh-CN"/>
        </w:rPr>
        <w:t xml:space="preserve">ssue 2-2-3 </w:t>
      </w:r>
      <w:r>
        <w:rPr>
          <w:b/>
          <w:u w:val="single"/>
          <w:lang w:val="sv-SE" w:eastAsia="zh-CN"/>
        </w:rPr>
        <w:t>T</w:t>
      </w:r>
      <w:r>
        <w:rPr>
          <w:rFonts w:hint="eastAsia"/>
          <w:b/>
          <w:u w:val="single"/>
          <w:lang w:val="sv-SE" w:eastAsia="zh-CN"/>
        </w:rPr>
        <w:t xml:space="preserve">he RSTD measurement requirements in </w:t>
      </w:r>
      <w:r>
        <w:rPr>
          <w:b/>
          <w:u w:val="single"/>
          <w:lang w:val="sv-SE" w:eastAsia="zh-CN"/>
        </w:rPr>
        <w:t>RRC_INACTIVE</w:t>
      </w:r>
      <w:r>
        <w:rPr>
          <w:rFonts w:hint="eastAsia"/>
          <w:b/>
          <w:u w:val="single"/>
          <w:lang w:val="sv-SE" w:eastAsia="zh-CN"/>
        </w:rPr>
        <w:t xml:space="preserve"> state</w:t>
      </w:r>
    </w:p>
    <w:p w14:paraId="71364EBA" w14:textId="77777777" w:rsidR="00F260D4" w:rsidRDefault="00E03230">
      <w:pPr>
        <w:rPr>
          <w:lang w:val="sv-SE" w:eastAsia="zh-CN"/>
        </w:rPr>
      </w:pPr>
      <w:r>
        <w:rPr>
          <w:lang w:val="sv-SE" w:eastAsia="zh-CN"/>
        </w:rPr>
        <w:t>P</w:t>
      </w:r>
      <w:r>
        <w:rPr>
          <w:rFonts w:hint="eastAsia"/>
          <w:lang w:val="sv-SE" w:eastAsia="zh-CN"/>
        </w:rPr>
        <w:t>roposals</w:t>
      </w:r>
    </w:p>
    <w:p w14:paraId="4B771C12" w14:textId="77777777" w:rsidR="00F260D4" w:rsidRDefault="00E03230">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 xml:space="preserve">ption 1: (CATT, vivo, Ericsson, </w:t>
      </w:r>
      <w:r>
        <w:rPr>
          <w:rFonts w:eastAsia="宋体"/>
          <w:szCs w:val="24"/>
          <w:lang w:eastAsia="zh-CN"/>
        </w:rPr>
        <w:t>Huawei</w:t>
      </w:r>
      <w:r>
        <w:rPr>
          <w:rFonts w:eastAsia="宋体" w:hint="eastAsia"/>
          <w:szCs w:val="24"/>
          <w:lang w:eastAsia="zh-CN"/>
        </w:rPr>
        <w:t>)</w:t>
      </w:r>
    </w:p>
    <w:p w14:paraId="337CCAF6" w14:textId="77777777" w:rsidR="00F260D4" w:rsidRDefault="00E03230">
      <w:pPr>
        <w:pStyle w:val="afc"/>
        <w:numPr>
          <w:ilvl w:val="1"/>
          <w:numId w:val="10"/>
        </w:numPr>
        <w:overflowPunct/>
        <w:autoSpaceDE/>
        <w:autoSpaceDN/>
        <w:adjustRightInd/>
        <w:spacing w:after="120"/>
        <w:ind w:firstLineChars="0"/>
        <w:textAlignment w:val="auto"/>
        <w:rPr>
          <w:rFonts w:eastAsia="宋体"/>
          <w:szCs w:val="24"/>
          <w:lang w:eastAsia="zh-CN"/>
        </w:rPr>
      </w:pPr>
      <w:r>
        <w:rPr>
          <w:iCs/>
          <w:lang w:val="en-US"/>
        </w:rPr>
        <w:t xml:space="preserve">RAN4 to consider reusing the framework or formula of Rel-16 </w:t>
      </w:r>
      <w:r>
        <w:rPr>
          <w:rFonts w:eastAsiaTheme="minorEastAsia" w:hint="eastAsia"/>
          <w:iCs/>
          <w:lang w:val="en-US" w:eastAsia="zh-CN"/>
        </w:rPr>
        <w:t>RSTD</w:t>
      </w:r>
      <w:r>
        <w:rPr>
          <w:iCs/>
          <w:lang w:val="en-US"/>
        </w:rPr>
        <w:t xml:space="preserve"> measurement period to derive the inactive state </w:t>
      </w:r>
      <w:r>
        <w:rPr>
          <w:rFonts w:eastAsiaTheme="minorEastAsia" w:hint="eastAsia"/>
          <w:iCs/>
          <w:lang w:val="en-US" w:eastAsia="zh-CN"/>
        </w:rPr>
        <w:t>RSTD</w:t>
      </w:r>
      <w:r>
        <w:rPr>
          <w:iCs/>
          <w:lang w:val="en-US"/>
        </w:rPr>
        <w:t xml:space="preserve"> measurement period.</w:t>
      </w:r>
    </w:p>
    <w:p w14:paraId="558312D6" w14:textId="77777777" w:rsidR="00F260D4" w:rsidRDefault="00E03230">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1a: (vivo)</w:t>
      </w:r>
    </w:p>
    <w:p w14:paraId="207682EC" w14:textId="77777777" w:rsidR="00F260D4" w:rsidRDefault="00E03230">
      <w:pPr>
        <w:pStyle w:val="afc"/>
        <w:numPr>
          <w:ilvl w:val="1"/>
          <w:numId w:val="10"/>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For RSTD measurement in a positioning frequency layer, the requirements can be specified for INACTIVE state as </w:t>
      </w:r>
      <w:r>
        <w:rPr>
          <w:rFonts w:eastAsia="宋体"/>
          <w:szCs w:val="24"/>
          <w:lang w:eastAsia="zh-CN"/>
        </w:rPr>
        <w:tab/>
      </w:r>
      <m:oMath>
        <m:sSub>
          <m:sSubPr>
            <m:ctrlPr>
              <w:ins w:id="1232" w:author="CATT_RAN4#100e" w:date="2021-08-19T16:08:00Z">
                <w:rPr>
                  <w:rFonts w:ascii="Cambria Math" w:eastAsia="宋体" w:hAnsi="Cambria Math"/>
                  <w:szCs w:val="24"/>
                  <w:lang w:eastAsia="zh-CN"/>
                </w:rPr>
              </w:ins>
            </m:ctrlPr>
          </m:sSubPr>
          <m:e>
            <m:r>
              <m:rPr>
                <m:sty m:val="p"/>
              </m:rPr>
              <w:rPr>
                <w:rFonts w:ascii="Cambria Math" w:eastAsia="宋体" w:hAnsi="Cambria Math"/>
                <w:szCs w:val="24"/>
                <w:lang w:eastAsia="zh-CN"/>
              </w:rPr>
              <m:t>T</m:t>
            </m:r>
          </m:e>
          <m:sub>
            <m:r>
              <m:rPr>
                <m:sty m:val="p"/>
              </m:rPr>
              <w:rPr>
                <w:rFonts w:ascii="Cambria Math" w:eastAsia="宋体" w:hAnsi="Cambria Math"/>
                <w:szCs w:val="24"/>
                <w:lang w:eastAsia="zh-CN"/>
              </w:rPr>
              <m:t>RSTD,i</m:t>
            </m:r>
          </m:sub>
        </m:sSub>
        <m:r>
          <m:rPr>
            <m:sty m:val="p"/>
          </m:rPr>
          <w:rPr>
            <w:rFonts w:ascii="Cambria Math" w:eastAsia="宋体" w:hAnsi="Cambria Math"/>
            <w:szCs w:val="24"/>
            <w:lang w:eastAsia="zh-CN"/>
          </w:rPr>
          <m:t>=</m:t>
        </m:r>
        <m:sSub>
          <m:sSubPr>
            <m:ctrlPr>
              <w:ins w:id="1233" w:author="CATT_RAN4#100e" w:date="2021-08-19T16:08:00Z">
                <w:rPr>
                  <w:rFonts w:ascii="Cambria Math" w:eastAsia="宋体" w:hAnsi="Cambria Math"/>
                  <w:szCs w:val="24"/>
                  <w:lang w:eastAsia="zh-CN"/>
                </w:rPr>
              </w:ins>
            </m:ctrlPr>
          </m:sSubPr>
          <m:e>
            <m:d>
              <m:dPr>
                <m:ctrlPr>
                  <w:ins w:id="1234" w:author="CATT_RAN4#100e" w:date="2021-08-19T16:08:00Z">
                    <w:rPr>
                      <w:rFonts w:ascii="Cambria Math" w:eastAsia="宋体" w:hAnsi="Cambria Math"/>
                      <w:szCs w:val="24"/>
                      <w:lang w:eastAsia="zh-CN"/>
                    </w:rPr>
                  </w:ins>
                </m:ctrlPr>
              </m:dPr>
              <m:e>
                <m:sSub>
                  <m:sSubPr>
                    <m:ctrlPr>
                      <w:ins w:id="1235" w:author="CATT_RAN4#100e" w:date="2021-08-19T16:08:00Z">
                        <w:rPr>
                          <w:rFonts w:ascii="Cambria Math" w:eastAsia="宋体" w:hAnsi="Cambria Math"/>
                          <w:szCs w:val="24"/>
                          <w:lang w:eastAsia="zh-CN"/>
                        </w:rPr>
                      </w:ins>
                    </m:ctrlPr>
                  </m:sSubPr>
                  <m:e>
                    <m:r>
                      <m:rPr>
                        <m:sty m:val="p"/>
                      </m:rPr>
                      <w:rPr>
                        <w:rFonts w:ascii="Cambria Math" w:eastAsia="宋体" w:hAnsi="Cambria Math"/>
                        <w:szCs w:val="24"/>
                        <w:lang w:eastAsia="zh-CN"/>
                      </w:rPr>
                      <m:t>N</m:t>
                    </m:r>
                  </m:e>
                  <m:sub>
                    <m:r>
                      <m:rPr>
                        <m:sty m:val="p"/>
                      </m:rPr>
                      <w:rPr>
                        <w:rFonts w:ascii="Cambria Math" w:eastAsia="宋体" w:hAnsi="Cambria Math"/>
                        <w:szCs w:val="24"/>
                        <w:lang w:eastAsia="zh-CN"/>
                      </w:rPr>
                      <m:t>RxBeam,i</m:t>
                    </m:r>
                  </m:sub>
                </m:sSub>
                <m:r>
                  <m:rPr>
                    <m:sty m:val="p"/>
                  </m:rPr>
                  <w:rPr>
                    <w:rFonts w:ascii="Cambria Math" w:eastAsia="宋体" w:hAnsi="Cambria Math"/>
                    <w:szCs w:val="24"/>
                    <w:lang w:eastAsia="zh-CN"/>
                  </w:rPr>
                  <m:t>*</m:t>
                </m:r>
                <m:d>
                  <m:dPr>
                    <m:begChr m:val="⌈"/>
                    <m:endChr m:val="⌉"/>
                    <m:ctrlPr>
                      <w:ins w:id="1236" w:author="CATT_RAN4#100e" w:date="2021-08-19T16:08:00Z">
                        <w:rPr>
                          <w:rFonts w:ascii="Cambria Math" w:eastAsia="宋体" w:hAnsi="Cambria Math"/>
                          <w:szCs w:val="24"/>
                          <w:lang w:eastAsia="zh-CN"/>
                        </w:rPr>
                      </w:ins>
                    </m:ctrlPr>
                  </m:dPr>
                  <m:e>
                    <m:f>
                      <m:fPr>
                        <m:ctrlPr>
                          <w:ins w:id="1237" w:author="CATT_RAN4#100e" w:date="2021-08-19T16:08:00Z">
                            <w:rPr>
                              <w:rFonts w:ascii="Cambria Math" w:eastAsia="宋体" w:hAnsi="Cambria Math"/>
                              <w:szCs w:val="24"/>
                              <w:lang w:eastAsia="zh-CN"/>
                            </w:rPr>
                          </w:ins>
                        </m:ctrlPr>
                      </m:fPr>
                      <m:num>
                        <m:sSubSup>
                          <m:sSubSupPr>
                            <m:ctrlPr>
                              <w:ins w:id="1238" w:author="CATT_RAN4#100e" w:date="2021-08-19T16:08:00Z">
                                <w:rPr>
                                  <w:rFonts w:ascii="Cambria Math" w:eastAsia="宋体" w:hAnsi="Cambria Math"/>
                                  <w:szCs w:val="24"/>
                                  <w:lang w:eastAsia="zh-CN"/>
                                </w:rPr>
                              </w:ins>
                            </m:ctrlPr>
                          </m:sSubSupPr>
                          <m:e>
                            <m:r>
                              <m:rPr>
                                <m:sty m:val="p"/>
                              </m:rPr>
                              <w:rPr>
                                <w:rFonts w:ascii="Cambria Math" w:eastAsia="宋体" w:hAnsi="Cambria Math"/>
                                <w:szCs w:val="24"/>
                                <w:lang w:eastAsia="zh-CN"/>
                              </w:rPr>
                              <m:t>N</m:t>
                            </m:r>
                          </m:e>
                          <m:sub>
                            <m:r>
                              <m:rPr>
                                <m:sty m:val="p"/>
                              </m:rPr>
                              <w:rPr>
                                <w:rFonts w:ascii="Cambria Math" w:eastAsia="宋体" w:hAnsi="Cambria Math"/>
                                <w:szCs w:val="24"/>
                                <w:lang w:eastAsia="zh-CN"/>
                              </w:rPr>
                              <m:t>PRS</m:t>
                            </m:r>
                            <m:r>
                              <m:rPr>
                                <m:nor/>
                              </m:rPr>
                              <w:rPr>
                                <w:rFonts w:eastAsia="宋体"/>
                                <w:szCs w:val="24"/>
                                <w:lang w:eastAsia="zh-CN"/>
                              </w:rPr>
                              <m:t>,i</m:t>
                            </m:r>
                          </m:sub>
                          <m:sup>
                            <m:r>
                              <m:rPr>
                                <m:sty m:val="p"/>
                              </m:rPr>
                              <w:rPr>
                                <w:rFonts w:ascii="Cambria Math" w:eastAsia="宋体" w:hAnsi="Cambria Math"/>
                                <w:szCs w:val="24"/>
                                <w:lang w:eastAsia="zh-CN"/>
                              </w:rPr>
                              <m:t>slot</m:t>
                            </m:r>
                          </m:sup>
                        </m:sSubSup>
                      </m:num>
                      <m:den>
                        <m:sSup>
                          <m:sSupPr>
                            <m:ctrlPr>
                              <w:ins w:id="1239" w:author="CATT_RAN4#100e" w:date="2021-08-19T16:08:00Z">
                                <w:rPr>
                                  <w:rFonts w:ascii="Cambria Math" w:eastAsia="宋体" w:hAnsi="Cambria Math"/>
                                  <w:szCs w:val="24"/>
                                  <w:lang w:eastAsia="zh-CN"/>
                                </w:rPr>
                              </w:ins>
                            </m:ctrlPr>
                          </m:sSupPr>
                          <m:e>
                            <m:r>
                              <m:rPr>
                                <m:sty m:val="p"/>
                              </m:rPr>
                              <w:rPr>
                                <w:rFonts w:ascii="Cambria Math" w:eastAsia="宋体" w:hAnsi="Cambria Math"/>
                                <w:szCs w:val="24"/>
                                <w:lang w:eastAsia="zh-CN"/>
                              </w:rPr>
                              <m:t>N</m:t>
                            </m:r>
                          </m:e>
                          <m:sup>
                            <m:r>
                              <m:rPr>
                                <m:sty m:val="p"/>
                              </m:rPr>
                              <w:rPr>
                                <w:rFonts w:ascii="Cambria Math" w:eastAsia="宋体" w:hAnsi="Cambria Math" w:hint="eastAsia"/>
                                <w:szCs w:val="24"/>
                                <w:lang w:eastAsia="zh-CN"/>
                              </w:rPr>
                              <m:t>'</m:t>
                            </m:r>
                          </m:sup>
                        </m:sSup>
                      </m:den>
                    </m:f>
                  </m:e>
                </m:d>
                <m:d>
                  <m:dPr>
                    <m:begChr m:val="⌈"/>
                    <m:endChr m:val="⌉"/>
                    <m:ctrlPr>
                      <w:ins w:id="1240" w:author="CATT_RAN4#100e" w:date="2021-08-19T16:08:00Z">
                        <w:rPr>
                          <w:rFonts w:ascii="Cambria Math" w:eastAsia="宋体" w:hAnsi="Cambria Math"/>
                          <w:szCs w:val="24"/>
                          <w:lang w:eastAsia="zh-CN"/>
                        </w:rPr>
                      </w:ins>
                    </m:ctrlPr>
                  </m:dPr>
                  <m:e>
                    <m:f>
                      <m:fPr>
                        <m:ctrlPr>
                          <w:ins w:id="1241" w:author="CATT_RAN4#100e" w:date="2021-08-19T16:08:00Z">
                            <w:rPr>
                              <w:rFonts w:ascii="Cambria Math" w:eastAsia="宋体" w:hAnsi="Cambria Math"/>
                              <w:szCs w:val="24"/>
                              <w:lang w:eastAsia="zh-CN"/>
                            </w:rPr>
                          </w:ins>
                        </m:ctrlPr>
                      </m:fPr>
                      <m:num>
                        <m:sSub>
                          <m:sSubPr>
                            <m:ctrlPr>
                              <w:ins w:id="1242" w:author="CATT_RAN4#100e" w:date="2021-08-19T16:08:00Z">
                                <w:rPr>
                                  <w:rFonts w:ascii="Cambria Math" w:eastAsia="宋体" w:hAnsi="Cambria Math"/>
                                  <w:szCs w:val="24"/>
                                  <w:lang w:eastAsia="zh-CN"/>
                                </w:rPr>
                              </w:ins>
                            </m:ctrlPr>
                          </m:sSubPr>
                          <m:e>
                            <m:r>
                              <m:rPr>
                                <m:sty m:val="p"/>
                              </m:rPr>
                              <w:rPr>
                                <w:rFonts w:ascii="Cambria Math" w:eastAsia="宋体" w:hAnsi="Cambria Math"/>
                                <w:szCs w:val="24"/>
                                <w:lang w:eastAsia="zh-CN"/>
                              </w:rPr>
                              <m:t>L</m:t>
                            </m:r>
                          </m:e>
                          <m:sub>
                            <m:r>
                              <m:rPr>
                                <m:sty m:val="p"/>
                              </m:rPr>
                              <w:rPr>
                                <w:rFonts w:ascii="Cambria Math" w:eastAsia="宋体" w:hAnsi="Cambria Math"/>
                                <w:szCs w:val="24"/>
                                <w:lang w:eastAsia="zh-CN"/>
                              </w:rPr>
                              <m:t>available_PRS,i</m:t>
                            </m:r>
                          </m:sub>
                        </m:sSub>
                      </m:num>
                      <m:den>
                        <m:r>
                          <m:rPr>
                            <m:sty m:val="p"/>
                          </m:rPr>
                          <w:rPr>
                            <w:rFonts w:ascii="Cambria Math" w:eastAsia="宋体" w:hAnsi="Cambria Math"/>
                            <w:szCs w:val="24"/>
                            <w:lang w:eastAsia="zh-CN"/>
                          </w:rPr>
                          <m:t>N</m:t>
                        </m:r>
                      </m:den>
                    </m:f>
                  </m:e>
                </m:d>
                <m:r>
                  <m:rPr>
                    <m:sty m:val="p"/>
                  </m:rPr>
                  <w:rPr>
                    <w:rFonts w:ascii="Cambria Math" w:eastAsia="宋体" w:hAnsi="Cambria Math"/>
                    <w:szCs w:val="24"/>
                    <w:lang w:eastAsia="zh-CN"/>
                  </w:rPr>
                  <m:t>*</m:t>
                </m:r>
                <m:sSub>
                  <m:sSubPr>
                    <m:ctrlPr>
                      <w:ins w:id="1243" w:author="CATT_RAN4#100e" w:date="2021-08-19T16:08:00Z">
                        <w:rPr>
                          <w:rFonts w:ascii="Cambria Math" w:eastAsia="宋体" w:hAnsi="Cambria Math"/>
                          <w:szCs w:val="24"/>
                          <w:lang w:eastAsia="zh-CN"/>
                        </w:rPr>
                      </w:ins>
                    </m:ctrlPr>
                  </m:sSubPr>
                  <m:e>
                    <m:r>
                      <m:rPr>
                        <m:sty m:val="p"/>
                      </m:rPr>
                      <w:rPr>
                        <w:rFonts w:ascii="Cambria Math" w:eastAsia="宋体" w:hAnsi="Cambria Math"/>
                        <w:szCs w:val="24"/>
                        <w:lang w:eastAsia="zh-CN"/>
                      </w:rPr>
                      <m:t>N</m:t>
                    </m:r>
                  </m:e>
                  <m:sub>
                    <m:r>
                      <m:rPr>
                        <m:sty m:val="p"/>
                      </m:rPr>
                      <w:rPr>
                        <w:rFonts w:ascii="Cambria Math" w:eastAsia="宋体" w:hAnsi="Cambria Math"/>
                        <w:szCs w:val="24"/>
                        <w:lang w:eastAsia="zh-CN"/>
                      </w:rPr>
                      <m:t>sample</m:t>
                    </m:r>
                  </m:sub>
                </m:sSub>
                <m:r>
                  <m:rPr>
                    <m:sty m:val="p"/>
                  </m:rPr>
                  <w:rPr>
                    <w:rFonts w:ascii="Cambria Math" w:eastAsia="宋体" w:hAnsi="Cambria Math"/>
                    <w:szCs w:val="24"/>
                    <w:lang w:eastAsia="zh-CN"/>
                  </w:rPr>
                  <m:t>-1</m:t>
                </m:r>
              </m:e>
            </m:d>
            <m:r>
              <m:rPr>
                <m:sty m:val="p"/>
              </m:rPr>
              <w:rPr>
                <w:rFonts w:ascii="Cambria Math" w:eastAsia="宋体" w:hAnsi="Cambria Math"/>
                <w:szCs w:val="24"/>
                <w:lang w:eastAsia="zh-CN"/>
              </w:rPr>
              <m:t>*T</m:t>
            </m:r>
          </m:e>
          <m:sub>
            <m:r>
              <m:rPr>
                <m:sty m:val="p"/>
              </m:rPr>
              <w:rPr>
                <w:rFonts w:ascii="Cambria Math" w:eastAsia="宋体" w:hAnsi="Cambria Math"/>
                <w:szCs w:val="24"/>
                <w:lang w:eastAsia="zh-CN"/>
              </w:rPr>
              <m:t>effect,i</m:t>
            </m:r>
          </m:sub>
        </m:sSub>
        <m:r>
          <m:rPr>
            <m:sty m:val="p"/>
          </m:rPr>
          <w:rPr>
            <w:rFonts w:ascii="Cambria Math" w:eastAsia="宋体" w:hAnsi="Cambria Math"/>
            <w:szCs w:val="24"/>
            <w:lang w:eastAsia="zh-CN"/>
          </w:rPr>
          <m:t>+</m:t>
        </m:r>
        <m:sSub>
          <m:sSubPr>
            <m:ctrlPr>
              <w:ins w:id="1244" w:author="CATT_RAN4#100e" w:date="2021-08-19T16:08:00Z">
                <w:rPr>
                  <w:rFonts w:ascii="Cambria Math" w:eastAsia="宋体" w:hAnsi="Cambria Math"/>
                  <w:szCs w:val="24"/>
                  <w:lang w:eastAsia="zh-CN"/>
                </w:rPr>
              </w:ins>
            </m:ctrlPr>
          </m:sSubPr>
          <m:e>
            <m:r>
              <m:rPr>
                <m:nor/>
              </m:rPr>
              <w:rPr>
                <w:rFonts w:eastAsia="宋体"/>
                <w:szCs w:val="24"/>
                <w:lang w:eastAsia="zh-CN"/>
              </w:rPr>
              <m:t>T</m:t>
            </m:r>
          </m:e>
          <m:sub>
            <m:r>
              <m:rPr>
                <m:nor/>
              </m:rPr>
              <w:rPr>
                <w:rFonts w:eastAsia="宋体"/>
                <w:szCs w:val="24"/>
                <w:lang w:eastAsia="zh-CN"/>
              </w:rPr>
              <m:t>last</m:t>
            </m:r>
          </m:sub>
        </m:sSub>
        <m:r>
          <m:rPr>
            <m:sty m:val="p"/>
          </m:rPr>
          <w:rPr>
            <w:rFonts w:ascii="Cambria Math" w:eastAsia="宋体" w:hAnsi="Cambria Math"/>
            <w:szCs w:val="24"/>
            <w:lang w:eastAsia="zh-CN"/>
          </w:rPr>
          <m:t xml:space="preserve">, </m:t>
        </m:r>
      </m:oMath>
      <w:r>
        <w:rPr>
          <w:rFonts w:eastAsia="宋体"/>
          <w:szCs w:val="24"/>
          <w:lang w:eastAsia="zh-CN"/>
        </w:rPr>
        <w:t xml:space="preserve">where </w:t>
      </w:r>
    </w:p>
    <w:p w14:paraId="7D894FC7" w14:textId="77777777" w:rsidR="00F260D4" w:rsidRDefault="00E03230">
      <w:pPr>
        <w:pStyle w:val="afc"/>
        <w:numPr>
          <w:ilvl w:val="2"/>
          <w:numId w:val="10"/>
        </w:numPr>
        <w:overflowPunct/>
        <w:autoSpaceDE/>
        <w:autoSpaceDN/>
        <w:adjustRightInd/>
        <w:spacing w:after="120"/>
        <w:ind w:firstLineChars="0"/>
        <w:textAlignment w:val="auto"/>
        <w:rPr>
          <w:rFonts w:eastAsia="宋体"/>
          <w:szCs w:val="24"/>
          <w:lang w:eastAsia="zh-CN"/>
        </w:rPr>
      </w:pPr>
      <w:r>
        <w:rPr>
          <w:rFonts w:eastAsia="宋体"/>
          <w:szCs w:val="24"/>
          <w:lang w:eastAsia="zh-CN"/>
        </w:rPr>
        <w:tab/>
      </w:r>
      <m:oMath>
        <m:sSub>
          <m:sSubPr>
            <m:ctrlPr>
              <w:ins w:id="1245" w:author="CATT_RAN4#100e" w:date="2021-08-19T16:08:00Z">
                <w:rPr>
                  <w:rFonts w:ascii="Cambria Math" w:eastAsia="宋体" w:hAnsi="Cambria Math"/>
                  <w:szCs w:val="24"/>
                  <w:lang w:eastAsia="zh-CN"/>
                </w:rPr>
              </w:ins>
            </m:ctrlPr>
          </m:sSubPr>
          <m:e>
            <m:r>
              <m:rPr>
                <m:sty m:val="p"/>
              </m:rPr>
              <w:rPr>
                <w:rFonts w:ascii="Cambria Math" w:eastAsia="宋体" w:hAnsi="Cambria Math"/>
                <w:szCs w:val="24"/>
                <w:lang w:eastAsia="zh-CN"/>
              </w:rPr>
              <m:t>N</m:t>
            </m:r>
          </m:e>
          <m:sub>
            <m:r>
              <m:rPr>
                <m:sty m:val="p"/>
              </m:rPr>
              <w:rPr>
                <w:rFonts w:ascii="Cambria Math" w:eastAsia="宋体" w:hAnsi="Cambria Math"/>
                <w:szCs w:val="24"/>
                <w:lang w:eastAsia="zh-CN"/>
              </w:rPr>
              <m:t>sample</m:t>
            </m:r>
          </m:sub>
        </m:sSub>
      </m:oMath>
      <w:r>
        <w:rPr>
          <w:rFonts w:eastAsia="宋体"/>
          <w:szCs w:val="24"/>
          <w:lang w:eastAsia="zh-CN"/>
        </w:rPr>
        <w:t xml:space="preserve"> </w:t>
      </w:r>
      <w:proofErr w:type="gramStart"/>
      <w:r>
        <w:rPr>
          <w:rFonts w:eastAsia="宋体"/>
          <w:szCs w:val="24"/>
          <w:lang w:eastAsia="zh-CN"/>
        </w:rPr>
        <w:t>is</w:t>
      </w:r>
      <w:proofErr w:type="gramEnd"/>
      <w:r>
        <w:rPr>
          <w:rFonts w:eastAsia="宋体"/>
          <w:szCs w:val="24"/>
          <w:lang w:eastAsia="zh-CN"/>
        </w:rPr>
        <w:t xml:space="preserve"> the number of PRS RSTD samples and </w:t>
      </w:r>
      <m:oMath>
        <m:sSub>
          <m:sSubPr>
            <m:ctrlPr>
              <w:ins w:id="1246" w:author="CATT_RAN4#100e" w:date="2021-08-19T16:08:00Z">
                <w:rPr>
                  <w:rFonts w:ascii="Cambria Math" w:eastAsia="宋体" w:hAnsi="Cambria Math"/>
                  <w:szCs w:val="24"/>
                  <w:lang w:eastAsia="zh-CN"/>
                </w:rPr>
              </w:ins>
            </m:ctrlPr>
          </m:sSubPr>
          <m:e>
            <m:r>
              <m:rPr>
                <m:sty m:val="p"/>
              </m:rPr>
              <w:rPr>
                <w:rFonts w:ascii="Cambria Math" w:eastAsia="宋体" w:hAnsi="Cambria Math"/>
                <w:szCs w:val="24"/>
                <w:lang w:eastAsia="zh-CN"/>
              </w:rPr>
              <m:t>N</m:t>
            </m:r>
          </m:e>
          <m:sub>
            <m:r>
              <m:rPr>
                <m:sty m:val="p"/>
              </m:rPr>
              <w:rPr>
                <w:rFonts w:ascii="Cambria Math" w:eastAsia="宋体" w:hAnsi="Cambria Math"/>
                <w:szCs w:val="24"/>
                <w:lang w:eastAsia="zh-CN"/>
              </w:rPr>
              <m:t>sample</m:t>
            </m:r>
          </m:sub>
        </m:sSub>
      </m:oMath>
      <w:r>
        <w:rPr>
          <w:rFonts w:eastAsia="宋体"/>
          <w:szCs w:val="24"/>
          <w:lang w:eastAsia="zh-CN"/>
        </w:rPr>
        <w:t xml:space="preserve">= TBD. </w:t>
      </w:r>
    </w:p>
    <w:p w14:paraId="17C68067" w14:textId="7587BF6D" w:rsidR="00F260D4" w:rsidRDefault="007D2BFB">
      <w:pPr>
        <w:pStyle w:val="afc"/>
        <w:numPr>
          <w:ilvl w:val="2"/>
          <w:numId w:val="10"/>
        </w:numPr>
        <w:overflowPunct/>
        <w:autoSpaceDE/>
        <w:autoSpaceDN/>
        <w:adjustRightInd/>
        <w:spacing w:after="120"/>
        <w:ind w:firstLineChars="0"/>
        <w:textAlignment w:val="auto"/>
        <w:rPr>
          <w:rFonts w:eastAsia="宋体"/>
          <w:szCs w:val="24"/>
          <w:lang w:eastAsia="zh-CN"/>
        </w:rPr>
      </w:pPr>
      <m:oMath>
        <m:sSub>
          <m:sSubPr>
            <m:ctrlPr>
              <w:ins w:id="1247" w:author="CATT_RAN4#100e" w:date="2021-08-19T16:08:00Z">
                <w:rPr>
                  <w:rFonts w:ascii="Cambria Math" w:eastAsia="宋体" w:hAnsi="Cambria Math"/>
                  <w:szCs w:val="24"/>
                  <w:lang w:eastAsia="zh-CN"/>
                </w:rPr>
              </w:ins>
            </m:ctrlPr>
          </m:sSubPr>
          <m:e>
            <m:r>
              <m:rPr>
                <m:sty m:val="p"/>
              </m:rPr>
              <w:rPr>
                <w:rFonts w:ascii="Cambria Math" w:eastAsia="宋体" w:hAnsi="Cambria Math"/>
                <w:szCs w:val="24"/>
                <w:lang w:eastAsia="zh-CN"/>
              </w:rPr>
              <m:t>T</m:t>
            </m:r>
          </m:e>
          <m:sub>
            <m:r>
              <m:rPr>
                <m:sty m:val="p"/>
              </m:rPr>
              <w:rPr>
                <w:rFonts w:ascii="Cambria Math" w:eastAsia="宋体" w:hAnsi="Cambria Math"/>
                <w:szCs w:val="24"/>
                <w:lang w:eastAsia="zh-CN"/>
              </w:rPr>
              <m:t>effect,i</m:t>
            </m:r>
          </m:sub>
        </m:sSub>
        <m:r>
          <m:rPr>
            <m:sty m:val="p"/>
          </m:rPr>
          <w:rPr>
            <w:rFonts w:ascii="Cambria Math" w:eastAsia="宋体" w:hAnsi="Cambria Math"/>
            <w:szCs w:val="24"/>
            <w:lang w:eastAsia="zh-CN"/>
          </w:rPr>
          <m:t xml:space="preserve">= </m:t>
        </m:r>
        <m:d>
          <m:dPr>
            <m:begChr m:val="⌈"/>
            <m:endChr m:val="⌉"/>
            <m:ctrlPr>
              <w:ins w:id="1248" w:author="CATT_RAN4#100e" w:date="2021-08-19T16:08:00Z">
                <w:rPr>
                  <w:rFonts w:ascii="Cambria Math" w:eastAsia="宋体" w:hAnsi="Cambria Math"/>
                  <w:szCs w:val="24"/>
                  <w:lang w:eastAsia="zh-CN"/>
                </w:rPr>
              </w:ins>
            </m:ctrlPr>
          </m:dPr>
          <m:e>
            <m:f>
              <m:fPr>
                <m:ctrlPr>
                  <w:ins w:id="1249" w:author="CATT_RAN4#100e" w:date="2021-08-19T16:08:00Z">
                    <w:rPr>
                      <w:rFonts w:ascii="Cambria Math" w:eastAsia="宋体" w:hAnsi="Cambria Math"/>
                      <w:szCs w:val="24"/>
                      <w:lang w:eastAsia="zh-CN"/>
                    </w:rPr>
                  </w:ins>
                </m:ctrlPr>
              </m:fPr>
              <m:num>
                <m:sSub>
                  <m:sSubPr>
                    <m:ctrlPr>
                      <w:ins w:id="1250" w:author="CATT_RAN4#100e" w:date="2021-08-19T16:08:00Z">
                        <w:rPr>
                          <w:rFonts w:ascii="Cambria Math" w:eastAsia="宋体" w:hAnsi="Cambria Math"/>
                          <w:szCs w:val="24"/>
                          <w:lang w:eastAsia="zh-CN"/>
                        </w:rPr>
                      </w:ins>
                    </m:ctrlPr>
                  </m:sSubPr>
                  <m:e>
                    <m:r>
                      <m:rPr>
                        <m:sty m:val="p"/>
                      </m:rPr>
                      <w:rPr>
                        <w:rFonts w:ascii="Cambria Math" w:eastAsia="宋体" w:hAnsi="Cambria Math"/>
                        <w:szCs w:val="24"/>
                        <w:lang w:eastAsia="zh-CN"/>
                      </w:rPr>
                      <m:t>T</m:t>
                    </m:r>
                  </m:e>
                  <m:sub>
                    <m:r>
                      <m:rPr>
                        <m:sty m:val="p"/>
                      </m:rPr>
                      <w:rPr>
                        <w:rFonts w:ascii="Cambria Math" w:eastAsia="宋体" w:hAnsi="Cambria Math"/>
                        <w:szCs w:val="24"/>
                        <w:lang w:eastAsia="zh-CN"/>
                      </w:rPr>
                      <m:t>i</m:t>
                    </m:r>
                  </m:sub>
                </m:sSub>
              </m:num>
              <m:den>
                <m:sSub>
                  <m:sSubPr>
                    <m:ctrlPr>
                      <w:ins w:id="1251" w:author="CATT_RAN4#100e" w:date="2021-08-19T16:08:00Z">
                        <w:rPr>
                          <w:rFonts w:ascii="Cambria Math" w:eastAsia="宋体" w:hAnsi="Cambria Math"/>
                          <w:szCs w:val="24"/>
                          <w:lang w:eastAsia="zh-CN"/>
                        </w:rPr>
                      </w:ins>
                    </m:ctrlPr>
                  </m:sSubPr>
                  <m:e>
                    <m:r>
                      <m:rPr>
                        <m:sty m:val="p"/>
                      </m:rPr>
                      <w:rPr>
                        <w:rFonts w:ascii="Cambria Math" w:eastAsia="宋体" w:hAnsi="Cambria Math"/>
                        <w:szCs w:val="24"/>
                        <w:lang w:eastAsia="zh-CN"/>
                      </w:rPr>
                      <m:t>T</m:t>
                    </m:r>
                  </m:e>
                  <m:sub>
                    <m:r>
                      <m:rPr>
                        <m:sty m:val="p"/>
                      </m:rPr>
                      <w:rPr>
                        <w:rFonts w:ascii="Cambria Math" w:eastAsia="宋体" w:hAnsi="Cambria Math"/>
                        <w:szCs w:val="24"/>
                        <w:lang w:eastAsia="zh-CN"/>
                      </w:rPr>
                      <m:t>PRS,i</m:t>
                    </m:r>
                  </m:sub>
                </m:sSub>
              </m:den>
            </m:f>
          </m:e>
        </m:d>
        <m:r>
          <m:rPr>
            <m:sty m:val="p"/>
          </m:rPr>
          <w:rPr>
            <w:rFonts w:ascii="Cambria Math" w:eastAsia="宋体" w:hAnsi="Cambria Math"/>
            <w:szCs w:val="24"/>
            <w:lang w:eastAsia="zh-CN"/>
          </w:rPr>
          <m:t>*</m:t>
        </m:r>
        <m:sSub>
          <m:sSubPr>
            <m:ctrlPr>
              <w:ins w:id="1252" w:author="CATT_RAN4#100e" w:date="2021-08-19T16:08:00Z">
                <w:rPr>
                  <w:rFonts w:ascii="Cambria Math" w:eastAsia="宋体" w:hAnsi="Cambria Math"/>
                  <w:szCs w:val="24"/>
                  <w:lang w:eastAsia="zh-CN"/>
                </w:rPr>
              </w:ins>
            </m:ctrlPr>
          </m:sSubPr>
          <m:e>
            <m:r>
              <m:rPr>
                <m:sty m:val="p"/>
              </m:rPr>
              <w:rPr>
                <w:rFonts w:ascii="Cambria Math" w:eastAsia="宋体" w:hAnsi="Cambria Math"/>
                <w:szCs w:val="24"/>
                <w:lang w:eastAsia="zh-CN"/>
              </w:rPr>
              <m:t>T</m:t>
            </m:r>
          </m:e>
          <m:sub>
            <m:r>
              <m:rPr>
                <m:sty m:val="p"/>
              </m:rPr>
              <w:rPr>
                <w:rFonts w:ascii="Cambria Math" w:eastAsia="宋体" w:hAnsi="Cambria Math"/>
                <w:szCs w:val="24"/>
                <w:lang w:eastAsia="zh-CN"/>
              </w:rPr>
              <m:t>PRS</m:t>
            </m:r>
            <w:del w:id="1253" w:author="Huang, Rui" w:date="2021-08-18T20:32:00Z">
              <m:r>
                <m:rPr>
                  <m:sty m:val="p"/>
                </m:rPr>
                <w:rPr>
                  <w:rFonts w:ascii="Cambria Math" w:eastAsia="宋体" w:hAnsi="Cambria Math"/>
                  <w:szCs w:val="24"/>
                  <w:lang w:eastAsia="zh-CN"/>
                </w:rPr>
                <m:t>,</m:t>
              </m:r>
            </w:del>
            <w:ins w:id="1254" w:author="Huang, Rui" w:date="2021-08-18T20:32:00Z">
              <m:r>
                <m:rPr>
                  <m:sty m:val="p"/>
                </m:rPr>
                <w:rPr>
                  <w:rFonts w:ascii="Cambria Math" w:eastAsia="宋体" w:hAnsi="Cambria Math"/>
                  <w:szCs w:val="24"/>
                  <w:lang w:eastAsia="zh-CN"/>
                </w:rPr>
                <m:t>I</m:t>
              </m:r>
            </w:ins>
            <m:r>
              <m:rPr>
                <m:sty m:val="p"/>
              </m:rPr>
              <w:rPr>
                <w:rFonts w:ascii="Cambria Math" w:eastAsia="宋体" w:hAnsi="Cambria Math"/>
                <w:szCs w:val="24"/>
                <w:lang w:eastAsia="zh-CN"/>
              </w:rPr>
              <m:t>i</m:t>
            </m:r>
          </m:sub>
        </m:sSub>
      </m:oMath>
      <w:r w:rsidR="00E03230">
        <w:rPr>
          <w:rFonts w:eastAsia="宋体"/>
          <w:szCs w:val="24"/>
          <w:lang w:eastAsia="zh-CN"/>
        </w:rPr>
        <w:t xml:space="preserve"> is the periodicity of PRS-RSRP measurement in positioning frequency </w:t>
      </w:r>
      <w:proofErr w:type="spellStart"/>
      <w:r w:rsidR="00E03230">
        <w:rPr>
          <w:rFonts w:eastAsia="宋体"/>
          <w:szCs w:val="24"/>
          <w:lang w:eastAsia="zh-CN"/>
        </w:rPr>
        <w:t>laye</w:t>
      </w:r>
      <w:del w:id="1255" w:author="Huang, Rui" w:date="2021-08-18T20:32:00Z">
        <w:r w:rsidR="00E03230" w:rsidDel="00AC2D4A">
          <w:rPr>
            <w:rFonts w:eastAsia="宋体"/>
            <w:szCs w:val="24"/>
            <w:lang w:eastAsia="zh-CN"/>
          </w:rPr>
          <w:delText>r</w:delText>
        </w:r>
      </w:del>
      <w:ins w:id="1256" w:author="Huang, Rui" w:date="2021-08-18T20:32:00Z">
        <w:r w:rsidR="00AC2D4A">
          <w:rPr>
            <w:rFonts w:eastAsia="宋体"/>
            <w:szCs w:val="24"/>
            <w:lang w:eastAsia="zh-CN"/>
          </w:rPr>
          <w:t>I</w:t>
        </w:r>
      </w:ins>
      <w:proofErr w:type="spellEnd"/>
      <w:r w:rsidR="00E03230">
        <w:rPr>
          <w:rFonts w:eastAsia="宋体"/>
          <w:szCs w:val="24"/>
          <w:lang w:eastAsia="zh-CN"/>
        </w:rPr>
        <w:t xml:space="preserve"> </w:t>
      </w:r>
      <w:proofErr w:type="spellStart"/>
      <w:r w:rsidR="00E03230">
        <w:rPr>
          <w:rFonts w:eastAsia="宋体"/>
          <w:szCs w:val="24"/>
          <w:lang w:eastAsia="zh-CN"/>
        </w:rPr>
        <w:t>i</w:t>
      </w:r>
      <w:proofErr w:type="spellEnd"/>
      <w:r w:rsidR="00E03230">
        <w:rPr>
          <w:rFonts w:eastAsia="宋体"/>
          <w:szCs w:val="24"/>
          <w:lang w:eastAsia="zh-CN"/>
        </w:rPr>
        <w:t xml:space="preserve">, </w:t>
      </w:r>
    </w:p>
    <w:p w14:paraId="3538B3AE" w14:textId="77777777" w:rsidR="00F260D4" w:rsidRDefault="00E03230">
      <w:pPr>
        <w:pStyle w:val="afc"/>
        <w:numPr>
          <w:ilvl w:val="2"/>
          <w:numId w:val="10"/>
        </w:numPr>
        <w:overflowPunct/>
        <w:autoSpaceDE/>
        <w:autoSpaceDN/>
        <w:adjustRightInd/>
        <w:spacing w:after="120"/>
        <w:ind w:firstLineChars="0"/>
        <w:textAlignment w:val="auto"/>
        <w:rPr>
          <w:rFonts w:eastAsia="宋体"/>
          <w:szCs w:val="24"/>
          <w:lang w:eastAsia="zh-CN"/>
        </w:rPr>
      </w:pPr>
      <w:r>
        <w:rPr>
          <w:rFonts w:eastAsia="宋体"/>
          <w:szCs w:val="24"/>
          <w:lang w:eastAsia="zh-CN"/>
        </w:rPr>
        <w:t>Other parameters are the same as for CONNECTED measurements.</w:t>
      </w:r>
    </w:p>
    <w:p w14:paraId="5B51DFE5" w14:textId="77777777" w:rsidR="00F260D4" w:rsidRDefault="00E03230">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1b: (CATT)</w:t>
      </w:r>
    </w:p>
    <w:p w14:paraId="6F072B2E" w14:textId="77777777" w:rsidR="00F260D4" w:rsidRDefault="00E03230">
      <w:pPr>
        <w:pStyle w:val="afc"/>
        <w:numPr>
          <w:ilvl w:val="1"/>
          <w:numId w:val="10"/>
        </w:numPr>
        <w:overflowPunct/>
        <w:autoSpaceDE/>
        <w:autoSpaceDN/>
        <w:adjustRightInd/>
        <w:spacing w:after="120"/>
        <w:ind w:firstLineChars="0"/>
        <w:textAlignment w:val="auto"/>
        <w:rPr>
          <w:iCs/>
          <w:lang w:val="en-US"/>
        </w:rPr>
      </w:pPr>
      <w:r>
        <w:rPr>
          <w:rFonts w:hint="eastAsia"/>
          <w:iCs/>
          <w:lang w:val="en-US"/>
        </w:rPr>
        <w:t>It needs further study</w:t>
      </w:r>
      <w:r>
        <w:rPr>
          <w:iCs/>
          <w:lang w:val="en-US"/>
        </w:rPr>
        <w:t xml:space="preserve"> </w:t>
      </w:r>
      <w:r>
        <w:rPr>
          <w:rFonts w:hint="eastAsia"/>
          <w:iCs/>
          <w:lang w:val="en-US"/>
        </w:rPr>
        <w:t xml:space="preserve">whether the enhancements in R17 RRC_CONNECTED state requirements can be used for </w:t>
      </w:r>
      <w:r>
        <w:rPr>
          <w:iCs/>
          <w:lang w:val="en-US"/>
        </w:rPr>
        <w:t>RRC_INACTIVE</w:t>
      </w:r>
      <w:r>
        <w:rPr>
          <w:rFonts w:hint="eastAsia"/>
          <w:iCs/>
          <w:lang w:val="en-US"/>
        </w:rPr>
        <w:t xml:space="preserve"> state. </w:t>
      </w:r>
    </w:p>
    <w:p w14:paraId="01107F7F" w14:textId="77777777" w:rsidR="00F260D4" w:rsidRDefault="00E03230">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0F7E14F" w14:textId="77777777" w:rsidR="00F260D4" w:rsidRDefault="00E03230">
      <w:pPr>
        <w:pStyle w:val="afc"/>
        <w:numPr>
          <w:ilvl w:val="1"/>
          <w:numId w:val="10"/>
        </w:numPr>
        <w:overflowPunct/>
        <w:autoSpaceDE/>
        <w:autoSpaceDN/>
        <w:adjustRightInd/>
        <w:spacing w:after="120"/>
        <w:ind w:firstLineChars="0"/>
        <w:textAlignment w:val="auto"/>
        <w:rPr>
          <w:rFonts w:eastAsia="宋体"/>
          <w:szCs w:val="24"/>
          <w:lang w:eastAsia="zh-CN"/>
        </w:rPr>
      </w:pPr>
      <w:r>
        <w:rPr>
          <w:rFonts w:eastAsia="宋体"/>
          <w:i/>
          <w:szCs w:val="24"/>
          <w:highlight w:val="yellow"/>
          <w:lang w:eastAsia="zh-CN"/>
        </w:rPr>
        <w:t>N</w:t>
      </w:r>
      <w:r>
        <w:rPr>
          <w:rFonts w:eastAsia="宋体" w:hint="eastAsia"/>
          <w:i/>
          <w:szCs w:val="24"/>
          <w:highlight w:val="yellow"/>
          <w:lang w:eastAsia="zh-CN"/>
        </w:rPr>
        <w:t>eed more discussion</w:t>
      </w:r>
    </w:p>
    <w:p w14:paraId="708B7A0D" w14:textId="77777777" w:rsidR="00F260D4" w:rsidRDefault="00F260D4">
      <w:pPr>
        <w:rPr>
          <w:i/>
          <w:color w:val="0070C0"/>
          <w:lang w:eastAsia="zh-CN"/>
        </w:rPr>
      </w:pPr>
    </w:p>
    <w:tbl>
      <w:tblPr>
        <w:tblStyle w:val="af3"/>
        <w:tblW w:w="0" w:type="auto"/>
        <w:tblLook w:val="04A0" w:firstRow="1" w:lastRow="0" w:firstColumn="1" w:lastColumn="0" w:noHBand="0" w:noVBand="1"/>
      </w:tblPr>
      <w:tblGrid>
        <w:gridCol w:w="1237"/>
        <w:gridCol w:w="8394"/>
      </w:tblGrid>
      <w:tr w:rsidR="00F260D4" w14:paraId="00CC3021" w14:textId="77777777" w:rsidTr="00972FA3">
        <w:tc>
          <w:tcPr>
            <w:tcW w:w="9631" w:type="dxa"/>
            <w:gridSpan w:val="2"/>
          </w:tcPr>
          <w:p w14:paraId="31D62EBF" w14:textId="77777777" w:rsidR="00F260D4" w:rsidRDefault="00E03230">
            <w:pPr>
              <w:rPr>
                <w:rFonts w:eastAsiaTheme="minorEastAsia"/>
                <w:b/>
                <w:color w:val="0070C0"/>
                <w:u w:val="single"/>
                <w:lang w:eastAsia="zh-CN"/>
              </w:rPr>
            </w:pPr>
            <w:r>
              <w:rPr>
                <w:b/>
                <w:szCs w:val="16"/>
              </w:rPr>
              <w:t>Sub-topic 2-2 Measurement requirements in RRC_INACTIVE state</w:t>
            </w:r>
          </w:p>
        </w:tc>
      </w:tr>
      <w:tr w:rsidR="00F260D4" w14:paraId="2B7145AB" w14:textId="77777777" w:rsidTr="00972FA3">
        <w:tc>
          <w:tcPr>
            <w:tcW w:w="1237" w:type="dxa"/>
          </w:tcPr>
          <w:p w14:paraId="345F1431" w14:textId="77777777" w:rsidR="00F260D4" w:rsidRDefault="00E03230">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3E966A1A" w14:textId="77777777" w:rsidR="00F260D4" w:rsidRDefault="00E03230">
            <w:pPr>
              <w:spacing w:after="120"/>
              <w:rPr>
                <w:rFonts w:eastAsiaTheme="minorEastAsia"/>
                <w:b/>
                <w:bCs/>
                <w:color w:val="0070C0"/>
                <w:lang w:val="en-US" w:eastAsia="zh-CN"/>
              </w:rPr>
            </w:pPr>
            <w:r>
              <w:rPr>
                <w:rFonts w:eastAsiaTheme="minorEastAsia"/>
                <w:b/>
                <w:bCs/>
                <w:color w:val="0070C0"/>
                <w:lang w:val="en-US" w:eastAsia="zh-CN"/>
              </w:rPr>
              <w:t>Comments</w:t>
            </w:r>
          </w:p>
        </w:tc>
      </w:tr>
      <w:tr w:rsidR="00F260D4" w14:paraId="046E180D" w14:textId="77777777" w:rsidTr="00972FA3">
        <w:tc>
          <w:tcPr>
            <w:tcW w:w="1237" w:type="dxa"/>
          </w:tcPr>
          <w:p w14:paraId="338A8797" w14:textId="77777777" w:rsidR="00F260D4" w:rsidRDefault="00E03230">
            <w:pPr>
              <w:spacing w:after="120"/>
              <w:rPr>
                <w:rFonts w:eastAsiaTheme="minorEastAsia"/>
                <w:color w:val="0070C0"/>
                <w:lang w:val="en-US" w:eastAsia="zh-CN"/>
              </w:rPr>
            </w:pPr>
            <w:r>
              <w:rPr>
                <w:rFonts w:eastAsiaTheme="minorEastAsia" w:hint="eastAsia"/>
                <w:color w:val="0070C0"/>
                <w:lang w:val="en-US" w:eastAsia="zh-CN"/>
              </w:rPr>
              <w:t>XXX</w:t>
            </w:r>
          </w:p>
        </w:tc>
        <w:tc>
          <w:tcPr>
            <w:tcW w:w="8394" w:type="dxa"/>
          </w:tcPr>
          <w:p w14:paraId="648076DB" w14:textId="77777777" w:rsidR="00F260D4" w:rsidRDefault="00E03230">
            <w:pPr>
              <w:spacing w:after="120"/>
              <w:rPr>
                <w:rFonts w:eastAsiaTheme="minorEastAsia"/>
                <w:b/>
                <w:u w:val="single"/>
                <w:lang w:val="sv-SE" w:eastAsia="zh-CN"/>
              </w:rPr>
            </w:pPr>
            <w:r>
              <w:rPr>
                <w:b/>
                <w:u w:val="single"/>
                <w:lang w:val="sv-SE" w:eastAsia="zh-CN"/>
              </w:rPr>
              <w:t>I</w:t>
            </w:r>
            <w:r>
              <w:rPr>
                <w:rFonts w:hint="eastAsia"/>
                <w:b/>
                <w:u w:val="single"/>
                <w:lang w:val="sv-SE" w:eastAsia="zh-CN"/>
              </w:rPr>
              <w:t xml:space="preserve">ssue 2-2-1: </w:t>
            </w:r>
          </w:p>
          <w:p w14:paraId="2F5CA8F2" w14:textId="77777777" w:rsidR="00F260D4" w:rsidRDefault="00F260D4">
            <w:pPr>
              <w:spacing w:after="120"/>
              <w:rPr>
                <w:rFonts w:eastAsiaTheme="minorEastAsia"/>
                <w:b/>
                <w:u w:val="single"/>
                <w:lang w:val="sv-SE" w:eastAsia="zh-CN"/>
              </w:rPr>
            </w:pPr>
          </w:p>
          <w:p w14:paraId="10CA0949" w14:textId="77777777" w:rsidR="00F260D4" w:rsidRDefault="00E03230">
            <w:pPr>
              <w:spacing w:after="120"/>
              <w:rPr>
                <w:rFonts w:eastAsiaTheme="minorEastAsia"/>
                <w:b/>
                <w:u w:val="single"/>
                <w:lang w:val="sv-SE" w:eastAsia="zh-CN"/>
              </w:rPr>
            </w:pPr>
            <w:r>
              <w:rPr>
                <w:b/>
                <w:u w:val="single"/>
                <w:lang w:val="sv-SE" w:eastAsia="zh-CN"/>
              </w:rPr>
              <w:t>I</w:t>
            </w:r>
            <w:r>
              <w:rPr>
                <w:rFonts w:hint="eastAsia"/>
                <w:b/>
                <w:u w:val="single"/>
                <w:lang w:val="sv-SE" w:eastAsia="zh-CN"/>
              </w:rPr>
              <w:t xml:space="preserve">ssue 2-2-2: </w:t>
            </w:r>
          </w:p>
          <w:p w14:paraId="31D2DFEE" w14:textId="77777777" w:rsidR="00F260D4" w:rsidRDefault="00F260D4">
            <w:pPr>
              <w:spacing w:after="120"/>
              <w:rPr>
                <w:rFonts w:eastAsiaTheme="minorEastAsia"/>
                <w:b/>
                <w:u w:val="single"/>
                <w:lang w:val="sv-SE" w:eastAsia="zh-CN"/>
              </w:rPr>
            </w:pPr>
          </w:p>
          <w:p w14:paraId="01E57FF6" w14:textId="77777777" w:rsidR="00F260D4" w:rsidRDefault="00E03230">
            <w:pPr>
              <w:spacing w:after="120"/>
              <w:rPr>
                <w:rFonts w:eastAsiaTheme="minorEastAsia"/>
                <w:b/>
                <w:u w:val="single"/>
                <w:lang w:val="sv-SE" w:eastAsia="zh-CN"/>
              </w:rPr>
            </w:pPr>
            <w:r>
              <w:rPr>
                <w:b/>
                <w:u w:val="single"/>
                <w:lang w:val="sv-SE" w:eastAsia="zh-CN"/>
              </w:rPr>
              <w:t>I</w:t>
            </w:r>
            <w:r>
              <w:rPr>
                <w:rFonts w:hint="eastAsia"/>
                <w:b/>
                <w:u w:val="single"/>
                <w:lang w:val="sv-SE" w:eastAsia="zh-CN"/>
              </w:rPr>
              <w:t xml:space="preserve">ssue 2-2-3: </w:t>
            </w:r>
          </w:p>
          <w:p w14:paraId="5C6AB351" w14:textId="77777777" w:rsidR="00F260D4" w:rsidRDefault="00F260D4">
            <w:pPr>
              <w:spacing w:after="120"/>
              <w:rPr>
                <w:rFonts w:eastAsiaTheme="minorEastAsia"/>
                <w:color w:val="0070C0"/>
                <w:lang w:val="en-US" w:eastAsia="zh-CN"/>
              </w:rPr>
            </w:pPr>
          </w:p>
        </w:tc>
      </w:tr>
      <w:tr w:rsidR="00F260D4" w14:paraId="3DA93AAE" w14:textId="77777777" w:rsidTr="00972FA3">
        <w:tc>
          <w:tcPr>
            <w:tcW w:w="1237" w:type="dxa"/>
          </w:tcPr>
          <w:p w14:paraId="0E9D6B3D" w14:textId="77777777" w:rsidR="00F260D4" w:rsidRDefault="00307A30">
            <w:pPr>
              <w:spacing w:after="120"/>
              <w:rPr>
                <w:rFonts w:eastAsiaTheme="minorEastAsia"/>
                <w:color w:val="0070C0"/>
                <w:lang w:val="en-US" w:eastAsia="zh-CN"/>
              </w:rPr>
            </w:pPr>
            <w:ins w:id="1257" w:author="Huawei" w:date="2021-08-18T16:58:00Z">
              <w:r>
                <w:rPr>
                  <w:rFonts w:eastAsiaTheme="minorEastAsia" w:hint="eastAsia"/>
                  <w:color w:val="0070C0"/>
                  <w:lang w:val="en-US" w:eastAsia="zh-CN"/>
                </w:rPr>
                <w:t>H</w:t>
              </w:r>
              <w:r>
                <w:rPr>
                  <w:rFonts w:eastAsiaTheme="minorEastAsia"/>
                  <w:color w:val="0070C0"/>
                  <w:lang w:val="en-US" w:eastAsia="zh-CN"/>
                </w:rPr>
                <w:t>uawei</w:t>
              </w:r>
            </w:ins>
          </w:p>
        </w:tc>
        <w:tc>
          <w:tcPr>
            <w:tcW w:w="8394" w:type="dxa"/>
          </w:tcPr>
          <w:p w14:paraId="4827C5B2" w14:textId="77777777" w:rsidR="00307A30" w:rsidRDefault="00307A30" w:rsidP="00307A30">
            <w:pPr>
              <w:spacing w:after="120"/>
              <w:rPr>
                <w:ins w:id="1258" w:author="Huawei" w:date="2021-08-18T16:58:00Z"/>
                <w:rFonts w:eastAsiaTheme="minorEastAsia"/>
                <w:b/>
                <w:u w:val="single"/>
                <w:lang w:val="sv-SE" w:eastAsia="zh-CN"/>
              </w:rPr>
            </w:pPr>
            <w:ins w:id="1259" w:author="Huawei" w:date="2021-08-18T16:58:00Z">
              <w:r>
                <w:rPr>
                  <w:b/>
                  <w:u w:val="single"/>
                  <w:lang w:val="sv-SE" w:eastAsia="zh-CN"/>
                </w:rPr>
                <w:t>I</w:t>
              </w:r>
              <w:r>
                <w:rPr>
                  <w:rFonts w:hint="eastAsia"/>
                  <w:b/>
                  <w:u w:val="single"/>
                  <w:lang w:val="sv-SE" w:eastAsia="zh-CN"/>
                </w:rPr>
                <w:t xml:space="preserve">ssue 2-2-1: </w:t>
              </w:r>
            </w:ins>
          </w:p>
          <w:p w14:paraId="38D822E5" w14:textId="77777777" w:rsidR="00307A30" w:rsidRPr="00307A30" w:rsidRDefault="00307A30" w:rsidP="00307A30">
            <w:pPr>
              <w:spacing w:after="120"/>
              <w:rPr>
                <w:ins w:id="1260" w:author="Huawei" w:date="2021-08-18T16:59:00Z"/>
                <w:rFonts w:eastAsiaTheme="minorEastAsia"/>
                <w:u w:val="single"/>
                <w:lang w:val="sv-SE" w:eastAsia="zh-CN"/>
              </w:rPr>
            </w:pPr>
            <w:ins w:id="1261" w:author="Huawei" w:date="2021-08-18T16:59:00Z">
              <w:r w:rsidRPr="00307A30">
                <w:rPr>
                  <w:rFonts w:eastAsiaTheme="minorEastAsia"/>
                  <w:u w:val="single"/>
                  <w:lang w:val="sv-SE" w:eastAsia="zh-CN"/>
                </w:rPr>
                <w:t xml:space="preserve">There are some </w:t>
              </w:r>
              <w:r>
                <w:rPr>
                  <w:rFonts w:eastAsiaTheme="minorEastAsia"/>
                  <w:u w:val="single"/>
                  <w:lang w:val="sv-SE" w:eastAsia="zh-CN"/>
                </w:rPr>
                <w:t>overlpping part in the options</w:t>
              </w:r>
            </w:ins>
            <w:ins w:id="1262" w:author="Huawei" w:date="2021-08-18T17:00:00Z">
              <w:r>
                <w:rPr>
                  <w:rFonts w:eastAsiaTheme="minorEastAsia"/>
                  <w:u w:val="single"/>
                  <w:lang w:val="sv-SE" w:eastAsia="zh-CN"/>
                </w:rPr>
                <w:t xml:space="preserve">. </w:t>
              </w:r>
            </w:ins>
          </w:p>
          <w:p w14:paraId="56BF6DE0" w14:textId="77777777" w:rsidR="00307A30" w:rsidRDefault="00307A30" w:rsidP="00307A30">
            <w:pPr>
              <w:spacing w:after="120"/>
              <w:rPr>
                <w:ins w:id="1263" w:author="Huawei" w:date="2021-08-18T17:02:00Z"/>
                <w:rFonts w:eastAsiaTheme="minorEastAsia"/>
                <w:u w:val="single"/>
                <w:lang w:val="sv-SE" w:eastAsia="zh-CN"/>
              </w:rPr>
            </w:pPr>
            <w:ins w:id="1264" w:author="Huawei" w:date="2021-08-18T16:59:00Z">
              <w:r w:rsidRPr="00307A30">
                <w:rPr>
                  <w:rFonts w:eastAsiaTheme="minorEastAsia" w:hint="eastAsia"/>
                  <w:u w:val="single"/>
                  <w:lang w:val="sv-SE" w:eastAsia="zh-CN"/>
                </w:rPr>
                <w:t>W</w:t>
              </w:r>
              <w:r w:rsidRPr="00307A30">
                <w:rPr>
                  <w:rFonts w:eastAsiaTheme="minorEastAsia"/>
                  <w:u w:val="single"/>
                  <w:lang w:val="sv-SE" w:eastAsia="zh-CN"/>
                </w:rPr>
                <w:t xml:space="preserve">e think it should be striaghtforward </w:t>
              </w:r>
            </w:ins>
            <w:ins w:id="1265" w:author="Huawei" w:date="2021-08-18T17:00:00Z">
              <w:r>
                <w:rPr>
                  <w:rFonts w:eastAsiaTheme="minorEastAsia"/>
                  <w:u w:val="single"/>
                  <w:lang w:val="sv-SE" w:eastAsia="zh-CN"/>
                </w:rPr>
                <w:t xml:space="preserve">that MGRP is not to be considered in the measurement period. </w:t>
              </w:r>
            </w:ins>
            <w:ins w:id="1266" w:author="Huawei" w:date="2021-08-18T17:01:00Z">
              <w:r>
                <w:rPr>
                  <w:rFonts w:eastAsiaTheme="minorEastAsia"/>
                  <w:u w:val="single"/>
                  <w:lang w:val="sv-SE" w:eastAsia="zh-CN"/>
                </w:rPr>
                <w:t xml:space="preserve">We suggest to consider DRX cycle but it can be FFS. </w:t>
              </w:r>
            </w:ins>
          </w:p>
          <w:p w14:paraId="08E71D8B" w14:textId="77777777" w:rsidR="00307A30" w:rsidRDefault="00307A30" w:rsidP="00307A30">
            <w:pPr>
              <w:spacing w:after="120"/>
              <w:rPr>
                <w:ins w:id="1267" w:author="Huawei" w:date="2021-08-18T17:01:00Z"/>
                <w:rFonts w:eastAsiaTheme="minorEastAsia"/>
                <w:u w:val="single"/>
                <w:lang w:val="sv-SE" w:eastAsia="zh-CN"/>
              </w:rPr>
            </w:pPr>
            <w:ins w:id="1268" w:author="Huawei" w:date="2021-08-18T17:01:00Z">
              <w:r>
                <w:rPr>
                  <w:rFonts w:eastAsiaTheme="minorEastAsia"/>
                  <w:u w:val="single"/>
                  <w:lang w:val="sv-SE" w:eastAsia="zh-CN"/>
                </w:rPr>
                <w:t xml:space="preserve">The impact to the </w:t>
              </w:r>
              <w:r>
                <w:rPr>
                  <w:lang w:eastAsia="zh-CN"/>
                </w:rPr>
                <w:t xml:space="preserve">parameter </w:t>
              </w:r>
              <w:proofErr w:type="spellStart"/>
              <w:r>
                <w:rPr>
                  <w:rFonts w:cs="v4.2.0"/>
                </w:rPr>
                <w:t>K</w:t>
              </w:r>
              <w:r>
                <w:rPr>
                  <w:rFonts w:cs="v4.2.0"/>
                  <w:vertAlign w:val="subscript"/>
                </w:rPr>
                <w:t>carrier</w:t>
              </w:r>
              <w:proofErr w:type="spellEnd"/>
              <w:r>
                <w:rPr>
                  <w:lang w:eastAsia="zh-CN"/>
                </w:rPr>
                <w:t xml:space="preserve"> should be considered</w:t>
              </w:r>
            </w:ins>
          </w:p>
          <w:p w14:paraId="256517F1" w14:textId="77777777" w:rsidR="00307A30" w:rsidRDefault="00307A30" w:rsidP="00307A30">
            <w:pPr>
              <w:spacing w:after="120"/>
              <w:rPr>
                <w:ins w:id="1269" w:author="Huawei" w:date="2021-08-18T17:03:00Z"/>
                <w:rFonts w:eastAsiaTheme="minorEastAsia"/>
                <w:u w:val="single"/>
                <w:lang w:val="sv-SE" w:eastAsia="zh-CN"/>
              </w:rPr>
            </w:pPr>
            <w:ins w:id="1270" w:author="Huawei" w:date="2021-08-18T17:02:00Z">
              <w:r>
                <w:rPr>
                  <w:rFonts w:eastAsiaTheme="minorEastAsia" w:hint="eastAsia"/>
                  <w:u w:val="single"/>
                  <w:lang w:val="sv-SE" w:eastAsia="zh-CN"/>
                </w:rPr>
                <w:t>W</w:t>
              </w:r>
              <w:r>
                <w:rPr>
                  <w:rFonts w:eastAsiaTheme="minorEastAsia"/>
                  <w:u w:val="single"/>
                  <w:lang w:val="sv-SE" w:eastAsia="zh-CN"/>
                </w:rPr>
                <w:t>e</w:t>
              </w:r>
            </w:ins>
            <w:ins w:id="1271" w:author="Huawei" w:date="2021-08-18T17:03:00Z">
              <w:r>
                <w:rPr>
                  <w:rFonts w:eastAsiaTheme="minorEastAsia"/>
                  <w:u w:val="single"/>
                  <w:lang w:val="sv-SE" w:eastAsia="zh-CN"/>
                </w:rPr>
                <w:t xml:space="preserve"> </w:t>
              </w:r>
            </w:ins>
            <w:ins w:id="1272" w:author="Huawei" w:date="2021-08-18T17:02:00Z">
              <w:r>
                <w:rPr>
                  <w:rFonts w:eastAsiaTheme="minorEastAsia"/>
                  <w:u w:val="single"/>
                  <w:lang w:val="sv-SE" w:eastAsia="zh-CN"/>
                </w:rPr>
                <w:t>are als</w:t>
              </w:r>
            </w:ins>
            <w:ins w:id="1273" w:author="Huawei" w:date="2021-08-18T17:03:00Z">
              <w:r>
                <w:rPr>
                  <w:rFonts w:eastAsiaTheme="minorEastAsia"/>
                  <w:u w:val="single"/>
                  <w:lang w:val="sv-SE" w:eastAsia="zh-CN"/>
                </w:rPr>
                <w:t>o</w:t>
              </w:r>
            </w:ins>
            <w:ins w:id="1274" w:author="Huawei" w:date="2021-08-18T17:02:00Z">
              <w:r>
                <w:rPr>
                  <w:rFonts w:eastAsiaTheme="minorEastAsia"/>
                  <w:u w:val="single"/>
                  <w:lang w:val="sv-SE" w:eastAsia="zh-CN"/>
                </w:rPr>
                <w:t xml:space="preserve"> fine to take the sum based approach to define multi-PFL requriemens as </w:t>
              </w:r>
            </w:ins>
            <w:ins w:id="1275" w:author="Huawei" w:date="2021-08-18T17:03:00Z">
              <w:r>
                <w:rPr>
                  <w:rFonts w:eastAsiaTheme="minorEastAsia"/>
                  <w:u w:val="single"/>
                  <w:lang w:val="sv-SE" w:eastAsia="zh-CN"/>
                </w:rPr>
                <w:t>in option 1.</w:t>
              </w:r>
            </w:ins>
          </w:p>
          <w:p w14:paraId="3254461A" w14:textId="77777777" w:rsidR="00307A30" w:rsidRPr="00307A30" w:rsidRDefault="00307A30" w:rsidP="00307A30">
            <w:pPr>
              <w:spacing w:after="120"/>
              <w:rPr>
                <w:ins w:id="1276" w:author="Huawei" w:date="2021-08-18T16:58:00Z"/>
                <w:rFonts w:eastAsiaTheme="minorEastAsia"/>
                <w:u w:val="single"/>
                <w:lang w:val="sv-SE" w:eastAsia="zh-CN"/>
              </w:rPr>
            </w:pPr>
            <w:ins w:id="1277" w:author="Huawei" w:date="2021-08-18T17:03:00Z">
              <w:r>
                <w:rPr>
                  <w:rFonts w:eastAsiaTheme="minorEastAsia"/>
                  <w:u w:val="single"/>
                  <w:lang w:val="sv-SE" w:eastAsia="zh-CN"/>
                </w:rPr>
                <w:t xml:space="preserve">We need more time to check if reduced sample number or other </w:t>
              </w:r>
            </w:ins>
            <w:ins w:id="1278" w:author="Huawei" w:date="2021-08-18T17:04:00Z">
              <w:r>
                <w:rPr>
                  <w:rFonts w:eastAsiaTheme="minorEastAsia"/>
                  <w:u w:val="single"/>
                  <w:lang w:val="sv-SE" w:eastAsia="zh-CN"/>
                </w:rPr>
                <w:t xml:space="preserve">enhancements in Rel-17 should be considered in RRC_Inactive requriements. </w:t>
              </w:r>
            </w:ins>
          </w:p>
          <w:p w14:paraId="66122D35" w14:textId="77777777" w:rsidR="00307A30" w:rsidRDefault="00307A30" w:rsidP="00307A30">
            <w:pPr>
              <w:spacing w:after="120"/>
              <w:rPr>
                <w:ins w:id="1279" w:author="Huawei" w:date="2021-08-18T16:58:00Z"/>
                <w:rFonts w:eastAsiaTheme="minorEastAsia"/>
                <w:b/>
                <w:u w:val="single"/>
                <w:lang w:val="sv-SE" w:eastAsia="zh-CN"/>
              </w:rPr>
            </w:pPr>
            <w:ins w:id="1280" w:author="Huawei" w:date="2021-08-18T16:58:00Z">
              <w:r>
                <w:rPr>
                  <w:b/>
                  <w:u w:val="single"/>
                  <w:lang w:val="sv-SE" w:eastAsia="zh-CN"/>
                </w:rPr>
                <w:t>I</w:t>
              </w:r>
              <w:r>
                <w:rPr>
                  <w:rFonts w:hint="eastAsia"/>
                  <w:b/>
                  <w:u w:val="single"/>
                  <w:lang w:val="sv-SE" w:eastAsia="zh-CN"/>
                </w:rPr>
                <w:t xml:space="preserve">ssue 2-2-2: </w:t>
              </w:r>
            </w:ins>
          </w:p>
          <w:p w14:paraId="625D3B52" w14:textId="77777777" w:rsidR="006D31EA" w:rsidRDefault="006D31EA" w:rsidP="00307A30">
            <w:pPr>
              <w:spacing w:after="120"/>
              <w:rPr>
                <w:ins w:id="1281" w:author="Huawei" w:date="2021-08-18T17:05:00Z"/>
                <w:rFonts w:eastAsiaTheme="minorEastAsia"/>
                <w:u w:val="single"/>
                <w:lang w:val="sv-SE" w:eastAsia="zh-CN"/>
              </w:rPr>
            </w:pPr>
            <w:ins w:id="1282" w:author="Huawei" w:date="2021-08-18T17:05:00Z">
              <w:r w:rsidRPr="006D31EA">
                <w:rPr>
                  <w:rFonts w:eastAsiaTheme="minorEastAsia" w:hint="eastAsia"/>
                  <w:u w:val="single"/>
                  <w:lang w:val="sv-SE" w:eastAsia="zh-CN"/>
                </w:rPr>
                <w:t>O</w:t>
              </w:r>
              <w:r w:rsidRPr="006D31EA">
                <w:rPr>
                  <w:rFonts w:eastAsiaTheme="minorEastAsia"/>
                  <w:u w:val="single"/>
                  <w:lang w:val="sv-SE" w:eastAsia="zh-CN"/>
                </w:rPr>
                <w:t>ption 1.</w:t>
              </w:r>
              <w:r>
                <w:rPr>
                  <w:rFonts w:eastAsiaTheme="minorEastAsia"/>
                  <w:u w:val="single"/>
                  <w:lang w:val="sv-SE" w:eastAsia="zh-CN"/>
                </w:rPr>
                <w:t xml:space="preserve"> </w:t>
              </w:r>
            </w:ins>
          </w:p>
          <w:p w14:paraId="2DB9964D" w14:textId="77777777" w:rsidR="00307A30" w:rsidRPr="006D31EA" w:rsidRDefault="006D31EA" w:rsidP="00307A30">
            <w:pPr>
              <w:spacing w:after="120"/>
              <w:rPr>
                <w:ins w:id="1283" w:author="Huawei" w:date="2021-08-18T16:58:00Z"/>
                <w:rFonts w:eastAsiaTheme="minorEastAsia"/>
                <w:u w:val="single"/>
                <w:lang w:val="sv-SE" w:eastAsia="zh-CN"/>
              </w:rPr>
            </w:pPr>
            <w:ins w:id="1284" w:author="Huawei" w:date="2021-08-18T17:05:00Z">
              <w:r>
                <w:rPr>
                  <w:rFonts w:eastAsiaTheme="minorEastAsia"/>
                  <w:u w:val="single"/>
                  <w:lang w:val="sv-SE" w:eastAsia="zh-CN"/>
                </w:rPr>
                <w:t xml:space="preserve">We think it is common understanding that there will be some differneces between measurement </w:t>
              </w:r>
            </w:ins>
            <w:ins w:id="1285" w:author="Huawei" w:date="2021-08-18T17:06:00Z">
              <w:r>
                <w:rPr>
                  <w:rFonts w:eastAsiaTheme="minorEastAsia"/>
                  <w:u w:val="single"/>
                  <w:lang w:val="sv-SE" w:eastAsia="zh-CN"/>
                </w:rPr>
                <w:t xml:space="preserve">in Connected and Inactive, and they will be further studied </w:t>
              </w:r>
            </w:ins>
            <w:ins w:id="1286" w:author="Huawei" w:date="2021-08-18T17:14:00Z">
              <w:r w:rsidR="00237FC6">
                <w:rPr>
                  <w:rFonts w:eastAsiaTheme="minorEastAsia"/>
                  <w:u w:val="single"/>
                  <w:lang w:val="sv-SE" w:eastAsia="zh-CN"/>
                </w:rPr>
                <w:t xml:space="preserve">and </w:t>
              </w:r>
            </w:ins>
            <w:ins w:id="1287" w:author="Huawei" w:date="2021-08-18T17:06:00Z">
              <w:r>
                <w:rPr>
                  <w:rFonts w:eastAsiaTheme="minorEastAsia"/>
                  <w:u w:val="single"/>
                  <w:lang w:val="sv-SE" w:eastAsia="zh-CN"/>
                </w:rPr>
                <w:t xml:space="preserve">accounted in the requirements. </w:t>
              </w:r>
            </w:ins>
            <w:ins w:id="1288" w:author="Huawei" w:date="2021-08-18T17:05:00Z">
              <w:r>
                <w:rPr>
                  <w:rFonts w:eastAsiaTheme="minorEastAsia"/>
                  <w:u w:val="single"/>
                  <w:lang w:val="sv-SE" w:eastAsia="zh-CN"/>
                </w:rPr>
                <w:t xml:space="preserve">  </w:t>
              </w:r>
            </w:ins>
          </w:p>
          <w:p w14:paraId="43C7D5D3" w14:textId="77777777" w:rsidR="00307A30" w:rsidRDefault="00307A30" w:rsidP="00307A30">
            <w:pPr>
              <w:spacing w:after="120"/>
              <w:rPr>
                <w:ins w:id="1289" w:author="Huawei" w:date="2021-08-18T16:58:00Z"/>
                <w:rFonts w:eastAsiaTheme="minorEastAsia"/>
                <w:b/>
                <w:u w:val="single"/>
                <w:lang w:val="sv-SE" w:eastAsia="zh-CN"/>
              </w:rPr>
            </w:pPr>
            <w:ins w:id="1290" w:author="Huawei" w:date="2021-08-18T16:58:00Z">
              <w:r>
                <w:rPr>
                  <w:b/>
                  <w:u w:val="single"/>
                  <w:lang w:val="sv-SE" w:eastAsia="zh-CN"/>
                </w:rPr>
                <w:t>I</w:t>
              </w:r>
              <w:r>
                <w:rPr>
                  <w:rFonts w:hint="eastAsia"/>
                  <w:b/>
                  <w:u w:val="single"/>
                  <w:lang w:val="sv-SE" w:eastAsia="zh-CN"/>
                </w:rPr>
                <w:t xml:space="preserve">ssue 2-2-3: </w:t>
              </w:r>
            </w:ins>
          </w:p>
          <w:p w14:paraId="6462CEED" w14:textId="77777777" w:rsidR="00F260D4" w:rsidRDefault="006D31EA">
            <w:pPr>
              <w:spacing w:after="120"/>
              <w:rPr>
                <w:rFonts w:eastAsiaTheme="minorEastAsia"/>
                <w:color w:val="0070C0"/>
                <w:lang w:val="en-US" w:eastAsia="zh-CN"/>
              </w:rPr>
            </w:pPr>
            <w:ins w:id="1291" w:author="Huawei" w:date="2021-08-18T17:06:00Z">
              <w:r>
                <w:rPr>
                  <w:rFonts w:eastAsiaTheme="minorEastAsia"/>
                  <w:color w:val="0070C0"/>
                  <w:lang w:val="en-US" w:eastAsia="zh-CN"/>
                </w:rPr>
                <w:lastRenderedPageBreak/>
                <w:t>Same comment as Issue 2-2-2.</w:t>
              </w:r>
            </w:ins>
          </w:p>
        </w:tc>
      </w:tr>
      <w:tr w:rsidR="00F260D4" w14:paraId="72B2F189" w14:textId="77777777" w:rsidTr="00972FA3">
        <w:tc>
          <w:tcPr>
            <w:tcW w:w="1237" w:type="dxa"/>
          </w:tcPr>
          <w:p w14:paraId="203D0439" w14:textId="6CE5190D" w:rsidR="00F260D4" w:rsidRDefault="00D32033">
            <w:pPr>
              <w:spacing w:after="120"/>
              <w:rPr>
                <w:rFonts w:eastAsiaTheme="minorEastAsia"/>
                <w:color w:val="0070C0"/>
                <w:lang w:val="en-US" w:eastAsia="zh-CN"/>
              </w:rPr>
            </w:pPr>
            <w:ins w:id="1292" w:author="vivo" w:date="2021-08-18T19:07:00Z">
              <w:r>
                <w:rPr>
                  <w:rFonts w:eastAsiaTheme="minorEastAsia"/>
                  <w:color w:val="0070C0"/>
                  <w:lang w:val="en-US" w:eastAsia="zh-CN"/>
                </w:rPr>
                <w:lastRenderedPageBreak/>
                <w:t>vivo</w:t>
              </w:r>
            </w:ins>
          </w:p>
        </w:tc>
        <w:tc>
          <w:tcPr>
            <w:tcW w:w="8394" w:type="dxa"/>
          </w:tcPr>
          <w:p w14:paraId="743256E4" w14:textId="77777777" w:rsidR="00D32033" w:rsidRDefault="00D32033" w:rsidP="00D32033">
            <w:pPr>
              <w:spacing w:after="120"/>
              <w:rPr>
                <w:ins w:id="1293" w:author="vivo" w:date="2021-08-18T19:07:00Z"/>
                <w:rFonts w:eastAsiaTheme="minorEastAsia"/>
                <w:b/>
                <w:u w:val="single"/>
                <w:lang w:val="sv-SE" w:eastAsia="zh-CN"/>
              </w:rPr>
            </w:pPr>
            <w:ins w:id="1294" w:author="vivo" w:date="2021-08-18T19:07:00Z">
              <w:r>
                <w:rPr>
                  <w:b/>
                  <w:u w:val="single"/>
                  <w:lang w:val="sv-SE" w:eastAsia="zh-CN"/>
                </w:rPr>
                <w:t>I</w:t>
              </w:r>
              <w:r>
                <w:rPr>
                  <w:rFonts w:hint="eastAsia"/>
                  <w:b/>
                  <w:u w:val="single"/>
                  <w:lang w:val="sv-SE" w:eastAsia="zh-CN"/>
                </w:rPr>
                <w:t xml:space="preserve">ssue 2-2-1: </w:t>
              </w:r>
            </w:ins>
          </w:p>
          <w:p w14:paraId="4A3C5ADE" w14:textId="0B1FF262" w:rsidR="00D32033" w:rsidRPr="0090623E" w:rsidRDefault="0090623E" w:rsidP="00D32033">
            <w:pPr>
              <w:spacing w:after="120"/>
              <w:rPr>
                <w:ins w:id="1295" w:author="vivo" w:date="2021-08-18T19:10:00Z"/>
                <w:rFonts w:eastAsiaTheme="minorEastAsia"/>
                <w:bCs/>
                <w:lang w:val="sv-SE" w:eastAsia="zh-CN"/>
              </w:rPr>
            </w:pPr>
            <w:ins w:id="1296" w:author="vivo" w:date="2021-08-18T19:09:00Z">
              <w:r w:rsidRPr="0090623E">
                <w:rPr>
                  <w:rFonts w:eastAsiaTheme="minorEastAsia"/>
                  <w:bCs/>
                  <w:lang w:val="sv-SE" w:eastAsia="zh-CN"/>
                </w:rPr>
                <w:t>We support aspects in option</w:t>
              </w:r>
            </w:ins>
            <w:ins w:id="1297" w:author="vivo" w:date="2021-08-18T19:10:00Z">
              <w:r w:rsidRPr="0090623E">
                <w:rPr>
                  <w:rFonts w:eastAsiaTheme="minorEastAsia"/>
                  <w:bCs/>
                  <w:lang w:val="sv-SE" w:eastAsia="zh-CN"/>
                </w:rPr>
                <w:t xml:space="preserve"> 1 to be considered when defining measurement requirements in RRC_INACTIVE state.</w:t>
              </w:r>
            </w:ins>
          </w:p>
          <w:p w14:paraId="5BBCE54D" w14:textId="1AE46F4B" w:rsidR="0090623E" w:rsidRPr="0090623E" w:rsidRDefault="0090623E" w:rsidP="00D32033">
            <w:pPr>
              <w:spacing w:after="120"/>
              <w:rPr>
                <w:ins w:id="1298" w:author="vivo" w:date="2021-08-18T19:11:00Z"/>
                <w:rFonts w:eastAsiaTheme="minorEastAsia"/>
                <w:bCs/>
                <w:lang w:val="sv-SE" w:eastAsia="zh-CN"/>
              </w:rPr>
            </w:pPr>
            <w:ins w:id="1299" w:author="vivo" w:date="2021-08-18T19:10:00Z">
              <w:r w:rsidRPr="0090623E">
                <w:rPr>
                  <w:rFonts w:eastAsiaTheme="minorEastAsia"/>
                  <w:bCs/>
                  <w:lang w:val="sv-SE" w:eastAsia="zh-CN"/>
                </w:rPr>
                <w:t xml:space="preserve">In addition, DRX cycle for paging can be considered by taking UE </w:t>
              </w:r>
            </w:ins>
            <w:ins w:id="1300" w:author="vivo" w:date="2021-08-18T19:11:00Z">
              <w:r w:rsidRPr="0090623E">
                <w:rPr>
                  <w:rFonts w:eastAsiaTheme="minorEastAsia"/>
                  <w:bCs/>
                  <w:lang w:val="sv-SE" w:eastAsia="zh-CN"/>
                </w:rPr>
                <w:t>power saving into consideration.</w:t>
              </w:r>
            </w:ins>
          </w:p>
          <w:p w14:paraId="488E594D" w14:textId="5ED1B7C4" w:rsidR="0090623E" w:rsidRPr="0090623E" w:rsidRDefault="0090623E" w:rsidP="00D32033">
            <w:pPr>
              <w:spacing w:after="120"/>
              <w:rPr>
                <w:ins w:id="1301" w:author="vivo" w:date="2021-08-18T19:07:00Z"/>
                <w:rFonts w:eastAsiaTheme="minorEastAsia"/>
                <w:bCs/>
                <w:lang w:val="sv-SE" w:eastAsia="zh-CN"/>
              </w:rPr>
            </w:pPr>
            <w:ins w:id="1302" w:author="vivo" w:date="2021-08-18T19:11:00Z">
              <w:r w:rsidRPr="0090623E">
                <w:rPr>
                  <w:rFonts w:eastAsiaTheme="minorEastAsia"/>
                  <w:bCs/>
                  <w:lang w:val="sv-SE" w:eastAsia="zh-CN"/>
                </w:rPr>
                <w:t>How to take other RRM measurement</w:t>
              </w:r>
            </w:ins>
            <w:ins w:id="1303" w:author="vivo" w:date="2021-08-18T19:12:00Z">
              <w:r>
                <w:rPr>
                  <w:rFonts w:eastAsiaTheme="minorEastAsia"/>
                  <w:bCs/>
                  <w:lang w:val="sv-SE" w:eastAsia="zh-CN"/>
                </w:rPr>
                <w:t xml:space="preserve"> for cell reselection</w:t>
              </w:r>
            </w:ins>
            <w:ins w:id="1304" w:author="vivo" w:date="2021-08-18T19:11:00Z">
              <w:r w:rsidRPr="0090623E">
                <w:rPr>
                  <w:rFonts w:eastAsiaTheme="minorEastAsia"/>
                  <w:bCs/>
                  <w:lang w:val="sv-SE" w:eastAsia="zh-CN"/>
                </w:rPr>
                <w:t xml:space="preserve"> in INACTIVE state</w:t>
              </w:r>
            </w:ins>
            <w:ins w:id="1305" w:author="vivo" w:date="2021-08-18T19:16:00Z">
              <w:r w:rsidR="006B00E9">
                <w:rPr>
                  <w:rFonts w:eastAsiaTheme="minorEastAsia"/>
                  <w:bCs/>
                  <w:lang w:val="sv-SE" w:eastAsia="zh-CN"/>
                </w:rPr>
                <w:t xml:space="preserve"> into consideration</w:t>
              </w:r>
            </w:ins>
            <w:ins w:id="1306" w:author="vivo" w:date="2021-08-18T19:11:00Z">
              <w:r w:rsidRPr="0090623E">
                <w:rPr>
                  <w:rFonts w:eastAsiaTheme="minorEastAsia"/>
                  <w:bCs/>
                  <w:lang w:val="sv-SE" w:eastAsia="zh-CN"/>
                </w:rPr>
                <w:t xml:space="preserve"> can be FFS.</w:t>
              </w:r>
            </w:ins>
          </w:p>
          <w:p w14:paraId="0876E22D" w14:textId="77777777" w:rsidR="00D32033" w:rsidRDefault="00D32033" w:rsidP="00D32033">
            <w:pPr>
              <w:spacing w:after="120"/>
              <w:rPr>
                <w:ins w:id="1307" w:author="vivo" w:date="2021-08-18T19:07:00Z"/>
                <w:rFonts w:eastAsiaTheme="minorEastAsia"/>
                <w:b/>
                <w:u w:val="single"/>
                <w:lang w:val="sv-SE" w:eastAsia="zh-CN"/>
              </w:rPr>
            </w:pPr>
            <w:ins w:id="1308" w:author="vivo" w:date="2021-08-18T19:07:00Z">
              <w:r>
                <w:rPr>
                  <w:b/>
                  <w:u w:val="single"/>
                  <w:lang w:val="sv-SE" w:eastAsia="zh-CN"/>
                </w:rPr>
                <w:t>I</w:t>
              </w:r>
              <w:r>
                <w:rPr>
                  <w:rFonts w:hint="eastAsia"/>
                  <w:b/>
                  <w:u w:val="single"/>
                  <w:lang w:val="sv-SE" w:eastAsia="zh-CN"/>
                </w:rPr>
                <w:t xml:space="preserve">ssue 2-2-2: </w:t>
              </w:r>
            </w:ins>
          </w:p>
          <w:p w14:paraId="53CF7E8F" w14:textId="49865B7F" w:rsidR="00D32033" w:rsidRPr="0090623E" w:rsidRDefault="0090623E" w:rsidP="00D32033">
            <w:pPr>
              <w:spacing w:after="120"/>
              <w:rPr>
                <w:ins w:id="1309" w:author="vivo" w:date="2021-08-18T19:07:00Z"/>
                <w:rFonts w:eastAsiaTheme="minorEastAsia"/>
                <w:bCs/>
                <w:lang w:val="sv-SE" w:eastAsia="zh-CN"/>
              </w:rPr>
            </w:pPr>
            <w:ins w:id="1310" w:author="vivo" w:date="2021-08-18T19:12:00Z">
              <w:r w:rsidRPr="0090623E">
                <w:rPr>
                  <w:rFonts w:eastAsiaTheme="minorEastAsia"/>
                  <w:bCs/>
                  <w:lang w:val="sv-SE" w:eastAsia="zh-CN"/>
                </w:rPr>
                <w:t>Option 1. Details can be further discuss</w:t>
              </w:r>
            </w:ins>
            <w:ins w:id="1311" w:author="vivo" w:date="2021-08-18T19:13:00Z">
              <w:r w:rsidRPr="0090623E">
                <w:rPr>
                  <w:rFonts w:eastAsiaTheme="minorEastAsia"/>
                  <w:bCs/>
                  <w:lang w:val="sv-SE" w:eastAsia="zh-CN"/>
                </w:rPr>
                <w:t>ed.</w:t>
              </w:r>
            </w:ins>
          </w:p>
          <w:p w14:paraId="5A372637" w14:textId="77777777" w:rsidR="00D32033" w:rsidRDefault="00D32033" w:rsidP="00D32033">
            <w:pPr>
              <w:spacing w:after="120"/>
              <w:rPr>
                <w:ins w:id="1312" w:author="vivo" w:date="2021-08-18T19:07:00Z"/>
                <w:rFonts w:eastAsiaTheme="minorEastAsia"/>
                <w:b/>
                <w:u w:val="single"/>
                <w:lang w:val="sv-SE" w:eastAsia="zh-CN"/>
              </w:rPr>
            </w:pPr>
            <w:ins w:id="1313" w:author="vivo" w:date="2021-08-18T19:07:00Z">
              <w:r>
                <w:rPr>
                  <w:b/>
                  <w:u w:val="single"/>
                  <w:lang w:val="sv-SE" w:eastAsia="zh-CN"/>
                </w:rPr>
                <w:t>I</w:t>
              </w:r>
              <w:r>
                <w:rPr>
                  <w:rFonts w:hint="eastAsia"/>
                  <w:b/>
                  <w:u w:val="single"/>
                  <w:lang w:val="sv-SE" w:eastAsia="zh-CN"/>
                </w:rPr>
                <w:t xml:space="preserve">ssue 2-2-3: </w:t>
              </w:r>
            </w:ins>
          </w:p>
          <w:p w14:paraId="5FD7BE78" w14:textId="7B5AA2E7" w:rsidR="00F260D4" w:rsidRDefault="0090623E" w:rsidP="0090623E">
            <w:pPr>
              <w:spacing w:after="120"/>
              <w:rPr>
                <w:rFonts w:eastAsiaTheme="minorEastAsia"/>
                <w:color w:val="0070C0"/>
                <w:lang w:val="en-US" w:eastAsia="zh-CN"/>
              </w:rPr>
            </w:pPr>
            <w:ins w:id="1314" w:author="vivo" w:date="2021-08-18T19:13:00Z">
              <w:r w:rsidRPr="0090623E">
                <w:rPr>
                  <w:rFonts w:eastAsiaTheme="minorEastAsia"/>
                  <w:bCs/>
                  <w:lang w:val="sv-SE" w:eastAsia="zh-CN"/>
                </w:rPr>
                <w:t>Option 1. Details can be further discussed.</w:t>
              </w:r>
            </w:ins>
          </w:p>
        </w:tc>
      </w:tr>
      <w:tr w:rsidR="00DA2353" w14:paraId="48466CF0" w14:textId="77777777" w:rsidTr="00972FA3">
        <w:trPr>
          <w:ins w:id="1315" w:author="Huang, Rui" w:date="2021-08-18T20:33:00Z"/>
        </w:trPr>
        <w:tc>
          <w:tcPr>
            <w:tcW w:w="1237" w:type="dxa"/>
          </w:tcPr>
          <w:p w14:paraId="1ACDB500" w14:textId="7A90A5FE" w:rsidR="00DA2353" w:rsidRDefault="00DA2353">
            <w:pPr>
              <w:spacing w:after="120"/>
              <w:rPr>
                <w:ins w:id="1316" w:author="Huang, Rui" w:date="2021-08-18T20:33:00Z"/>
                <w:rFonts w:eastAsiaTheme="minorEastAsia"/>
                <w:color w:val="0070C0"/>
                <w:lang w:val="en-US" w:eastAsia="zh-CN"/>
              </w:rPr>
            </w:pPr>
            <w:ins w:id="1317" w:author="Huang, Rui" w:date="2021-08-18T20:33:00Z">
              <w:r>
                <w:rPr>
                  <w:rFonts w:eastAsiaTheme="minorEastAsia"/>
                  <w:color w:val="0070C0"/>
                  <w:lang w:val="en-US" w:eastAsia="zh-CN"/>
                </w:rPr>
                <w:t>Intel</w:t>
              </w:r>
            </w:ins>
          </w:p>
        </w:tc>
        <w:tc>
          <w:tcPr>
            <w:tcW w:w="8394" w:type="dxa"/>
          </w:tcPr>
          <w:p w14:paraId="1A3CFCD5" w14:textId="77777777" w:rsidR="00DA2353" w:rsidRDefault="00DA2353" w:rsidP="00DA2353">
            <w:pPr>
              <w:spacing w:after="120"/>
              <w:rPr>
                <w:ins w:id="1318" w:author="Huang, Rui" w:date="2021-08-18T20:33:00Z"/>
                <w:rFonts w:eastAsiaTheme="minorEastAsia"/>
                <w:b/>
                <w:u w:val="single"/>
                <w:lang w:val="sv-SE" w:eastAsia="zh-CN"/>
              </w:rPr>
            </w:pPr>
            <w:ins w:id="1319" w:author="Huang, Rui" w:date="2021-08-18T20:33:00Z">
              <w:r>
                <w:rPr>
                  <w:b/>
                  <w:u w:val="single"/>
                  <w:lang w:val="sv-SE" w:eastAsia="zh-CN"/>
                </w:rPr>
                <w:t>I</w:t>
              </w:r>
              <w:r>
                <w:rPr>
                  <w:rFonts w:hint="eastAsia"/>
                  <w:b/>
                  <w:u w:val="single"/>
                  <w:lang w:val="sv-SE" w:eastAsia="zh-CN"/>
                </w:rPr>
                <w:t xml:space="preserve">ssue 2-2-1: </w:t>
              </w:r>
            </w:ins>
          </w:p>
          <w:p w14:paraId="30BC3F16" w14:textId="2B82AC96" w:rsidR="00DA2353" w:rsidRPr="0092601C" w:rsidRDefault="0092601C">
            <w:pPr>
              <w:tabs>
                <w:tab w:val="left" w:pos="857"/>
              </w:tabs>
              <w:spacing w:after="120"/>
              <w:rPr>
                <w:ins w:id="1320" w:author="Huang, Rui" w:date="2021-08-18T20:33:00Z"/>
                <w:rFonts w:eastAsiaTheme="minorEastAsia"/>
                <w:bCs/>
                <w:u w:val="single"/>
                <w:lang w:val="sv-SE" w:eastAsia="zh-CN"/>
                <w:rPrChange w:id="1321" w:author="Huang, Rui" w:date="2021-08-18T20:37:00Z">
                  <w:rPr>
                    <w:ins w:id="1322" w:author="Huang, Rui" w:date="2021-08-18T20:33:00Z"/>
                    <w:rFonts w:ascii="Arial" w:eastAsiaTheme="minorEastAsia" w:hAnsi="Arial"/>
                    <w:b/>
                    <w:i/>
                    <w:u w:val="single"/>
                    <w:lang w:val="sv-SE" w:eastAsia="zh-CN"/>
                  </w:rPr>
                </w:rPrChange>
              </w:rPr>
              <w:pPrChange w:id="1323" w:author="Huang, Rui" w:date="2021-08-18T20:36:00Z">
                <w:pPr>
                  <w:framePr w:w="10206" w:h="284" w:hRule="exact" w:wrap="notBeside" w:vAnchor="page" w:hAnchor="margin" w:y="1986"/>
                  <w:widowControl w:val="0"/>
                  <w:overflowPunct/>
                  <w:autoSpaceDE/>
                  <w:autoSpaceDN/>
                  <w:adjustRightInd/>
                  <w:spacing w:after="120"/>
                  <w:ind w:right="28"/>
                  <w:jc w:val="right"/>
                  <w:textAlignment w:val="auto"/>
                </w:pPr>
              </w:pPrChange>
            </w:pPr>
            <w:ins w:id="1324" w:author="Huang, Rui" w:date="2021-08-18T20:36:00Z">
              <w:r w:rsidRPr="0092601C">
                <w:rPr>
                  <w:rFonts w:eastAsiaTheme="minorEastAsia"/>
                  <w:bCs/>
                  <w:u w:val="single"/>
                  <w:lang w:val="sv-SE" w:eastAsia="zh-CN"/>
                  <w:rPrChange w:id="1325" w:author="Huang, Rui" w:date="2021-08-18T20:37:00Z">
                    <w:rPr>
                      <w:rFonts w:eastAsiaTheme="minorEastAsia"/>
                      <w:b/>
                      <w:u w:val="single"/>
                      <w:lang w:val="sv-SE" w:eastAsia="zh-CN"/>
                    </w:rPr>
                  </w:rPrChange>
                </w:rPr>
                <w:t xml:space="preserve">In prinicple, </w:t>
              </w:r>
              <w:r w:rsidR="003D2CE3" w:rsidRPr="0092601C">
                <w:rPr>
                  <w:rFonts w:eastAsiaTheme="minorEastAsia"/>
                  <w:bCs/>
                  <w:u w:val="single"/>
                  <w:lang w:val="sv-SE" w:eastAsia="zh-CN"/>
                  <w:rPrChange w:id="1326" w:author="Huang, Rui" w:date="2021-08-18T20:37:00Z">
                    <w:rPr>
                      <w:rFonts w:eastAsiaTheme="minorEastAsia"/>
                      <w:b/>
                      <w:u w:val="single"/>
                      <w:lang w:val="sv-SE" w:eastAsia="zh-CN"/>
                    </w:rPr>
                  </w:rPrChange>
                </w:rPr>
                <w:t xml:space="preserve">Option 2, 4  are fine for us. </w:t>
              </w:r>
            </w:ins>
            <w:ins w:id="1327" w:author="Huang, Rui" w:date="2021-08-18T20:37:00Z">
              <w:r>
                <w:rPr>
                  <w:rFonts w:eastAsiaTheme="minorEastAsia"/>
                  <w:bCs/>
                  <w:u w:val="single"/>
                  <w:lang w:val="sv-SE" w:eastAsia="zh-CN"/>
                </w:rPr>
                <w:t xml:space="preserve">In other words, the requirements of RRC_INACTIVE, shall based on </w:t>
              </w:r>
              <w:r w:rsidR="00D85F1F">
                <w:rPr>
                  <w:rFonts w:eastAsiaTheme="minorEastAsia"/>
                  <w:bCs/>
                  <w:u w:val="single"/>
                  <w:lang w:val="sv-SE" w:eastAsia="zh-CN"/>
                </w:rPr>
                <w:t>paging  DRX instead of MG.</w:t>
              </w:r>
            </w:ins>
          </w:p>
          <w:p w14:paraId="40CD0250" w14:textId="77777777" w:rsidR="00DA2353" w:rsidRDefault="00DA2353" w:rsidP="00DA2353">
            <w:pPr>
              <w:spacing w:after="120"/>
              <w:rPr>
                <w:ins w:id="1328" w:author="Huang, Rui" w:date="2021-08-18T20:33:00Z"/>
                <w:rFonts w:eastAsiaTheme="minorEastAsia"/>
                <w:b/>
                <w:u w:val="single"/>
                <w:lang w:val="sv-SE" w:eastAsia="zh-CN"/>
              </w:rPr>
            </w:pPr>
            <w:ins w:id="1329" w:author="Huang, Rui" w:date="2021-08-18T20:33:00Z">
              <w:r>
                <w:rPr>
                  <w:b/>
                  <w:u w:val="single"/>
                  <w:lang w:val="sv-SE" w:eastAsia="zh-CN"/>
                </w:rPr>
                <w:t>I</w:t>
              </w:r>
              <w:r>
                <w:rPr>
                  <w:rFonts w:hint="eastAsia"/>
                  <w:b/>
                  <w:u w:val="single"/>
                  <w:lang w:val="sv-SE" w:eastAsia="zh-CN"/>
                </w:rPr>
                <w:t xml:space="preserve">ssue 2-2-2: </w:t>
              </w:r>
            </w:ins>
          </w:p>
          <w:p w14:paraId="13DE904E" w14:textId="69373D84" w:rsidR="00DA2353" w:rsidRDefault="00D85F1F" w:rsidP="00DA2353">
            <w:pPr>
              <w:spacing w:after="120"/>
              <w:rPr>
                <w:ins w:id="1330" w:author="Huang, Rui" w:date="2021-08-18T20:33:00Z"/>
                <w:rFonts w:eastAsiaTheme="minorEastAsia"/>
                <w:b/>
                <w:u w:val="single"/>
                <w:lang w:val="sv-SE" w:eastAsia="zh-CN"/>
              </w:rPr>
            </w:pPr>
            <w:ins w:id="1331" w:author="Huang, Rui" w:date="2021-08-18T20:37:00Z">
              <w:r>
                <w:rPr>
                  <w:rFonts w:eastAsiaTheme="minorEastAsia"/>
                  <w:b/>
                  <w:u w:val="single"/>
                  <w:lang w:val="sv-SE" w:eastAsia="zh-CN"/>
                </w:rPr>
                <w:t xml:space="preserve">Can be FFS </w:t>
              </w:r>
            </w:ins>
          </w:p>
          <w:p w14:paraId="5C52C09F" w14:textId="77777777" w:rsidR="00DA2353" w:rsidRDefault="00DA2353" w:rsidP="00DA2353">
            <w:pPr>
              <w:spacing w:after="120"/>
              <w:rPr>
                <w:ins w:id="1332" w:author="Huang, Rui" w:date="2021-08-18T20:33:00Z"/>
                <w:rFonts w:eastAsiaTheme="minorEastAsia"/>
                <w:b/>
                <w:u w:val="single"/>
                <w:lang w:val="sv-SE" w:eastAsia="zh-CN"/>
              </w:rPr>
            </w:pPr>
            <w:ins w:id="1333" w:author="Huang, Rui" w:date="2021-08-18T20:33:00Z">
              <w:r>
                <w:rPr>
                  <w:b/>
                  <w:u w:val="single"/>
                  <w:lang w:val="sv-SE" w:eastAsia="zh-CN"/>
                </w:rPr>
                <w:t>I</w:t>
              </w:r>
              <w:r>
                <w:rPr>
                  <w:rFonts w:hint="eastAsia"/>
                  <w:b/>
                  <w:u w:val="single"/>
                  <w:lang w:val="sv-SE" w:eastAsia="zh-CN"/>
                </w:rPr>
                <w:t xml:space="preserve">ssue 2-2-3: </w:t>
              </w:r>
            </w:ins>
          </w:p>
          <w:p w14:paraId="3B4FBA7D" w14:textId="77777777" w:rsidR="00D85F1F" w:rsidRDefault="00D85F1F" w:rsidP="00D85F1F">
            <w:pPr>
              <w:spacing w:after="120"/>
              <w:rPr>
                <w:ins w:id="1334" w:author="Huang, Rui" w:date="2021-08-18T20:38:00Z"/>
                <w:rFonts w:eastAsiaTheme="minorEastAsia"/>
                <w:b/>
                <w:u w:val="single"/>
                <w:lang w:val="sv-SE" w:eastAsia="zh-CN"/>
              </w:rPr>
            </w:pPr>
            <w:ins w:id="1335" w:author="Huang, Rui" w:date="2021-08-18T20:38:00Z">
              <w:r>
                <w:rPr>
                  <w:rFonts w:eastAsiaTheme="minorEastAsia"/>
                  <w:b/>
                  <w:u w:val="single"/>
                  <w:lang w:val="sv-SE" w:eastAsia="zh-CN"/>
                </w:rPr>
                <w:t xml:space="preserve">Can be FFS </w:t>
              </w:r>
            </w:ins>
          </w:p>
          <w:p w14:paraId="60A580AE" w14:textId="77777777" w:rsidR="00DA2353" w:rsidRDefault="00DA2353" w:rsidP="00D32033">
            <w:pPr>
              <w:spacing w:after="120"/>
              <w:rPr>
                <w:ins w:id="1336" w:author="Huang, Rui" w:date="2021-08-18T20:33:00Z"/>
                <w:b/>
                <w:u w:val="single"/>
                <w:lang w:val="sv-SE" w:eastAsia="zh-CN"/>
              </w:rPr>
            </w:pPr>
          </w:p>
        </w:tc>
      </w:tr>
      <w:tr w:rsidR="0009380A" w14:paraId="27352D78" w14:textId="77777777" w:rsidTr="00972FA3">
        <w:tc>
          <w:tcPr>
            <w:tcW w:w="1237" w:type="dxa"/>
          </w:tcPr>
          <w:p w14:paraId="4C27B5B9" w14:textId="6E854242" w:rsidR="0009380A" w:rsidRDefault="0009380A" w:rsidP="0009380A">
            <w:pPr>
              <w:spacing w:after="120"/>
              <w:rPr>
                <w:rFonts w:eastAsiaTheme="minorEastAsia"/>
                <w:color w:val="0070C0"/>
                <w:lang w:val="en-US" w:eastAsia="zh-CN"/>
              </w:rPr>
            </w:pPr>
            <w:ins w:id="1337" w:author="Dominik Frank" w:date="2021-08-18T14:46:00Z">
              <w:r>
                <w:rPr>
                  <w:rFonts w:eastAsiaTheme="minorEastAsia"/>
                  <w:color w:val="0070C0"/>
                  <w:lang w:val="en-US" w:eastAsia="zh-CN"/>
                </w:rPr>
                <w:t>Ericsson</w:t>
              </w:r>
            </w:ins>
          </w:p>
        </w:tc>
        <w:tc>
          <w:tcPr>
            <w:tcW w:w="8394" w:type="dxa"/>
          </w:tcPr>
          <w:p w14:paraId="094BC2E9" w14:textId="77777777" w:rsidR="0009380A" w:rsidRPr="00D248B3" w:rsidRDefault="0009380A" w:rsidP="0009380A">
            <w:pPr>
              <w:spacing w:after="120"/>
              <w:rPr>
                <w:ins w:id="1338" w:author="Dominik Frank" w:date="2021-08-18T14:46:00Z"/>
                <w:b/>
                <w:u w:val="single"/>
                <w:lang w:val="en-US" w:eastAsia="zh-CN"/>
              </w:rPr>
            </w:pPr>
            <w:ins w:id="1339" w:author="Dominik Frank" w:date="2021-08-18T14:46:00Z">
              <w:r w:rsidRPr="00D248B3">
                <w:rPr>
                  <w:b/>
                  <w:u w:val="single"/>
                  <w:lang w:val="en-US" w:eastAsia="zh-CN"/>
                </w:rPr>
                <w:t>I</w:t>
              </w:r>
              <w:r w:rsidRPr="00D248B3">
                <w:rPr>
                  <w:rFonts w:hint="eastAsia"/>
                  <w:b/>
                  <w:u w:val="single"/>
                  <w:lang w:val="en-US" w:eastAsia="zh-CN"/>
                </w:rPr>
                <w:t xml:space="preserve">ssue 2-2-1: </w:t>
              </w:r>
            </w:ins>
          </w:p>
          <w:p w14:paraId="3A810B88" w14:textId="77777777" w:rsidR="0009380A" w:rsidRPr="00D248B3" w:rsidRDefault="0009380A" w:rsidP="0009380A">
            <w:pPr>
              <w:spacing w:after="120"/>
              <w:rPr>
                <w:ins w:id="1340" w:author="Dominik Frank" w:date="2021-08-18T14:46:00Z"/>
                <w:lang w:val="en-US" w:eastAsia="zh-CN"/>
              </w:rPr>
            </w:pPr>
            <w:ins w:id="1341" w:author="Dominik Frank" w:date="2021-08-18T14:46:00Z">
              <w:r w:rsidRPr="00D248B3">
                <w:rPr>
                  <w:lang w:val="en-US" w:eastAsia="zh-CN"/>
                </w:rPr>
                <w:t xml:space="preserve">Our comments for </w:t>
              </w:r>
            </w:ins>
          </w:p>
          <w:p w14:paraId="03A444AA" w14:textId="77777777" w:rsidR="0009380A" w:rsidRPr="00D248B3" w:rsidRDefault="0009380A" w:rsidP="0009380A">
            <w:pPr>
              <w:spacing w:after="120"/>
              <w:rPr>
                <w:ins w:id="1342" w:author="Dominik Frank" w:date="2021-08-18T14:46:00Z"/>
                <w:u w:val="single"/>
                <w:lang w:val="en-US" w:eastAsia="zh-CN"/>
              </w:rPr>
            </w:pPr>
            <w:ins w:id="1343" w:author="Dominik Frank" w:date="2021-08-18T14:46:00Z">
              <w:r w:rsidRPr="00D248B3">
                <w:rPr>
                  <w:lang w:val="en-US" w:eastAsia="zh-CN"/>
                </w:rPr>
                <w:t>Option 1:</w:t>
              </w:r>
              <w:r w:rsidRPr="00D248B3">
                <w:rPr>
                  <w:b/>
                  <w:u w:val="single"/>
                  <w:lang w:val="en-US" w:eastAsia="zh-CN"/>
                </w:rPr>
                <w:t xml:space="preserve"> </w:t>
              </w:r>
              <w:r w:rsidRPr="00D248B3">
                <w:rPr>
                  <w:u w:val="single"/>
                  <w:lang w:val="en-US" w:eastAsia="zh-CN"/>
                </w:rPr>
                <w:t xml:space="preserve">we agree that MG shall not be taken into </w:t>
              </w:r>
              <w:r w:rsidRPr="00D248B3">
                <w:rPr>
                  <w:bCs/>
                  <w:u w:val="single"/>
                  <w:lang w:val="en-US" w:eastAsia="zh-CN"/>
                </w:rPr>
                <w:t>consider</w:t>
              </w:r>
              <w:r>
                <w:rPr>
                  <w:bCs/>
                  <w:u w:val="single"/>
                  <w:lang w:val="en-US" w:eastAsia="zh-CN"/>
                </w:rPr>
                <w:t>at</w:t>
              </w:r>
              <w:r w:rsidRPr="00D248B3">
                <w:rPr>
                  <w:bCs/>
                  <w:u w:val="single"/>
                  <w:lang w:val="en-US" w:eastAsia="zh-CN"/>
                </w:rPr>
                <w:t>ion</w:t>
              </w:r>
              <w:r w:rsidRPr="00D248B3">
                <w:rPr>
                  <w:u w:val="single"/>
                  <w:lang w:val="en-US" w:eastAsia="zh-CN"/>
                </w:rPr>
                <w:t xml:space="preserve"> for inactive state positioning </w:t>
              </w:r>
              <w:r w:rsidRPr="00D248B3">
                <w:rPr>
                  <w:bCs/>
                  <w:u w:val="single"/>
                  <w:lang w:val="en-US" w:eastAsia="zh-CN"/>
                </w:rPr>
                <w:t>measur</w:t>
              </w:r>
              <w:r>
                <w:rPr>
                  <w:bCs/>
                  <w:u w:val="single"/>
                  <w:lang w:val="en-US" w:eastAsia="zh-CN"/>
                </w:rPr>
                <w:t>e</w:t>
              </w:r>
              <w:r w:rsidRPr="00D248B3">
                <w:rPr>
                  <w:bCs/>
                  <w:u w:val="single"/>
                  <w:lang w:val="en-US" w:eastAsia="zh-CN"/>
                </w:rPr>
                <w:t>ments.</w:t>
              </w:r>
              <w:r w:rsidRPr="00D248B3">
                <w:rPr>
                  <w:u w:val="single"/>
                  <w:lang w:val="en-US" w:eastAsia="zh-CN"/>
                </w:rPr>
                <w:t xml:space="preserve"> Reduced </w:t>
              </w:r>
              <w:proofErr w:type="gramStart"/>
              <w:r w:rsidRPr="00D248B3">
                <w:rPr>
                  <w:u w:val="single"/>
                  <w:lang w:val="en-US" w:eastAsia="zh-CN"/>
                </w:rPr>
                <w:t xml:space="preserve">number of </w:t>
              </w:r>
              <w:r w:rsidRPr="00D248B3">
                <w:rPr>
                  <w:bCs/>
                  <w:u w:val="single"/>
                  <w:lang w:val="en-US" w:eastAsia="zh-CN"/>
                </w:rPr>
                <w:t>sa</w:t>
              </w:r>
              <w:r>
                <w:rPr>
                  <w:bCs/>
                  <w:u w:val="single"/>
                  <w:lang w:val="en-US" w:eastAsia="zh-CN"/>
                </w:rPr>
                <w:t>m</w:t>
              </w:r>
              <w:r w:rsidRPr="00D248B3">
                <w:rPr>
                  <w:bCs/>
                  <w:u w:val="single"/>
                  <w:lang w:val="en-US" w:eastAsia="zh-CN"/>
                </w:rPr>
                <w:t>ples</w:t>
              </w:r>
              <w:r w:rsidRPr="00D248B3">
                <w:rPr>
                  <w:u w:val="single"/>
                  <w:lang w:val="en-US" w:eastAsia="zh-CN"/>
                </w:rPr>
                <w:t xml:space="preserve"> are</w:t>
              </w:r>
              <w:proofErr w:type="gramEnd"/>
              <w:r w:rsidRPr="00D248B3">
                <w:rPr>
                  <w:u w:val="single"/>
                  <w:lang w:val="en-US" w:eastAsia="zh-CN"/>
                </w:rPr>
                <w:t xml:space="preserve"> discussed as part of latency reduction in Rel-17. It may be early to agree on number of samples for inactive state positioning. Our view is to consider Rel-16 RRC connected state positioning </w:t>
              </w:r>
              <w:r w:rsidRPr="00D248B3">
                <w:rPr>
                  <w:bCs/>
                  <w:u w:val="single"/>
                  <w:lang w:val="en-US" w:eastAsia="zh-CN"/>
                </w:rPr>
                <w:t>measur</w:t>
              </w:r>
              <w:r>
                <w:rPr>
                  <w:bCs/>
                  <w:u w:val="single"/>
                  <w:lang w:val="en-US" w:eastAsia="zh-CN"/>
                </w:rPr>
                <w:t>e</w:t>
              </w:r>
              <w:r w:rsidRPr="00D248B3">
                <w:rPr>
                  <w:bCs/>
                  <w:u w:val="single"/>
                  <w:lang w:val="en-US" w:eastAsia="zh-CN"/>
                </w:rPr>
                <w:t>ments</w:t>
              </w:r>
              <w:r w:rsidRPr="00D248B3">
                <w:rPr>
                  <w:u w:val="single"/>
                  <w:lang w:val="en-US" w:eastAsia="zh-CN"/>
                </w:rPr>
                <w:t xml:space="preserve"> as baseline and discuss any optimizations for inactive state </w:t>
              </w:r>
              <w:r w:rsidRPr="00D248B3">
                <w:rPr>
                  <w:bCs/>
                  <w:u w:val="single"/>
                  <w:lang w:val="en-US" w:eastAsia="zh-CN"/>
                </w:rPr>
                <w:t>measur</w:t>
              </w:r>
              <w:r>
                <w:rPr>
                  <w:bCs/>
                  <w:u w:val="single"/>
                  <w:lang w:val="en-US" w:eastAsia="zh-CN"/>
                </w:rPr>
                <w:t>e</w:t>
              </w:r>
              <w:r w:rsidRPr="00D248B3">
                <w:rPr>
                  <w:bCs/>
                  <w:u w:val="single"/>
                  <w:lang w:val="en-US" w:eastAsia="zh-CN"/>
                </w:rPr>
                <w:t>ments</w:t>
              </w:r>
              <w:r w:rsidRPr="00D248B3">
                <w:rPr>
                  <w:u w:val="single"/>
                  <w:lang w:val="en-US" w:eastAsia="zh-CN"/>
                </w:rPr>
                <w:t xml:space="preserve">.   </w:t>
              </w:r>
            </w:ins>
          </w:p>
          <w:p w14:paraId="4FEAE295" w14:textId="77777777" w:rsidR="0009380A" w:rsidRPr="00D248B3" w:rsidRDefault="0009380A" w:rsidP="0009380A">
            <w:pPr>
              <w:spacing w:after="120"/>
              <w:rPr>
                <w:ins w:id="1344" w:author="Dominik Frank" w:date="2021-08-18T14:46:00Z"/>
                <w:u w:val="single"/>
                <w:lang w:val="en-US" w:eastAsia="zh-CN"/>
              </w:rPr>
            </w:pPr>
            <w:ins w:id="1345" w:author="Dominik Frank" w:date="2021-08-18T14:46:00Z">
              <w:r w:rsidRPr="00D248B3">
                <w:rPr>
                  <w:u w:val="single"/>
                  <w:lang w:val="en-US" w:eastAsia="zh-CN"/>
                </w:rPr>
                <w:t xml:space="preserve">Option 2 and 3: Our view is we should not limit </w:t>
              </w:r>
              <w:r w:rsidRPr="00D248B3">
                <w:rPr>
                  <w:bCs/>
                  <w:u w:val="single"/>
                  <w:lang w:val="en-US" w:eastAsia="zh-CN"/>
                </w:rPr>
                <w:t>measur</w:t>
              </w:r>
              <w:r>
                <w:rPr>
                  <w:bCs/>
                  <w:u w:val="single"/>
                  <w:lang w:val="en-US" w:eastAsia="zh-CN"/>
                </w:rPr>
                <w:t>e</w:t>
              </w:r>
              <w:r w:rsidRPr="00D248B3">
                <w:rPr>
                  <w:bCs/>
                  <w:u w:val="single"/>
                  <w:lang w:val="en-US" w:eastAsia="zh-CN"/>
                </w:rPr>
                <w:t>ment</w:t>
              </w:r>
              <w:r w:rsidRPr="00D248B3">
                <w:rPr>
                  <w:u w:val="single"/>
                  <w:lang w:val="en-US" w:eastAsia="zh-CN"/>
                </w:rPr>
                <w:t xml:space="preserve"> </w:t>
              </w:r>
              <w:r w:rsidRPr="00D248B3">
                <w:rPr>
                  <w:bCs/>
                  <w:u w:val="single"/>
                  <w:lang w:val="en-US" w:eastAsia="zh-CN"/>
                </w:rPr>
                <w:t>oc</w:t>
              </w:r>
              <w:r>
                <w:rPr>
                  <w:bCs/>
                  <w:u w:val="single"/>
                  <w:lang w:val="en-US" w:eastAsia="zh-CN"/>
                </w:rPr>
                <w:t>c</w:t>
              </w:r>
              <w:r w:rsidRPr="00D248B3">
                <w:rPr>
                  <w:bCs/>
                  <w:u w:val="single"/>
                  <w:lang w:val="en-US" w:eastAsia="zh-CN"/>
                </w:rPr>
                <w:t>asions</w:t>
              </w:r>
              <w:r w:rsidRPr="00D248B3">
                <w:rPr>
                  <w:u w:val="single"/>
                  <w:lang w:val="en-US" w:eastAsia="zh-CN"/>
                </w:rPr>
                <w:t xml:space="preserve"> as DRX cycle for paging alone. RAN4 should wait for other working group conclusions on </w:t>
              </w:r>
              <w:r w:rsidRPr="00D248B3">
                <w:rPr>
                  <w:bCs/>
                  <w:u w:val="single"/>
                  <w:lang w:val="en-US" w:eastAsia="zh-CN"/>
                </w:rPr>
                <w:t>measur</w:t>
              </w:r>
              <w:r>
                <w:rPr>
                  <w:bCs/>
                  <w:u w:val="single"/>
                  <w:lang w:val="en-US" w:eastAsia="zh-CN"/>
                </w:rPr>
                <w:t>e</w:t>
              </w:r>
              <w:r w:rsidRPr="00D248B3">
                <w:rPr>
                  <w:bCs/>
                  <w:u w:val="single"/>
                  <w:lang w:val="en-US" w:eastAsia="zh-CN"/>
                </w:rPr>
                <w:t>ment</w:t>
              </w:r>
              <w:r w:rsidRPr="00D248B3">
                <w:rPr>
                  <w:u w:val="single"/>
                  <w:lang w:val="en-US" w:eastAsia="zh-CN"/>
                </w:rPr>
                <w:t xml:space="preserve"> </w:t>
              </w:r>
              <w:r w:rsidRPr="00D248B3">
                <w:rPr>
                  <w:bCs/>
                  <w:u w:val="single"/>
                  <w:lang w:val="en-US" w:eastAsia="zh-CN"/>
                </w:rPr>
                <w:t>o</w:t>
              </w:r>
              <w:r>
                <w:rPr>
                  <w:bCs/>
                  <w:u w:val="single"/>
                  <w:lang w:val="en-US" w:eastAsia="zh-CN"/>
                </w:rPr>
                <w:t>c</w:t>
              </w:r>
              <w:r w:rsidRPr="00D248B3">
                <w:rPr>
                  <w:bCs/>
                  <w:u w:val="single"/>
                  <w:lang w:val="en-US" w:eastAsia="zh-CN"/>
                </w:rPr>
                <w:t>casion</w:t>
              </w:r>
              <w:r w:rsidRPr="00D248B3">
                <w:rPr>
                  <w:u w:val="single"/>
                  <w:lang w:val="en-US" w:eastAsia="zh-CN"/>
                </w:rPr>
                <w:t xml:space="preserve">.       </w:t>
              </w:r>
            </w:ins>
          </w:p>
          <w:p w14:paraId="01034A25" w14:textId="77777777" w:rsidR="0009380A" w:rsidRPr="00D248B3" w:rsidRDefault="0009380A" w:rsidP="0009380A">
            <w:pPr>
              <w:spacing w:after="120"/>
              <w:rPr>
                <w:ins w:id="1346" w:author="Dominik Frank" w:date="2021-08-18T14:46:00Z"/>
                <w:rFonts w:eastAsiaTheme="minorEastAsia"/>
                <w:u w:val="single"/>
                <w:lang w:val="en-US" w:eastAsia="zh-CN"/>
              </w:rPr>
            </w:pPr>
            <w:ins w:id="1347" w:author="Dominik Frank" w:date="2021-08-18T14:46:00Z">
              <w:r w:rsidRPr="00D248B3">
                <w:rPr>
                  <w:u w:val="single"/>
                  <w:lang w:val="en-US" w:eastAsia="zh-CN"/>
                </w:rPr>
                <w:t xml:space="preserve">Option 4: our understanding is it can be FFS for now as it is too early.  </w:t>
              </w:r>
            </w:ins>
          </w:p>
          <w:p w14:paraId="76402303" w14:textId="77777777" w:rsidR="0009380A" w:rsidRPr="00D248B3" w:rsidRDefault="0009380A" w:rsidP="0009380A">
            <w:pPr>
              <w:spacing w:after="120"/>
              <w:rPr>
                <w:ins w:id="1348" w:author="Dominik Frank" w:date="2021-08-18T14:46:00Z"/>
                <w:b/>
                <w:u w:val="single"/>
                <w:lang w:val="en-US" w:eastAsia="zh-CN"/>
              </w:rPr>
            </w:pPr>
            <w:ins w:id="1349" w:author="Dominik Frank" w:date="2021-08-18T14:46:00Z">
              <w:r w:rsidRPr="00D248B3">
                <w:rPr>
                  <w:b/>
                  <w:u w:val="single"/>
                  <w:lang w:val="en-US" w:eastAsia="zh-CN"/>
                </w:rPr>
                <w:t>I</w:t>
              </w:r>
              <w:r w:rsidRPr="00D248B3">
                <w:rPr>
                  <w:rFonts w:hint="eastAsia"/>
                  <w:b/>
                  <w:u w:val="single"/>
                  <w:lang w:val="en-US" w:eastAsia="zh-CN"/>
                </w:rPr>
                <w:t xml:space="preserve">ssue 2-2-2: </w:t>
              </w:r>
            </w:ins>
          </w:p>
          <w:p w14:paraId="158C256D" w14:textId="77777777" w:rsidR="0009380A" w:rsidRPr="00D248B3" w:rsidRDefault="0009380A" w:rsidP="0009380A">
            <w:pPr>
              <w:spacing w:after="120"/>
              <w:rPr>
                <w:ins w:id="1350" w:author="Dominik Frank" w:date="2021-08-18T14:46:00Z"/>
                <w:rFonts w:eastAsiaTheme="minorEastAsia"/>
                <w:lang w:val="en-US" w:eastAsia="zh-CN"/>
              </w:rPr>
            </w:pPr>
            <w:ins w:id="1351" w:author="Dominik Frank" w:date="2021-08-18T14:46:00Z">
              <w:r w:rsidRPr="00D248B3">
                <w:rPr>
                  <w:lang w:val="en-US" w:eastAsia="zh-CN"/>
                </w:rPr>
                <w:t xml:space="preserve">Option 1 as it is early </w:t>
              </w:r>
              <w:r w:rsidRPr="00D248B3">
                <w:rPr>
                  <w:bCs/>
                  <w:lang w:val="en-US" w:eastAsia="zh-CN"/>
                </w:rPr>
                <w:t>stage</w:t>
              </w:r>
              <w:r w:rsidRPr="00D248B3">
                <w:rPr>
                  <w:lang w:val="en-US" w:eastAsia="zh-CN"/>
                </w:rPr>
                <w:t xml:space="preserve"> of the discussion. Other details can be FFS for now. </w:t>
              </w:r>
            </w:ins>
          </w:p>
          <w:p w14:paraId="3C8484DD" w14:textId="77777777" w:rsidR="0009380A" w:rsidRPr="00D248B3" w:rsidRDefault="0009380A" w:rsidP="0009380A">
            <w:pPr>
              <w:spacing w:after="120"/>
              <w:rPr>
                <w:ins w:id="1352" w:author="Dominik Frank" w:date="2021-08-18T14:46:00Z"/>
                <w:b/>
                <w:u w:val="single"/>
                <w:lang w:val="en-US" w:eastAsia="zh-CN"/>
              </w:rPr>
            </w:pPr>
            <w:ins w:id="1353" w:author="Dominik Frank" w:date="2021-08-18T14:46:00Z">
              <w:r w:rsidRPr="00D248B3">
                <w:rPr>
                  <w:b/>
                  <w:u w:val="single"/>
                  <w:lang w:val="en-US" w:eastAsia="zh-CN"/>
                </w:rPr>
                <w:t>I</w:t>
              </w:r>
              <w:r w:rsidRPr="00D248B3">
                <w:rPr>
                  <w:rFonts w:hint="eastAsia"/>
                  <w:b/>
                  <w:u w:val="single"/>
                  <w:lang w:val="en-US" w:eastAsia="zh-CN"/>
                </w:rPr>
                <w:t xml:space="preserve">ssue 2-2-3: </w:t>
              </w:r>
            </w:ins>
          </w:p>
          <w:p w14:paraId="2A735FF6" w14:textId="42E9E9F4" w:rsidR="0009380A" w:rsidRDefault="0009380A" w:rsidP="0009380A">
            <w:pPr>
              <w:spacing w:after="120"/>
              <w:rPr>
                <w:b/>
                <w:u w:val="single"/>
                <w:lang w:val="sv-SE" w:eastAsia="zh-CN"/>
              </w:rPr>
            </w:pPr>
            <w:ins w:id="1354" w:author="Dominik Frank" w:date="2021-08-18T14:46:00Z">
              <w:r w:rsidRPr="00D248B3">
                <w:rPr>
                  <w:lang w:val="en-US" w:eastAsia="zh-CN"/>
                </w:rPr>
                <w:t xml:space="preserve">Option 1 as it is early </w:t>
              </w:r>
              <w:r w:rsidRPr="00D248B3">
                <w:rPr>
                  <w:bCs/>
                  <w:lang w:val="en-US" w:eastAsia="zh-CN"/>
                </w:rPr>
                <w:t>stage</w:t>
              </w:r>
              <w:r w:rsidRPr="00D248B3">
                <w:rPr>
                  <w:lang w:val="en-US" w:eastAsia="zh-CN"/>
                </w:rPr>
                <w:t xml:space="preserve"> of the discussion. Other details can be FFS for now. </w:t>
              </w:r>
            </w:ins>
          </w:p>
        </w:tc>
      </w:tr>
      <w:tr w:rsidR="002637CD" w14:paraId="1FC33914" w14:textId="77777777" w:rsidTr="00972FA3">
        <w:trPr>
          <w:ins w:id="1355" w:author="Carlos Cabrera-Mercader" w:date="2021-08-18T09:02:00Z"/>
        </w:trPr>
        <w:tc>
          <w:tcPr>
            <w:tcW w:w="1237" w:type="dxa"/>
          </w:tcPr>
          <w:p w14:paraId="34CA008F" w14:textId="25AF25B0" w:rsidR="002637CD" w:rsidRDefault="002637CD" w:rsidP="0009380A">
            <w:pPr>
              <w:spacing w:after="120"/>
              <w:rPr>
                <w:ins w:id="1356" w:author="Carlos Cabrera-Mercader" w:date="2021-08-18T09:02:00Z"/>
                <w:rFonts w:eastAsiaTheme="minorEastAsia"/>
                <w:color w:val="0070C0"/>
                <w:lang w:val="en-US" w:eastAsia="zh-CN"/>
              </w:rPr>
            </w:pPr>
            <w:ins w:id="1357" w:author="Carlos Cabrera-Mercader" w:date="2021-08-18T09:02:00Z">
              <w:r>
                <w:rPr>
                  <w:rFonts w:eastAsiaTheme="minorEastAsia"/>
                  <w:color w:val="0070C0"/>
                  <w:lang w:val="en-US" w:eastAsia="zh-CN"/>
                </w:rPr>
                <w:t>Qualcomm</w:t>
              </w:r>
            </w:ins>
          </w:p>
        </w:tc>
        <w:tc>
          <w:tcPr>
            <w:tcW w:w="8394" w:type="dxa"/>
          </w:tcPr>
          <w:p w14:paraId="4B459798" w14:textId="77777777" w:rsidR="002637CD" w:rsidRDefault="002637CD" w:rsidP="002637CD">
            <w:pPr>
              <w:spacing w:after="120"/>
              <w:rPr>
                <w:ins w:id="1358" w:author="Carlos Cabrera-Mercader" w:date="2021-08-18T09:02:00Z"/>
                <w:rFonts w:eastAsiaTheme="minorEastAsia"/>
                <w:b/>
                <w:u w:val="single"/>
                <w:lang w:val="sv-SE" w:eastAsia="zh-CN"/>
              </w:rPr>
            </w:pPr>
            <w:ins w:id="1359" w:author="Carlos Cabrera-Mercader" w:date="2021-08-18T09:02:00Z">
              <w:r>
                <w:rPr>
                  <w:b/>
                  <w:u w:val="single"/>
                  <w:lang w:val="sv-SE" w:eastAsia="zh-CN"/>
                </w:rPr>
                <w:t>I</w:t>
              </w:r>
              <w:r>
                <w:rPr>
                  <w:rFonts w:hint="eastAsia"/>
                  <w:b/>
                  <w:u w:val="single"/>
                  <w:lang w:val="sv-SE" w:eastAsia="zh-CN"/>
                </w:rPr>
                <w:t xml:space="preserve">ssue 2-2-1: </w:t>
              </w:r>
            </w:ins>
          </w:p>
          <w:p w14:paraId="47D58712" w14:textId="7B4EAF6A" w:rsidR="002637CD" w:rsidRDefault="00517451" w:rsidP="002637CD">
            <w:pPr>
              <w:spacing w:after="120"/>
              <w:rPr>
                <w:ins w:id="1360" w:author="Carlos Cabrera-Mercader" w:date="2021-08-18T09:46:00Z"/>
                <w:rFonts w:eastAsiaTheme="minorEastAsia"/>
                <w:bCs/>
                <w:lang w:val="sv-SE" w:eastAsia="zh-CN"/>
              </w:rPr>
            </w:pPr>
            <w:ins w:id="1361" w:author="Carlos Cabrera-Mercader" w:date="2021-08-18T09:27:00Z">
              <w:r>
                <w:rPr>
                  <w:rFonts w:eastAsiaTheme="minorEastAsia"/>
                  <w:bCs/>
                  <w:lang w:val="sv-SE" w:eastAsia="zh-CN"/>
                </w:rPr>
                <w:t xml:space="preserve">We agree </w:t>
              </w:r>
            </w:ins>
            <w:ins w:id="1362" w:author="Carlos Cabrera-Mercader" w:date="2021-08-18T09:28:00Z">
              <w:r w:rsidR="009B41E6">
                <w:rPr>
                  <w:rFonts w:eastAsiaTheme="minorEastAsia"/>
                  <w:bCs/>
                  <w:lang w:val="sv-SE" w:eastAsia="zh-CN"/>
                </w:rPr>
                <w:t xml:space="preserve">that </w:t>
              </w:r>
            </w:ins>
            <w:ins w:id="1363" w:author="Carlos Cabrera-Mercader" w:date="2021-08-18T09:27:00Z">
              <w:r>
                <w:rPr>
                  <w:rFonts w:eastAsiaTheme="minorEastAsia"/>
                  <w:bCs/>
                  <w:lang w:val="sv-SE" w:eastAsia="zh-CN"/>
                </w:rPr>
                <w:t>measurement gaps are not relevant to measurement period requirements in RRC</w:t>
              </w:r>
            </w:ins>
            <w:ins w:id="1364" w:author="Carlos Cabrera-Mercader" w:date="2021-08-18T09:28:00Z">
              <w:r>
                <w:rPr>
                  <w:rFonts w:eastAsiaTheme="minorEastAsia"/>
                  <w:bCs/>
                  <w:lang w:val="sv-SE" w:eastAsia="zh-CN"/>
                </w:rPr>
                <w:t>_INACTIVE.</w:t>
              </w:r>
            </w:ins>
          </w:p>
          <w:p w14:paraId="7EBE11BB" w14:textId="4F5F865D" w:rsidR="00BA2186" w:rsidRDefault="004D5B0E" w:rsidP="002637CD">
            <w:pPr>
              <w:spacing w:after="120"/>
              <w:rPr>
                <w:ins w:id="1365" w:author="Carlos Cabrera-Mercader" w:date="2021-08-18T11:19:00Z"/>
                <w:rFonts w:eastAsiaTheme="minorEastAsia"/>
                <w:bCs/>
                <w:lang w:val="sv-SE" w:eastAsia="zh-CN"/>
              </w:rPr>
            </w:pPr>
            <w:ins w:id="1366" w:author="Carlos Cabrera-Mercader" w:date="2021-08-18T09:46:00Z">
              <w:r>
                <w:rPr>
                  <w:rFonts w:eastAsiaTheme="minorEastAsia"/>
                  <w:bCs/>
                  <w:lang w:val="sv-SE" w:eastAsia="zh-CN"/>
                </w:rPr>
                <w:t xml:space="preserve">In principle, we think it </w:t>
              </w:r>
            </w:ins>
            <w:ins w:id="1367" w:author="Carlos Cabrera-Mercader" w:date="2021-08-18T11:55:00Z">
              <w:r w:rsidR="00623F2A">
                <w:rPr>
                  <w:rFonts w:eastAsiaTheme="minorEastAsia"/>
                  <w:bCs/>
                  <w:lang w:val="sv-SE" w:eastAsia="zh-CN"/>
                </w:rPr>
                <w:t>would be</w:t>
              </w:r>
            </w:ins>
            <w:ins w:id="1368" w:author="Carlos Cabrera-Mercader" w:date="2021-08-18T09:46:00Z">
              <w:r>
                <w:rPr>
                  <w:rFonts w:eastAsiaTheme="minorEastAsia"/>
                  <w:bCs/>
                  <w:lang w:val="sv-SE" w:eastAsia="zh-CN"/>
                </w:rPr>
                <w:t xml:space="preserve"> reasonable to </w:t>
              </w:r>
            </w:ins>
            <w:ins w:id="1369" w:author="Carlos Cabrera-Mercader" w:date="2021-08-18T11:15:00Z">
              <w:r w:rsidR="006A0B8E">
                <w:rPr>
                  <w:rFonts w:eastAsiaTheme="minorEastAsia"/>
                  <w:bCs/>
                  <w:lang w:val="sv-SE" w:eastAsia="zh-CN"/>
                </w:rPr>
                <w:t>scal</w:t>
              </w:r>
            </w:ins>
            <w:ins w:id="1370" w:author="Carlos Cabrera-Mercader" w:date="2021-08-18T09:46:00Z">
              <w:r>
                <w:rPr>
                  <w:rFonts w:eastAsiaTheme="minorEastAsia"/>
                  <w:bCs/>
                  <w:lang w:val="sv-SE" w:eastAsia="zh-CN"/>
                </w:rPr>
                <w:t>e measurement requirements in RRC</w:t>
              </w:r>
            </w:ins>
            <w:ins w:id="1371" w:author="Carlos Cabrera-Mercader" w:date="2021-08-18T09:47:00Z">
              <w:r w:rsidR="009A799F">
                <w:rPr>
                  <w:rFonts w:eastAsiaTheme="minorEastAsia"/>
                  <w:bCs/>
                  <w:lang w:val="sv-SE" w:eastAsia="zh-CN"/>
                </w:rPr>
                <w:t>_INACTIVE with the DRX cycle period.</w:t>
              </w:r>
              <w:r w:rsidR="00D90A50">
                <w:rPr>
                  <w:rFonts w:eastAsiaTheme="minorEastAsia"/>
                  <w:bCs/>
                  <w:lang w:val="sv-SE" w:eastAsia="zh-CN"/>
                </w:rPr>
                <w:t xml:space="preserve"> However, </w:t>
              </w:r>
            </w:ins>
            <w:ins w:id="1372" w:author="Carlos Cabrera-Mercader" w:date="2021-08-18T09:35:00Z">
              <w:r w:rsidR="00F36001">
                <w:rPr>
                  <w:rFonts w:eastAsiaTheme="minorEastAsia"/>
                  <w:bCs/>
                  <w:lang w:val="sv-SE" w:eastAsia="zh-CN"/>
                </w:rPr>
                <w:t xml:space="preserve">RAN4 should </w:t>
              </w:r>
            </w:ins>
            <w:ins w:id="1373" w:author="Carlos Cabrera-Mercader" w:date="2021-08-18T09:36:00Z">
              <w:r w:rsidR="00F36001">
                <w:rPr>
                  <w:rFonts w:eastAsiaTheme="minorEastAsia"/>
                  <w:bCs/>
                  <w:lang w:val="sv-SE" w:eastAsia="zh-CN"/>
                </w:rPr>
                <w:t>discuss system-level impact of</w:t>
              </w:r>
            </w:ins>
            <w:ins w:id="1374" w:author="Carlos Cabrera-Mercader" w:date="2021-08-18T11:55:00Z">
              <w:r w:rsidR="00623F2A">
                <w:rPr>
                  <w:rFonts w:eastAsiaTheme="minorEastAsia"/>
                  <w:bCs/>
                  <w:lang w:val="sv-SE" w:eastAsia="zh-CN"/>
                </w:rPr>
                <w:t xml:space="preserve"> introducing</w:t>
              </w:r>
            </w:ins>
            <w:ins w:id="1375" w:author="Carlos Cabrera-Mercader" w:date="2021-08-18T09:36:00Z">
              <w:r w:rsidR="00F36001">
                <w:rPr>
                  <w:rFonts w:eastAsiaTheme="minorEastAsia"/>
                  <w:bCs/>
                  <w:lang w:val="sv-SE" w:eastAsia="zh-CN"/>
                </w:rPr>
                <w:t xml:space="preserve"> different requirements in RRC_</w:t>
              </w:r>
              <w:r w:rsidR="0063180F">
                <w:rPr>
                  <w:rFonts w:eastAsiaTheme="minorEastAsia"/>
                  <w:bCs/>
                  <w:lang w:val="sv-SE" w:eastAsia="zh-CN"/>
                </w:rPr>
                <w:t>INACTIVE.</w:t>
              </w:r>
            </w:ins>
            <w:ins w:id="1376" w:author="Carlos Cabrera-Mercader" w:date="2021-08-18T09:44:00Z">
              <w:r w:rsidR="00580B74">
                <w:rPr>
                  <w:rFonts w:eastAsiaTheme="minorEastAsia"/>
                  <w:bCs/>
                  <w:lang w:val="sv-SE" w:eastAsia="zh-CN"/>
                </w:rPr>
                <w:t xml:space="preserve"> </w:t>
              </w:r>
              <w:r w:rsidR="009B6515">
                <w:rPr>
                  <w:rFonts w:eastAsiaTheme="minorEastAsia"/>
                  <w:bCs/>
                  <w:lang w:val="sv-SE" w:eastAsia="zh-CN"/>
                </w:rPr>
                <w:t xml:space="preserve">If there’s a prolonged </w:t>
              </w:r>
            </w:ins>
            <w:ins w:id="1377" w:author="Carlos Cabrera-Mercader" w:date="2021-08-18T09:45:00Z">
              <w:r w:rsidR="009B6515">
                <w:rPr>
                  <w:rFonts w:eastAsiaTheme="minorEastAsia"/>
                  <w:bCs/>
                  <w:lang w:val="sv-SE" w:eastAsia="zh-CN"/>
                </w:rPr>
                <w:t xml:space="preserve">measurement period in RRC_INACTIVE </w:t>
              </w:r>
              <w:r w:rsidR="00E96312">
                <w:rPr>
                  <w:rFonts w:eastAsiaTheme="minorEastAsia"/>
                  <w:bCs/>
                  <w:lang w:val="sv-SE" w:eastAsia="zh-CN"/>
                </w:rPr>
                <w:t xml:space="preserve">it should be reflected in the reponse time for the location request. However, </w:t>
              </w:r>
            </w:ins>
            <w:ins w:id="1378" w:author="Carlos Cabrera-Mercader" w:date="2021-08-18T11:15:00Z">
              <w:r w:rsidR="000D5411">
                <w:rPr>
                  <w:rFonts w:eastAsiaTheme="minorEastAsia"/>
                  <w:bCs/>
                  <w:lang w:val="sv-SE" w:eastAsia="zh-CN"/>
                </w:rPr>
                <w:t xml:space="preserve">our </w:t>
              </w:r>
            </w:ins>
            <w:ins w:id="1379" w:author="Carlos Cabrera-Mercader" w:date="2021-08-18T09:45:00Z">
              <w:r w:rsidR="00E96312">
                <w:rPr>
                  <w:rFonts w:eastAsiaTheme="minorEastAsia"/>
                  <w:bCs/>
                  <w:lang w:val="sv-SE" w:eastAsia="zh-CN"/>
                </w:rPr>
                <w:t>current understanding i</w:t>
              </w:r>
            </w:ins>
            <w:ins w:id="1380" w:author="Carlos Cabrera-Mercader" w:date="2021-08-18T09:46:00Z">
              <w:r w:rsidR="00E96312">
                <w:rPr>
                  <w:rFonts w:eastAsiaTheme="minorEastAsia"/>
                  <w:bCs/>
                  <w:lang w:val="sv-SE" w:eastAsia="zh-CN"/>
                </w:rPr>
                <w:t>s that the LMF will not be aware of the RRC state of the UE.</w:t>
              </w:r>
            </w:ins>
            <w:ins w:id="1381" w:author="Carlos Cabrera-Mercader" w:date="2021-08-18T11:56:00Z">
              <w:r w:rsidR="009A616B">
                <w:rPr>
                  <w:rFonts w:eastAsiaTheme="minorEastAsia"/>
                  <w:bCs/>
                  <w:lang w:val="sv-SE" w:eastAsia="zh-CN"/>
                </w:rPr>
                <w:t xml:space="preserve"> </w:t>
              </w:r>
            </w:ins>
            <w:ins w:id="1382" w:author="Carlos Cabrera-Mercader" w:date="2021-08-18T11:20:00Z">
              <w:r w:rsidR="00BA2186">
                <w:rPr>
                  <w:rFonts w:eastAsiaTheme="minorEastAsia"/>
                  <w:bCs/>
                  <w:lang w:val="sv-SE" w:eastAsia="zh-CN"/>
                </w:rPr>
                <w:t xml:space="preserve">Another </w:t>
              </w:r>
            </w:ins>
            <w:ins w:id="1383" w:author="Carlos Cabrera-Mercader" w:date="2021-08-18T11:55:00Z">
              <w:r w:rsidR="009A616B">
                <w:rPr>
                  <w:rFonts w:eastAsiaTheme="minorEastAsia"/>
                  <w:bCs/>
                  <w:lang w:val="sv-SE" w:eastAsia="zh-CN"/>
                </w:rPr>
                <w:t xml:space="preserve">related </w:t>
              </w:r>
            </w:ins>
            <w:ins w:id="1384" w:author="Carlos Cabrera-Mercader" w:date="2021-08-18T11:21:00Z">
              <w:r w:rsidR="00A60154">
                <w:rPr>
                  <w:rFonts w:eastAsiaTheme="minorEastAsia"/>
                  <w:bCs/>
                  <w:lang w:val="sv-SE" w:eastAsia="zh-CN"/>
                </w:rPr>
                <w:t xml:space="preserve">issue to be discussed </w:t>
              </w:r>
            </w:ins>
            <w:ins w:id="1385" w:author="Carlos Cabrera-Mercader" w:date="2021-08-18T11:56:00Z">
              <w:r w:rsidR="009A616B">
                <w:rPr>
                  <w:rFonts w:eastAsiaTheme="minorEastAsia"/>
                  <w:bCs/>
                  <w:lang w:val="sv-SE" w:eastAsia="zh-CN"/>
                </w:rPr>
                <w:t>would be</w:t>
              </w:r>
            </w:ins>
            <w:ins w:id="1386" w:author="Carlos Cabrera-Mercader" w:date="2021-08-18T11:20:00Z">
              <w:r w:rsidR="00BA2186">
                <w:rPr>
                  <w:rFonts w:eastAsiaTheme="minorEastAsia"/>
                  <w:bCs/>
                  <w:lang w:val="sv-SE" w:eastAsia="zh-CN"/>
                </w:rPr>
                <w:t xml:space="preserve"> align</w:t>
              </w:r>
            </w:ins>
            <w:ins w:id="1387" w:author="Carlos Cabrera-Mercader" w:date="2021-08-18T11:21:00Z">
              <w:r w:rsidR="004F0219">
                <w:rPr>
                  <w:rFonts w:eastAsiaTheme="minorEastAsia"/>
                  <w:bCs/>
                  <w:lang w:val="sv-SE" w:eastAsia="zh-CN"/>
                </w:rPr>
                <w:t>ment of</w:t>
              </w:r>
            </w:ins>
            <w:ins w:id="1388" w:author="Carlos Cabrera-Mercader" w:date="2021-08-18T11:20:00Z">
              <w:r w:rsidR="00BA2186">
                <w:rPr>
                  <w:rFonts w:eastAsiaTheme="minorEastAsia"/>
                  <w:bCs/>
                  <w:lang w:val="sv-SE" w:eastAsia="zh-CN"/>
                </w:rPr>
                <w:t xml:space="preserve"> PRS ocassions </w:t>
              </w:r>
            </w:ins>
            <w:ins w:id="1389" w:author="Carlos Cabrera-Mercader" w:date="2021-08-18T11:21:00Z">
              <w:r w:rsidR="004F0219">
                <w:rPr>
                  <w:rFonts w:eastAsiaTheme="minorEastAsia"/>
                  <w:bCs/>
                  <w:lang w:val="sv-SE" w:eastAsia="zh-CN"/>
                </w:rPr>
                <w:t>with DRX active periods.</w:t>
              </w:r>
            </w:ins>
          </w:p>
          <w:p w14:paraId="7A52DAEA" w14:textId="77777777" w:rsidR="00EC049D" w:rsidRDefault="00EC049D" w:rsidP="00EC049D">
            <w:pPr>
              <w:spacing w:after="120"/>
              <w:rPr>
                <w:ins w:id="1390" w:author="Carlos Cabrera-Mercader" w:date="2021-08-18T11:19:00Z"/>
                <w:rFonts w:eastAsiaTheme="minorEastAsia"/>
                <w:bCs/>
                <w:lang w:val="sv-SE" w:eastAsia="zh-CN"/>
              </w:rPr>
            </w:pPr>
            <w:ins w:id="1391" w:author="Carlos Cabrera-Mercader" w:date="2021-08-18T11:19:00Z">
              <w:r>
                <w:rPr>
                  <w:rFonts w:eastAsiaTheme="minorEastAsia"/>
                  <w:bCs/>
                  <w:lang w:val="sv-SE" w:eastAsia="zh-CN"/>
                </w:rPr>
                <w:t>FFS. Needs further discussion and coordination with other WGs.</w:t>
              </w:r>
            </w:ins>
          </w:p>
          <w:p w14:paraId="0E374B5D" w14:textId="77777777" w:rsidR="00EC049D" w:rsidRPr="00517451" w:rsidRDefault="00EC049D" w:rsidP="002637CD">
            <w:pPr>
              <w:overflowPunct/>
              <w:autoSpaceDE/>
              <w:autoSpaceDN/>
              <w:adjustRightInd/>
              <w:spacing w:after="120"/>
              <w:textAlignment w:val="auto"/>
              <w:rPr>
                <w:ins w:id="1392" w:author="Carlos Cabrera-Mercader" w:date="2021-08-18T09:02:00Z"/>
                <w:rFonts w:eastAsiaTheme="minorEastAsia"/>
                <w:bCs/>
                <w:lang w:val="sv-SE" w:eastAsia="zh-CN"/>
                <w:rPrChange w:id="1393" w:author="Carlos Cabrera-Mercader" w:date="2021-08-18T09:27:00Z">
                  <w:rPr>
                    <w:ins w:id="1394" w:author="Carlos Cabrera-Mercader" w:date="2021-08-18T09:02:00Z"/>
                    <w:rFonts w:eastAsiaTheme="minorEastAsia"/>
                    <w:b/>
                    <w:u w:val="single"/>
                    <w:lang w:val="sv-SE" w:eastAsia="zh-CN"/>
                  </w:rPr>
                </w:rPrChange>
              </w:rPr>
            </w:pPr>
          </w:p>
          <w:p w14:paraId="65ABAA1C" w14:textId="77777777" w:rsidR="002637CD" w:rsidRDefault="002637CD" w:rsidP="002637CD">
            <w:pPr>
              <w:spacing w:after="120"/>
              <w:rPr>
                <w:ins w:id="1395" w:author="Carlos Cabrera-Mercader" w:date="2021-08-18T09:02:00Z"/>
                <w:rFonts w:eastAsiaTheme="minorEastAsia"/>
                <w:b/>
                <w:u w:val="single"/>
                <w:lang w:val="sv-SE" w:eastAsia="zh-CN"/>
              </w:rPr>
            </w:pPr>
            <w:ins w:id="1396" w:author="Carlos Cabrera-Mercader" w:date="2021-08-18T09:02:00Z">
              <w:r>
                <w:rPr>
                  <w:b/>
                  <w:u w:val="single"/>
                  <w:lang w:val="sv-SE" w:eastAsia="zh-CN"/>
                </w:rPr>
                <w:t>I</w:t>
              </w:r>
              <w:r>
                <w:rPr>
                  <w:rFonts w:hint="eastAsia"/>
                  <w:b/>
                  <w:u w:val="single"/>
                  <w:lang w:val="sv-SE" w:eastAsia="zh-CN"/>
                </w:rPr>
                <w:t xml:space="preserve">ssue 2-2-2: </w:t>
              </w:r>
            </w:ins>
          </w:p>
          <w:p w14:paraId="05A9D595" w14:textId="723ABC71" w:rsidR="002637CD" w:rsidRPr="005F7948" w:rsidRDefault="000C6E80" w:rsidP="002637CD">
            <w:pPr>
              <w:overflowPunct/>
              <w:autoSpaceDE/>
              <w:autoSpaceDN/>
              <w:adjustRightInd/>
              <w:spacing w:after="120"/>
              <w:textAlignment w:val="auto"/>
              <w:rPr>
                <w:ins w:id="1397" w:author="Carlos Cabrera-Mercader" w:date="2021-08-18T09:02:00Z"/>
                <w:rFonts w:eastAsiaTheme="minorEastAsia"/>
                <w:bCs/>
                <w:lang w:val="sv-SE" w:eastAsia="zh-CN"/>
                <w:rPrChange w:id="1398" w:author="Carlos Cabrera-Mercader" w:date="2021-08-18T09:49:00Z">
                  <w:rPr>
                    <w:ins w:id="1399" w:author="Carlos Cabrera-Mercader" w:date="2021-08-18T09:02:00Z"/>
                    <w:rFonts w:eastAsiaTheme="minorEastAsia"/>
                    <w:b/>
                    <w:u w:val="single"/>
                    <w:lang w:val="sv-SE" w:eastAsia="zh-CN"/>
                  </w:rPr>
                </w:rPrChange>
              </w:rPr>
            </w:pPr>
            <w:ins w:id="1400" w:author="Carlos Cabrera-Mercader" w:date="2021-08-18T09:50:00Z">
              <w:r>
                <w:rPr>
                  <w:rFonts w:eastAsiaTheme="minorEastAsia"/>
                  <w:bCs/>
                  <w:lang w:val="sv-SE" w:eastAsia="zh-CN"/>
                </w:rPr>
                <w:lastRenderedPageBreak/>
                <w:t>FFS</w:t>
              </w:r>
              <w:r w:rsidR="004F39A5">
                <w:rPr>
                  <w:rFonts w:eastAsiaTheme="minorEastAsia"/>
                  <w:bCs/>
                  <w:lang w:val="sv-SE" w:eastAsia="zh-CN"/>
                </w:rPr>
                <w:t>.</w:t>
              </w:r>
              <w:r>
                <w:rPr>
                  <w:rFonts w:eastAsiaTheme="minorEastAsia"/>
                  <w:bCs/>
                  <w:lang w:val="sv-SE" w:eastAsia="zh-CN"/>
                </w:rPr>
                <w:t xml:space="preserve"> </w:t>
              </w:r>
              <w:r w:rsidR="004F39A5">
                <w:rPr>
                  <w:rFonts w:eastAsiaTheme="minorEastAsia"/>
                  <w:bCs/>
                  <w:lang w:val="sv-SE" w:eastAsia="zh-CN"/>
                </w:rPr>
                <w:t xml:space="preserve">See comments for issue 2-2-1. </w:t>
              </w:r>
            </w:ins>
            <w:ins w:id="1401" w:author="Carlos Cabrera-Mercader" w:date="2021-08-18T09:49:00Z">
              <w:r w:rsidR="005F7948">
                <w:rPr>
                  <w:rFonts w:eastAsiaTheme="minorEastAsia"/>
                  <w:bCs/>
                  <w:lang w:val="sv-SE" w:eastAsia="zh-CN"/>
                </w:rPr>
                <w:t xml:space="preserve">The Rel-16 </w:t>
              </w:r>
              <w:r>
                <w:rPr>
                  <w:rFonts w:eastAsiaTheme="minorEastAsia"/>
                  <w:bCs/>
                  <w:lang w:val="sv-SE" w:eastAsia="zh-CN"/>
                </w:rPr>
                <w:t>fr</w:t>
              </w:r>
            </w:ins>
            <w:ins w:id="1402" w:author="Carlos Cabrera-Mercader" w:date="2021-08-18T09:50:00Z">
              <w:r>
                <w:rPr>
                  <w:rFonts w:eastAsiaTheme="minorEastAsia"/>
                  <w:bCs/>
                  <w:lang w:val="sv-SE" w:eastAsia="zh-CN"/>
                </w:rPr>
                <w:t>amework can be used as a baseline (starting point) but changes are not precluded.</w:t>
              </w:r>
            </w:ins>
          </w:p>
          <w:p w14:paraId="5F736DB3" w14:textId="77777777" w:rsidR="002637CD" w:rsidRDefault="002637CD" w:rsidP="002637CD">
            <w:pPr>
              <w:spacing w:after="120"/>
              <w:rPr>
                <w:ins w:id="1403" w:author="Carlos Cabrera-Mercader" w:date="2021-08-18T09:02:00Z"/>
                <w:rFonts w:eastAsiaTheme="minorEastAsia"/>
                <w:b/>
                <w:u w:val="single"/>
                <w:lang w:val="sv-SE" w:eastAsia="zh-CN"/>
              </w:rPr>
            </w:pPr>
            <w:ins w:id="1404" w:author="Carlos Cabrera-Mercader" w:date="2021-08-18T09:02:00Z">
              <w:r>
                <w:rPr>
                  <w:b/>
                  <w:u w:val="single"/>
                  <w:lang w:val="sv-SE" w:eastAsia="zh-CN"/>
                </w:rPr>
                <w:t>I</w:t>
              </w:r>
              <w:r>
                <w:rPr>
                  <w:rFonts w:hint="eastAsia"/>
                  <w:b/>
                  <w:u w:val="single"/>
                  <w:lang w:val="sv-SE" w:eastAsia="zh-CN"/>
                </w:rPr>
                <w:t xml:space="preserve">ssue 2-2-3: </w:t>
              </w:r>
            </w:ins>
          </w:p>
          <w:p w14:paraId="44843A73" w14:textId="1B382A79" w:rsidR="002637CD" w:rsidRPr="00AA3743" w:rsidRDefault="00AA3743" w:rsidP="0009380A">
            <w:pPr>
              <w:overflowPunct/>
              <w:autoSpaceDE/>
              <w:autoSpaceDN/>
              <w:adjustRightInd/>
              <w:spacing w:after="120"/>
              <w:textAlignment w:val="auto"/>
              <w:rPr>
                <w:ins w:id="1405" w:author="Carlos Cabrera-Mercader" w:date="2021-08-18T09:02:00Z"/>
                <w:bCs/>
                <w:lang w:val="en-US" w:eastAsia="zh-CN"/>
                <w:rPrChange w:id="1406" w:author="Carlos Cabrera-Mercader" w:date="2021-08-18T09:51:00Z">
                  <w:rPr>
                    <w:ins w:id="1407" w:author="Carlos Cabrera-Mercader" w:date="2021-08-18T09:02:00Z"/>
                    <w:rFonts w:eastAsia="宋体"/>
                    <w:b/>
                    <w:u w:val="single"/>
                    <w:lang w:val="en-US" w:eastAsia="zh-CN"/>
                  </w:rPr>
                </w:rPrChange>
              </w:rPr>
            </w:pPr>
            <w:ins w:id="1408" w:author="Carlos Cabrera-Mercader" w:date="2021-08-18T09:51:00Z">
              <w:r>
                <w:rPr>
                  <w:bCs/>
                  <w:lang w:val="en-US" w:eastAsia="zh-CN"/>
                </w:rPr>
                <w:t>Same as issue 2-2-2.</w:t>
              </w:r>
            </w:ins>
          </w:p>
        </w:tc>
      </w:tr>
      <w:tr w:rsidR="00797418" w14:paraId="3750B01B" w14:textId="77777777" w:rsidTr="00972FA3">
        <w:trPr>
          <w:ins w:id="1409" w:author="CATT_RAN4#100e" w:date="2021-08-19T15:48:00Z"/>
        </w:trPr>
        <w:tc>
          <w:tcPr>
            <w:tcW w:w="1237" w:type="dxa"/>
          </w:tcPr>
          <w:p w14:paraId="24C1EAEB" w14:textId="3F32B9C6" w:rsidR="00797418" w:rsidRDefault="00797418" w:rsidP="0009380A">
            <w:pPr>
              <w:spacing w:after="120"/>
              <w:rPr>
                <w:ins w:id="1410" w:author="CATT_RAN4#100e" w:date="2021-08-19T15:48:00Z"/>
                <w:rFonts w:eastAsiaTheme="minorEastAsia"/>
                <w:color w:val="0070C0"/>
                <w:lang w:val="en-US" w:eastAsia="zh-CN"/>
              </w:rPr>
            </w:pPr>
            <w:ins w:id="1411" w:author="CATT_RAN4#100e" w:date="2021-08-19T15:48:00Z">
              <w:r>
                <w:rPr>
                  <w:rFonts w:eastAsiaTheme="minorEastAsia" w:hint="eastAsia"/>
                  <w:color w:val="0070C0"/>
                  <w:lang w:val="en-US" w:eastAsia="zh-CN"/>
                </w:rPr>
                <w:lastRenderedPageBreak/>
                <w:t>CATT</w:t>
              </w:r>
            </w:ins>
          </w:p>
        </w:tc>
        <w:tc>
          <w:tcPr>
            <w:tcW w:w="8394" w:type="dxa"/>
          </w:tcPr>
          <w:p w14:paraId="55EB971E" w14:textId="77777777" w:rsidR="00797418" w:rsidRDefault="00797418" w:rsidP="00F67750">
            <w:pPr>
              <w:spacing w:after="120"/>
              <w:rPr>
                <w:ins w:id="1412" w:author="CATT_RAN4#100e" w:date="2021-08-19T15:48:00Z"/>
                <w:rFonts w:eastAsiaTheme="minorEastAsia"/>
                <w:b/>
                <w:u w:val="single"/>
                <w:lang w:val="sv-SE" w:eastAsia="zh-CN"/>
              </w:rPr>
            </w:pPr>
            <w:ins w:id="1413" w:author="CATT_RAN4#100e" w:date="2021-08-19T15:48:00Z">
              <w:r>
                <w:rPr>
                  <w:b/>
                  <w:u w:val="single"/>
                  <w:lang w:val="sv-SE" w:eastAsia="zh-CN"/>
                </w:rPr>
                <w:t>I</w:t>
              </w:r>
              <w:r>
                <w:rPr>
                  <w:rFonts w:hint="eastAsia"/>
                  <w:b/>
                  <w:u w:val="single"/>
                  <w:lang w:val="sv-SE" w:eastAsia="zh-CN"/>
                </w:rPr>
                <w:t xml:space="preserve">ssue 2-2-1: </w:t>
              </w:r>
            </w:ins>
          </w:p>
          <w:p w14:paraId="4A114917" w14:textId="5151FA2B" w:rsidR="00797418" w:rsidRPr="008D6660" w:rsidRDefault="00EE45D0">
            <w:pPr>
              <w:framePr w:w="10206" w:h="284" w:hRule="exact" w:wrap="notBeside" w:vAnchor="page" w:hAnchor="margin" w:y="1986"/>
              <w:widowControl w:val="0"/>
              <w:spacing w:after="120"/>
              <w:ind w:right="28"/>
              <w:rPr>
                <w:ins w:id="1414" w:author="CATT_RAN4#100e" w:date="2021-08-19T15:56:00Z"/>
                <w:rFonts w:eastAsiaTheme="minorEastAsia"/>
                <w:lang w:val="sv-SE" w:eastAsia="zh-CN"/>
                <w:rPrChange w:id="1415" w:author="CATT_RAN4#100e" w:date="2021-08-19T15:59:00Z">
                  <w:rPr>
                    <w:ins w:id="1416" w:author="CATT_RAN4#100e" w:date="2021-08-19T15:56:00Z"/>
                    <w:rFonts w:ascii="Arial" w:eastAsiaTheme="minorEastAsia" w:hAnsi="Arial"/>
                    <w:b/>
                    <w:i/>
                    <w:u w:val="single"/>
                    <w:lang w:val="sv-SE" w:eastAsia="zh-CN"/>
                  </w:rPr>
                </w:rPrChange>
              </w:rPr>
              <w:pPrChange w:id="1417" w:author="CATT_RAN4#100e" w:date="2021-08-19T16:09:00Z">
                <w:pPr>
                  <w:framePr w:w="10206" w:h="284" w:hRule="exact" w:wrap="notBeside" w:vAnchor="page" w:hAnchor="margin" w:y="1986"/>
                  <w:widowControl w:val="0"/>
                  <w:overflowPunct/>
                  <w:autoSpaceDE/>
                  <w:autoSpaceDN/>
                  <w:adjustRightInd/>
                  <w:spacing w:after="120"/>
                  <w:ind w:right="28"/>
                  <w:jc w:val="right"/>
                  <w:textAlignment w:val="auto"/>
                </w:pPr>
              </w:pPrChange>
            </w:pPr>
            <w:ins w:id="1418" w:author="CATT_RAN4#100e" w:date="2021-08-19T15:55:00Z">
              <w:r w:rsidRPr="008D6660">
                <w:rPr>
                  <w:rFonts w:eastAsiaTheme="minorEastAsia"/>
                  <w:lang w:val="sv-SE" w:eastAsia="zh-CN"/>
                  <w:rPrChange w:id="1419" w:author="CATT_RAN4#100e" w:date="2021-08-19T15:59:00Z">
                    <w:rPr>
                      <w:rFonts w:eastAsiaTheme="minorEastAsia"/>
                      <w:b/>
                      <w:u w:val="single"/>
                      <w:lang w:val="sv-SE" w:eastAsia="zh-CN"/>
                    </w:rPr>
                  </w:rPrChange>
                </w:rPr>
                <w:t xml:space="preserve">Agree that the MG </w:t>
              </w:r>
            </w:ins>
            <w:ins w:id="1420" w:author="CATT_RAN4#100e" w:date="2021-08-19T15:56:00Z">
              <w:r w:rsidRPr="008D6660">
                <w:rPr>
                  <w:rFonts w:eastAsiaTheme="minorEastAsia"/>
                  <w:lang w:val="sv-SE" w:eastAsia="zh-CN"/>
                  <w:rPrChange w:id="1421" w:author="CATT_RAN4#100e" w:date="2021-08-19T15:59:00Z">
                    <w:rPr>
                      <w:rFonts w:eastAsiaTheme="minorEastAsia"/>
                      <w:b/>
                      <w:u w:val="single"/>
                      <w:lang w:val="sv-SE" w:eastAsia="zh-CN"/>
                    </w:rPr>
                  </w:rPrChange>
                </w:rPr>
                <w:t xml:space="preserve">is not considered in RRC_INACTIVE state measurement requirements. </w:t>
              </w:r>
            </w:ins>
          </w:p>
          <w:p w14:paraId="50F725DA" w14:textId="7B23AE4D" w:rsidR="00F20DA2" w:rsidRPr="008D6660" w:rsidRDefault="00F20DA2" w:rsidP="00F67750">
            <w:pPr>
              <w:overflowPunct/>
              <w:autoSpaceDE/>
              <w:autoSpaceDN/>
              <w:adjustRightInd/>
              <w:spacing w:after="120"/>
              <w:textAlignment w:val="auto"/>
              <w:rPr>
                <w:ins w:id="1422" w:author="CATT_RAN4#100e" w:date="2021-08-19T15:48:00Z"/>
                <w:rFonts w:eastAsiaTheme="minorEastAsia"/>
                <w:lang w:val="sv-SE" w:eastAsia="zh-CN"/>
                <w:rPrChange w:id="1423" w:author="CATT_RAN4#100e" w:date="2021-08-19T15:59:00Z">
                  <w:rPr>
                    <w:ins w:id="1424" w:author="CATT_RAN4#100e" w:date="2021-08-19T15:48:00Z"/>
                    <w:rFonts w:eastAsiaTheme="minorEastAsia"/>
                    <w:b/>
                    <w:u w:val="single"/>
                    <w:lang w:val="sv-SE" w:eastAsia="zh-CN"/>
                  </w:rPr>
                </w:rPrChange>
              </w:rPr>
            </w:pPr>
            <w:ins w:id="1425" w:author="CATT_RAN4#100e" w:date="2021-08-19T15:56:00Z">
              <w:r w:rsidRPr="008D6660">
                <w:rPr>
                  <w:rFonts w:eastAsiaTheme="minorEastAsia"/>
                  <w:lang w:val="sv-SE" w:eastAsia="zh-CN"/>
                  <w:rPrChange w:id="1426" w:author="CATT_RAN4#100e" w:date="2021-08-19T15:59:00Z">
                    <w:rPr>
                      <w:rFonts w:eastAsiaTheme="minorEastAsia"/>
                      <w:b/>
                      <w:u w:val="single"/>
                      <w:lang w:val="sv-SE" w:eastAsia="zh-CN"/>
                    </w:rPr>
                  </w:rPrChange>
                </w:rPr>
                <w:t xml:space="preserve">The reduced sample number is enhancement </w:t>
              </w:r>
            </w:ins>
            <w:ins w:id="1427" w:author="CATT_RAN4#100e" w:date="2021-08-19T15:57:00Z">
              <w:r w:rsidRPr="008D6660">
                <w:rPr>
                  <w:rFonts w:eastAsiaTheme="minorEastAsia"/>
                  <w:lang w:val="sv-SE" w:eastAsia="zh-CN"/>
                  <w:rPrChange w:id="1428" w:author="CATT_RAN4#100e" w:date="2021-08-19T15:59:00Z">
                    <w:rPr>
                      <w:rFonts w:eastAsiaTheme="minorEastAsia"/>
                      <w:b/>
                      <w:u w:val="single"/>
                      <w:lang w:val="sv-SE" w:eastAsia="zh-CN"/>
                    </w:rPr>
                  </w:rPrChange>
                </w:rPr>
                <w:t>in R17 for</w:t>
              </w:r>
            </w:ins>
            <w:ins w:id="1429" w:author="CATT_RAN4#100e" w:date="2021-08-19T15:56:00Z">
              <w:r w:rsidRPr="008D6660">
                <w:rPr>
                  <w:rFonts w:eastAsiaTheme="minorEastAsia"/>
                  <w:lang w:val="sv-SE" w:eastAsia="zh-CN"/>
                  <w:rPrChange w:id="1430" w:author="CATT_RAN4#100e" w:date="2021-08-19T15:59:00Z">
                    <w:rPr>
                      <w:rFonts w:eastAsiaTheme="minorEastAsia"/>
                      <w:b/>
                      <w:u w:val="single"/>
                      <w:lang w:val="sv-SE" w:eastAsia="zh-CN"/>
                    </w:rPr>
                  </w:rPrChange>
                </w:rPr>
                <w:t xml:space="preserve"> </w:t>
              </w:r>
            </w:ins>
            <w:ins w:id="1431" w:author="CATT_RAN4#100e" w:date="2021-08-19T15:57:00Z">
              <w:r w:rsidRPr="008D6660">
                <w:rPr>
                  <w:rFonts w:eastAsiaTheme="minorEastAsia"/>
                  <w:lang w:val="sv-SE" w:eastAsia="zh-CN"/>
                  <w:rPrChange w:id="1432" w:author="CATT_RAN4#100e" w:date="2021-08-19T15:59:00Z">
                    <w:rPr>
                      <w:rFonts w:eastAsiaTheme="minorEastAsia"/>
                      <w:b/>
                      <w:u w:val="single"/>
                      <w:lang w:val="sv-SE" w:eastAsia="zh-CN"/>
                    </w:rPr>
                  </w:rPrChange>
                </w:rPr>
                <w:t xml:space="preserve">RRC_CONNECTED state, whether it can be used for </w:t>
              </w:r>
            </w:ins>
            <w:ins w:id="1433" w:author="CATT_RAN4#100e" w:date="2021-08-19T16:00:00Z">
              <w:r w:rsidR="00D434E5">
                <w:rPr>
                  <w:rFonts w:eastAsiaTheme="minorEastAsia" w:hint="eastAsia"/>
                  <w:lang w:val="sv-SE" w:eastAsia="zh-CN"/>
                </w:rPr>
                <w:t>RRC_</w:t>
              </w:r>
            </w:ins>
            <w:ins w:id="1434" w:author="CATT_RAN4#100e" w:date="2021-08-19T15:57:00Z">
              <w:r w:rsidRPr="008D6660">
                <w:rPr>
                  <w:rFonts w:eastAsiaTheme="minorEastAsia"/>
                  <w:lang w:val="sv-SE" w:eastAsia="zh-CN"/>
                  <w:rPrChange w:id="1435" w:author="CATT_RAN4#100e" w:date="2021-08-19T15:59:00Z">
                    <w:rPr>
                      <w:rFonts w:eastAsiaTheme="minorEastAsia"/>
                      <w:b/>
                      <w:u w:val="single"/>
                      <w:lang w:val="sv-SE" w:eastAsia="zh-CN"/>
                    </w:rPr>
                  </w:rPrChange>
                </w:rPr>
                <w:t xml:space="preserve">INACTIVE state need further study. </w:t>
              </w:r>
            </w:ins>
            <w:ins w:id="1436" w:author="CATT_RAN4#100e" w:date="2021-08-19T15:58:00Z">
              <w:r w:rsidRPr="008D6660">
                <w:rPr>
                  <w:rFonts w:eastAsiaTheme="minorEastAsia"/>
                  <w:lang w:val="sv-SE" w:eastAsia="zh-CN"/>
                  <w:rPrChange w:id="1437" w:author="CATT_RAN4#100e" w:date="2021-08-19T15:59:00Z">
                    <w:rPr>
                      <w:rFonts w:eastAsiaTheme="minorEastAsia"/>
                      <w:b/>
                      <w:u w:val="single"/>
                      <w:lang w:val="sv-SE" w:eastAsia="zh-CN"/>
                    </w:rPr>
                  </w:rPrChange>
                </w:rPr>
                <w:t xml:space="preserve">Impact </w:t>
              </w:r>
            </w:ins>
            <w:ins w:id="1438" w:author="CATT_RAN4#100e" w:date="2021-08-19T15:59:00Z">
              <w:r w:rsidR="00CB31A2">
                <w:rPr>
                  <w:rFonts w:eastAsiaTheme="minorEastAsia" w:hint="eastAsia"/>
                  <w:lang w:val="sv-SE" w:eastAsia="zh-CN"/>
                </w:rPr>
                <w:t>on</w:t>
              </w:r>
            </w:ins>
            <w:ins w:id="1439" w:author="CATT_RAN4#100e" w:date="2021-08-19T15:58:00Z">
              <w:r w:rsidRPr="008D6660">
                <w:rPr>
                  <w:rFonts w:eastAsiaTheme="minorEastAsia"/>
                  <w:lang w:val="sv-SE" w:eastAsia="zh-CN"/>
                  <w:rPrChange w:id="1440" w:author="CATT_RAN4#100e" w:date="2021-08-19T15:59:00Z">
                    <w:rPr>
                      <w:rFonts w:eastAsiaTheme="minorEastAsia"/>
                      <w:b/>
                      <w:u w:val="single"/>
                      <w:lang w:val="sv-SE" w:eastAsia="zh-CN"/>
                    </w:rPr>
                  </w:rPrChange>
                </w:rPr>
                <w:t xml:space="preserve"> DRX, paging and K</w:t>
              </w:r>
              <w:r w:rsidRPr="008D6660">
                <w:rPr>
                  <w:rFonts w:eastAsiaTheme="minorEastAsia"/>
                  <w:vertAlign w:val="subscript"/>
                  <w:lang w:val="sv-SE" w:eastAsia="zh-CN"/>
                  <w:rPrChange w:id="1441" w:author="CATT_RAN4#100e" w:date="2021-08-19T15:59:00Z">
                    <w:rPr>
                      <w:rFonts w:eastAsiaTheme="minorEastAsia"/>
                      <w:b/>
                      <w:u w:val="single"/>
                      <w:lang w:val="sv-SE" w:eastAsia="zh-CN"/>
                    </w:rPr>
                  </w:rPrChange>
                </w:rPr>
                <w:t>carrier</w:t>
              </w:r>
              <w:r w:rsidRPr="008D6660">
                <w:rPr>
                  <w:rFonts w:eastAsiaTheme="minorEastAsia"/>
                  <w:lang w:val="sv-SE" w:eastAsia="zh-CN"/>
                  <w:rPrChange w:id="1442" w:author="CATT_RAN4#100e" w:date="2021-08-19T15:59:00Z">
                    <w:rPr>
                      <w:rFonts w:eastAsiaTheme="minorEastAsia"/>
                      <w:b/>
                      <w:u w:val="single"/>
                      <w:lang w:val="sv-SE" w:eastAsia="zh-CN"/>
                    </w:rPr>
                  </w:rPrChange>
                </w:rPr>
                <w:t xml:space="preserve"> also need further study. </w:t>
              </w:r>
            </w:ins>
          </w:p>
          <w:p w14:paraId="142DE67A" w14:textId="77777777" w:rsidR="00797418" w:rsidRDefault="00797418" w:rsidP="00F67750">
            <w:pPr>
              <w:spacing w:after="120"/>
              <w:rPr>
                <w:ins w:id="1443" w:author="CATT_RAN4#100e" w:date="2021-08-19T15:48:00Z"/>
                <w:rFonts w:eastAsiaTheme="minorEastAsia"/>
                <w:b/>
                <w:u w:val="single"/>
                <w:lang w:val="sv-SE" w:eastAsia="zh-CN"/>
              </w:rPr>
            </w:pPr>
            <w:ins w:id="1444" w:author="CATT_RAN4#100e" w:date="2021-08-19T15:48:00Z">
              <w:r>
                <w:rPr>
                  <w:b/>
                  <w:u w:val="single"/>
                  <w:lang w:val="sv-SE" w:eastAsia="zh-CN"/>
                </w:rPr>
                <w:t>I</w:t>
              </w:r>
              <w:r>
                <w:rPr>
                  <w:rFonts w:hint="eastAsia"/>
                  <w:b/>
                  <w:u w:val="single"/>
                  <w:lang w:val="sv-SE" w:eastAsia="zh-CN"/>
                </w:rPr>
                <w:t xml:space="preserve">ssue 2-2-2: </w:t>
              </w:r>
            </w:ins>
          </w:p>
          <w:p w14:paraId="3FEF981C" w14:textId="53411D43" w:rsidR="00797418" w:rsidRPr="002568C2" w:rsidRDefault="005A1658" w:rsidP="00F67750">
            <w:pPr>
              <w:overflowPunct/>
              <w:autoSpaceDE/>
              <w:autoSpaceDN/>
              <w:adjustRightInd/>
              <w:spacing w:after="120"/>
              <w:textAlignment w:val="auto"/>
              <w:rPr>
                <w:ins w:id="1445" w:author="CATT_RAN4#100e" w:date="2021-08-19T15:48:00Z"/>
                <w:rFonts w:eastAsiaTheme="minorEastAsia"/>
                <w:lang w:val="sv-SE" w:eastAsia="zh-CN"/>
                <w:rPrChange w:id="1446" w:author="CATT_RAN4#100e" w:date="2021-08-19T15:59:00Z">
                  <w:rPr>
                    <w:ins w:id="1447" w:author="CATT_RAN4#100e" w:date="2021-08-19T15:48:00Z"/>
                    <w:rFonts w:eastAsiaTheme="minorEastAsia"/>
                    <w:b/>
                    <w:u w:val="single"/>
                    <w:lang w:val="sv-SE" w:eastAsia="zh-CN"/>
                  </w:rPr>
                </w:rPrChange>
              </w:rPr>
            </w:pPr>
            <w:ins w:id="1448" w:author="CATT_RAN4#100e" w:date="2021-08-19T15:59:00Z">
              <w:r>
                <w:rPr>
                  <w:rFonts w:eastAsiaTheme="minorEastAsia"/>
                  <w:lang w:val="sv-SE" w:eastAsia="zh-CN"/>
                </w:rPr>
                <w:t>O</w:t>
              </w:r>
              <w:r>
                <w:rPr>
                  <w:rFonts w:eastAsiaTheme="minorEastAsia" w:hint="eastAsia"/>
                  <w:lang w:val="sv-SE" w:eastAsia="zh-CN"/>
                </w:rPr>
                <w:t>ption 1 and 1b</w:t>
              </w:r>
              <w:r w:rsidR="006B21EA">
                <w:rPr>
                  <w:rFonts w:eastAsiaTheme="minorEastAsia" w:hint="eastAsia"/>
                  <w:lang w:val="sv-SE" w:eastAsia="zh-CN"/>
                </w:rPr>
                <w:t xml:space="preserve">. </w:t>
              </w:r>
            </w:ins>
          </w:p>
          <w:p w14:paraId="65AB3014" w14:textId="77777777" w:rsidR="00797418" w:rsidRDefault="00797418" w:rsidP="00F67750">
            <w:pPr>
              <w:spacing w:after="120"/>
              <w:rPr>
                <w:ins w:id="1449" w:author="CATT_RAN4#100e" w:date="2021-08-19T15:48:00Z"/>
                <w:rFonts w:eastAsiaTheme="minorEastAsia"/>
                <w:b/>
                <w:u w:val="single"/>
                <w:lang w:val="sv-SE" w:eastAsia="zh-CN"/>
              </w:rPr>
            </w:pPr>
            <w:ins w:id="1450" w:author="CATT_RAN4#100e" w:date="2021-08-19T15:48:00Z">
              <w:r>
                <w:rPr>
                  <w:b/>
                  <w:u w:val="single"/>
                  <w:lang w:val="sv-SE" w:eastAsia="zh-CN"/>
                </w:rPr>
                <w:t>I</w:t>
              </w:r>
              <w:r>
                <w:rPr>
                  <w:rFonts w:hint="eastAsia"/>
                  <w:b/>
                  <w:u w:val="single"/>
                  <w:lang w:val="sv-SE" w:eastAsia="zh-CN"/>
                </w:rPr>
                <w:t xml:space="preserve">ssue 2-2-3: </w:t>
              </w:r>
            </w:ins>
          </w:p>
          <w:p w14:paraId="3E5E00C7" w14:textId="3DB00C94" w:rsidR="00797418" w:rsidRPr="00DC085B" w:rsidRDefault="00DC085B" w:rsidP="002637CD">
            <w:pPr>
              <w:overflowPunct/>
              <w:autoSpaceDE/>
              <w:autoSpaceDN/>
              <w:adjustRightInd/>
              <w:spacing w:after="120"/>
              <w:textAlignment w:val="auto"/>
              <w:rPr>
                <w:ins w:id="1451" w:author="CATT_RAN4#100e" w:date="2021-08-19T15:48:00Z"/>
                <w:rFonts w:eastAsiaTheme="minorEastAsia"/>
                <w:lang w:val="sv-SE" w:eastAsia="zh-CN"/>
                <w:rPrChange w:id="1452" w:author="CATT_RAN4#100e" w:date="2021-08-19T16:00:00Z">
                  <w:rPr>
                    <w:ins w:id="1453" w:author="CATT_RAN4#100e" w:date="2021-08-19T15:48:00Z"/>
                    <w:rFonts w:eastAsia="宋体"/>
                    <w:b/>
                    <w:u w:val="single"/>
                    <w:lang w:val="sv-SE" w:eastAsia="zh-CN"/>
                  </w:rPr>
                </w:rPrChange>
              </w:rPr>
            </w:pPr>
            <w:ins w:id="1454" w:author="CATT_RAN4#100e" w:date="2021-08-19T15:59:00Z">
              <w:r>
                <w:rPr>
                  <w:rFonts w:eastAsiaTheme="minorEastAsia"/>
                  <w:lang w:val="sv-SE" w:eastAsia="zh-CN"/>
                </w:rPr>
                <w:t>O</w:t>
              </w:r>
              <w:r>
                <w:rPr>
                  <w:rFonts w:eastAsiaTheme="minorEastAsia" w:hint="eastAsia"/>
                  <w:lang w:val="sv-SE" w:eastAsia="zh-CN"/>
                </w:rPr>
                <w:t xml:space="preserve">ption 1 and 1b. </w:t>
              </w:r>
            </w:ins>
          </w:p>
        </w:tc>
      </w:tr>
      <w:tr w:rsidR="00600FED" w14:paraId="3CE548B4" w14:textId="77777777" w:rsidTr="00972FA3">
        <w:trPr>
          <w:ins w:id="1455" w:author="Yoon, Daejung (Nokia - FR/Paris-Saclay)" w:date="2021-08-19T11:23:00Z"/>
        </w:trPr>
        <w:tc>
          <w:tcPr>
            <w:tcW w:w="1237" w:type="dxa"/>
          </w:tcPr>
          <w:p w14:paraId="298755DD" w14:textId="603D5B51" w:rsidR="00600FED" w:rsidRDefault="00600FED" w:rsidP="0009380A">
            <w:pPr>
              <w:spacing w:after="120"/>
              <w:rPr>
                <w:ins w:id="1456" w:author="Yoon, Daejung (Nokia - FR/Paris-Saclay)" w:date="2021-08-19T11:23:00Z"/>
                <w:rFonts w:eastAsiaTheme="minorEastAsia"/>
                <w:color w:val="0070C0"/>
                <w:lang w:val="en-US" w:eastAsia="zh-CN"/>
              </w:rPr>
            </w:pPr>
            <w:ins w:id="1457" w:author="Yoon, Daejung (Nokia - FR/Paris-Saclay)" w:date="2021-08-19T11:23:00Z">
              <w:r>
                <w:rPr>
                  <w:rFonts w:eastAsiaTheme="minorEastAsia"/>
                  <w:color w:val="0070C0"/>
                  <w:lang w:val="en-US" w:eastAsia="zh-CN"/>
                </w:rPr>
                <w:t>Nokia</w:t>
              </w:r>
            </w:ins>
          </w:p>
        </w:tc>
        <w:tc>
          <w:tcPr>
            <w:tcW w:w="8394" w:type="dxa"/>
          </w:tcPr>
          <w:p w14:paraId="30F5DEAC" w14:textId="77777777" w:rsidR="00600FED" w:rsidRDefault="00600FED" w:rsidP="00600FED">
            <w:pPr>
              <w:spacing w:after="120"/>
              <w:rPr>
                <w:ins w:id="1458" w:author="Yoon, Daejung (Nokia - FR/Paris-Saclay)" w:date="2021-08-19T11:23:00Z"/>
                <w:rFonts w:eastAsiaTheme="minorEastAsia"/>
                <w:b/>
                <w:u w:val="single"/>
                <w:lang w:val="sv-SE" w:eastAsia="zh-CN"/>
              </w:rPr>
            </w:pPr>
            <w:ins w:id="1459" w:author="Yoon, Daejung (Nokia - FR/Paris-Saclay)" w:date="2021-08-19T11:23:00Z">
              <w:r>
                <w:rPr>
                  <w:b/>
                  <w:u w:val="single"/>
                  <w:lang w:val="sv-SE" w:eastAsia="zh-CN"/>
                </w:rPr>
                <w:t>I</w:t>
              </w:r>
              <w:r>
                <w:rPr>
                  <w:rFonts w:hint="eastAsia"/>
                  <w:b/>
                  <w:u w:val="single"/>
                  <w:lang w:val="sv-SE" w:eastAsia="zh-CN"/>
                </w:rPr>
                <w:t xml:space="preserve">ssue 2-2-1: </w:t>
              </w:r>
            </w:ins>
          </w:p>
          <w:p w14:paraId="636C498B" w14:textId="77777777" w:rsidR="00600FED" w:rsidRPr="00600FED" w:rsidRDefault="00600FED" w:rsidP="00600FED">
            <w:pPr>
              <w:framePr w:w="10206" w:h="284" w:hRule="exact" w:wrap="notBeside" w:vAnchor="page" w:hAnchor="margin" w:y="1986"/>
              <w:widowControl w:val="0"/>
              <w:overflowPunct/>
              <w:autoSpaceDE/>
              <w:autoSpaceDN/>
              <w:adjustRightInd/>
              <w:spacing w:after="120"/>
              <w:ind w:right="28"/>
              <w:jc w:val="right"/>
              <w:textAlignment w:val="auto"/>
              <w:rPr>
                <w:ins w:id="1460" w:author="Yoon, Daejung (Nokia - FR/Paris-Saclay)" w:date="2021-08-19T11:23:00Z"/>
                <w:bCs/>
                <w:lang w:val="en-US" w:eastAsia="zh-CN"/>
                <w:rPrChange w:id="1461" w:author="Yoon, Daejung (Nokia - FR/Paris-Saclay)" w:date="2021-08-19T11:23:00Z">
                  <w:rPr>
                    <w:ins w:id="1462" w:author="Yoon, Daejung (Nokia - FR/Paris-Saclay)" w:date="2021-08-19T11:23:00Z"/>
                    <w:rFonts w:ascii="Arial" w:eastAsiaTheme="minorEastAsia" w:hAnsi="Arial"/>
                    <w:b/>
                    <w:i/>
                    <w:u w:val="single"/>
                    <w:lang w:val="sv-SE" w:eastAsia="zh-CN"/>
                  </w:rPr>
                </w:rPrChange>
              </w:rPr>
            </w:pPr>
            <w:ins w:id="1463" w:author="Yoon, Daejung (Nokia - FR/Paris-Saclay)" w:date="2021-08-19T11:23:00Z">
              <w:r w:rsidRPr="00600FED">
                <w:rPr>
                  <w:rFonts w:eastAsia="宋体"/>
                  <w:bCs/>
                  <w:lang w:val="en-US" w:eastAsia="zh-CN"/>
                  <w:rPrChange w:id="1464" w:author="Yoon, Daejung (Nokia - FR/Paris-Saclay)" w:date="2021-08-19T11:23:00Z">
                    <w:rPr>
                      <w:rFonts w:eastAsiaTheme="minorEastAsia"/>
                      <w:b/>
                      <w:u w:val="single"/>
                      <w:lang w:val="sv-SE" w:eastAsia="zh-CN"/>
                    </w:rPr>
                  </w:rPrChange>
                </w:rPr>
                <w:t>Option-2 is a basic assumption. But we don’t preclude measurement period other than paging.</w:t>
              </w:r>
            </w:ins>
          </w:p>
          <w:p w14:paraId="4C4E4A43" w14:textId="77777777" w:rsidR="00600FED" w:rsidRDefault="00600FED" w:rsidP="00600FED">
            <w:pPr>
              <w:spacing w:after="120"/>
              <w:rPr>
                <w:ins w:id="1465" w:author="Yoon, Daejung (Nokia - FR/Paris-Saclay)" w:date="2021-08-19T11:23:00Z"/>
                <w:rFonts w:eastAsiaTheme="minorEastAsia"/>
                <w:b/>
                <w:u w:val="single"/>
                <w:lang w:val="sv-SE" w:eastAsia="zh-CN"/>
              </w:rPr>
            </w:pPr>
            <w:ins w:id="1466" w:author="Yoon, Daejung (Nokia - FR/Paris-Saclay)" w:date="2021-08-19T11:23:00Z">
              <w:r>
                <w:rPr>
                  <w:b/>
                  <w:u w:val="single"/>
                  <w:lang w:val="sv-SE" w:eastAsia="zh-CN"/>
                </w:rPr>
                <w:t>I</w:t>
              </w:r>
              <w:r>
                <w:rPr>
                  <w:rFonts w:hint="eastAsia"/>
                  <w:b/>
                  <w:u w:val="single"/>
                  <w:lang w:val="sv-SE" w:eastAsia="zh-CN"/>
                </w:rPr>
                <w:t xml:space="preserve">ssue 2-2-2: </w:t>
              </w:r>
            </w:ins>
          </w:p>
          <w:p w14:paraId="7283D456" w14:textId="77777777" w:rsidR="00600FED" w:rsidRPr="006A77BA" w:rsidRDefault="00600FED" w:rsidP="00600FED">
            <w:pPr>
              <w:spacing w:after="120"/>
              <w:rPr>
                <w:ins w:id="1467" w:author="Yoon, Daejung (Nokia - FR/Paris-Saclay)" w:date="2021-08-19T11:23:00Z"/>
                <w:bCs/>
                <w:lang w:val="en-US" w:eastAsia="zh-CN"/>
              </w:rPr>
            </w:pPr>
            <w:ins w:id="1468" w:author="Yoon, Daejung (Nokia - FR/Paris-Saclay)" w:date="2021-08-19T11:23:00Z">
              <w:r w:rsidRPr="006A77BA">
                <w:rPr>
                  <w:bCs/>
                  <w:lang w:val="en-US" w:eastAsia="zh-CN"/>
                </w:rPr>
                <w:t xml:space="preserve">A few companies provide specific </w:t>
              </w:r>
              <w:proofErr w:type="gramStart"/>
              <w:r w:rsidRPr="006A77BA">
                <w:rPr>
                  <w:bCs/>
                  <w:lang w:val="en-US" w:eastAsia="zh-CN"/>
                </w:rPr>
                <w:t>modification,</w:t>
              </w:r>
              <w:proofErr w:type="gramEnd"/>
              <w:r w:rsidRPr="006A77BA">
                <w:rPr>
                  <w:bCs/>
                  <w:lang w:val="en-US" w:eastAsia="zh-CN"/>
                </w:rPr>
                <w:t xml:space="preserve"> we think the discussion comes after concluding 2-2-1.</w:t>
              </w:r>
            </w:ins>
          </w:p>
          <w:p w14:paraId="4675EBF1" w14:textId="77777777" w:rsidR="00600FED" w:rsidRDefault="00600FED" w:rsidP="00600FED">
            <w:pPr>
              <w:spacing w:after="120"/>
              <w:rPr>
                <w:ins w:id="1469" w:author="Yoon, Daejung (Nokia - FR/Paris-Saclay)" w:date="2021-08-19T11:23:00Z"/>
                <w:rFonts w:eastAsiaTheme="minorEastAsia"/>
                <w:b/>
                <w:u w:val="single"/>
                <w:lang w:val="sv-SE" w:eastAsia="zh-CN"/>
              </w:rPr>
            </w:pPr>
            <w:ins w:id="1470" w:author="Yoon, Daejung (Nokia - FR/Paris-Saclay)" w:date="2021-08-19T11:23:00Z">
              <w:r>
                <w:rPr>
                  <w:b/>
                  <w:u w:val="single"/>
                  <w:lang w:val="sv-SE" w:eastAsia="zh-CN"/>
                </w:rPr>
                <w:t>I</w:t>
              </w:r>
              <w:r>
                <w:rPr>
                  <w:rFonts w:hint="eastAsia"/>
                  <w:b/>
                  <w:u w:val="single"/>
                  <w:lang w:val="sv-SE" w:eastAsia="zh-CN"/>
                </w:rPr>
                <w:t xml:space="preserve">ssue 2-2-3: </w:t>
              </w:r>
            </w:ins>
          </w:p>
          <w:p w14:paraId="34E94A67" w14:textId="77777777" w:rsidR="00600FED" w:rsidRPr="006A77BA" w:rsidRDefault="00600FED" w:rsidP="00600FED">
            <w:pPr>
              <w:spacing w:after="120"/>
              <w:rPr>
                <w:ins w:id="1471" w:author="Yoon, Daejung (Nokia - FR/Paris-Saclay)" w:date="2021-08-19T11:23:00Z"/>
                <w:bCs/>
                <w:lang w:val="en-US" w:eastAsia="zh-CN"/>
              </w:rPr>
            </w:pPr>
            <w:ins w:id="1472" w:author="Yoon, Daejung (Nokia - FR/Paris-Saclay)" w:date="2021-08-19T11:23:00Z">
              <w:r w:rsidRPr="006A77BA">
                <w:rPr>
                  <w:bCs/>
                  <w:lang w:val="en-US" w:eastAsia="zh-CN"/>
                </w:rPr>
                <w:t xml:space="preserve">A few companies provide specific </w:t>
              </w:r>
              <w:proofErr w:type="gramStart"/>
              <w:r w:rsidRPr="006A77BA">
                <w:rPr>
                  <w:bCs/>
                  <w:lang w:val="en-US" w:eastAsia="zh-CN"/>
                </w:rPr>
                <w:t>modification,</w:t>
              </w:r>
              <w:proofErr w:type="gramEnd"/>
              <w:r w:rsidRPr="006A77BA">
                <w:rPr>
                  <w:bCs/>
                  <w:lang w:val="en-US" w:eastAsia="zh-CN"/>
                </w:rPr>
                <w:t xml:space="preserve"> we think the discussion comes after concluding 2-2-1.</w:t>
              </w:r>
            </w:ins>
          </w:p>
          <w:p w14:paraId="47F5D47B" w14:textId="77777777" w:rsidR="00600FED" w:rsidRPr="00600FED" w:rsidRDefault="00600FED" w:rsidP="00F67750">
            <w:pPr>
              <w:overflowPunct/>
              <w:autoSpaceDE/>
              <w:autoSpaceDN/>
              <w:adjustRightInd/>
              <w:spacing w:after="120"/>
              <w:textAlignment w:val="auto"/>
              <w:rPr>
                <w:ins w:id="1473" w:author="Yoon, Daejung (Nokia - FR/Paris-Saclay)" w:date="2021-08-19T11:23:00Z"/>
                <w:b/>
                <w:u w:val="single"/>
                <w:lang w:val="en-US" w:eastAsia="zh-CN"/>
                <w:rPrChange w:id="1474" w:author="Yoon, Daejung (Nokia - FR/Paris-Saclay)" w:date="2021-08-19T11:23:00Z">
                  <w:rPr>
                    <w:ins w:id="1475" w:author="Yoon, Daejung (Nokia - FR/Paris-Saclay)" w:date="2021-08-19T11:23:00Z"/>
                    <w:rFonts w:eastAsia="宋体"/>
                    <w:b/>
                    <w:u w:val="single"/>
                    <w:lang w:val="sv-SE" w:eastAsia="zh-CN"/>
                  </w:rPr>
                </w:rPrChange>
              </w:rPr>
            </w:pPr>
          </w:p>
        </w:tc>
      </w:tr>
      <w:tr w:rsidR="00972FA3" w14:paraId="0F3EF84A" w14:textId="77777777" w:rsidTr="00972FA3">
        <w:trPr>
          <w:ins w:id="1476" w:author="OPPO" w:date="2021-08-19T19:58:00Z"/>
        </w:trPr>
        <w:tc>
          <w:tcPr>
            <w:tcW w:w="1237" w:type="dxa"/>
          </w:tcPr>
          <w:p w14:paraId="18DDC116" w14:textId="2A01011D" w:rsidR="00972FA3" w:rsidRDefault="00972FA3" w:rsidP="00972FA3">
            <w:pPr>
              <w:spacing w:after="120"/>
              <w:rPr>
                <w:ins w:id="1477" w:author="OPPO" w:date="2021-08-19T19:58:00Z"/>
                <w:rFonts w:eastAsiaTheme="minorEastAsia"/>
                <w:color w:val="0070C0"/>
                <w:lang w:val="en-US" w:eastAsia="zh-CN"/>
              </w:rPr>
            </w:pPr>
            <w:ins w:id="1478" w:author="OPPO" w:date="2021-08-19T19:58:00Z">
              <w:r>
                <w:rPr>
                  <w:rFonts w:eastAsiaTheme="minorEastAsia" w:hint="eastAsia"/>
                  <w:color w:val="0070C0"/>
                  <w:lang w:val="en-US" w:eastAsia="zh-CN"/>
                </w:rPr>
                <w:t>O</w:t>
              </w:r>
              <w:r>
                <w:rPr>
                  <w:rFonts w:eastAsiaTheme="minorEastAsia"/>
                  <w:color w:val="0070C0"/>
                  <w:lang w:val="en-US" w:eastAsia="zh-CN"/>
                </w:rPr>
                <w:t>PPO</w:t>
              </w:r>
            </w:ins>
          </w:p>
        </w:tc>
        <w:tc>
          <w:tcPr>
            <w:tcW w:w="8394" w:type="dxa"/>
          </w:tcPr>
          <w:p w14:paraId="039484BD" w14:textId="77777777" w:rsidR="00972FA3" w:rsidRDefault="00972FA3" w:rsidP="00972FA3">
            <w:pPr>
              <w:spacing w:after="120"/>
              <w:rPr>
                <w:ins w:id="1479" w:author="OPPO" w:date="2021-08-19T19:58:00Z"/>
                <w:rFonts w:eastAsiaTheme="minorEastAsia"/>
                <w:b/>
                <w:u w:val="single"/>
                <w:lang w:val="sv-SE" w:eastAsia="zh-CN"/>
              </w:rPr>
            </w:pPr>
            <w:ins w:id="1480" w:author="OPPO" w:date="2021-08-19T19:58:00Z">
              <w:r>
                <w:rPr>
                  <w:b/>
                  <w:u w:val="single"/>
                  <w:lang w:val="sv-SE" w:eastAsia="zh-CN"/>
                </w:rPr>
                <w:t>I</w:t>
              </w:r>
              <w:r>
                <w:rPr>
                  <w:rFonts w:hint="eastAsia"/>
                  <w:b/>
                  <w:u w:val="single"/>
                  <w:lang w:val="sv-SE" w:eastAsia="zh-CN"/>
                </w:rPr>
                <w:t xml:space="preserve">ssue 2-2-1: </w:t>
              </w:r>
            </w:ins>
          </w:p>
          <w:p w14:paraId="73B4F9E9" w14:textId="77777777" w:rsidR="00972FA3" w:rsidRDefault="00972FA3" w:rsidP="00972FA3">
            <w:pPr>
              <w:spacing w:after="120"/>
              <w:rPr>
                <w:ins w:id="1481" w:author="OPPO" w:date="2021-08-19T19:58:00Z"/>
                <w:rFonts w:eastAsiaTheme="minorEastAsia"/>
                <w:b/>
                <w:u w:val="single"/>
                <w:lang w:val="sv-SE" w:eastAsia="zh-CN"/>
              </w:rPr>
            </w:pPr>
            <w:ins w:id="1482" w:author="OPPO" w:date="2021-08-19T19:58:00Z">
              <w:r>
                <w:rPr>
                  <w:rFonts w:eastAsiaTheme="minorEastAsia" w:hint="eastAsia"/>
                  <w:b/>
                  <w:u w:val="single"/>
                  <w:lang w:val="sv-SE" w:eastAsia="zh-CN"/>
                </w:rPr>
                <w:t>A</w:t>
              </w:r>
              <w:r>
                <w:rPr>
                  <w:rFonts w:eastAsiaTheme="minorEastAsia"/>
                  <w:b/>
                  <w:u w:val="single"/>
                  <w:lang w:val="sv-SE" w:eastAsia="zh-CN"/>
                </w:rPr>
                <w:t>gree that MG should not be considered in RRC_inactive mode and DRX cycle should be considered instead. Teffect and Kcarrier are not the only two parameters to be revisied due to DRX cycle. O</w:t>
              </w:r>
              <w:r>
                <w:rPr>
                  <w:rFonts w:eastAsiaTheme="minorEastAsia" w:hint="eastAsia"/>
                  <w:b/>
                  <w:u w:val="single"/>
                  <w:lang w:val="sv-SE" w:eastAsia="zh-CN"/>
                </w:rPr>
                <w:t>ther</w:t>
              </w:r>
              <w:r>
                <w:rPr>
                  <w:rFonts w:eastAsiaTheme="minorEastAsia"/>
                  <w:b/>
                  <w:u w:val="single"/>
                  <w:lang w:val="sv-SE" w:eastAsia="zh-CN"/>
                </w:rPr>
                <w:t xml:space="preserve"> parameters like Tavailable, Tlast and the definition of overlapping (between PRS and MGL / on duration) need to be further discussed.</w:t>
              </w:r>
            </w:ins>
          </w:p>
          <w:p w14:paraId="00E442C7" w14:textId="77777777" w:rsidR="00972FA3" w:rsidRDefault="00972FA3" w:rsidP="00972FA3">
            <w:pPr>
              <w:spacing w:after="120"/>
              <w:rPr>
                <w:ins w:id="1483" w:author="OPPO" w:date="2021-08-19T19:58:00Z"/>
                <w:rFonts w:eastAsiaTheme="minorEastAsia"/>
                <w:b/>
                <w:u w:val="single"/>
                <w:lang w:val="sv-SE" w:eastAsia="zh-CN"/>
              </w:rPr>
            </w:pPr>
            <w:ins w:id="1484" w:author="OPPO" w:date="2021-08-19T19:58:00Z">
              <w:r>
                <w:rPr>
                  <w:b/>
                  <w:u w:val="single"/>
                  <w:lang w:val="sv-SE" w:eastAsia="zh-CN"/>
                </w:rPr>
                <w:t>I</w:t>
              </w:r>
              <w:r>
                <w:rPr>
                  <w:rFonts w:hint="eastAsia"/>
                  <w:b/>
                  <w:u w:val="single"/>
                  <w:lang w:val="sv-SE" w:eastAsia="zh-CN"/>
                </w:rPr>
                <w:t xml:space="preserve">ssue 2-2-2: </w:t>
              </w:r>
            </w:ins>
          </w:p>
          <w:p w14:paraId="4FE28BC2" w14:textId="77777777" w:rsidR="00972FA3" w:rsidRDefault="00972FA3" w:rsidP="00972FA3">
            <w:pPr>
              <w:spacing w:after="120"/>
              <w:rPr>
                <w:ins w:id="1485" w:author="OPPO" w:date="2021-08-19T19:58:00Z"/>
                <w:rFonts w:eastAsiaTheme="minorEastAsia"/>
                <w:b/>
                <w:u w:val="single"/>
                <w:lang w:val="sv-SE" w:eastAsia="zh-CN"/>
              </w:rPr>
            </w:pPr>
            <w:ins w:id="1486" w:author="OPPO" w:date="2021-08-19T19:58:00Z">
              <w:r>
                <w:rPr>
                  <w:rFonts w:eastAsiaTheme="minorEastAsia"/>
                  <w:b/>
                  <w:u w:val="single"/>
                  <w:lang w:val="sv-SE" w:eastAsia="zh-CN"/>
                </w:rPr>
                <w:t>Option 1 is ok</w:t>
              </w:r>
            </w:ins>
          </w:p>
          <w:p w14:paraId="4118658C" w14:textId="77777777" w:rsidR="00972FA3" w:rsidRDefault="00972FA3" w:rsidP="00972FA3">
            <w:pPr>
              <w:spacing w:after="120"/>
              <w:rPr>
                <w:ins w:id="1487" w:author="OPPO" w:date="2021-08-19T19:58:00Z"/>
                <w:rFonts w:eastAsiaTheme="minorEastAsia"/>
                <w:b/>
                <w:u w:val="single"/>
                <w:lang w:val="sv-SE" w:eastAsia="zh-CN"/>
              </w:rPr>
            </w:pPr>
            <w:ins w:id="1488" w:author="OPPO" w:date="2021-08-19T19:58:00Z">
              <w:r>
                <w:rPr>
                  <w:b/>
                  <w:u w:val="single"/>
                  <w:lang w:val="sv-SE" w:eastAsia="zh-CN"/>
                </w:rPr>
                <w:t>I</w:t>
              </w:r>
              <w:r>
                <w:rPr>
                  <w:rFonts w:hint="eastAsia"/>
                  <w:b/>
                  <w:u w:val="single"/>
                  <w:lang w:val="sv-SE" w:eastAsia="zh-CN"/>
                </w:rPr>
                <w:t xml:space="preserve">ssue 2-2-3: </w:t>
              </w:r>
            </w:ins>
          </w:p>
          <w:p w14:paraId="0E452F94" w14:textId="5FFC8985" w:rsidR="00972FA3" w:rsidRDefault="00972FA3" w:rsidP="00972FA3">
            <w:pPr>
              <w:spacing w:after="120"/>
              <w:rPr>
                <w:ins w:id="1489" w:author="OPPO" w:date="2021-08-19T19:58:00Z"/>
                <w:b/>
                <w:u w:val="single"/>
                <w:lang w:val="sv-SE" w:eastAsia="zh-CN"/>
              </w:rPr>
            </w:pPr>
            <w:ins w:id="1490" w:author="OPPO" w:date="2021-08-19T19:58:00Z">
              <w:r>
                <w:rPr>
                  <w:rFonts w:eastAsiaTheme="minorEastAsia"/>
                  <w:b/>
                  <w:u w:val="single"/>
                  <w:lang w:val="sv-SE" w:eastAsia="zh-CN"/>
                </w:rPr>
                <w:t>Option 1.</w:t>
              </w:r>
            </w:ins>
          </w:p>
        </w:tc>
      </w:tr>
    </w:tbl>
    <w:p w14:paraId="55E8FCD8" w14:textId="77777777" w:rsidR="00F260D4" w:rsidRDefault="00F260D4">
      <w:pPr>
        <w:rPr>
          <w:i/>
          <w:color w:val="0070C0"/>
          <w:lang w:eastAsia="zh-CN"/>
        </w:rPr>
      </w:pPr>
    </w:p>
    <w:p w14:paraId="6638CFD8" w14:textId="77777777" w:rsidR="00F260D4" w:rsidRDefault="00E03230">
      <w:pPr>
        <w:pStyle w:val="3"/>
        <w:rPr>
          <w:sz w:val="24"/>
          <w:szCs w:val="16"/>
        </w:rPr>
      </w:pPr>
      <w:r>
        <w:rPr>
          <w:sz w:val="24"/>
          <w:szCs w:val="16"/>
        </w:rPr>
        <w:t>Sub-topic 2-</w:t>
      </w:r>
      <w:r>
        <w:rPr>
          <w:rFonts w:hint="eastAsia"/>
          <w:sz w:val="24"/>
          <w:szCs w:val="16"/>
        </w:rPr>
        <w:t xml:space="preserve">3 Performance requirements in </w:t>
      </w:r>
      <w:r>
        <w:rPr>
          <w:sz w:val="24"/>
          <w:szCs w:val="16"/>
        </w:rPr>
        <w:t>RRC_INACTIVE</w:t>
      </w:r>
      <w:r>
        <w:rPr>
          <w:rFonts w:hint="eastAsia"/>
          <w:sz w:val="24"/>
          <w:szCs w:val="16"/>
        </w:rPr>
        <w:t xml:space="preserve"> state</w:t>
      </w:r>
    </w:p>
    <w:p w14:paraId="2C8A8875" w14:textId="77777777" w:rsidR="00F260D4" w:rsidRDefault="00E03230">
      <w:pPr>
        <w:spacing w:after="120"/>
        <w:rPr>
          <w:szCs w:val="24"/>
          <w:lang w:eastAsia="zh-CN"/>
        </w:rPr>
      </w:pPr>
      <w:r>
        <w:rPr>
          <w:szCs w:val="24"/>
          <w:lang w:eastAsia="zh-CN"/>
        </w:rPr>
        <w:t>Proposals</w:t>
      </w:r>
    </w:p>
    <w:p w14:paraId="59A1B510" w14:textId="77777777" w:rsidR="00F260D4" w:rsidRDefault="00E03230">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1: (Ericsson)</w:t>
      </w:r>
    </w:p>
    <w:p w14:paraId="2BAC085F" w14:textId="77777777" w:rsidR="00F260D4" w:rsidRDefault="00E03230">
      <w:pPr>
        <w:pStyle w:val="afc"/>
        <w:numPr>
          <w:ilvl w:val="1"/>
          <w:numId w:val="10"/>
        </w:numPr>
        <w:overflowPunct/>
        <w:autoSpaceDE/>
        <w:autoSpaceDN/>
        <w:adjustRightInd/>
        <w:spacing w:after="120"/>
        <w:ind w:firstLineChars="0"/>
        <w:textAlignment w:val="auto"/>
        <w:rPr>
          <w:rFonts w:eastAsia="宋体"/>
          <w:szCs w:val="24"/>
          <w:lang w:eastAsia="zh-CN"/>
        </w:rPr>
      </w:pPr>
      <w:r>
        <w:rPr>
          <w:lang w:val="en-US"/>
        </w:rPr>
        <w:t>RAN4 to take connected mode measurement performance requirements for DL RSTD</w:t>
      </w:r>
      <w:r>
        <w:rPr>
          <w:rFonts w:hint="eastAsia"/>
          <w:lang w:val="en-US" w:eastAsia="zh-CN"/>
        </w:rPr>
        <w:t xml:space="preserve"> </w:t>
      </w:r>
      <w:r>
        <w:rPr>
          <w:rFonts w:eastAsiaTheme="minorEastAsia" w:hint="eastAsia"/>
          <w:lang w:val="en-US" w:eastAsia="zh-CN"/>
        </w:rPr>
        <w:t>and PRS-RSRP</w:t>
      </w:r>
      <w:r>
        <w:rPr>
          <w:lang w:val="en-US"/>
        </w:rPr>
        <w:t xml:space="preserve"> as baseline for inactive state measurement performance requirements</w:t>
      </w:r>
      <w:r>
        <w:rPr>
          <w:rFonts w:eastAsiaTheme="minorEastAsia" w:hint="eastAsia"/>
        </w:rPr>
        <w:t>.</w:t>
      </w:r>
      <w:r>
        <w:rPr>
          <w:rFonts w:eastAsiaTheme="minorEastAsia" w:hint="eastAsia"/>
          <w:lang w:eastAsia="zh-CN"/>
        </w:rPr>
        <w:t xml:space="preserve"> </w:t>
      </w:r>
    </w:p>
    <w:p w14:paraId="01C9EB06" w14:textId="77777777" w:rsidR="00F260D4" w:rsidRDefault="00E03230">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3A49F5BC" w14:textId="77777777" w:rsidR="00F260D4" w:rsidRDefault="00E03230">
      <w:pPr>
        <w:pStyle w:val="afc"/>
        <w:numPr>
          <w:ilvl w:val="1"/>
          <w:numId w:val="10"/>
        </w:numPr>
        <w:overflowPunct/>
        <w:autoSpaceDE/>
        <w:autoSpaceDN/>
        <w:adjustRightInd/>
        <w:spacing w:after="120"/>
        <w:ind w:firstLineChars="0"/>
        <w:textAlignment w:val="auto"/>
        <w:rPr>
          <w:rFonts w:eastAsia="宋体"/>
          <w:szCs w:val="24"/>
          <w:lang w:eastAsia="zh-CN"/>
        </w:rPr>
      </w:pPr>
      <w:r>
        <w:rPr>
          <w:rFonts w:eastAsia="宋体"/>
          <w:i/>
          <w:szCs w:val="24"/>
          <w:highlight w:val="yellow"/>
          <w:lang w:eastAsia="zh-CN"/>
        </w:rPr>
        <w:t>N</w:t>
      </w:r>
      <w:r>
        <w:rPr>
          <w:rFonts w:eastAsia="宋体" w:hint="eastAsia"/>
          <w:i/>
          <w:szCs w:val="24"/>
          <w:highlight w:val="yellow"/>
          <w:lang w:eastAsia="zh-CN"/>
        </w:rPr>
        <w:t>eed more discussion</w:t>
      </w:r>
    </w:p>
    <w:p w14:paraId="4264FBC0" w14:textId="77777777" w:rsidR="00F260D4" w:rsidRDefault="00F260D4">
      <w:pPr>
        <w:rPr>
          <w:i/>
          <w:color w:val="0070C0"/>
          <w:lang w:eastAsia="zh-CN"/>
        </w:rPr>
      </w:pPr>
    </w:p>
    <w:tbl>
      <w:tblPr>
        <w:tblStyle w:val="af3"/>
        <w:tblW w:w="0" w:type="auto"/>
        <w:tblLook w:val="04A0" w:firstRow="1" w:lastRow="0" w:firstColumn="1" w:lastColumn="0" w:noHBand="0" w:noVBand="1"/>
      </w:tblPr>
      <w:tblGrid>
        <w:gridCol w:w="1238"/>
        <w:gridCol w:w="8393"/>
      </w:tblGrid>
      <w:tr w:rsidR="00F260D4" w14:paraId="192C9746" w14:textId="77777777" w:rsidTr="0065357A">
        <w:tc>
          <w:tcPr>
            <w:tcW w:w="9631" w:type="dxa"/>
            <w:gridSpan w:val="2"/>
          </w:tcPr>
          <w:p w14:paraId="371AC60C" w14:textId="77777777" w:rsidR="00F260D4" w:rsidRDefault="00E03230">
            <w:pPr>
              <w:rPr>
                <w:rFonts w:eastAsiaTheme="minorEastAsia"/>
                <w:b/>
                <w:color w:val="0070C0"/>
                <w:u w:val="single"/>
                <w:lang w:eastAsia="zh-CN"/>
              </w:rPr>
            </w:pPr>
            <w:r>
              <w:rPr>
                <w:b/>
                <w:szCs w:val="16"/>
              </w:rPr>
              <w:t>Sub-topic 2-3 Performance requirements in RRC_INACTIVE state</w:t>
            </w:r>
          </w:p>
        </w:tc>
      </w:tr>
      <w:tr w:rsidR="00F260D4" w14:paraId="3915D0E9" w14:textId="77777777" w:rsidTr="0065357A">
        <w:tc>
          <w:tcPr>
            <w:tcW w:w="1238" w:type="dxa"/>
          </w:tcPr>
          <w:p w14:paraId="5EB414E5" w14:textId="77777777" w:rsidR="00F260D4" w:rsidRDefault="00E03230">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3D92856F" w14:textId="77777777" w:rsidR="00F260D4" w:rsidRDefault="00E03230">
            <w:pPr>
              <w:spacing w:after="120"/>
              <w:rPr>
                <w:rFonts w:eastAsiaTheme="minorEastAsia"/>
                <w:b/>
                <w:bCs/>
                <w:color w:val="0070C0"/>
                <w:lang w:val="en-US" w:eastAsia="zh-CN"/>
              </w:rPr>
            </w:pPr>
            <w:r>
              <w:rPr>
                <w:rFonts w:eastAsiaTheme="minorEastAsia"/>
                <w:b/>
                <w:bCs/>
                <w:color w:val="0070C0"/>
                <w:lang w:val="en-US" w:eastAsia="zh-CN"/>
              </w:rPr>
              <w:t>Comments</w:t>
            </w:r>
          </w:p>
        </w:tc>
      </w:tr>
      <w:tr w:rsidR="00F260D4" w14:paraId="3268B78F" w14:textId="77777777" w:rsidTr="0065357A">
        <w:tc>
          <w:tcPr>
            <w:tcW w:w="1238" w:type="dxa"/>
          </w:tcPr>
          <w:p w14:paraId="14FC4F77" w14:textId="77777777" w:rsidR="00F260D4" w:rsidRDefault="00E03230">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393" w:type="dxa"/>
          </w:tcPr>
          <w:p w14:paraId="2E815363" w14:textId="77777777" w:rsidR="00F260D4" w:rsidRDefault="00F260D4">
            <w:pPr>
              <w:spacing w:after="120"/>
              <w:rPr>
                <w:rFonts w:eastAsiaTheme="minorEastAsia"/>
                <w:color w:val="0070C0"/>
                <w:lang w:val="en-US" w:eastAsia="zh-CN"/>
              </w:rPr>
            </w:pPr>
          </w:p>
        </w:tc>
      </w:tr>
      <w:tr w:rsidR="00F260D4" w14:paraId="0E85B913" w14:textId="77777777" w:rsidTr="0065357A">
        <w:tc>
          <w:tcPr>
            <w:tcW w:w="1238" w:type="dxa"/>
          </w:tcPr>
          <w:p w14:paraId="7656C46F" w14:textId="77777777" w:rsidR="00F260D4" w:rsidRDefault="006D31EA">
            <w:pPr>
              <w:spacing w:after="120"/>
              <w:rPr>
                <w:rFonts w:eastAsiaTheme="minorEastAsia"/>
                <w:color w:val="0070C0"/>
                <w:lang w:val="en-US" w:eastAsia="zh-CN"/>
              </w:rPr>
            </w:pPr>
            <w:ins w:id="1491" w:author="Huawei" w:date="2021-08-18T17:07: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79BACE35" w14:textId="77777777" w:rsidR="00F260D4" w:rsidRDefault="006D31EA">
            <w:pPr>
              <w:spacing w:after="120"/>
              <w:rPr>
                <w:rFonts w:eastAsiaTheme="minorEastAsia"/>
                <w:color w:val="0070C0"/>
                <w:lang w:val="en-US" w:eastAsia="zh-CN"/>
              </w:rPr>
            </w:pPr>
            <w:ins w:id="1492" w:author="Huawei" w:date="2021-08-18T17:07:00Z">
              <w:r>
                <w:rPr>
                  <w:rFonts w:eastAsiaTheme="minorEastAsia" w:hint="eastAsia"/>
                  <w:color w:val="0070C0"/>
                  <w:lang w:val="en-US" w:eastAsia="zh-CN"/>
                </w:rPr>
                <w:t>F</w:t>
              </w:r>
              <w:r>
                <w:rPr>
                  <w:rFonts w:eastAsiaTheme="minorEastAsia"/>
                  <w:color w:val="0070C0"/>
                  <w:lang w:val="en-US" w:eastAsia="zh-CN"/>
                </w:rPr>
                <w:t>FS, it is too early to discuss the performance part for Inactive.</w:t>
              </w:r>
            </w:ins>
          </w:p>
        </w:tc>
      </w:tr>
      <w:tr w:rsidR="00F260D4" w14:paraId="7916CBD7" w14:textId="77777777" w:rsidTr="0065357A">
        <w:tc>
          <w:tcPr>
            <w:tcW w:w="1238" w:type="dxa"/>
          </w:tcPr>
          <w:p w14:paraId="3B19BE15" w14:textId="57795E9D" w:rsidR="00F260D4" w:rsidRDefault="00D85F1F">
            <w:pPr>
              <w:spacing w:after="120"/>
              <w:rPr>
                <w:rFonts w:eastAsiaTheme="minorEastAsia"/>
                <w:color w:val="0070C0"/>
                <w:lang w:val="en-US" w:eastAsia="zh-CN"/>
              </w:rPr>
            </w:pPr>
            <w:ins w:id="1493" w:author="vivo" w:date="2021-08-18T19:13:00Z">
              <w:r>
                <w:rPr>
                  <w:rFonts w:eastAsiaTheme="minorEastAsia"/>
                  <w:color w:val="0070C0"/>
                  <w:lang w:val="en-US" w:eastAsia="zh-CN"/>
                </w:rPr>
                <w:t>V</w:t>
              </w:r>
              <w:r w:rsidR="0090623E">
                <w:rPr>
                  <w:rFonts w:eastAsiaTheme="minorEastAsia"/>
                  <w:color w:val="0070C0"/>
                  <w:lang w:val="en-US" w:eastAsia="zh-CN"/>
                </w:rPr>
                <w:t>ivo</w:t>
              </w:r>
            </w:ins>
          </w:p>
        </w:tc>
        <w:tc>
          <w:tcPr>
            <w:tcW w:w="8393" w:type="dxa"/>
          </w:tcPr>
          <w:p w14:paraId="659DFD99" w14:textId="4113ED73" w:rsidR="00F260D4" w:rsidRDefault="0090623E">
            <w:pPr>
              <w:spacing w:after="120"/>
              <w:rPr>
                <w:rFonts w:eastAsiaTheme="minorEastAsia"/>
                <w:color w:val="0070C0"/>
                <w:lang w:val="en-US" w:eastAsia="zh-CN"/>
              </w:rPr>
            </w:pPr>
            <w:ins w:id="1494" w:author="vivo" w:date="2021-08-18T19:14:00Z">
              <w:r>
                <w:rPr>
                  <w:rFonts w:eastAsiaTheme="minorEastAsia"/>
                  <w:color w:val="0070C0"/>
                  <w:lang w:val="en-US" w:eastAsia="zh-CN"/>
                </w:rPr>
                <w:t>FFS. Can be discussed during performance part.</w:t>
              </w:r>
            </w:ins>
          </w:p>
        </w:tc>
      </w:tr>
      <w:tr w:rsidR="00AC2D4A" w14:paraId="3EA06A6B" w14:textId="77777777" w:rsidTr="0065357A">
        <w:trPr>
          <w:ins w:id="1495" w:author="Huang, Rui" w:date="2021-08-18T20:32:00Z"/>
        </w:trPr>
        <w:tc>
          <w:tcPr>
            <w:tcW w:w="1238" w:type="dxa"/>
          </w:tcPr>
          <w:p w14:paraId="1A8A3BF5" w14:textId="44894868" w:rsidR="00AC2D4A" w:rsidRDefault="00AC2D4A">
            <w:pPr>
              <w:spacing w:after="120"/>
              <w:rPr>
                <w:ins w:id="1496" w:author="Huang, Rui" w:date="2021-08-18T20:32:00Z"/>
                <w:rFonts w:eastAsiaTheme="minorEastAsia"/>
                <w:color w:val="0070C0"/>
                <w:lang w:val="en-US" w:eastAsia="zh-CN"/>
              </w:rPr>
            </w:pPr>
            <w:ins w:id="1497" w:author="Huang, Rui" w:date="2021-08-18T20:32:00Z">
              <w:r>
                <w:rPr>
                  <w:rFonts w:eastAsiaTheme="minorEastAsia"/>
                  <w:color w:val="0070C0"/>
                  <w:lang w:val="en-US" w:eastAsia="zh-CN"/>
                </w:rPr>
                <w:t>Intel</w:t>
              </w:r>
            </w:ins>
          </w:p>
        </w:tc>
        <w:tc>
          <w:tcPr>
            <w:tcW w:w="8393" w:type="dxa"/>
          </w:tcPr>
          <w:p w14:paraId="442AF25B" w14:textId="2F1FB4F4" w:rsidR="00AC2D4A" w:rsidRDefault="00AC2D4A">
            <w:pPr>
              <w:spacing w:after="120"/>
              <w:rPr>
                <w:ins w:id="1498" w:author="Huang, Rui" w:date="2021-08-18T20:32:00Z"/>
                <w:rFonts w:eastAsiaTheme="minorEastAsia"/>
                <w:color w:val="0070C0"/>
                <w:lang w:val="en-US" w:eastAsia="zh-CN"/>
              </w:rPr>
            </w:pPr>
            <w:ins w:id="1499" w:author="Huang, Rui" w:date="2021-08-18T20:32:00Z">
              <w:r>
                <w:rPr>
                  <w:rFonts w:eastAsiaTheme="minorEastAsia"/>
                  <w:color w:val="0070C0"/>
                  <w:lang w:val="en-US" w:eastAsia="zh-CN"/>
                </w:rPr>
                <w:t>FFS</w:t>
              </w:r>
            </w:ins>
          </w:p>
        </w:tc>
      </w:tr>
      <w:tr w:rsidR="0009380A" w14:paraId="0C065663" w14:textId="77777777" w:rsidTr="0065357A">
        <w:tc>
          <w:tcPr>
            <w:tcW w:w="1238" w:type="dxa"/>
          </w:tcPr>
          <w:p w14:paraId="3637D543" w14:textId="064317D3" w:rsidR="0009380A" w:rsidRDefault="0009380A" w:rsidP="0009380A">
            <w:pPr>
              <w:spacing w:after="120"/>
              <w:rPr>
                <w:rFonts w:eastAsiaTheme="minorEastAsia"/>
                <w:color w:val="0070C0"/>
                <w:lang w:val="en-US" w:eastAsia="zh-CN"/>
              </w:rPr>
            </w:pPr>
            <w:ins w:id="1500" w:author="Dominik Frank" w:date="2021-08-17T10:17:00Z">
              <w:r>
                <w:rPr>
                  <w:rFonts w:eastAsiaTheme="minorEastAsia"/>
                  <w:color w:val="0070C0"/>
                  <w:lang w:val="en-US" w:eastAsia="zh-CN"/>
                </w:rPr>
                <w:t>Ericsson</w:t>
              </w:r>
            </w:ins>
          </w:p>
        </w:tc>
        <w:tc>
          <w:tcPr>
            <w:tcW w:w="8393" w:type="dxa"/>
          </w:tcPr>
          <w:p w14:paraId="16FD3C7D" w14:textId="56F5B119" w:rsidR="0009380A" w:rsidRDefault="0009380A" w:rsidP="0009380A">
            <w:pPr>
              <w:spacing w:after="120"/>
              <w:rPr>
                <w:rFonts w:eastAsiaTheme="minorEastAsia"/>
                <w:color w:val="0070C0"/>
                <w:lang w:val="en-US" w:eastAsia="zh-CN"/>
              </w:rPr>
            </w:pPr>
            <w:ins w:id="1501" w:author="Dominik Frank" w:date="2021-08-18T14:20:00Z">
              <w:r>
                <w:rPr>
                  <w:rFonts w:eastAsiaTheme="minorEastAsia"/>
                  <w:color w:val="0070C0"/>
                  <w:lang w:val="en-US" w:eastAsia="zh-CN"/>
                </w:rPr>
                <w:t>FFS.</w:t>
              </w:r>
            </w:ins>
          </w:p>
        </w:tc>
      </w:tr>
      <w:tr w:rsidR="008B0EF2" w14:paraId="7A5B1A0D" w14:textId="77777777" w:rsidTr="0065357A">
        <w:trPr>
          <w:ins w:id="1502" w:author="Carlos Cabrera-Mercader" w:date="2021-08-18T11:22:00Z"/>
        </w:trPr>
        <w:tc>
          <w:tcPr>
            <w:tcW w:w="1238" w:type="dxa"/>
          </w:tcPr>
          <w:p w14:paraId="0CBFCF47" w14:textId="2D87A7B2" w:rsidR="008B0EF2" w:rsidRDefault="00F5627B" w:rsidP="0009380A">
            <w:pPr>
              <w:spacing w:after="120"/>
              <w:rPr>
                <w:ins w:id="1503" w:author="Carlos Cabrera-Mercader" w:date="2021-08-18T11:22:00Z"/>
                <w:rFonts w:eastAsiaTheme="minorEastAsia"/>
                <w:color w:val="0070C0"/>
                <w:lang w:val="en-US" w:eastAsia="zh-CN"/>
              </w:rPr>
            </w:pPr>
            <w:ins w:id="1504" w:author="Carlos Cabrera-Mercader" w:date="2021-08-18T11:22:00Z">
              <w:r>
                <w:rPr>
                  <w:rFonts w:eastAsiaTheme="minorEastAsia"/>
                  <w:color w:val="0070C0"/>
                  <w:lang w:val="en-US" w:eastAsia="zh-CN"/>
                </w:rPr>
                <w:t>Qualcomm</w:t>
              </w:r>
            </w:ins>
          </w:p>
        </w:tc>
        <w:tc>
          <w:tcPr>
            <w:tcW w:w="8393" w:type="dxa"/>
          </w:tcPr>
          <w:p w14:paraId="357F93EF" w14:textId="428690E8" w:rsidR="008B0EF2" w:rsidRDefault="00F5627B" w:rsidP="0009380A">
            <w:pPr>
              <w:spacing w:after="120"/>
              <w:rPr>
                <w:ins w:id="1505" w:author="Carlos Cabrera-Mercader" w:date="2021-08-18T11:22:00Z"/>
                <w:rFonts w:eastAsiaTheme="minorEastAsia"/>
                <w:color w:val="0070C0"/>
                <w:lang w:val="en-US" w:eastAsia="zh-CN"/>
              </w:rPr>
            </w:pPr>
            <w:ins w:id="1506" w:author="Carlos Cabrera-Mercader" w:date="2021-08-18T11:22:00Z">
              <w:r>
                <w:rPr>
                  <w:rFonts w:eastAsiaTheme="minorEastAsia"/>
                  <w:color w:val="0070C0"/>
                  <w:lang w:val="en-US" w:eastAsia="zh-CN"/>
                </w:rPr>
                <w:t>FFS</w:t>
              </w:r>
            </w:ins>
          </w:p>
        </w:tc>
      </w:tr>
      <w:tr w:rsidR="0026492F" w14:paraId="785AC11E" w14:textId="77777777" w:rsidTr="0065357A">
        <w:trPr>
          <w:ins w:id="1507" w:author="CATT_RAN4#100e" w:date="2021-08-19T16:00:00Z"/>
        </w:trPr>
        <w:tc>
          <w:tcPr>
            <w:tcW w:w="1238" w:type="dxa"/>
          </w:tcPr>
          <w:p w14:paraId="0FE19A79" w14:textId="4CAFA2C5" w:rsidR="0026492F" w:rsidRDefault="0026492F" w:rsidP="0009380A">
            <w:pPr>
              <w:spacing w:after="120"/>
              <w:rPr>
                <w:ins w:id="1508" w:author="CATT_RAN4#100e" w:date="2021-08-19T16:00:00Z"/>
                <w:rFonts w:eastAsiaTheme="minorEastAsia"/>
                <w:color w:val="0070C0"/>
                <w:lang w:val="en-US" w:eastAsia="zh-CN"/>
              </w:rPr>
            </w:pPr>
            <w:ins w:id="1509" w:author="CATT_RAN4#100e" w:date="2021-08-19T16:00:00Z">
              <w:r>
                <w:rPr>
                  <w:rFonts w:eastAsiaTheme="minorEastAsia" w:hint="eastAsia"/>
                  <w:color w:val="0070C0"/>
                  <w:lang w:val="en-US" w:eastAsia="zh-CN"/>
                </w:rPr>
                <w:t>CATT</w:t>
              </w:r>
            </w:ins>
          </w:p>
        </w:tc>
        <w:tc>
          <w:tcPr>
            <w:tcW w:w="8393" w:type="dxa"/>
          </w:tcPr>
          <w:p w14:paraId="5CEFD8BD" w14:textId="0904379C" w:rsidR="0026492F" w:rsidRDefault="0026492F" w:rsidP="0009380A">
            <w:pPr>
              <w:spacing w:after="120"/>
              <w:rPr>
                <w:ins w:id="1510" w:author="CATT_RAN4#100e" w:date="2021-08-19T16:00:00Z"/>
                <w:rFonts w:eastAsiaTheme="minorEastAsia"/>
                <w:color w:val="0070C0"/>
                <w:lang w:val="en-US" w:eastAsia="zh-CN"/>
              </w:rPr>
            </w:pPr>
            <w:ins w:id="1511" w:author="CATT_RAN4#100e" w:date="2021-08-19T16:00:00Z">
              <w:r>
                <w:rPr>
                  <w:rFonts w:eastAsiaTheme="minorEastAsia" w:hint="eastAsia"/>
                  <w:color w:val="0070C0"/>
                  <w:lang w:val="en-US" w:eastAsia="zh-CN"/>
                </w:rPr>
                <w:t>FFS</w:t>
              </w:r>
            </w:ins>
          </w:p>
        </w:tc>
      </w:tr>
      <w:tr w:rsidR="00600FED" w14:paraId="51133FB9" w14:textId="77777777" w:rsidTr="0065357A">
        <w:trPr>
          <w:ins w:id="1512" w:author="Yoon, Daejung (Nokia - FR/Paris-Saclay)" w:date="2021-08-19T11:23:00Z"/>
        </w:trPr>
        <w:tc>
          <w:tcPr>
            <w:tcW w:w="1238" w:type="dxa"/>
          </w:tcPr>
          <w:p w14:paraId="0329B908" w14:textId="0AAE863E" w:rsidR="00600FED" w:rsidRDefault="00600FED" w:rsidP="0009380A">
            <w:pPr>
              <w:spacing w:after="120"/>
              <w:rPr>
                <w:ins w:id="1513" w:author="Yoon, Daejung (Nokia - FR/Paris-Saclay)" w:date="2021-08-19T11:23:00Z"/>
                <w:rFonts w:eastAsiaTheme="minorEastAsia"/>
                <w:color w:val="0070C0"/>
                <w:lang w:val="en-US" w:eastAsia="zh-CN"/>
              </w:rPr>
            </w:pPr>
            <w:ins w:id="1514" w:author="Yoon, Daejung (Nokia - FR/Paris-Saclay)" w:date="2021-08-19T11:23:00Z">
              <w:r>
                <w:rPr>
                  <w:rFonts w:eastAsiaTheme="minorEastAsia"/>
                  <w:color w:val="0070C0"/>
                  <w:lang w:val="en-US" w:eastAsia="zh-CN"/>
                </w:rPr>
                <w:t>Nokia</w:t>
              </w:r>
            </w:ins>
          </w:p>
        </w:tc>
        <w:tc>
          <w:tcPr>
            <w:tcW w:w="8393" w:type="dxa"/>
          </w:tcPr>
          <w:p w14:paraId="72AC24F8" w14:textId="21E22CB3" w:rsidR="00600FED" w:rsidRDefault="00600FED" w:rsidP="0009380A">
            <w:pPr>
              <w:spacing w:after="120"/>
              <w:rPr>
                <w:ins w:id="1515" w:author="Yoon, Daejung (Nokia - FR/Paris-Saclay)" w:date="2021-08-19T11:23:00Z"/>
                <w:rFonts w:eastAsiaTheme="minorEastAsia"/>
                <w:color w:val="0070C0"/>
                <w:lang w:val="en-US" w:eastAsia="zh-CN"/>
              </w:rPr>
            </w:pPr>
            <w:ins w:id="1516" w:author="Yoon, Daejung (Nokia - FR/Paris-Saclay)" w:date="2021-08-19T11:23:00Z">
              <w:r>
                <w:rPr>
                  <w:rFonts w:eastAsiaTheme="minorEastAsia"/>
                  <w:color w:val="0070C0"/>
                  <w:lang w:val="en-US" w:eastAsia="zh-CN"/>
                </w:rPr>
                <w:t>FFS</w:t>
              </w:r>
            </w:ins>
          </w:p>
        </w:tc>
      </w:tr>
      <w:tr w:rsidR="0065357A" w14:paraId="16A691C6" w14:textId="77777777" w:rsidTr="0065357A">
        <w:trPr>
          <w:ins w:id="1517" w:author="OPPO" w:date="2021-08-19T19:58:00Z"/>
        </w:trPr>
        <w:tc>
          <w:tcPr>
            <w:tcW w:w="1238" w:type="dxa"/>
          </w:tcPr>
          <w:p w14:paraId="5EE9480C" w14:textId="50615A4B" w:rsidR="0065357A" w:rsidRDefault="0065357A" w:rsidP="0065357A">
            <w:pPr>
              <w:spacing w:after="120"/>
              <w:rPr>
                <w:ins w:id="1518" w:author="OPPO" w:date="2021-08-19T19:58:00Z"/>
                <w:rFonts w:eastAsiaTheme="minorEastAsia"/>
                <w:color w:val="0070C0"/>
                <w:lang w:val="en-US" w:eastAsia="zh-CN"/>
              </w:rPr>
            </w:pPr>
            <w:ins w:id="1519" w:author="OPPO" w:date="2021-08-19T19:58:00Z">
              <w:r>
                <w:rPr>
                  <w:rFonts w:eastAsiaTheme="minorEastAsia" w:hint="eastAsia"/>
                  <w:color w:val="0070C0"/>
                  <w:lang w:val="en-US" w:eastAsia="zh-CN"/>
                </w:rPr>
                <w:t>O</w:t>
              </w:r>
              <w:r>
                <w:rPr>
                  <w:rFonts w:eastAsiaTheme="minorEastAsia"/>
                  <w:color w:val="0070C0"/>
                  <w:lang w:val="en-US" w:eastAsia="zh-CN"/>
                </w:rPr>
                <w:t>PPO</w:t>
              </w:r>
            </w:ins>
          </w:p>
        </w:tc>
        <w:tc>
          <w:tcPr>
            <w:tcW w:w="8393" w:type="dxa"/>
          </w:tcPr>
          <w:p w14:paraId="367DE428" w14:textId="41D1BDB2" w:rsidR="0065357A" w:rsidRDefault="0065357A" w:rsidP="0065357A">
            <w:pPr>
              <w:spacing w:after="120"/>
              <w:rPr>
                <w:ins w:id="1520" w:author="OPPO" w:date="2021-08-19T19:58:00Z"/>
                <w:rFonts w:eastAsiaTheme="minorEastAsia"/>
                <w:color w:val="0070C0"/>
                <w:lang w:val="en-US" w:eastAsia="zh-CN"/>
              </w:rPr>
            </w:pPr>
            <w:ins w:id="1521" w:author="OPPO" w:date="2021-08-19T19:58:00Z">
              <w:r>
                <w:rPr>
                  <w:rFonts w:eastAsiaTheme="minorEastAsia" w:hint="eastAsia"/>
                  <w:color w:val="0070C0"/>
                  <w:lang w:val="en-US" w:eastAsia="zh-CN"/>
                </w:rPr>
                <w:t>F</w:t>
              </w:r>
              <w:r>
                <w:rPr>
                  <w:rFonts w:eastAsiaTheme="minorEastAsia"/>
                  <w:color w:val="0070C0"/>
                  <w:lang w:val="en-US" w:eastAsia="zh-CN"/>
                </w:rPr>
                <w:t>FS</w:t>
              </w:r>
            </w:ins>
          </w:p>
        </w:tc>
      </w:tr>
    </w:tbl>
    <w:p w14:paraId="7A970192" w14:textId="77777777" w:rsidR="00F260D4" w:rsidRDefault="00F260D4">
      <w:pPr>
        <w:rPr>
          <w:i/>
          <w:color w:val="0070C0"/>
          <w:lang w:eastAsia="zh-CN"/>
        </w:rPr>
      </w:pPr>
    </w:p>
    <w:p w14:paraId="0E2431A8" w14:textId="77777777" w:rsidR="00F260D4" w:rsidRDefault="00E03230">
      <w:pPr>
        <w:pStyle w:val="3"/>
        <w:rPr>
          <w:sz w:val="24"/>
          <w:szCs w:val="16"/>
        </w:rPr>
      </w:pPr>
      <w:r>
        <w:rPr>
          <w:sz w:val="24"/>
          <w:szCs w:val="16"/>
        </w:rPr>
        <w:t>Sub-topic 2-</w:t>
      </w:r>
      <w:r>
        <w:rPr>
          <w:rFonts w:hint="eastAsia"/>
          <w:sz w:val="24"/>
          <w:szCs w:val="16"/>
        </w:rPr>
        <w:t xml:space="preserve">4 Reporting requirements in </w:t>
      </w:r>
      <w:r>
        <w:rPr>
          <w:sz w:val="24"/>
          <w:szCs w:val="16"/>
        </w:rPr>
        <w:t>RRC_INACTIVE</w:t>
      </w:r>
      <w:r>
        <w:rPr>
          <w:rFonts w:hint="eastAsia"/>
          <w:sz w:val="24"/>
          <w:szCs w:val="16"/>
        </w:rPr>
        <w:t xml:space="preserve"> state</w:t>
      </w:r>
    </w:p>
    <w:p w14:paraId="1D91B800" w14:textId="77777777" w:rsidR="00F260D4" w:rsidRDefault="00E03230">
      <w:pPr>
        <w:spacing w:after="120"/>
        <w:rPr>
          <w:szCs w:val="24"/>
          <w:lang w:eastAsia="zh-CN"/>
        </w:rPr>
      </w:pPr>
      <w:r>
        <w:rPr>
          <w:szCs w:val="24"/>
          <w:lang w:eastAsia="zh-CN"/>
        </w:rPr>
        <w:t>Proposals</w:t>
      </w:r>
    </w:p>
    <w:p w14:paraId="7A4C93CA" w14:textId="77777777" w:rsidR="00F260D4" w:rsidRDefault="00E03230">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1: (CATT, Ericsson)</w:t>
      </w:r>
    </w:p>
    <w:p w14:paraId="66CEAAA3" w14:textId="77777777" w:rsidR="00F260D4" w:rsidRDefault="00E03230">
      <w:pPr>
        <w:pStyle w:val="afc"/>
        <w:numPr>
          <w:ilvl w:val="1"/>
          <w:numId w:val="10"/>
        </w:numPr>
        <w:overflowPunct/>
        <w:autoSpaceDE/>
        <w:autoSpaceDN/>
        <w:adjustRightInd/>
        <w:spacing w:after="120"/>
        <w:ind w:firstLineChars="0"/>
        <w:textAlignment w:val="auto"/>
        <w:rPr>
          <w:rFonts w:eastAsia="宋体"/>
          <w:szCs w:val="24"/>
          <w:lang w:eastAsia="zh-CN"/>
        </w:rPr>
      </w:pPr>
      <w:r>
        <w:rPr>
          <w:rFonts w:eastAsiaTheme="minorEastAsia" w:hint="eastAsia"/>
        </w:rPr>
        <w:t>R</w:t>
      </w:r>
      <w:r>
        <w:rPr>
          <w:rFonts w:eastAsiaTheme="minorEastAsia"/>
        </w:rPr>
        <w:t xml:space="preserve">AN4 </w:t>
      </w:r>
      <w:r>
        <w:rPr>
          <w:rFonts w:eastAsiaTheme="minorEastAsia" w:hint="eastAsia"/>
        </w:rPr>
        <w:t xml:space="preserve">wait for the outcomes of </w:t>
      </w:r>
      <w:r>
        <w:rPr>
          <w:rFonts w:eastAsiaTheme="minorEastAsia" w:hint="eastAsia"/>
          <w:lang w:eastAsia="zh-CN"/>
        </w:rPr>
        <w:t>other WGs</w:t>
      </w:r>
      <w:r>
        <w:rPr>
          <w:rFonts w:eastAsiaTheme="minorEastAsia" w:hint="eastAsia"/>
        </w:rPr>
        <w:t xml:space="preserve"> and define the reporting requirements based on the conclusions.</w:t>
      </w:r>
    </w:p>
    <w:p w14:paraId="21750B9B" w14:textId="77777777" w:rsidR="00F260D4" w:rsidRDefault="00E03230">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24AEB5D" w14:textId="77777777" w:rsidR="00F260D4" w:rsidRDefault="00E03230">
      <w:pPr>
        <w:pStyle w:val="afc"/>
        <w:numPr>
          <w:ilvl w:val="1"/>
          <w:numId w:val="10"/>
        </w:numPr>
        <w:overflowPunct/>
        <w:autoSpaceDE/>
        <w:autoSpaceDN/>
        <w:adjustRightInd/>
        <w:spacing w:after="120"/>
        <w:ind w:firstLineChars="0"/>
        <w:textAlignment w:val="auto"/>
        <w:rPr>
          <w:rFonts w:eastAsia="宋体"/>
          <w:szCs w:val="24"/>
          <w:lang w:eastAsia="zh-CN"/>
        </w:rPr>
      </w:pPr>
      <w:r>
        <w:rPr>
          <w:rFonts w:eastAsia="宋体"/>
          <w:i/>
          <w:szCs w:val="24"/>
          <w:highlight w:val="yellow"/>
          <w:lang w:eastAsia="zh-CN"/>
        </w:rPr>
        <w:t>N</w:t>
      </w:r>
      <w:r>
        <w:rPr>
          <w:rFonts w:eastAsia="宋体" w:hint="eastAsia"/>
          <w:i/>
          <w:szCs w:val="24"/>
          <w:highlight w:val="yellow"/>
          <w:lang w:eastAsia="zh-CN"/>
        </w:rPr>
        <w:t>eed more discussion</w:t>
      </w:r>
    </w:p>
    <w:p w14:paraId="2F340F26" w14:textId="77777777" w:rsidR="00F260D4" w:rsidRDefault="00F260D4">
      <w:pPr>
        <w:rPr>
          <w:color w:val="0070C0"/>
          <w:lang w:val="en-US" w:eastAsia="zh-CN"/>
        </w:rPr>
      </w:pPr>
    </w:p>
    <w:tbl>
      <w:tblPr>
        <w:tblStyle w:val="af3"/>
        <w:tblW w:w="0" w:type="auto"/>
        <w:tblLook w:val="04A0" w:firstRow="1" w:lastRow="0" w:firstColumn="1" w:lastColumn="0" w:noHBand="0" w:noVBand="1"/>
      </w:tblPr>
      <w:tblGrid>
        <w:gridCol w:w="1238"/>
        <w:gridCol w:w="8393"/>
      </w:tblGrid>
      <w:tr w:rsidR="00F260D4" w14:paraId="61A1EFAC" w14:textId="77777777" w:rsidTr="0065357A">
        <w:tc>
          <w:tcPr>
            <w:tcW w:w="9631" w:type="dxa"/>
            <w:gridSpan w:val="2"/>
          </w:tcPr>
          <w:p w14:paraId="7B35FFC4" w14:textId="77777777" w:rsidR="00F260D4" w:rsidRDefault="00E03230">
            <w:pPr>
              <w:rPr>
                <w:rFonts w:eastAsiaTheme="minorEastAsia"/>
                <w:b/>
                <w:color w:val="0070C0"/>
                <w:u w:val="single"/>
                <w:lang w:eastAsia="zh-CN"/>
              </w:rPr>
            </w:pPr>
            <w:r>
              <w:rPr>
                <w:b/>
                <w:szCs w:val="16"/>
              </w:rPr>
              <w:t>Sub-topic 2-4 Reporting requirements in RRC_INACTIVE state</w:t>
            </w:r>
          </w:p>
        </w:tc>
      </w:tr>
      <w:tr w:rsidR="00F260D4" w14:paraId="61B09ED4" w14:textId="77777777" w:rsidTr="0065357A">
        <w:tc>
          <w:tcPr>
            <w:tcW w:w="1238" w:type="dxa"/>
          </w:tcPr>
          <w:p w14:paraId="1C7481DD" w14:textId="77777777" w:rsidR="00F260D4" w:rsidRDefault="00E03230">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3CA6AFBC" w14:textId="77777777" w:rsidR="00F260D4" w:rsidRDefault="00E03230">
            <w:pPr>
              <w:spacing w:after="120"/>
              <w:rPr>
                <w:rFonts w:eastAsiaTheme="minorEastAsia"/>
                <w:b/>
                <w:bCs/>
                <w:color w:val="0070C0"/>
                <w:lang w:val="en-US" w:eastAsia="zh-CN"/>
              </w:rPr>
            </w:pPr>
            <w:r>
              <w:rPr>
                <w:rFonts w:eastAsiaTheme="minorEastAsia"/>
                <w:b/>
                <w:bCs/>
                <w:color w:val="0070C0"/>
                <w:lang w:val="en-US" w:eastAsia="zh-CN"/>
              </w:rPr>
              <w:t>Comments</w:t>
            </w:r>
          </w:p>
        </w:tc>
      </w:tr>
      <w:tr w:rsidR="00F260D4" w14:paraId="0CC460B3" w14:textId="77777777" w:rsidTr="0065357A">
        <w:tc>
          <w:tcPr>
            <w:tcW w:w="1238" w:type="dxa"/>
          </w:tcPr>
          <w:p w14:paraId="4FCA1B8F" w14:textId="77777777" w:rsidR="00F260D4" w:rsidRDefault="00E03230">
            <w:pPr>
              <w:spacing w:after="120"/>
              <w:rPr>
                <w:rFonts w:eastAsiaTheme="minorEastAsia"/>
                <w:color w:val="0070C0"/>
                <w:lang w:val="en-US" w:eastAsia="zh-CN"/>
              </w:rPr>
            </w:pPr>
            <w:r>
              <w:rPr>
                <w:rFonts w:eastAsiaTheme="minorEastAsia" w:hint="eastAsia"/>
                <w:color w:val="0070C0"/>
                <w:lang w:val="en-US" w:eastAsia="zh-CN"/>
              </w:rPr>
              <w:t>XXX</w:t>
            </w:r>
          </w:p>
        </w:tc>
        <w:tc>
          <w:tcPr>
            <w:tcW w:w="8393" w:type="dxa"/>
          </w:tcPr>
          <w:p w14:paraId="1790100C" w14:textId="77777777" w:rsidR="00F260D4" w:rsidRDefault="00F260D4">
            <w:pPr>
              <w:spacing w:after="120"/>
              <w:rPr>
                <w:rFonts w:eastAsiaTheme="minorEastAsia"/>
                <w:color w:val="0070C0"/>
                <w:lang w:val="en-US" w:eastAsia="zh-CN"/>
              </w:rPr>
            </w:pPr>
          </w:p>
        </w:tc>
      </w:tr>
      <w:tr w:rsidR="00F260D4" w14:paraId="2FD67867" w14:textId="77777777" w:rsidTr="0065357A">
        <w:tc>
          <w:tcPr>
            <w:tcW w:w="1238" w:type="dxa"/>
          </w:tcPr>
          <w:p w14:paraId="64BE5950" w14:textId="77777777" w:rsidR="00F260D4" w:rsidRDefault="006D31EA">
            <w:pPr>
              <w:spacing w:after="120"/>
              <w:rPr>
                <w:rFonts w:eastAsiaTheme="minorEastAsia"/>
                <w:color w:val="0070C0"/>
                <w:lang w:val="en-US" w:eastAsia="zh-CN"/>
              </w:rPr>
            </w:pPr>
            <w:ins w:id="1522" w:author="Huawei" w:date="2021-08-18T17:07: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75754B4B" w14:textId="77777777" w:rsidR="00F260D4" w:rsidRDefault="006D31EA">
            <w:pPr>
              <w:spacing w:after="120"/>
              <w:rPr>
                <w:rFonts w:eastAsiaTheme="minorEastAsia"/>
                <w:color w:val="0070C0"/>
                <w:lang w:val="en-US" w:eastAsia="zh-CN"/>
              </w:rPr>
            </w:pPr>
            <w:ins w:id="1523" w:author="Huawei" w:date="2021-08-18T17:08:00Z">
              <w:r>
                <w:rPr>
                  <w:rFonts w:eastAsiaTheme="minorEastAsia" w:hint="eastAsia"/>
                  <w:color w:val="0070C0"/>
                  <w:lang w:val="en-US" w:eastAsia="zh-CN"/>
                </w:rPr>
                <w:t>O</w:t>
              </w:r>
              <w:r>
                <w:rPr>
                  <w:rFonts w:eastAsiaTheme="minorEastAsia"/>
                  <w:color w:val="0070C0"/>
                  <w:lang w:val="en-US" w:eastAsia="zh-CN"/>
                </w:rPr>
                <w:t>ption 1 is fine.</w:t>
              </w:r>
            </w:ins>
          </w:p>
        </w:tc>
      </w:tr>
      <w:tr w:rsidR="00F260D4" w14:paraId="098E00CB" w14:textId="77777777" w:rsidTr="0065357A">
        <w:tc>
          <w:tcPr>
            <w:tcW w:w="1238" w:type="dxa"/>
          </w:tcPr>
          <w:p w14:paraId="51D5E082" w14:textId="485EB0A9" w:rsidR="00F260D4" w:rsidRDefault="00D85F1F">
            <w:pPr>
              <w:spacing w:after="120"/>
              <w:rPr>
                <w:rFonts w:eastAsiaTheme="minorEastAsia"/>
                <w:color w:val="0070C0"/>
                <w:lang w:val="en-US" w:eastAsia="zh-CN"/>
              </w:rPr>
            </w:pPr>
            <w:ins w:id="1524" w:author="vivo" w:date="2021-08-18T19:14:00Z">
              <w:r>
                <w:rPr>
                  <w:rFonts w:eastAsiaTheme="minorEastAsia"/>
                  <w:color w:val="0070C0"/>
                  <w:lang w:val="en-US" w:eastAsia="zh-CN"/>
                </w:rPr>
                <w:t>V</w:t>
              </w:r>
              <w:r w:rsidR="0090623E">
                <w:rPr>
                  <w:rFonts w:eastAsiaTheme="minorEastAsia"/>
                  <w:color w:val="0070C0"/>
                  <w:lang w:val="en-US" w:eastAsia="zh-CN"/>
                </w:rPr>
                <w:t>ivo</w:t>
              </w:r>
            </w:ins>
          </w:p>
        </w:tc>
        <w:tc>
          <w:tcPr>
            <w:tcW w:w="8393" w:type="dxa"/>
          </w:tcPr>
          <w:p w14:paraId="1512B3F2" w14:textId="3DA62F59" w:rsidR="00F260D4" w:rsidRDefault="0090623E">
            <w:pPr>
              <w:spacing w:after="120"/>
              <w:rPr>
                <w:rFonts w:eastAsiaTheme="minorEastAsia"/>
                <w:color w:val="0070C0"/>
                <w:lang w:val="en-US" w:eastAsia="zh-CN"/>
              </w:rPr>
            </w:pPr>
            <w:ins w:id="1525" w:author="vivo" w:date="2021-08-18T19:14:00Z">
              <w:r>
                <w:rPr>
                  <w:rFonts w:eastAsiaTheme="minorEastAsia"/>
                  <w:color w:val="0070C0"/>
                  <w:lang w:val="en-US" w:eastAsia="zh-CN"/>
                </w:rPr>
                <w:t>Fine with option 1.</w:t>
              </w:r>
            </w:ins>
          </w:p>
        </w:tc>
      </w:tr>
      <w:tr w:rsidR="00D85F1F" w14:paraId="05C4424A" w14:textId="77777777" w:rsidTr="0065357A">
        <w:trPr>
          <w:ins w:id="1526" w:author="Huang, Rui" w:date="2021-08-18T20:38:00Z"/>
        </w:trPr>
        <w:tc>
          <w:tcPr>
            <w:tcW w:w="1238" w:type="dxa"/>
          </w:tcPr>
          <w:p w14:paraId="49C0F32D" w14:textId="5298BEB8" w:rsidR="00D85F1F" w:rsidRDefault="00D85F1F">
            <w:pPr>
              <w:spacing w:after="120"/>
              <w:rPr>
                <w:ins w:id="1527" w:author="Huang, Rui" w:date="2021-08-18T20:38:00Z"/>
                <w:rFonts w:eastAsiaTheme="minorEastAsia"/>
                <w:color w:val="0070C0"/>
                <w:lang w:val="en-US" w:eastAsia="zh-CN"/>
              </w:rPr>
            </w:pPr>
            <w:ins w:id="1528" w:author="Huang, Rui" w:date="2021-08-18T20:38:00Z">
              <w:r>
                <w:rPr>
                  <w:rFonts w:eastAsiaTheme="minorEastAsia"/>
                  <w:color w:val="0070C0"/>
                  <w:lang w:val="en-US" w:eastAsia="zh-CN"/>
                </w:rPr>
                <w:t>Intel</w:t>
              </w:r>
            </w:ins>
          </w:p>
        </w:tc>
        <w:tc>
          <w:tcPr>
            <w:tcW w:w="8393" w:type="dxa"/>
          </w:tcPr>
          <w:p w14:paraId="0A3DF3F2" w14:textId="5301D862" w:rsidR="00D85F1F" w:rsidRDefault="00D85F1F">
            <w:pPr>
              <w:spacing w:after="120"/>
              <w:rPr>
                <w:ins w:id="1529" w:author="Huang, Rui" w:date="2021-08-18T20:38:00Z"/>
                <w:rFonts w:eastAsiaTheme="minorEastAsia"/>
                <w:color w:val="0070C0"/>
                <w:lang w:val="en-US" w:eastAsia="zh-CN"/>
              </w:rPr>
            </w:pPr>
            <w:ins w:id="1530" w:author="Huang, Rui" w:date="2021-08-18T20:38:00Z">
              <w:r>
                <w:rPr>
                  <w:rFonts w:eastAsiaTheme="minorEastAsia"/>
                  <w:color w:val="0070C0"/>
                  <w:lang w:val="en-US" w:eastAsia="zh-CN"/>
                </w:rPr>
                <w:t>Option 1</w:t>
              </w:r>
            </w:ins>
          </w:p>
        </w:tc>
      </w:tr>
      <w:tr w:rsidR="0009380A" w14:paraId="548B5299" w14:textId="77777777" w:rsidTr="0065357A">
        <w:tc>
          <w:tcPr>
            <w:tcW w:w="1238" w:type="dxa"/>
          </w:tcPr>
          <w:p w14:paraId="653AFFFD" w14:textId="77B11327" w:rsidR="0009380A" w:rsidRDefault="0009380A" w:rsidP="0009380A">
            <w:pPr>
              <w:spacing w:after="120"/>
              <w:rPr>
                <w:rFonts w:eastAsiaTheme="minorEastAsia"/>
                <w:color w:val="0070C0"/>
                <w:lang w:val="en-US" w:eastAsia="zh-CN"/>
              </w:rPr>
            </w:pPr>
            <w:ins w:id="1531" w:author="Dominik Frank" w:date="2021-08-18T14:47:00Z">
              <w:r>
                <w:rPr>
                  <w:rFonts w:eastAsiaTheme="minorEastAsia"/>
                  <w:color w:val="0070C0"/>
                  <w:lang w:val="en-US" w:eastAsia="zh-CN"/>
                </w:rPr>
                <w:t>Ericsson</w:t>
              </w:r>
            </w:ins>
          </w:p>
        </w:tc>
        <w:tc>
          <w:tcPr>
            <w:tcW w:w="8393" w:type="dxa"/>
          </w:tcPr>
          <w:p w14:paraId="237B8433" w14:textId="5F38AFB5" w:rsidR="0009380A" w:rsidRDefault="0009380A" w:rsidP="0009380A">
            <w:pPr>
              <w:spacing w:after="120"/>
              <w:rPr>
                <w:rFonts w:eastAsiaTheme="minorEastAsia"/>
                <w:color w:val="0070C0"/>
                <w:lang w:val="en-US" w:eastAsia="zh-CN"/>
              </w:rPr>
            </w:pPr>
            <w:ins w:id="1532" w:author="Dominik Frank" w:date="2021-08-18T14:47:00Z">
              <w:r>
                <w:rPr>
                  <w:rFonts w:eastAsiaTheme="minorEastAsia"/>
                  <w:color w:val="0070C0"/>
                  <w:lang w:val="en-US" w:eastAsia="zh-CN"/>
                </w:rPr>
                <w:t>Option 1 as it is in early stage in other WGs also</w:t>
              </w:r>
            </w:ins>
          </w:p>
        </w:tc>
      </w:tr>
      <w:tr w:rsidR="0009469F" w14:paraId="34804A50" w14:textId="77777777" w:rsidTr="0065357A">
        <w:trPr>
          <w:ins w:id="1533" w:author="Carlos Cabrera-Mercader" w:date="2021-08-18T09:03:00Z"/>
        </w:trPr>
        <w:tc>
          <w:tcPr>
            <w:tcW w:w="1238" w:type="dxa"/>
          </w:tcPr>
          <w:p w14:paraId="2730376E" w14:textId="4CAA5658" w:rsidR="0009469F" w:rsidRDefault="0009469F" w:rsidP="0009380A">
            <w:pPr>
              <w:spacing w:after="120"/>
              <w:rPr>
                <w:ins w:id="1534" w:author="Carlos Cabrera-Mercader" w:date="2021-08-18T09:03:00Z"/>
                <w:rFonts w:eastAsiaTheme="minorEastAsia"/>
                <w:color w:val="0070C0"/>
                <w:lang w:val="en-US" w:eastAsia="zh-CN"/>
              </w:rPr>
            </w:pPr>
            <w:ins w:id="1535" w:author="Carlos Cabrera-Mercader" w:date="2021-08-18T09:03:00Z">
              <w:r>
                <w:rPr>
                  <w:rFonts w:eastAsiaTheme="minorEastAsia"/>
                  <w:color w:val="0070C0"/>
                  <w:lang w:val="en-US" w:eastAsia="zh-CN"/>
                </w:rPr>
                <w:t>Qualcomm</w:t>
              </w:r>
            </w:ins>
          </w:p>
        </w:tc>
        <w:tc>
          <w:tcPr>
            <w:tcW w:w="8393" w:type="dxa"/>
          </w:tcPr>
          <w:p w14:paraId="7FCB476E" w14:textId="54BD4301" w:rsidR="0009469F" w:rsidRDefault="0009469F" w:rsidP="0009380A">
            <w:pPr>
              <w:spacing w:after="120"/>
              <w:rPr>
                <w:ins w:id="1536" w:author="Carlos Cabrera-Mercader" w:date="2021-08-18T09:03:00Z"/>
                <w:rFonts w:eastAsiaTheme="minorEastAsia"/>
                <w:color w:val="0070C0"/>
                <w:lang w:val="en-US" w:eastAsia="zh-CN"/>
              </w:rPr>
            </w:pPr>
            <w:ins w:id="1537" w:author="Carlos Cabrera-Mercader" w:date="2021-08-18T09:03:00Z">
              <w:r>
                <w:rPr>
                  <w:rFonts w:eastAsiaTheme="minorEastAsia"/>
                  <w:color w:val="0070C0"/>
                  <w:lang w:val="en-US" w:eastAsia="zh-CN"/>
                </w:rPr>
                <w:t>Op</w:t>
              </w:r>
            </w:ins>
            <w:ins w:id="1538" w:author="Carlos Cabrera-Mercader" w:date="2021-08-18T09:04:00Z">
              <w:r>
                <w:rPr>
                  <w:rFonts w:eastAsiaTheme="minorEastAsia"/>
                  <w:color w:val="0070C0"/>
                  <w:lang w:val="en-US" w:eastAsia="zh-CN"/>
                </w:rPr>
                <w:t>tion 1</w:t>
              </w:r>
            </w:ins>
          </w:p>
        </w:tc>
      </w:tr>
      <w:tr w:rsidR="00566BBD" w14:paraId="54A0251D" w14:textId="77777777" w:rsidTr="0065357A">
        <w:trPr>
          <w:ins w:id="1539" w:author="CATT_RAN4#100e" w:date="2021-08-19T16:00:00Z"/>
        </w:trPr>
        <w:tc>
          <w:tcPr>
            <w:tcW w:w="1238" w:type="dxa"/>
          </w:tcPr>
          <w:p w14:paraId="6A767175" w14:textId="1EBCAE2B" w:rsidR="00566BBD" w:rsidRDefault="00566BBD" w:rsidP="0009380A">
            <w:pPr>
              <w:spacing w:after="120"/>
              <w:rPr>
                <w:ins w:id="1540" w:author="CATT_RAN4#100e" w:date="2021-08-19T16:00:00Z"/>
                <w:rFonts w:eastAsiaTheme="minorEastAsia"/>
                <w:color w:val="0070C0"/>
                <w:lang w:val="en-US" w:eastAsia="zh-CN"/>
              </w:rPr>
            </w:pPr>
            <w:ins w:id="1541" w:author="CATT_RAN4#100e" w:date="2021-08-19T16:00:00Z">
              <w:r>
                <w:rPr>
                  <w:rFonts w:eastAsiaTheme="minorEastAsia" w:hint="eastAsia"/>
                  <w:color w:val="0070C0"/>
                  <w:lang w:val="en-US" w:eastAsia="zh-CN"/>
                </w:rPr>
                <w:t>CATT</w:t>
              </w:r>
            </w:ins>
          </w:p>
        </w:tc>
        <w:tc>
          <w:tcPr>
            <w:tcW w:w="8393" w:type="dxa"/>
          </w:tcPr>
          <w:p w14:paraId="5CEB942B" w14:textId="748A7535" w:rsidR="00566BBD" w:rsidRDefault="00566BBD" w:rsidP="0009380A">
            <w:pPr>
              <w:spacing w:after="120"/>
              <w:rPr>
                <w:ins w:id="1542" w:author="CATT_RAN4#100e" w:date="2021-08-19T16:00:00Z"/>
                <w:rFonts w:eastAsiaTheme="minorEastAsia"/>
                <w:color w:val="0070C0"/>
                <w:lang w:val="en-US" w:eastAsia="zh-CN"/>
              </w:rPr>
            </w:pPr>
            <w:ins w:id="1543" w:author="CATT_RAN4#100e" w:date="2021-08-19T16:01:00Z">
              <w:r>
                <w:rPr>
                  <w:rFonts w:eastAsiaTheme="minorEastAsia"/>
                  <w:color w:val="0070C0"/>
                  <w:lang w:val="en-US" w:eastAsia="zh-CN"/>
                </w:rPr>
                <w:t>O</w:t>
              </w:r>
              <w:r>
                <w:rPr>
                  <w:rFonts w:eastAsiaTheme="minorEastAsia" w:hint="eastAsia"/>
                  <w:color w:val="0070C0"/>
                  <w:lang w:val="en-US" w:eastAsia="zh-CN"/>
                </w:rPr>
                <w:t xml:space="preserve">ption 1. </w:t>
              </w:r>
            </w:ins>
          </w:p>
        </w:tc>
      </w:tr>
      <w:tr w:rsidR="00600FED" w14:paraId="1FF72EF1" w14:textId="77777777" w:rsidTr="0065357A">
        <w:trPr>
          <w:ins w:id="1544" w:author="Yoon, Daejung (Nokia - FR/Paris-Saclay)" w:date="2021-08-19T11:23:00Z"/>
        </w:trPr>
        <w:tc>
          <w:tcPr>
            <w:tcW w:w="1238" w:type="dxa"/>
          </w:tcPr>
          <w:p w14:paraId="180E9742" w14:textId="03FBF597" w:rsidR="00600FED" w:rsidRDefault="00600FED" w:rsidP="0009380A">
            <w:pPr>
              <w:spacing w:after="120"/>
              <w:rPr>
                <w:ins w:id="1545" w:author="Yoon, Daejung (Nokia - FR/Paris-Saclay)" w:date="2021-08-19T11:23:00Z"/>
                <w:rFonts w:eastAsiaTheme="minorEastAsia"/>
                <w:color w:val="0070C0"/>
                <w:lang w:val="en-US" w:eastAsia="zh-CN"/>
              </w:rPr>
            </w:pPr>
            <w:ins w:id="1546" w:author="Yoon, Daejung (Nokia - FR/Paris-Saclay)" w:date="2021-08-19T11:23:00Z">
              <w:r>
                <w:rPr>
                  <w:rFonts w:eastAsiaTheme="minorEastAsia"/>
                  <w:color w:val="0070C0"/>
                  <w:lang w:val="en-US" w:eastAsia="zh-CN"/>
                </w:rPr>
                <w:t>Nokia</w:t>
              </w:r>
            </w:ins>
          </w:p>
        </w:tc>
        <w:tc>
          <w:tcPr>
            <w:tcW w:w="8393" w:type="dxa"/>
          </w:tcPr>
          <w:p w14:paraId="02CD7B13" w14:textId="24831668" w:rsidR="00600FED" w:rsidRDefault="00600FED" w:rsidP="0009380A">
            <w:pPr>
              <w:spacing w:after="120"/>
              <w:rPr>
                <w:ins w:id="1547" w:author="Yoon, Daejung (Nokia - FR/Paris-Saclay)" w:date="2021-08-19T11:23:00Z"/>
                <w:rFonts w:eastAsiaTheme="minorEastAsia"/>
                <w:color w:val="0070C0"/>
                <w:lang w:val="en-US" w:eastAsia="zh-CN"/>
              </w:rPr>
            </w:pPr>
            <w:ins w:id="1548" w:author="Yoon, Daejung (Nokia - FR/Paris-Saclay)" w:date="2021-08-19T11:23:00Z">
              <w:r>
                <w:rPr>
                  <w:rFonts w:eastAsiaTheme="minorEastAsia"/>
                  <w:color w:val="0070C0"/>
                  <w:lang w:val="en-US" w:eastAsia="zh-CN"/>
                </w:rPr>
                <w:t>Option-1 is fine with us.</w:t>
              </w:r>
            </w:ins>
          </w:p>
        </w:tc>
      </w:tr>
      <w:tr w:rsidR="0065357A" w14:paraId="7BC64592" w14:textId="77777777" w:rsidTr="0065357A">
        <w:trPr>
          <w:ins w:id="1549" w:author="OPPO" w:date="2021-08-19T19:58:00Z"/>
        </w:trPr>
        <w:tc>
          <w:tcPr>
            <w:tcW w:w="1238" w:type="dxa"/>
          </w:tcPr>
          <w:p w14:paraId="6B40EFE6" w14:textId="3EB0173C" w:rsidR="0065357A" w:rsidRDefault="0065357A" w:rsidP="0065357A">
            <w:pPr>
              <w:spacing w:after="120"/>
              <w:rPr>
                <w:ins w:id="1550" w:author="OPPO" w:date="2021-08-19T19:58:00Z"/>
                <w:rFonts w:eastAsiaTheme="minorEastAsia"/>
                <w:color w:val="0070C0"/>
                <w:lang w:val="en-US" w:eastAsia="zh-CN"/>
              </w:rPr>
            </w:pPr>
            <w:ins w:id="1551" w:author="OPPO" w:date="2021-08-19T19:58:00Z">
              <w:r>
                <w:rPr>
                  <w:rFonts w:eastAsiaTheme="minorEastAsia" w:hint="eastAsia"/>
                  <w:color w:val="0070C0"/>
                  <w:lang w:val="en-US" w:eastAsia="zh-CN"/>
                </w:rPr>
                <w:t>O</w:t>
              </w:r>
              <w:r>
                <w:rPr>
                  <w:rFonts w:eastAsiaTheme="minorEastAsia"/>
                  <w:color w:val="0070C0"/>
                  <w:lang w:val="en-US" w:eastAsia="zh-CN"/>
                </w:rPr>
                <w:t>PPO</w:t>
              </w:r>
            </w:ins>
          </w:p>
        </w:tc>
        <w:tc>
          <w:tcPr>
            <w:tcW w:w="8393" w:type="dxa"/>
          </w:tcPr>
          <w:p w14:paraId="3540388D" w14:textId="047822C1" w:rsidR="0065357A" w:rsidRDefault="0065357A" w:rsidP="0065357A">
            <w:pPr>
              <w:spacing w:after="120"/>
              <w:rPr>
                <w:ins w:id="1552" w:author="OPPO" w:date="2021-08-19T19:58:00Z"/>
                <w:rFonts w:eastAsiaTheme="minorEastAsia"/>
                <w:color w:val="0070C0"/>
                <w:lang w:val="en-US" w:eastAsia="zh-CN"/>
              </w:rPr>
            </w:pPr>
            <w:ins w:id="1553" w:author="OPPO" w:date="2021-08-19T19:58:00Z">
              <w:r>
                <w:rPr>
                  <w:rFonts w:eastAsiaTheme="minorEastAsia"/>
                  <w:color w:val="0070C0"/>
                  <w:lang w:val="en-US" w:eastAsia="zh-CN"/>
                </w:rPr>
                <w:t>Option 1.</w:t>
              </w:r>
            </w:ins>
          </w:p>
        </w:tc>
      </w:tr>
    </w:tbl>
    <w:p w14:paraId="27C10FDD" w14:textId="77777777" w:rsidR="00F260D4" w:rsidRDefault="00F260D4">
      <w:pPr>
        <w:rPr>
          <w:color w:val="0070C0"/>
          <w:lang w:val="en-US" w:eastAsia="zh-CN"/>
        </w:rPr>
      </w:pPr>
    </w:p>
    <w:p w14:paraId="348A59E4" w14:textId="77777777" w:rsidR="00F260D4" w:rsidRDefault="00E03230">
      <w:pPr>
        <w:pStyle w:val="3"/>
        <w:rPr>
          <w:sz w:val="24"/>
          <w:szCs w:val="16"/>
        </w:rPr>
      </w:pPr>
      <w:r>
        <w:rPr>
          <w:sz w:val="24"/>
          <w:szCs w:val="16"/>
        </w:rPr>
        <w:t>Sub-topic 2-</w:t>
      </w:r>
      <w:r>
        <w:rPr>
          <w:rFonts w:hint="eastAsia"/>
          <w:sz w:val="24"/>
          <w:szCs w:val="16"/>
        </w:rPr>
        <w:t xml:space="preserve">5 </w:t>
      </w:r>
      <w:r>
        <w:rPr>
          <w:sz w:val="24"/>
          <w:szCs w:val="16"/>
        </w:rPr>
        <w:t>Impact on inactive state functions</w:t>
      </w:r>
    </w:p>
    <w:p w14:paraId="3AA75A0B" w14:textId="77777777" w:rsidR="00F260D4" w:rsidRDefault="00E03230">
      <w:pPr>
        <w:spacing w:after="120"/>
        <w:rPr>
          <w:szCs w:val="24"/>
          <w:lang w:eastAsia="zh-CN"/>
        </w:rPr>
      </w:pPr>
      <w:r>
        <w:rPr>
          <w:szCs w:val="24"/>
          <w:lang w:eastAsia="zh-CN"/>
        </w:rPr>
        <w:t>Proposals</w:t>
      </w:r>
    </w:p>
    <w:p w14:paraId="41362626" w14:textId="77777777" w:rsidR="00F260D4" w:rsidRDefault="00E03230">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1: (Ericsson)</w:t>
      </w:r>
    </w:p>
    <w:p w14:paraId="55624496" w14:textId="77777777" w:rsidR="00F260D4" w:rsidRDefault="00E03230">
      <w:pPr>
        <w:pStyle w:val="afc"/>
        <w:numPr>
          <w:ilvl w:val="1"/>
          <w:numId w:val="10"/>
        </w:numPr>
        <w:overflowPunct/>
        <w:autoSpaceDE/>
        <w:autoSpaceDN/>
        <w:adjustRightInd/>
        <w:spacing w:after="120"/>
        <w:ind w:firstLineChars="0"/>
        <w:textAlignment w:val="auto"/>
        <w:rPr>
          <w:rFonts w:eastAsia="宋体"/>
          <w:szCs w:val="24"/>
          <w:lang w:eastAsia="zh-CN"/>
        </w:rPr>
      </w:pPr>
      <w:r>
        <w:rPr>
          <w:rFonts w:eastAsiaTheme="minorEastAsia"/>
        </w:rPr>
        <w:t>RAN4 to discuss impact of positioning measurements on RRC INACTIVE state functions.</w:t>
      </w:r>
      <w:r>
        <w:rPr>
          <w:rFonts w:eastAsiaTheme="minorEastAsia" w:hint="eastAsia"/>
          <w:lang w:eastAsia="zh-CN"/>
        </w:rPr>
        <w:t xml:space="preserve"> </w:t>
      </w:r>
    </w:p>
    <w:p w14:paraId="35EE24F4" w14:textId="77777777" w:rsidR="00F260D4" w:rsidRDefault="00E03230">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C0C8527" w14:textId="77777777" w:rsidR="00F260D4" w:rsidRDefault="00E03230">
      <w:pPr>
        <w:pStyle w:val="afc"/>
        <w:numPr>
          <w:ilvl w:val="1"/>
          <w:numId w:val="10"/>
        </w:numPr>
        <w:overflowPunct/>
        <w:autoSpaceDE/>
        <w:autoSpaceDN/>
        <w:adjustRightInd/>
        <w:spacing w:after="120"/>
        <w:ind w:firstLineChars="0"/>
        <w:textAlignment w:val="auto"/>
        <w:rPr>
          <w:rFonts w:eastAsia="宋体"/>
          <w:szCs w:val="24"/>
          <w:lang w:eastAsia="zh-CN"/>
        </w:rPr>
      </w:pPr>
      <w:r>
        <w:rPr>
          <w:rFonts w:eastAsia="宋体"/>
          <w:i/>
          <w:szCs w:val="24"/>
          <w:highlight w:val="yellow"/>
          <w:lang w:eastAsia="zh-CN"/>
        </w:rPr>
        <w:t>N</w:t>
      </w:r>
      <w:r>
        <w:rPr>
          <w:rFonts w:eastAsia="宋体" w:hint="eastAsia"/>
          <w:i/>
          <w:szCs w:val="24"/>
          <w:highlight w:val="yellow"/>
          <w:lang w:eastAsia="zh-CN"/>
        </w:rPr>
        <w:t>eed more discussion</w:t>
      </w:r>
    </w:p>
    <w:p w14:paraId="575CDAD8" w14:textId="77777777" w:rsidR="00F260D4" w:rsidRDefault="00F260D4">
      <w:pPr>
        <w:rPr>
          <w:color w:val="0070C0"/>
          <w:lang w:val="en-US" w:eastAsia="zh-CN"/>
        </w:rPr>
      </w:pPr>
    </w:p>
    <w:tbl>
      <w:tblPr>
        <w:tblStyle w:val="af3"/>
        <w:tblW w:w="0" w:type="auto"/>
        <w:tblLook w:val="04A0" w:firstRow="1" w:lastRow="0" w:firstColumn="1" w:lastColumn="0" w:noHBand="0" w:noVBand="1"/>
      </w:tblPr>
      <w:tblGrid>
        <w:gridCol w:w="1238"/>
        <w:gridCol w:w="8393"/>
      </w:tblGrid>
      <w:tr w:rsidR="00F260D4" w14:paraId="7E24AE0C" w14:textId="77777777" w:rsidTr="0093253E">
        <w:tc>
          <w:tcPr>
            <w:tcW w:w="9631" w:type="dxa"/>
            <w:gridSpan w:val="2"/>
          </w:tcPr>
          <w:p w14:paraId="20447AB8" w14:textId="77777777" w:rsidR="00F260D4" w:rsidRDefault="00E03230">
            <w:pPr>
              <w:rPr>
                <w:rFonts w:eastAsiaTheme="minorEastAsia"/>
                <w:b/>
                <w:color w:val="0070C0"/>
                <w:u w:val="single"/>
                <w:lang w:eastAsia="zh-CN"/>
              </w:rPr>
            </w:pPr>
            <w:r>
              <w:rPr>
                <w:b/>
                <w:szCs w:val="16"/>
              </w:rPr>
              <w:t>Sub-topic 2-5 Impact on inactive state functions</w:t>
            </w:r>
          </w:p>
        </w:tc>
      </w:tr>
      <w:tr w:rsidR="00F260D4" w14:paraId="03ED2002" w14:textId="77777777" w:rsidTr="0093253E">
        <w:tc>
          <w:tcPr>
            <w:tcW w:w="1238" w:type="dxa"/>
          </w:tcPr>
          <w:p w14:paraId="6035EDF4" w14:textId="77777777" w:rsidR="00F260D4" w:rsidRDefault="00E03230">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3" w:type="dxa"/>
          </w:tcPr>
          <w:p w14:paraId="0FF6A38D" w14:textId="77777777" w:rsidR="00F260D4" w:rsidRDefault="00E03230">
            <w:pPr>
              <w:spacing w:after="120"/>
              <w:rPr>
                <w:rFonts w:eastAsiaTheme="minorEastAsia"/>
                <w:b/>
                <w:bCs/>
                <w:color w:val="0070C0"/>
                <w:lang w:val="en-US" w:eastAsia="zh-CN"/>
              </w:rPr>
            </w:pPr>
            <w:r>
              <w:rPr>
                <w:rFonts w:eastAsiaTheme="minorEastAsia"/>
                <w:b/>
                <w:bCs/>
                <w:color w:val="0070C0"/>
                <w:lang w:val="en-US" w:eastAsia="zh-CN"/>
              </w:rPr>
              <w:t>Comments</w:t>
            </w:r>
          </w:p>
        </w:tc>
      </w:tr>
      <w:tr w:rsidR="00F260D4" w14:paraId="2144350C" w14:textId="77777777" w:rsidTr="0093253E">
        <w:tc>
          <w:tcPr>
            <w:tcW w:w="1238" w:type="dxa"/>
          </w:tcPr>
          <w:p w14:paraId="3AF1A0A7" w14:textId="77777777" w:rsidR="00F260D4" w:rsidRDefault="00E03230">
            <w:pPr>
              <w:spacing w:after="120"/>
              <w:rPr>
                <w:rFonts w:eastAsiaTheme="minorEastAsia"/>
                <w:color w:val="0070C0"/>
                <w:lang w:val="en-US" w:eastAsia="zh-CN"/>
              </w:rPr>
            </w:pPr>
            <w:r>
              <w:rPr>
                <w:rFonts w:eastAsiaTheme="minorEastAsia" w:hint="eastAsia"/>
                <w:color w:val="0070C0"/>
                <w:lang w:val="en-US" w:eastAsia="zh-CN"/>
              </w:rPr>
              <w:t>XXX</w:t>
            </w:r>
          </w:p>
        </w:tc>
        <w:tc>
          <w:tcPr>
            <w:tcW w:w="8393" w:type="dxa"/>
          </w:tcPr>
          <w:p w14:paraId="62ACFBC9" w14:textId="77777777" w:rsidR="00F260D4" w:rsidRDefault="00F260D4">
            <w:pPr>
              <w:spacing w:after="120"/>
              <w:rPr>
                <w:rFonts w:eastAsiaTheme="minorEastAsia"/>
                <w:color w:val="0070C0"/>
                <w:lang w:val="en-US" w:eastAsia="zh-CN"/>
              </w:rPr>
            </w:pPr>
          </w:p>
        </w:tc>
      </w:tr>
      <w:tr w:rsidR="006D31EA" w14:paraId="2A710696" w14:textId="77777777" w:rsidTr="0093253E">
        <w:tc>
          <w:tcPr>
            <w:tcW w:w="1238" w:type="dxa"/>
          </w:tcPr>
          <w:p w14:paraId="50B3DDD5" w14:textId="77777777" w:rsidR="006D31EA" w:rsidRDefault="006D31EA" w:rsidP="006D31EA">
            <w:pPr>
              <w:spacing w:after="120"/>
              <w:rPr>
                <w:rFonts w:eastAsiaTheme="minorEastAsia"/>
                <w:color w:val="0070C0"/>
                <w:lang w:val="en-US" w:eastAsia="zh-CN"/>
              </w:rPr>
            </w:pPr>
            <w:ins w:id="1554" w:author="Huawei" w:date="2021-08-18T17:08: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1F52115E" w14:textId="77777777" w:rsidR="006D31EA" w:rsidRDefault="006D31EA" w:rsidP="006D31EA">
            <w:pPr>
              <w:spacing w:after="120"/>
              <w:rPr>
                <w:rFonts w:eastAsiaTheme="minorEastAsia"/>
                <w:color w:val="0070C0"/>
                <w:lang w:val="en-US" w:eastAsia="zh-CN"/>
              </w:rPr>
            </w:pPr>
            <w:ins w:id="1555" w:author="Huawei" w:date="2021-08-18T17:08:00Z">
              <w:r>
                <w:rPr>
                  <w:rFonts w:eastAsiaTheme="minorEastAsia" w:hint="eastAsia"/>
                  <w:color w:val="0070C0"/>
                  <w:lang w:val="en-US" w:eastAsia="zh-CN"/>
                </w:rPr>
                <w:t>O</w:t>
              </w:r>
              <w:r>
                <w:rPr>
                  <w:rFonts w:eastAsiaTheme="minorEastAsia"/>
                  <w:color w:val="0070C0"/>
                  <w:lang w:val="en-US" w:eastAsia="zh-CN"/>
                </w:rPr>
                <w:t>ption 1 is fine.</w:t>
              </w:r>
            </w:ins>
          </w:p>
        </w:tc>
      </w:tr>
      <w:tr w:rsidR="006D31EA" w14:paraId="6F6DC7E9" w14:textId="77777777" w:rsidTr="0093253E">
        <w:tc>
          <w:tcPr>
            <w:tcW w:w="1238" w:type="dxa"/>
          </w:tcPr>
          <w:p w14:paraId="4D166E40" w14:textId="6DC6EC0C" w:rsidR="006D31EA" w:rsidRDefault="004F285E" w:rsidP="006D31EA">
            <w:pPr>
              <w:spacing w:after="120"/>
              <w:rPr>
                <w:rFonts w:eastAsiaTheme="minorEastAsia"/>
                <w:color w:val="0070C0"/>
                <w:lang w:val="en-US" w:eastAsia="zh-CN"/>
              </w:rPr>
            </w:pPr>
            <w:ins w:id="1556" w:author="vivo" w:date="2021-08-18T19:15:00Z">
              <w:r>
                <w:rPr>
                  <w:rFonts w:eastAsiaTheme="minorEastAsia"/>
                  <w:color w:val="0070C0"/>
                  <w:lang w:val="en-US" w:eastAsia="zh-CN"/>
                </w:rPr>
                <w:t>V</w:t>
              </w:r>
              <w:r w:rsidR="0090623E">
                <w:rPr>
                  <w:rFonts w:eastAsiaTheme="minorEastAsia"/>
                  <w:color w:val="0070C0"/>
                  <w:lang w:val="en-US" w:eastAsia="zh-CN"/>
                </w:rPr>
                <w:t>ivo</w:t>
              </w:r>
            </w:ins>
          </w:p>
        </w:tc>
        <w:tc>
          <w:tcPr>
            <w:tcW w:w="8393" w:type="dxa"/>
          </w:tcPr>
          <w:p w14:paraId="70906B35" w14:textId="16403A5C" w:rsidR="006D31EA" w:rsidRDefault="0090623E" w:rsidP="006D31EA">
            <w:pPr>
              <w:spacing w:after="120"/>
              <w:rPr>
                <w:rFonts w:eastAsiaTheme="minorEastAsia"/>
                <w:color w:val="0070C0"/>
                <w:lang w:val="en-US" w:eastAsia="zh-CN"/>
              </w:rPr>
            </w:pPr>
            <w:ins w:id="1557" w:author="vivo" w:date="2021-08-18T19:15:00Z">
              <w:r>
                <w:rPr>
                  <w:rFonts w:eastAsiaTheme="minorEastAsia"/>
                  <w:color w:val="0070C0"/>
                  <w:lang w:val="en-US" w:eastAsia="zh-CN"/>
                </w:rPr>
                <w:t>Support option 1.</w:t>
              </w:r>
            </w:ins>
          </w:p>
        </w:tc>
      </w:tr>
      <w:tr w:rsidR="004F285E" w14:paraId="125529DA" w14:textId="77777777" w:rsidTr="0093253E">
        <w:trPr>
          <w:ins w:id="1558" w:author="Huang, Rui" w:date="2021-08-18T20:38:00Z"/>
        </w:trPr>
        <w:tc>
          <w:tcPr>
            <w:tcW w:w="1238" w:type="dxa"/>
          </w:tcPr>
          <w:p w14:paraId="322C702B" w14:textId="1B32790D" w:rsidR="004F285E" w:rsidRDefault="004F285E" w:rsidP="006D31EA">
            <w:pPr>
              <w:spacing w:after="120"/>
              <w:rPr>
                <w:ins w:id="1559" w:author="Huang, Rui" w:date="2021-08-18T20:38:00Z"/>
                <w:rFonts w:eastAsiaTheme="minorEastAsia"/>
                <w:color w:val="0070C0"/>
                <w:lang w:val="en-US" w:eastAsia="zh-CN"/>
              </w:rPr>
            </w:pPr>
            <w:ins w:id="1560" w:author="Huang, Rui" w:date="2021-08-18T20:38:00Z">
              <w:r>
                <w:rPr>
                  <w:rFonts w:eastAsiaTheme="minorEastAsia"/>
                  <w:color w:val="0070C0"/>
                  <w:lang w:val="en-US" w:eastAsia="zh-CN"/>
                </w:rPr>
                <w:t>Intel</w:t>
              </w:r>
            </w:ins>
          </w:p>
        </w:tc>
        <w:tc>
          <w:tcPr>
            <w:tcW w:w="8393" w:type="dxa"/>
          </w:tcPr>
          <w:p w14:paraId="6DD7FEC1" w14:textId="52EF11E6" w:rsidR="004F285E" w:rsidRDefault="004F285E" w:rsidP="006D31EA">
            <w:pPr>
              <w:spacing w:after="120"/>
              <w:rPr>
                <w:ins w:id="1561" w:author="Huang, Rui" w:date="2021-08-18T20:38:00Z"/>
                <w:rFonts w:eastAsiaTheme="minorEastAsia"/>
                <w:color w:val="0070C0"/>
                <w:lang w:val="en-US" w:eastAsia="zh-CN"/>
              </w:rPr>
            </w:pPr>
            <w:ins w:id="1562" w:author="Huang, Rui" w:date="2021-08-18T20:38:00Z">
              <w:r>
                <w:rPr>
                  <w:rFonts w:eastAsiaTheme="minorEastAsia"/>
                  <w:color w:val="0070C0"/>
                  <w:lang w:val="en-US" w:eastAsia="zh-CN"/>
                </w:rPr>
                <w:t>Option</w:t>
              </w:r>
            </w:ins>
            <w:ins w:id="1563" w:author="Huang, Rui" w:date="2021-08-18T20:39:00Z">
              <w:r>
                <w:rPr>
                  <w:rFonts w:eastAsiaTheme="minorEastAsia"/>
                  <w:color w:val="0070C0"/>
                  <w:lang w:val="en-US" w:eastAsia="zh-CN"/>
                </w:rPr>
                <w:t xml:space="preserve"> 1 is fine. </w:t>
              </w:r>
            </w:ins>
          </w:p>
        </w:tc>
      </w:tr>
      <w:tr w:rsidR="0009380A" w14:paraId="54C5F33F" w14:textId="77777777" w:rsidTr="0093253E">
        <w:tc>
          <w:tcPr>
            <w:tcW w:w="1238" w:type="dxa"/>
          </w:tcPr>
          <w:p w14:paraId="625789DB" w14:textId="418F35AD" w:rsidR="0009380A" w:rsidRDefault="0009380A" w:rsidP="0009380A">
            <w:pPr>
              <w:spacing w:after="120"/>
              <w:rPr>
                <w:rFonts w:eastAsiaTheme="minorEastAsia"/>
                <w:color w:val="0070C0"/>
                <w:lang w:val="en-US" w:eastAsia="zh-CN"/>
              </w:rPr>
            </w:pPr>
            <w:ins w:id="1564" w:author="Dominik Frank" w:date="2021-08-18T14:47:00Z">
              <w:r>
                <w:rPr>
                  <w:rFonts w:eastAsiaTheme="minorEastAsia"/>
                  <w:color w:val="0070C0"/>
                  <w:lang w:val="en-US" w:eastAsia="zh-CN"/>
                </w:rPr>
                <w:t>Ericsson</w:t>
              </w:r>
            </w:ins>
          </w:p>
        </w:tc>
        <w:tc>
          <w:tcPr>
            <w:tcW w:w="8393" w:type="dxa"/>
          </w:tcPr>
          <w:p w14:paraId="5350908A" w14:textId="2E0B0C1C" w:rsidR="0009380A" w:rsidRDefault="0009380A" w:rsidP="0009380A">
            <w:pPr>
              <w:spacing w:after="120"/>
              <w:rPr>
                <w:rFonts w:eastAsiaTheme="minorEastAsia"/>
                <w:color w:val="0070C0"/>
                <w:lang w:val="en-US" w:eastAsia="zh-CN"/>
              </w:rPr>
            </w:pPr>
            <w:ins w:id="1565" w:author="Dominik Frank" w:date="2021-08-18T14:47:00Z">
              <w:r>
                <w:rPr>
                  <w:rFonts w:eastAsiaTheme="minorEastAsia"/>
                  <w:color w:val="0070C0"/>
                  <w:lang w:val="en-US" w:eastAsia="zh-CN"/>
                </w:rPr>
                <w:t>Option 1 as we discussed in our paper</w:t>
              </w:r>
            </w:ins>
          </w:p>
        </w:tc>
      </w:tr>
      <w:tr w:rsidR="00FC5C91" w14:paraId="33F03A5C" w14:textId="77777777" w:rsidTr="0093253E">
        <w:trPr>
          <w:ins w:id="1566" w:author="Carlos Cabrera-Mercader" w:date="2021-08-18T09:04:00Z"/>
        </w:trPr>
        <w:tc>
          <w:tcPr>
            <w:tcW w:w="1238" w:type="dxa"/>
          </w:tcPr>
          <w:p w14:paraId="2BFEF872" w14:textId="0B5C7504" w:rsidR="00FC5C91" w:rsidRDefault="00FC5C91" w:rsidP="0009380A">
            <w:pPr>
              <w:spacing w:after="120"/>
              <w:rPr>
                <w:ins w:id="1567" w:author="Carlos Cabrera-Mercader" w:date="2021-08-18T09:04:00Z"/>
                <w:rFonts w:eastAsiaTheme="minorEastAsia"/>
                <w:color w:val="0070C0"/>
                <w:lang w:val="en-US" w:eastAsia="zh-CN"/>
              </w:rPr>
            </w:pPr>
            <w:ins w:id="1568" w:author="Carlos Cabrera-Mercader" w:date="2021-08-18T09:04:00Z">
              <w:r>
                <w:rPr>
                  <w:rFonts w:eastAsiaTheme="minorEastAsia"/>
                  <w:color w:val="0070C0"/>
                  <w:lang w:val="en-US" w:eastAsia="zh-CN"/>
                </w:rPr>
                <w:t>Qualcomm</w:t>
              </w:r>
            </w:ins>
          </w:p>
        </w:tc>
        <w:tc>
          <w:tcPr>
            <w:tcW w:w="8393" w:type="dxa"/>
          </w:tcPr>
          <w:p w14:paraId="6F8DF4AB" w14:textId="414FDA07" w:rsidR="00FC5C91" w:rsidRDefault="00FC5C91" w:rsidP="0009380A">
            <w:pPr>
              <w:spacing w:after="120"/>
              <w:rPr>
                <w:ins w:id="1569" w:author="Carlos Cabrera-Mercader" w:date="2021-08-18T09:04:00Z"/>
                <w:rFonts w:eastAsiaTheme="minorEastAsia"/>
                <w:color w:val="0070C0"/>
                <w:lang w:val="en-US" w:eastAsia="zh-CN"/>
              </w:rPr>
            </w:pPr>
            <w:ins w:id="1570" w:author="Carlos Cabrera-Mercader" w:date="2021-08-18T09:04:00Z">
              <w:r>
                <w:rPr>
                  <w:rFonts w:eastAsiaTheme="minorEastAsia"/>
                  <w:color w:val="0070C0"/>
                  <w:lang w:val="en-US" w:eastAsia="zh-CN"/>
                </w:rPr>
                <w:t>Option 1</w:t>
              </w:r>
            </w:ins>
          </w:p>
        </w:tc>
      </w:tr>
      <w:tr w:rsidR="00024E94" w14:paraId="78AFB73E" w14:textId="77777777" w:rsidTr="0093253E">
        <w:trPr>
          <w:ins w:id="1571" w:author="CATT_RAN4#100e" w:date="2021-08-19T16:01:00Z"/>
        </w:trPr>
        <w:tc>
          <w:tcPr>
            <w:tcW w:w="1238" w:type="dxa"/>
          </w:tcPr>
          <w:p w14:paraId="1180F798" w14:textId="0815B2B3" w:rsidR="00024E94" w:rsidRDefault="00024E94" w:rsidP="0009380A">
            <w:pPr>
              <w:spacing w:after="120"/>
              <w:rPr>
                <w:ins w:id="1572" w:author="CATT_RAN4#100e" w:date="2021-08-19T16:01:00Z"/>
                <w:rFonts w:eastAsiaTheme="minorEastAsia"/>
                <w:color w:val="0070C0"/>
                <w:lang w:val="en-US" w:eastAsia="zh-CN"/>
              </w:rPr>
            </w:pPr>
            <w:ins w:id="1573" w:author="CATT_RAN4#100e" w:date="2021-08-19T16:01:00Z">
              <w:r>
                <w:rPr>
                  <w:rFonts w:eastAsiaTheme="minorEastAsia" w:hint="eastAsia"/>
                  <w:color w:val="0070C0"/>
                  <w:lang w:val="en-US" w:eastAsia="zh-CN"/>
                </w:rPr>
                <w:t>CATT</w:t>
              </w:r>
            </w:ins>
          </w:p>
        </w:tc>
        <w:tc>
          <w:tcPr>
            <w:tcW w:w="8393" w:type="dxa"/>
          </w:tcPr>
          <w:p w14:paraId="1BA7352D" w14:textId="709F3219" w:rsidR="00024E94" w:rsidRDefault="00024E94" w:rsidP="0009380A">
            <w:pPr>
              <w:spacing w:after="120"/>
              <w:rPr>
                <w:ins w:id="1574" w:author="CATT_RAN4#100e" w:date="2021-08-19T16:01:00Z"/>
                <w:rFonts w:eastAsiaTheme="minorEastAsia"/>
                <w:color w:val="0070C0"/>
                <w:lang w:val="en-US" w:eastAsia="zh-CN"/>
              </w:rPr>
            </w:pPr>
            <w:ins w:id="1575" w:author="CATT_RAN4#100e" w:date="2021-08-19T16:01:00Z">
              <w:r>
                <w:rPr>
                  <w:rFonts w:eastAsiaTheme="minorEastAsia"/>
                  <w:color w:val="0070C0"/>
                  <w:lang w:val="en-US" w:eastAsia="zh-CN"/>
                </w:rPr>
                <w:t>O</w:t>
              </w:r>
              <w:r>
                <w:rPr>
                  <w:rFonts w:eastAsiaTheme="minorEastAsia" w:hint="eastAsia"/>
                  <w:color w:val="0070C0"/>
                  <w:lang w:val="en-US" w:eastAsia="zh-CN"/>
                </w:rPr>
                <w:t xml:space="preserve">ption 1. </w:t>
              </w:r>
            </w:ins>
          </w:p>
        </w:tc>
      </w:tr>
      <w:tr w:rsidR="00600FED" w14:paraId="09DC2789" w14:textId="77777777" w:rsidTr="0093253E">
        <w:trPr>
          <w:ins w:id="1576" w:author="Yoon, Daejung (Nokia - FR/Paris-Saclay)" w:date="2021-08-19T11:23:00Z"/>
        </w:trPr>
        <w:tc>
          <w:tcPr>
            <w:tcW w:w="1238" w:type="dxa"/>
          </w:tcPr>
          <w:p w14:paraId="328F7CE1" w14:textId="0625ECC9" w:rsidR="00600FED" w:rsidRDefault="00600FED" w:rsidP="0009380A">
            <w:pPr>
              <w:spacing w:after="120"/>
              <w:rPr>
                <w:ins w:id="1577" w:author="Yoon, Daejung (Nokia - FR/Paris-Saclay)" w:date="2021-08-19T11:23:00Z"/>
                <w:rFonts w:eastAsiaTheme="minorEastAsia"/>
                <w:color w:val="0070C0"/>
                <w:lang w:val="en-US" w:eastAsia="zh-CN"/>
              </w:rPr>
            </w:pPr>
            <w:ins w:id="1578" w:author="Yoon, Daejung (Nokia - FR/Paris-Saclay)" w:date="2021-08-19T11:23:00Z">
              <w:r>
                <w:rPr>
                  <w:rFonts w:eastAsiaTheme="minorEastAsia"/>
                  <w:color w:val="0070C0"/>
                  <w:lang w:val="en-US" w:eastAsia="zh-CN"/>
                </w:rPr>
                <w:t>Nokia</w:t>
              </w:r>
            </w:ins>
          </w:p>
        </w:tc>
        <w:tc>
          <w:tcPr>
            <w:tcW w:w="8393" w:type="dxa"/>
          </w:tcPr>
          <w:p w14:paraId="45B69E1A" w14:textId="14A8FE8E" w:rsidR="00600FED" w:rsidRDefault="00600FED" w:rsidP="0009380A">
            <w:pPr>
              <w:spacing w:after="120"/>
              <w:rPr>
                <w:ins w:id="1579" w:author="Yoon, Daejung (Nokia - FR/Paris-Saclay)" w:date="2021-08-19T11:23:00Z"/>
                <w:rFonts w:eastAsiaTheme="minorEastAsia"/>
                <w:color w:val="0070C0"/>
                <w:lang w:val="en-US" w:eastAsia="zh-CN"/>
              </w:rPr>
            </w:pPr>
            <w:ins w:id="1580" w:author="Yoon, Daejung (Nokia - FR/Paris-Saclay)" w:date="2021-08-19T11:23:00Z">
              <w:r>
                <w:rPr>
                  <w:rFonts w:eastAsiaTheme="minorEastAsia"/>
                  <w:color w:val="0070C0"/>
                  <w:lang w:val="en-US" w:eastAsia="zh-CN"/>
                </w:rPr>
                <w:t>Option</w:t>
              </w:r>
            </w:ins>
            <w:ins w:id="1581" w:author="Yoon, Daejung (Nokia - FR/Paris-Saclay)" w:date="2021-08-19T11:24:00Z">
              <w:r>
                <w:rPr>
                  <w:rFonts w:eastAsiaTheme="minorEastAsia"/>
                  <w:color w:val="0070C0"/>
                  <w:lang w:val="en-US" w:eastAsia="zh-CN"/>
                </w:rPr>
                <w:t>-1</w:t>
              </w:r>
            </w:ins>
          </w:p>
        </w:tc>
      </w:tr>
      <w:tr w:rsidR="0093253E" w14:paraId="599BD307" w14:textId="77777777" w:rsidTr="0093253E">
        <w:trPr>
          <w:ins w:id="1582" w:author="OPPO" w:date="2021-08-19T19:59:00Z"/>
        </w:trPr>
        <w:tc>
          <w:tcPr>
            <w:tcW w:w="1238" w:type="dxa"/>
          </w:tcPr>
          <w:p w14:paraId="08DFB4E4" w14:textId="3D04465F" w:rsidR="0093253E" w:rsidRDefault="0093253E" w:rsidP="0093253E">
            <w:pPr>
              <w:spacing w:after="120"/>
              <w:rPr>
                <w:ins w:id="1583" w:author="OPPO" w:date="2021-08-19T19:59:00Z"/>
                <w:rFonts w:eastAsiaTheme="minorEastAsia"/>
                <w:color w:val="0070C0"/>
                <w:lang w:val="en-US" w:eastAsia="zh-CN"/>
              </w:rPr>
            </w:pPr>
            <w:ins w:id="1584" w:author="OPPO" w:date="2021-08-19T19:59:00Z">
              <w:r>
                <w:rPr>
                  <w:rFonts w:eastAsiaTheme="minorEastAsia" w:hint="eastAsia"/>
                  <w:color w:val="0070C0"/>
                  <w:lang w:val="en-US" w:eastAsia="zh-CN"/>
                </w:rPr>
                <w:t>O</w:t>
              </w:r>
              <w:r>
                <w:rPr>
                  <w:rFonts w:eastAsiaTheme="minorEastAsia"/>
                  <w:color w:val="0070C0"/>
                  <w:lang w:val="en-US" w:eastAsia="zh-CN"/>
                </w:rPr>
                <w:t>PPO</w:t>
              </w:r>
            </w:ins>
          </w:p>
        </w:tc>
        <w:tc>
          <w:tcPr>
            <w:tcW w:w="8393" w:type="dxa"/>
          </w:tcPr>
          <w:p w14:paraId="092B34F8" w14:textId="680C737D" w:rsidR="0093253E" w:rsidRDefault="0093253E" w:rsidP="0093253E">
            <w:pPr>
              <w:spacing w:after="120"/>
              <w:rPr>
                <w:ins w:id="1585" w:author="OPPO" w:date="2021-08-19T19:59:00Z"/>
                <w:rFonts w:eastAsiaTheme="minorEastAsia"/>
                <w:color w:val="0070C0"/>
                <w:lang w:val="en-US" w:eastAsia="zh-CN"/>
              </w:rPr>
            </w:pPr>
            <w:ins w:id="1586" w:author="OPPO" w:date="2021-08-19T19:59:00Z">
              <w:r>
                <w:rPr>
                  <w:rFonts w:eastAsiaTheme="minorEastAsia" w:hint="eastAsia"/>
                  <w:color w:val="0070C0"/>
                  <w:lang w:val="en-US" w:eastAsia="zh-CN"/>
                </w:rPr>
                <w:t>O</w:t>
              </w:r>
              <w:r>
                <w:rPr>
                  <w:rFonts w:eastAsiaTheme="minorEastAsia"/>
                  <w:color w:val="0070C0"/>
                  <w:lang w:val="en-US" w:eastAsia="zh-CN"/>
                </w:rPr>
                <w:t>ption 1.</w:t>
              </w:r>
            </w:ins>
          </w:p>
        </w:tc>
      </w:tr>
    </w:tbl>
    <w:p w14:paraId="619B38FE" w14:textId="77777777" w:rsidR="00F260D4" w:rsidRDefault="00F260D4">
      <w:pPr>
        <w:rPr>
          <w:color w:val="0070C0"/>
          <w:lang w:val="en-US" w:eastAsia="zh-CN"/>
        </w:rPr>
      </w:pPr>
    </w:p>
    <w:p w14:paraId="1AE65226" w14:textId="77777777" w:rsidR="00F260D4" w:rsidRDefault="00E03230">
      <w:pPr>
        <w:pStyle w:val="2"/>
      </w:pPr>
      <w:r>
        <w:t>Companies</w:t>
      </w:r>
      <w:r>
        <w:rPr>
          <w:rFonts w:hint="eastAsia"/>
        </w:rPr>
        <w:t xml:space="preserve"> views</w:t>
      </w:r>
      <w:r>
        <w:t>’</w:t>
      </w:r>
      <w:r>
        <w:rPr>
          <w:rFonts w:hint="eastAsia"/>
        </w:rPr>
        <w:t xml:space="preserve"> collection for 1st round </w:t>
      </w:r>
    </w:p>
    <w:p w14:paraId="10EA4889" w14:textId="77777777" w:rsidR="00F260D4" w:rsidRDefault="00E03230">
      <w:pPr>
        <w:pStyle w:val="3"/>
        <w:rPr>
          <w:sz w:val="24"/>
          <w:szCs w:val="16"/>
        </w:rPr>
      </w:pPr>
      <w:r>
        <w:rPr>
          <w:sz w:val="24"/>
          <w:szCs w:val="16"/>
        </w:rPr>
        <w:t xml:space="preserve">Open issues </w:t>
      </w:r>
    </w:p>
    <w:p w14:paraId="06ED6340" w14:textId="77777777" w:rsidR="00F260D4" w:rsidRDefault="00F260D4">
      <w:pPr>
        <w:rPr>
          <w:color w:val="0070C0"/>
          <w:lang w:val="en-US" w:eastAsia="zh-CN"/>
        </w:rPr>
      </w:pPr>
    </w:p>
    <w:p w14:paraId="5C05398F" w14:textId="77777777" w:rsidR="00F260D4" w:rsidRDefault="00E03230">
      <w:pPr>
        <w:pStyle w:val="3"/>
        <w:rPr>
          <w:sz w:val="24"/>
          <w:szCs w:val="16"/>
        </w:rPr>
      </w:pPr>
      <w:r>
        <w:rPr>
          <w:sz w:val="24"/>
          <w:szCs w:val="16"/>
        </w:rPr>
        <w:t>CRs/TPs comments collection</w:t>
      </w:r>
    </w:p>
    <w:p w14:paraId="4F7DFC57" w14:textId="77777777" w:rsidR="00F260D4" w:rsidRDefault="00F260D4">
      <w:pPr>
        <w:rPr>
          <w:color w:val="0070C0"/>
          <w:lang w:val="en-US" w:eastAsia="zh-CN"/>
        </w:rPr>
      </w:pPr>
    </w:p>
    <w:p w14:paraId="2F4663D5" w14:textId="77777777" w:rsidR="00F260D4" w:rsidRDefault="00E03230">
      <w:pPr>
        <w:pStyle w:val="2"/>
      </w:pPr>
      <w:r>
        <w:t>Summary</w:t>
      </w:r>
      <w:r>
        <w:rPr>
          <w:rFonts w:hint="eastAsia"/>
        </w:rPr>
        <w:t xml:space="preserve"> for 1st round </w:t>
      </w:r>
    </w:p>
    <w:p w14:paraId="3A70AE22" w14:textId="77777777" w:rsidR="00F260D4" w:rsidRDefault="00E03230">
      <w:pPr>
        <w:pStyle w:val="3"/>
        <w:rPr>
          <w:sz w:val="24"/>
          <w:szCs w:val="16"/>
        </w:rPr>
      </w:pPr>
      <w:r>
        <w:rPr>
          <w:sz w:val="24"/>
          <w:szCs w:val="16"/>
        </w:rPr>
        <w:t xml:space="preserve">Open issues </w:t>
      </w:r>
    </w:p>
    <w:p w14:paraId="0FD51A55" w14:textId="77777777" w:rsidR="00F260D4" w:rsidRDefault="00E0323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42"/>
        <w:gridCol w:w="8615"/>
      </w:tblGrid>
      <w:tr w:rsidR="00F260D4" w14:paraId="36FA570C" w14:textId="77777777">
        <w:tc>
          <w:tcPr>
            <w:tcW w:w="1242" w:type="dxa"/>
          </w:tcPr>
          <w:p w14:paraId="7D5FE965" w14:textId="77777777" w:rsidR="00F260D4" w:rsidRDefault="00F260D4">
            <w:pPr>
              <w:rPr>
                <w:rFonts w:eastAsiaTheme="minorEastAsia"/>
                <w:b/>
                <w:bCs/>
                <w:color w:val="0070C0"/>
                <w:lang w:val="en-US" w:eastAsia="zh-CN"/>
              </w:rPr>
            </w:pPr>
          </w:p>
        </w:tc>
        <w:tc>
          <w:tcPr>
            <w:tcW w:w="8615" w:type="dxa"/>
          </w:tcPr>
          <w:p w14:paraId="6389C292" w14:textId="77777777" w:rsidR="00F260D4" w:rsidRDefault="00E0323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260D4" w14:paraId="09E952A5" w14:textId="77777777">
        <w:tc>
          <w:tcPr>
            <w:tcW w:w="1242" w:type="dxa"/>
          </w:tcPr>
          <w:p w14:paraId="3CEA3270" w14:textId="77777777" w:rsidR="00F260D4" w:rsidRDefault="00E03230">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#2-1</w:t>
            </w:r>
          </w:p>
        </w:tc>
        <w:tc>
          <w:tcPr>
            <w:tcW w:w="8615" w:type="dxa"/>
          </w:tcPr>
          <w:p w14:paraId="276E1988" w14:textId="4508C9A7" w:rsidR="00E72EEB" w:rsidRPr="00E72EEB" w:rsidRDefault="00E72EEB">
            <w:pPr>
              <w:rPr>
                <w:rFonts w:eastAsiaTheme="minorEastAsia"/>
                <w:b/>
                <w:u w:val="single"/>
                <w:lang w:val="sv-SE" w:eastAsia="zh-CN"/>
              </w:rPr>
            </w:pPr>
            <w:r>
              <w:rPr>
                <w:b/>
                <w:u w:val="single"/>
                <w:lang w:val="sv-SE" w:eastAsia="zh-CN"/>
              </w:rPr>
              <w:t>I</w:t>
            </w:r>
            <w:r>
              <w:rPr>
                <w:rFonts w:hint="eastAsia"/>
                <w:b/>
                <w:u w:val="single"/>
                <w:lang w:val="sv-SE" w:eastAsia="zh-CN"/>
              </w:rPr>
              <w:t xml:space="preserve">ssue 2-1-1 </w:t>
            </w:r>
            <w:r>
              <w:rPr>
                <w:b/>
                <w:u w:val="single"/>
                <w:lang w:val="sv-SE" w:eastAsia="zh-CN"/>
              </w:rPr>
              <w:t>T</w:t>
            </w:r>
            <w:r>
              <w:rPr>
                <w:rFonts w:hint="eastAsia"/>
                <w:b/>
                <w:u w:val="single"/>
                <w:lang w:val="sv-SE" w:eastAsia="zh-CN"/>
              </w:rPr>
              <w:t xml:space="preserve">he type of measurement requirements to be specified in </w:t>
            </w:r>
            <w:r>
              <w:rPr>
                <w:b/>
                <w:u w:val="single"/>
                <w:lang w:val="sv-SE" w:eastAsia="zh-CN"/>
              </w:rPr>
              <w:t>RRC_INACTIVE</w:t>
            </w:r>
            <w:r>
              <w:rPr>
                <w:rFonts w:hint="eastAsia"/>
                <w:b/>
                <w:u w:val="single"/>
                <w:lang w:val="sv-SE" w:eastAsia="zh-CN"/>
              </w:rPr>
              <w:t xml:space="preserve"> state</w:t>
            </w:r>
          </w:p>
          <w:p w14:paraId="7F9DCCAC" w14:textId="77777777" w:rsidR="00F260D4" w:rsidRDefault="00E03230">
            <w:pPr>
              <w:rPr>
                <w:rFonts w:eastAsiaTheme="minorEastAsia"/>
                <w:i/>
                <w:color w:val="0070C0"/>
                <w:lang w:val="en-US" w:eastAsia="zh-CN"/>
              </w:rPr>
            </w:pPr>
            <w:r>
              <w:rPr>
                <w:rFonts w:eastAsiaTheme="minorEastAsia" w:hint="eastAsia"/>
                <w:i/>
                <w:color w:val="0070C0"/>
                <w:lang w:val="en-US" w:eastAsia="zh-CN"/>
              </w:rPr>
              <w:t>Tentative agreements:</w:t>
            </w:r>
          </w:p>
          <w:p w14:paraId="788118C1" w14:textId="59178758" w:rsidR="00FC7C31" w:rsidRPr="00FC7C31" w:rsidRDefault="00FC7C31" w:rsidP="00FC7C31">
            <w:pPr>
              <w:spacing w:after="120"/>
              <w:rPr>
                <w:szCs w:val="24"/>
                <w:lang w:eastAsia="zh-CN"/>
              </w:rPr>
            </w:pPr>
            <w:r w:rsidRPr="0033589E">
              <w:rPr>
                <w:rFonts w:hint="eastAsia"/>
                <w:szCs w:val="24"/>
                <w:highlight w:val="green"/>
                <w:lang w:eastAsia="zh-CN"/>
              </w:rPr>
              <w:t xml:space="preserve">At least </w:t>
            </w:r>
            <w:r w:rsidRPr="0033589E">
              <w:rPr>
                <w:szCs w:val="24"/>
                <w:highlight w:val="green"/>
                <w:lang w:eastAsia="zh-CN"/>
              </w:rPr>
              <w:t xml:space="preserve">UE RRM requirements for DL RSTD </w:t>
            </w:r>
            <w:r w:rsidRPr="0033589E">
              <w:rPr>
                <w:rFonts w:hint="eastAsia"/>
                <w:szCs w:val="24"/>
                <w:highlight w:val="green"/>
                <w:lang w:eastAsia="zh-CN"/>
              </w:rPr>
              <w:t xml:space="preserve">and DL PRS-RSRP </w:t>
            </w:r>
            <w:r w:rsidRPr="0033589E">
              <w:rPr>
                <w:szCs w:val="24"/>
                <w:highlight w:val="green"/>
                <w:lang w:eastAsia="zh-CN"/>
              </w:rPr>
              <w:t>measurements in RRC-INACTIVE state are specified</w:t>
            </w:r>
            <w:r w:rsidRPr="0033589E">
              <w:rPr>
                <w:rFonts w:hint="eastAsia"/>
                <w:szCs w:val="24"/>
                <w:highlight w:val="green"/>
                <w:lang w:eastAsia="zh-CN"/>
              </w:rPr>
              <w:t>.</w:t>
            </w:r>
            <w:r w:rsidRPr="00FC7C31">
              <w:rPr>
                <w:rFonts w:hint="eastAsia"/>
                <w:szCs w:val="24"/>
                <w:lang w:eastAsia="zh-CN"/>
              </w:rPr>
              <w:t xml:space="preserve"> </w:t>
            </w:r>
          </w:p>
          <w:p w14:paraId="63C1E874" w14:textId="303F9349" w:rsidR="00F260D4" w:rsidRDefault="00E03230">
            <w:pPr>
              <w:rPr>
                <w:rFonts w:eastAsiaTheme="minorEastAsia"/>
                <w:i/>
                <w:color w:val="0070C0"/>
                <w:lang w:val="en-US" w:eastAsia="zh-CN"/>
              </w:rPr>
            </w:pPr>
            <w:r>
              <w:rPr>
                <w:rFonts w:eastAsiaTheme="minorEastAsia" w:hint="eastAsia"/>
                <w:i/>
                <w:color w:val="0070C0"/>
                <w:lang w:val="en-US" w:eastAsia="zh-CN"/>
              </w:rPr>
              <w:t>Candidate options:</w:t>
            </w:r>
            <w:r w:rsidR="00FC7C31">
              <w:rPr>
                <w:rFonts w:eastAsiaTheme="minorEastAsia" w:hint="eastAsia"/>
                <w:i/>
                <w:color w:val="0070C0"/>
                <w:lang w:val="en-US" w:eastAsia="zh-CN"/>
              </w:rPr>
              <w:t xml:space="preserve"> </w:t>
            </w:r>
            <w:r w:rsidR="00FC7C31" w:rsidRPr="00FC7C31">
              <w:rPr>
                <w:rFonts w:eastAsiaTheme="minorEastAsia" w:hint="eastAsia"/>
                <w:lang w:val="en-US" w:eastAsia="zh-CN"/>
              </w:rPr>
              <w:t xml:space="preserve">None. </w:t>
            </w:r>
          </w:p>
          <w:p w14:paraId="77592D2F" w14:textId="4506C851" w:rsidR="00F260D4" w:rsidRDefault="00E03230">
            <w:pPr>
              <w:rPr>
                <w:rFonts w:eastAsiaTheme="minorEastAsia"/>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FC7C31">
              <w:rPr>
                <w:rFonts w:eastAsiaTheme="minorEastAsia" w:hint="eastAsia"/>
                <w:i/>
                <w:color w:val="0070C0"/>
                <w:lang w:val="en-US" w:eastAsia="zh-CN"/>
              </w:rPr>
              <w:t xml:space="preserve"> </w:t>
            </w:r>
            <w:bookmarkStart w:id="1587" w:name="OLE_LINK3"/>
            <w:bookmarkStart w:id="1588" w:name="OLE_LINK4"/>
            <w:r w:rsidR="00FC7C31" w:rsidRPr="00D86976">
              <w:rPr>
                <w:rFonts w:eastAsiaTheme="minorEastAsia" w:hint="eastAsia"/>
                <w:i/>
                <w:highlight w:val="yellow"/>
                <w:lang w:val="en-US" w:eastAsia="zh-CN"/>
              </w:rPr>
              <w:t>No more discussion</w:t>
            </w:r>
            <w:r w:rsidR="00FC7C31" w:rsidRPr="00FC7C31">
              <w:rPr>
                <w:rFonts w:eastAsiaTheme="minorEastAsia" w:hint="eastAsia"/>
                <w:highlight w:val="yellow"/>
                <w:lang w:val="en-US" w:eastAsia="zh-CN"/>
              </w:rPr>
              <w:t>.</w:t>
            </w:r>
            <w:r w:rsidR="00FC7C31" w:rsidRPr="00FC7C31">
              <w:rPr>
                <w:rFonts w:eastAsiaTheme="minorEastAsia" w:hint="eastAsia"/>
                <w:lang w:val="en-US" w:eastAsia="zh-CN"/>
              </w:rPr>
              <w:t xml:space="preserve"> </w:t>
            </w:r>
            <w:bookmarkEnd w:id="1587"/>
            <w:bookmarkEnd w:id="1588"/>
          </w:p>
          <w:p w14:paraId="50E67174" w14:textId="77777777" w:rsidR="00670CD9" w:rsidRDefault="00670CD9">
            <w:pPr>
              <w:rPr>
                <w:rFonts w:eastAsiaTheme="minorEastAsia"/>
                <w:i/>
                <w:color w:val="0070C0"/>
                <w:lang w:val="en-US" w:eastAsia="zh-CN"/>
              </w:rPr>
            </w:pPr>
          </w:p>
          <w:p w14:paraId="33274C9A" w14:textId="79A88440" w:rsidR="00E72EEB" w:rsidRPr="00670CD9" w:rsidRDefault="00670CD9">
            <w:pPr>
              <w:rPr>
                <w:rFonts w:eastAsiaTheme="minorEastAsia"/>
                <w:b/>
                <w:u w:val="single"/>
                <w:lang w:val="sv-SE" w:eastAsia="zh-CN"/>
              </w:rPr>
            </w:pPr>
            <w:r>
              <w:rPr>
                <w:b/>
                <w:u w:val="single"/>
                <w:lang w:val="sv-SE" w:eastAsia="zh-CN"/>
              </w:rPr>
              <w:t>I</w:t>
            </w:r>
            <w:r>
              <w:rPr>
                <w:rFonts w:hint="eastAsia"/>
                <w:b/>
                <w:u w:val="single"/>
                <w:lang w:val="sv-SE" w:eastAsia="zh-CN"/>
              </w:rPr>
              <w:t xml:space="preserve">ssue 2-1-2 </w:t>
            </w:r>
            <w:r>
              <w:rPr>
                <w:b/>
                <w:u w:val="single"/>
                <w:lang w:val="sv-SE" w:eastAsia="zh-CN"/>
              </w:rPr>
              <w:t>T</w:t>
            </w:r>
            <w:r>
              <w:rPr>
                <w:rFonts w:hint="eastAsia"/>
                <w:b/>
                <w:u w:val="single"/>
                <w:lang w:val="sv-SE" w:eastAsia="zh-CN"/>
              </w:rPr>
              <w:t xml:space="preserve">he requirements applicability in </w:t>
            </w:r>
            <w:r>
              <w:rPr>
                <w:b/>
                <w:u w:val="single"/>
                <w:lang w:val="sv-SE" w:eastAsia="zh-CN"/>
              </w:rPr>
              <w:t>RRC_INACTIVE</w:t>
            </w:r>
            <w:r>
              <w:rPr>
                <w:rFonts w:hint="eastAsia"/>
                <w:b/>
                <w:u w:val="single"/>
                <w:lang w:val="sv-SE" w:eastAsia="zh-CN"/>
              </w:rPr>
              <w:t xml:space="preserve"> state</w:t>
            </w:r>
          </w:p>
          <w:p w14:paraId="05B27269" w14:textId="21CFB314" w:rsidR="00E72EEB" w:rsidRDefault="00E72EEB" w:rsidP="00E72EEB">
            <w:pPr>
              <w:rPr>
                <w:rFonts w:eastAsia="宋体"/>
                <w:lang w:val="en-US" w:eastAsia="zh-CN"/>
              </w:rPr>
            </w:pPr>
            <w:r>
              <w:rPr>
                <w:rFonts w:eastAsiaTheme="minorEastAsia" w:hint="eastAsia"/>
                <w:i/>
                <w:color w:val="0070C0"/>
                <w:lang w:val="en-US" w:eastAsia="zh-CN"/>
              </w:rPr>
              <w:t>Tentative agreements:</w:t>
            </w:r>
            <w:r w:rsidR="00D86976" w:rsidRPr="00FC7C31">
              <w:rPr>
                <w:rFonts w:eastAsiaTheme="minorEastAsia" w:hint="eastAsia"/>
                <w:lang w:val="en-US" w:eastAsia="zh-CN"/>
              </w:rPr>
              <w:t xml:space="preserve"> </w:t>
            </w:r>
          </w:p>
          <w:p w14:paraId="46A97A97" w14:textId="0FB617BB" w:rsidR="00757E85" w:rsidRPr="00757E85" w:rsidRDefault="00757E85" w:rsidP="00757E85">
            <w:pPr>
              <w:overflowPunct/>
              <w:autoSpaceDE/>
              <w:autoSpaceDN/>
              <w:adjustRightInd/>
              <w:spacing w:after="120"/>
              <w:textAlignment w:val="auto"/>
              <w:rPr>
                <w:rFonts w:eastAsia="宋体"/>
                <w:szCs w:val="24"/>
                <w:lang w:eastAsia="zh-CN"/>
              </w:rPr>
            </w:pPr>
            <w:r w:rsidRPr="00757E85">
              <w:rPr>
                <w:rFonts w:eastAsia="宋体"/>
                <w:szCs w:val="24"/>
                <w:highlight w:val="yellow"/>
                <w:lang w:eastAsia="zh-CN"/>
              </w:rPr>
              <w:t>RAN4 shall define inactive state positioning measurements for FR1 and FR2</w:t>
            </w:r>
            <w:r w:rsidRPr="00757E85">
              <w:rPr>
                <w:rFonts w:eastAsia="宋体" w:hint="eastAsia"/>
                <w:szCs w:val="24"/>
                <w:highlight w:val="yellow"/>
                <w:lang w:eastAsia="zh-CN"/>
              </w:rPr>
              <w:t>.</w:t>
            </w:r>
            <w:r w:rsidRPr="00757E85">
              <w:rPr>
                <w:rFonts w:eastAsia="宋体" w:hint="eastAsia"/>
                <w:szCs w:val="24"/>
                <w:lang w:eastAsia="zh-CN"/>
              </w:rPr>
              <w:t xml:space="preserve"> </w:t>
            </w:r>
          </w:p>
          <w:p w14:paraId="29DBDE0B" w14:textId="77777777" w:rsidR="00E72EEB" w:rsidRDefault="00E72EEB" w:rsidP="00E72EEB">
            <w:pPr>
              <w:rPr>
                <w:rFonts w:eastAsia="宋体"/>
                <w:i/>
                <w:color w:val="0070C0"/>
                <w:lang w:val="en-US" w:eastAsia="zh-CN"/>
              </w:rPr>
            </w:pPr>
            <w:r>
              <w:rPr>
                <w:rFonts w:eastAsiaTheme="minorEastAsia" w:hint="eastAsia"/>
                <w:i/>
                <w:color w:val="0070C0"/>
                <w:lang w:val="en-US" w:eastAsia="zh-CN"/>
              </w:rPr>
              <w:t>Candidate options:</w:t>
            </w:r>
          </w:p>
          <w:p w14:paraId="13817974" w14:textId="6F4B193A" w:rsidR="002264C1" w:rsidRPr="002264C1" w:rsidRDefault="002264C1" w:rsidP="00E72EEB">
            <w:pPr>
              <w:rPr>
                <w:rFonts w:eastAsia="宋体"/>
                <w:lang w:val="en-US" w:eastAsia="zh-CN"/>
              </w:rPr>
            </w:pPr>
            <w:r w:rsidRPr="002264C1">
              <w:rPr>
                <w:rFonts w:eastAsia="宋体"/>
                <w:lang w:val="en-US" w:eastAsia="zh-CN"/>
              </w:rPr>
              <w:t>F</w:t>
            </w:r>
            <w:r w:rsidRPr="002264C1">
              <w:rPr>
                <w:rFonts w:eastAsia="宋体" w:hint="eastAsia"/>
                <w:lang w:val="en-US" w:eastAsia="zh-CN"/>
              </w:rPr>
              <w:t xml:space="preserve">urther study the following applicability: </w:t>
            </w:r>
          </w:p>
          <w:p w14:paraId="5F90230E" w14:textId="55129F37" w:rsidR="00462432" w:rsidRDefault="00462432" w:rsidP="00462432">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 xml:space="preserve">ption </w:t>
            </w:r>
            <w:r w:rsidR="006A19A2">
              <w:rPr>
                <w:rFonts w:eastAsia="宋体" w:hint="eastAsia"/>
                <w:szCs w:val="24"/>
                <w:lang w:eastAsia="zh-CN"/>
              </w:rPr>
              <w:t>1</w:t>
            </w:r>
            <w:r>
              <w:rPr>
                <w:rFonts w:eastAsia="宋体" w:hint="eastAsia"/>
                <w:szCs w:val="24"/>
                <w:lang w:eastAsia="zh-CN"/>
              </w:rPr>
              <w:t>: (Ericsson)</w:t>
            </w:r>
          </w:p>
          <w:p w14:paraId="36C07871" w14:textId="77777777" w:rsidR="00462432" w:rsidRDefault="00462432" w:rsidP="00462432">
            <w:pPr>
              <w:pStyle w:val="afc"/>
              <w:numPr>
                <w:ilvl w:val="1"/>
                <w:numId w:val="10"/>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RAN4 to define periodic inactive state positioning measurements and reporting of </w:t>
            </w:r>
            <w:r>
              <w:rPr>
                <w:rFonts w:eastAsia="宋体"/>
                <w:szCs w:val="24"/>
                <w:lang w:eastAsia="zh-CN"/>
              </w:rPr>
              <w:lastRenderedPageBreak/>
              <w:t>positioning measurement which involves state transition to connected state from inactive state.</w:t>
            </w:r>
          </w:p>
          <w:p w14:paraId="10D962FE" w14:textId="3FC895E2" w:rsidR="00462432" w:rsidRDefault="00462432" w:rsidP="00462432">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w:t>
            </w:r>
            <w:r w:rsidR="007323FD">
              <w:rPr>
                <w:rFonts w:eastAsia="宋体" w:hint="eastAsia"/>
                <w:szCs w:val="24"/>
                <w:lang w:eastAsia="zh-CN"/>
              </w:rPr>
              <w:t xml:space="preserve"> </w:t>
            </w:r>
            <w:r w:rsidR="006A19A2">
              <w:rPr>
                <w:rFonts w:eastAsia="宋体" w:hint="eastAsia"/>
                <w:szCs w:val="24"/>
                <w:lang w:eastAsia="zh-CN"/>
              </w:rPr>
              <w:t>2</w:t>
            </w:r>
            <w:r>
              <w:rPr>
                <w:rFonts w:eastAsia="宋体" w:hint="eastAsia"/>
                <w:szCs w:val="24"/>
                <w:lang w:eastAsia="zh-CN"/>
              </w:rPr>
              <w:t>: (Huawei</w:t>
            </w:r>
            <w:r w:rsidR="00F05CDF">
              <w:rPr>
                <w:rFonts w:eastAsia="宋体" w:hint="eastAsia"/>
                <w:szCs w:val="24"/>
                <w:lang w:eastAsia="zh-CN"/>
              </w:rPr>
              <w:t xml:space="preserve">, </w:t>
            </w:r>
            <w:r w:rsidR="00D236E7">
              <w:rPr>
                <w:rFonts w:eastAsia="宋体" w:hint="eastAsia"/>
                <w:szCs w:val="24"/>
                <w:lang w:eastAsia="zh-CN"/>
              </w:rPr>
              <w:t>Intel</w:t>
            </w:r>
            <w:r>
              <w:rPr>
                <w:rFonts w:eastAsia="宋体" w:hint="eastAsia"/>
                <w:szCs w:val="24"/>
                <w:lang w:eastAsia="zh-CN"/>
              </w:rPr>
              <w:t>)</w:t>
            </w:r>
          </w:p>
          <w:p w14:paraId="07FF1332" w14:textId="03061D33" w:rsidR="00462432" w:rsidRPr="00462432" w:rsidRDefault="00462432" w:rsidP="00462432">
            <w:pPr>
              <w:pStyle w:val="afc"/>
              <w:numPr>
                <w:ilvl w:val="1"/>
                <w:numId w:val="10"/>
              </w:numPr>
              <w:overflowPunct/>
              <w:autoSpaceDE/>
              <w:autoSpaceDN/>
              <w:adjustRightInd/>
              <w:spacing w:after="120"/>
              <w:ind w:firstLineChars="0"/>
              <w:textAlignment w:val="auto"/>
              <w:rPr>
                <w:rFonts w:eastAsia="宋体"/>
                <w:szCs w:val="24"/>
                <w:lang w:eastAsia="zh-CN"/>
              </w:rPr>
            </w:pPr>
            <w:r>
              <w:rPr>
                <w:rFonts w:eastAsia="宋体"/>
                <w:lang w:eastAsia="zh-CN"/>
              </w:rPr>
              <w:t>Measurement requirements do not apply for a PRS resource if it has instances colliding with paging.</w:t>
            </w:r>
          </w:p>
          <w:p w14:paraId="65F83543" w14:textId="073D15D1" w:rsidR="00E72EEB" w:rsidRDefault="00E72EEB" w:rsidP="00E72EE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D86976" w:rsidRPr="00D86976">
              <w:rPr>
                <w:rFonts w:eastAsiaTheme="minorEastAsia" w:hint="eastAsia"/>
                <w:i/>
                <w:highlight w:val="yellow"/>
                <w:lang w:val="en-US" w:eastAsia="zh-CN"/>
              </w:rPr>
              <w:t xml:space="preserve"> </w:t>
            </w:r>
            <w:r w:rsidR="00B0150B" w:rsidRPr="00304074">
              <w:rPr>
                <w:rFonts w:eastAsiaTheme="minorEastAsia" w:hint="eastAsia"/>
                <w:i/>
                <w:highlight w:val="yellow"/>
                <w:lang w:val="en-US" w:eastAsia="zh-CN"/>
              </w:rPr>
              <w:t>Check the tentative agreements</w:t>
            </w:r>
            <w:r w:rsidR="00D86976" w:rsidRPr="00FC7C31">
              <w:rPr>
                <w:rFonts w:eastAsiaTheme="minorEastAsia" w:hint="eastAsia"/>
                <w:highlight w:val="yellow"/>
                <w:lang w:val="en-US" w:eastAsia="zh-CN"/>
              </w:rPr>
              <w:t>.</w:t>
            </w:r>
          </w:p>
          <w:p w14:paraId="7E202FAA" w14:textId="77777777" w:rsidR="00E72EEB" w:rsidRDefault="00E72EEB" w:rsidP="00E72EEB">
            <w:pPr>
              <w:rPr>
                <w:rFonts w:eastAsiaTheme="minorEastAsia"/>
                <w:i/>
                <w:color w:val="0070C0"/>
                <w:lang w:val="en-US" w:eastAsia="zh-CN"/>
              </w:rPr>
            </w:pPr>
          </w:p>
          <w:p w14:paraId="7D0171AC" w14:textId="3E020630" w:rsidR="00462432" w:rsidRPr="00462432" w:rsidRDefault="00462432" w:rsidP="00E72EEB">
            <w:pPr>
              <w:rPr>
                <w:rFonts w:eastAsiaTheme="minorEastAsia"/>
                <w:b/>
                <w:u w:val="single"/>
                <w:lang w:val="sv-SE" w:eastAsia="zh-CN"/>
              </w:rPr>
            </w:pPr>
            <w:r>
              <w:rPr>
                <w:b/>
                <w:u w:val="single"/>
                <w:lang w:val="sv-SE" w:eastAsia="zh-CN"/>
              </w:rPr>
              <w:t>I</w:t>
            </w:r>
            <w:r>
              <w:rPr>
                <w:rFonts w:hint="eastAsia"/>
                <w:b/>
                <w:u w:val="single"/>
                <w:lang w:val="sv-SE" w:eastAsia="zh-CN"/>
              </w:rPr>
              <w:t xml:space="preserve">ssue 2-1-3 </w:t>
            </w:r>
            <w:r>
              <w:rPr>
                <w:b/>
                <w:u w:val="single"/>
                <w:lang w:val="sv-SE" w:eastAsia="zh-CN"/>
              </w:rPr>
              <w:t>T</w:t>
            </w:r>
            <w:r>
              <w:rPr>
                <w:rFonts w:hint="eastAsia"/>
                <w:b/>
                <w:u w:val="single"/>
                <w:lang w:val="sv-SE" w:eastAsia="zh-CN"/>
              </w:rPr>
              <w:t>he UE measurement capability</w:t>
            </w:r>
          </w:p>
          <w:p w14:paraId="33D19547" w14:textId="1B5B12D9" w:rsidR="00E72EEB" w:rsidRDefault="00E72EEB" w:rsidP="00E72EEB">
            <w:pPr>
              <w:rPr>
                <w:rFonts w:eastAsiaTheme="minorEastAsia"/>
                <w:i/>
                <w:color w:val="0070C0"/>
                <w:lang w:val="en-US" w:eastAsia="zh-CN"/>
              </w:rPr>
            </w:pPr>
            <w:r>
              <w:rPr>
                <w:rFonts w:eastAsiaTheme="minorEastAsia" w:hint="eastAsia"/>
                <w:i/>
                <w:color w:val="0070C0"/>
                <w:lang w:val="en-US" w:eastAsia="zh-CN"/>
              </w:rPr>
              <w:t>Tentative agreements:</w:t>
            </w:r>
            <w:r w:rsidR="00ED076A">
              <w:rPr>
                <w:rFonts w:eastAsiaTheme="minorEastAsia" w:hint="eastAsia"/>
                <w:i/>
                <w:color w:val="0070C0"/>
                <w:lang w:val="en-US" w:eastAsia="zh-CN"/>
              </w:rPr>
              <w:t xml:space="preserve"> </w:t>
            </w:r>
            <w:r w:rsidR="00ED076A" w:rsidRPr="00ED076A">
              <w:rPr>
                <w:rFonts w:eastAsiaTheme="minorEastAsia" w:hint="eastAsia"/>
                <w:lang w:val="en-US" w:eastAsia="zh-CN"/>
              </w:rPr>
              <w:t xml:space="preserve">None. </w:t>
            </w:r>
          </w:p>
          <w:p w14:paraId="0A589CB0" w14:textId="77777777" w:rsidR="00E72EEB" w:rsidRDefault="00E72EEB" w:rsidP="00E72EEB">
            <w:pPr>
              <w:rPr>
                <w:rFonts w:eastAsiaTheme="minorEastAsia"/>
                <w:i/>
                <w:color w:val="0070C0"/>
                <w:lang w:val="en-US" w:eastAsia="zh-CN"/>
              </w:rPr>
            </w:pPr>
            <w:r>
              <w:rPr>
                <w:rFonts w:eastAsiaTheme="minorEastAsia" w:hint="eastAsia"/>
                <w:i/>
                <w:color w:val="0070C0"/>
                <w:lang w:val="en-US" w:eastAsia="zh-CN"/>
              </w:rPr>
              <w:t>Candidate options:</w:t>
            </w:r>
          </w:p>
          <w:p w14:paraId="19D09DA4" w14:textId="15C06848" w:rsidR="00462432" w:rsidRDefault="00462432" w:rsidP="00462432">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1: (Ericsson</w:t>
            </w:r>
            <w:r w:rsidR="009C1E19">
              <w:rPr>
                <w:rFonts w:eastAsia="宋体" w:hint="eastAsia"/>
                <w:szCs w:val="24"/>
                <w:lang w:eastAsia="zh-CN"/>
              </w:rPr>
              <w:t xml:space="preserve">, </w:t>
            </w:r>
            <w:r w:rsidR="009C1E19">
              <w:rPr>
                <w:rFonts w:eastAsia="宋体"/>
                <w:szCs w:val="24"/>
                <w:lang w:eastAsia="zh-CN"/>
              </w:rPr>
              <w:t>Huawei</w:t>
            </w:r>
            <w:r w:rsidR="009C1E19">
              <w:rPr>
                <w:rFonts w:eastAsia="宋体" w:hint="eastAsia"/>
                <w:szCs w:val="24"/>
                <w:lang w:eastAsia="zh-CN"/>
              </w:rPr>
              <w:t xml:space="preserve">, </w:t>
            </w:r>
            <w:r w:rsidR="00823C6B">
              <w:rPr>
                <w:rFonts w:eastAsia="宋体" w:hint="eastAsia"/>
                <w:szCs w:val="24"/>
                <w:lang w:eastAsia="zh-CN"/>
              </w:rPr>
              <w:t>vivo, CATT</w:t>
            </w:r>
            <w:r>
              <w:rPr>
                <w:rFonts w:eastAsia="宋体" w:hint="eastAsia"/>
                <w:szCs w:val="24"/>
                <w:lang w:eastAsia="zh-CN"/>
              </w:rPr>
              <w:t>)</w:t>
            </w:r>
          </w:p>
          <w:p w14:paraId="72469BB7" w14:textId="30391CCE" w:rsidR="00462432" w:rsidRDefault="00462432" w:rsidP="00462432">
            <w:pPr>
              <w:pStyle w:val="afc"/>
              <w:numPr>
                <w:ilvl w:val="1"/>
                <w:numId w:val="10"/>
              </w:numPr>
              <w:overflowPunct/>
              <w:autoSpaceDE/>
              <w:autoSpaceDN/>
              <w:adjustRightInd/>
              <w:spacing w:after="120"/>
              <w:ind w:firstLineChars="0"/>
              <w:textAlignment w:val="auto"/>
              <w:rPr>
                <w:rFonts w:eastAsia="宋体"/>
                <w:szCs w:val="24"/>
                <w:lang w:eastAsia="zh-CN"/>
              </w:rPr>
            </w:pPr>
            <w:r>
              <w:rPr>
                <w:rFonts w:eastAsia="宋体"/>
                <w:szCs w:val="24"/>
                <w:lang w:eastAsia="zh-CN"/>
              </w:rPr>
              <w:t>RAN4 to wait for RAN1 progress regarding UE measurement capability within DL RSTD</w:t>
            </w:r>
            <w:r>
              <w:rPr>
                <w:rFonts w:eastAsia="宋体" w:hint="eastAsia"/>
                <w:szCs w:val="24"/>
                <w:lang w:eastAsia="zh-CN"/>
              </w:rPr>
              <w:t xml:space="preserve"> and PRS-RSRP</w:t>
            </w:r>
            <w:r>
              <w:rPr>
                <w:rFonts w:eastAsia="宋体"/>
                <w:szCs w:val="24"/>
                <w:lang w:eastAsia="zh-CN"/>
              </w:rPr>
              <w:t xml:space="preserve"> </w:t>
            </w:r>
          </w:p>
          <w:p w14:paraId="42EA9FBB" w14:textId="4CFDC7B2" w:rsidR="00823C6B" w:rsidRPr="00823C6B" w:rsidRDefault="00823C6B" w:rsidP="00823C6B">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 xml:space="preserve">ption </w:t>
            </w:r>
            <w:r w:rsidR="002E49C9">
              <w:rPr>
                <w:rFonts w:eastAsia="宋体" w:hint="eastAsia"/>
                <w:szCs w:val="24"/>
                <w:lang w:eastAsia="zh-CN"/>
              </w:rPr>
              <w:t>2</w:t>
            </w:r>
            <w:r>
              <w:rPr>
                <w:rFonts w:eastAsia="宋体" w:hint="eastAsia"/>
                <w:szCs w:val="24"/>
                <w:lang w:eastAsia="zh-CN"/>
              </w:rPr>
              <w:t>: (</w:t>
            </w:r>
            <w:r w:rsidR="002E49C9">
              <w:rPr>
                <w:rFonts w:eastAsia="宋体" w:hint="eastAsia"/>
                <w:szCs w:val="24"/>
                <w:lang w:eastAsia="zh-CN"/>
              </w:rPr>
              <w:t xml:space="preserve">Qualcomm, </w:t>
            </w:r>
            <w:r>
              <w:rPr>
                <w:rFonts w:eastAsia="宋体" w:hint="eastAsia"/>
                <w:szCs w:val="24"/>
                <w:lang w:eastAsia="zh-CN"/>
              </w:rPr>
              <w:t>Nokia)</w:t>
            </w:r>
          </w:p>
          <w:p w14:paraId="7646E485" w14:textId="18B9B8C8" w:rsidR="00823C6B" w:rsidRPr="00462432" w:rsidRDefault="00823C6B" w:rsidP="00462432">
            <w:pPr>
              <w:pStyle w:val="afc"/>
              <w:numPr>
                <w:ilvl w:val="1"/>
                <w:numId w:val="10"/>
              </w:numPr>
              <w:overflowPunct/>
              <w:autoSpaceDE/>
              <w:autoSpaceDN/>
              <w:adjustRightInd/>
              <w:spacing w:after="120"/>
              <w:ind w:firstLineChars="0"/>
              <w:textAlignment w:val="auto"/>
              <w:rPr>
                <w:rFonts w:eastAsia="宋体"/>
                <w:szCs w:val="24"/>
                <w:lang w:eastAsia="zh-CN"/>
              </w:rPr>
            </w:pPr>
            <w:r>
              <w:rPr>
                <w:rFonts w:eastAsiaTheme="minorEastAsia"/>
                <w:bCs/>
                <w:lang w:val="sv-SE" w:eastAsia="zh-CN"/>
              </w:rPr>
              <w:t>A new UE capability would be required to support the feature.</w:t>
            </w:r>
          </w:p>
          <w:p w14:paraId="20FFA1A7" w14:textId="47E72458" w:rsidR="00E72EEB" w:rsidRDefault="00E72EEB" w:rsidP="00645646">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A73CE7">
              <w:rPr>
                <w:rFonts w:eastAsiaTheme="minorEastAsia" w:hint="eastAsia"/>
                <w:i/>
                <w:highlight w:val="yellow"/>
                <w:lang w:val="en-US" w:eastAsia="zh-CN"/>
              </w:rPr>
              <w:t xml:space="preserve"> </w:t>
            </w:r>
            <w:r w:rsidR="00645646">
              <w:rPr>
                <w:rFonts w:eastAsiaTheme="minorEastAsia" w:hint="eastAsia"/>
                <w:i/>
                <w:highlight w:val="yellow"/>
                <w:lang w:val="en-US" w:eastAsia="zh-CN"/>
              </w:rPr>
              <w:t>Continue discussion</w:t>
            </w:r>
            <w:r w:rsidR="00A73CE7" w:rsidRPr="00FC7C31">
              <w:rPr>
                <w:rFonts w:eastAsiaTheme="minorEastAsia" w:hint="eastAsia"/>
                <w:highlight w:val="yellow"/>
                <w:lang w:val="en-US" w:eastAsia="zh-CN"/>
              </w:rPr>
              <w:t>.</w:t>
            </w:r>
          </w:p>
        </w:tc>
      </w:tr>
      <w:tr w:rsidR="00F260D4" w14:paraId="798318EB" w14:textId="77777777">
        <w:tc>
          <w:tcPr>
            <w:tcW w:w="1242" w:type="dxa"/>
          </w:tcPr>
          <w:p w14:paraId="571448A6" w14:textId="77777777" w:rsidR="00F260D4" w:rsidRDefault="00E03230">
            <w:pPr>
              <w:rPr>
                <w:rFonts w:eastAsiaTheme="minorEastAsia"/>
                <w:b/>
                <w:bCs/>
                <w:color w:val="0070C0"/>
                <w:lang w:val="en-US" w:eastAsia="zh-CN"/>
              </w:rPr>
            </w:pPr>
            <w:r>
              <w:rPr>
                <w:rFonts w:eastAsiaTheme="minorEastAsia" w:hint="eastAsia"/>
                <w:b/>
                <w:bCs/>
                <w:color w:val="0070C0"/>
                <w:lang w:val="en-US" w:eastAsia="zh-CN"/>
              </w:rPr>
              <w:lastRenderedPageBreak/>
              <w:t>Sub-topic</w:t>
            </w:r>
            <w:r>
              <w:rPr>
                <w:rFonts w:eastAsiaTheme="minorEastAsia"/>
                <w:b/>
                <w:bCs/>
                <w:color w:val="0070C0"/>
                <w:lang w:val="en-US" w:eastAsia="zh-CN"/>
              </w:rPr>
              <w:t xml:space="preserve"> </w:t>
            </w:r>
            <w:r>
              <w:rPr>
                <w:rFonts w:eastAsiaTheme="minorEastAsia" w:hint="eastAsia"/>
                <w:b/>
                <w:bCs/>
                <w:color w:val="0070C0"/>
                <w:lang w:val="en-US" w:eastAsia="zh-CN"/>
              </w:rPr>
              <w:t>#2-2</w:t>
            </w:r>
          </w:p>
        </w:tc>
        <w:tc>
          <w:tcPr>
            <w:tcW w:w="8615" w:type="dxa"/>
          </w:tcPr>
          <w:p w14:paraId="73560C6D" w14:textId="5802610C" w:rsidR="00456793" w:rsidRPr="00456793" w:rsidRDefault="00456793">
            <w:pPr>
              <w:rPr>
                <w:rFonts w:eastAsiaTheme="minorEastAsia"/>
                <w:b/>
                <w:u w:val="single"/>
                <w:lang w:val="sv-SE" w:eastAsia="zh-CN"/>
              </w:rPr>
            </w:pPr>
            <w:r>
              <w:rPr>
                <w:b/>
                <w:u w:val="single"/>
                <w:lang w:val="sv-SE" w:eastAsia="zh-CN"/>
              </w:rPr>
              <w:t>I</w:t>
            </w:r>
            <w:r>
              <w:rPr>
                <w:rFonts w:hint="eastAsia"/>
                <w:b/>
                <w:u w:val="single"/>
                <w:lang w:val="sv-SE" w:eastAsia="zh-CN"/>
              </w:rPr>
              <w:t xml:space="preserve">ssue 2-2-1 </w:t>
            </w:r>
            <w:r>
              <w:rPr>
                <w:b/>
                <w:u w:val="single"/>
                <w:lang w:val="sv-SE" w:eastAsia="zh-CN"/>
              </w:rPr>
              <w:t>T</w:t>
            </w:r>
            <w:r>
              <w:rPr>
                <w:rFonts w:hint="eastAsia"/>
                <w:b/>
                <w:u w:val="single"/>
                <w:lang w:val="sv-SE" w:eastAsia="zh-CN"/>
              </w:rPr>
              <w:t xml:space="preserve">he factors considered for the </w:t>
            </w:r>
            <w:bookmarkStart w:id="1589" w:name="OLE_LINK1"/>
            <w:bookmarkStart w:id="1590" w:name="OLE_LINK2"/>
            <w:r>
              <w:rPr>
                <w:rFonts w:hint="eastAsia"/>
                <w:b/>
                <w:u w:val="single"/>
                <w:lang w:val="sv-SE" w:eastAsia="zh-CN"/>
              </w:rPr>
              <w:t xml:space="preserve">measurement requirements in </w:t>
            </w:r>
            <w:r>
              <w:rPr>
                <w:b/>
                <w:u w:val="single"/>
                <w:lang w:val="sv-SE" w:eastAsia="zh-CN"/>
              </w:rPr>
              <w:t>RRC_INACTIVE</w:t>
            </w:r>
            <w:r>
              <w:rPr>
                <w:rFonts w:hint="eastAsia"/>
                <w:b/>
                <w:u w:val="single"/>
                <w:lang w:val="sv-SE" w:eastAsia="zh-CN"/>
              </w:rPr>
              <w:t xml:space="preserve"> state</w:t>
            </w:r>
            <w:bookmarkEnd w:id="1589"/>
            <w:bookmarkEnd w:id="1590"/>
          </w:p>
          <w:p w14:paraId="4033F7CC" w14:textId="77777777" w:rsidR="00F260D4" w:rsidRDefault="00E03230">
            <w:pPr>
              <w:rPr>
                <w:rFonts w:eastAsiaTheme="minorEastAsia"/>
                <w:i/>
                <w:color w:val="0070C0"/>
                <w:lang w:val="en-US" w:eastAsia="zh-CN"/>
              </w:rPr>
            </w:pPr>
            <w:r>
              <w:rPr>
                <w:rFonts w:eastAsiaTheme="minorEastAsia" w:hint="eastAsia"/>
                <w:i/>
                <w:color w:val="0070C0"/>
                <w:lang w:val="en-US" w:eastAsia="zh-CN"/>
              </w:rPr>
              <w:t>Tentative agreements:</w:t>
            </w:r>
          </w:p>
          <w:p w14:paraId="4C27634E" w14:textId="2244F705" w:rsidR="00F67750" w:rsidRDefault="00F67750">
            <w:pPr>
              <w:rPr>
                <w:rFonts w:eastAsia="宋体"/>
                <w:lang w:val="sv-SE" w:eastAsia="zh-CN"/>
              </w:rPr>
            </w:pPr>
            <w:r w:rsidRPr="000E25FF">
              <w:rPr>
                <w:rFonts w:eastAsiaTheme="minorEastAsia"/>
                <w:highlight w:val="green"/>
                <w:lang w:val="sv-SE" w:eastAsia="zh-CN"/>
              </w:rPr>
              <w:t>MG is not to be considered in the measurement period</w:t>
            </w:r>
            <w:r w:rsidR="000E25FF" w:rsidRPr="000E25FF">
              <w:rPr>
                <w:rFonts w:hint="eastAsia"/>
                <w:highlight w:val="green"/>
                <w:lang w:val="sv-SE" w:eastAsia="zh-CN"/>
              </w:rPr>
              <w:t xml:space="preserve"> requirements in </w:t>
            </w:r>
            <w:r w:rsidR="000E25FF" w:rsidRPr="000E25FF">
              <w:rPr>
                <w:highlight w:val="green"/>
                <w:lang w:val="sv-SE" w:eastAsia="zh-CN"/>
              </w:rPr>
              <w:t>RRC_INACTIVE</w:t>
            </w:r>
            <w:r w:rsidR="000E25FF" w:rsidRPr="000E25FF">
              <w:rPr>
                <w:rFonts w:hint="eastAsia"/>
                <w:highlight w:val="green"/>
                <w:lang w:val="sv-SE" w:eastAsia="zh-CN"/>
              </w:rPr>
              <w:t xml:space="preserve"> state</w:t>
            </w:r>
            <w:r w:rsidR="00C56C56">
              <w:rPr>
                <w:rFonts w:eastAsia="宋体" w:hint="eastAsia"/>
                <w:lang w:val="sv-SE" w:eastAsia="zh-CN"/>
              </w:rPr>
              <w:t>.</w:t>
            </w:r>
          </w:p>
          <w:p w14:paraId="19E5692D" w14:textId="17DE7BBA" w:rsidR="0018521E" w:rsidRPr="00242424" w:rsidRDefault="00B272AE">
            <w:pPr>
              <w:rPr>
                <w:rFonts w:eastAsia="宋体"/>
                <w:highlight w:val="yellow"/>
                <w:lang w:val="sv-SE" w:eastAsia="zh-CN"/>
              </w:rPr>
            </w:pPr>
            <w:r w:rsidRPr="00242424">
              <w:rPr>
                <w:rFonts w:eastAsia="宋体" w:hint="eastAsia"/>
                <w:highlight w:val="yellow"/>
                <w:lang w:val="sv-SE" w:eastAsia="zh-CN"/>
              </w:rPr>
              <w:t>Further study t</w:t>
            </w:r>
            <w:r w:rsidR="0018521E" w:rsidRPr="00242424">
              <w:rPr>
                <w:rFonts w:eastAsia="宋体" w:hint="eastAsia"/>
                <w:highlight w:val="yellow"/>
                <w:lang w:val="sv-SE" w:eastAsia="zh-CN"/>
              </w:rPr>
              <w:t xml:space="preserve">he following factors </w:t>
            </w:r>
            <w:r w:rsidRPr="00242424">
              <w:rPr>
                <w:rFonts w:eastAsia="宋体" w:hint="eastAsia"/>
                <w:highlight w:val="yellow"/>
                <w:lang w:val="sv-SE" w:eastAsia="zh-CN"/>
              </w:rPr>
              <w:t xml:space="preserve">and impacts </w:t>
            </w:r>
            <w:r w:rsidR="0018521E" w:rsidRPr="00242424">
              <w:rPr>
                <w:rFonts w:eastAsia="宋体" w:hint="eastAsia"/>
                <w:highlight w:val="yellow"/>
                <w:lang w:val="sv-SE" w:eastAsia="zh-CN"/>
              </w:rPr>
              <w:t>for the measurement requirements</w:t>
            </w:r>
            <w:r w:rsidR="0018521E" w:rsidRPr="00242424">
              <w:rPr>
                <w:highlight w:val="yellow"/>
              </w:rPr>
              <w:t xml:space="preserve"> </w:t>
            </w:r>
            <w:r w:rsidR="0018521E" w:rsidRPr="00242424">
              <w:rPr>
                <w:rFonts w:eastAsia="宋体"/>
                <w:highlight w:val="yellow"/>
                <w:lang w:val="sv-SE" w:eastAsia="zh-CN"/>
              </w:rPr>
              <w:t>in RRC_INACTIVE state</w:t>
            </w:r>
            <w:r w:rsidR="0018521E" w:rsidRPr="00242424">
              <w:rPr>
                <w:rFonts w:eastAsia="宋体" w:hint="eastAsia"/>
                <w:highlight w:val="yellow"/>
                <w:lang w:val="sv-SE" w:eastAsia="zh-CN"/>
              </w:rPr>
              <w:t xml:space="preserve">: </w:t>
            </w:r>
          </w:p>
          <w:p w14:paraId="57FE52B0" w14:textId="5E2796FC" w:rsidR="00E25871" w:rsidRPr="00242424" w:rsidRDefault="001266FA" w:rsidP="00E25871">
            <w:pPr>
              <w:pStyle w:val="afc"/>
              <w:numPr>
                <w:ilvl w:val="0"/>
                <w:numId w:val="10"/>
              </w:numPr>
              <w:overflowPunct/>
              <w:autoSpaceDE/>
              <w:autoSpaceDN/>
              <w:adjustRightInd/>
              <w:spacing w:after="120"/>
              <w:ind w:firstLineChars="0"/>
              <w:textAlignment w:val="auto"/>
              <w:rPr>
                <w:rFonts w:eastAsia="宋体"/>
                <w:highlight w:val="yellow"/>
                <w:lang w:eastAsia="zh-CN"/>
              </w:rPr>
            </w:pPr>
            <w:r w:rsidRPr="00242424">
              <w:rPr>
                <w:rFonts w:eastAsia="宋体"/>
                <w:highlight w:val="yellow"/>
                <w:lang w:eastAsia="zh-CN"/>
              </w:rPr>
              <w:t>W</w:t>
            </w:r>
            <w:r w:rsidRPr="00242424">
              <w:rPr>
                <w:rFonts w:eastAsia="宋体" w:hint="eastAsia"/>
                <w:highlight w:val="yellow"/>
                <w:lang w:eastAsia="zh-CN"/>
              </w:rPr>
              <w:t>hether to use t</w:t>
            </w:r>
            <w:r w:rsidR="00E25871" w:rsidRPr="00242424">
              <w:rPr>
                <w:rFonts w:eastAsia="宋体" w:hint="eastAsia"/>
                <w:highlight w:val="yellow"/>
                <w:lang w:eastAsia="zh-CN"/>
              </w:rPr>
              <w:t xml:space="preserve">he </w:t>
            </w:r>
            <w:r w:rsidR="00E25871" w:rsidRPr="00242424">
              <w:rPr>
                <w:rFonts w:eastAsia="宋体"/>
                <w:highlight w:val="yellow"/>
                <w:lang w:eastAsia="zh-CN"/>
              </w:rPr>
              <w:t>reduced number of samples if it is agreed in Rel-17</w:t>
            </w:r>
            <w:r w:rsidR="00523BE3" w:rsidRPr="00242424">
              <w:rPr>
                <w:rFonts w:eastAsia="宋体" w:hint="eastAsia"/>
                <w:highlight w:val="yellow"/>
                <w:lang w:eastAsia="zh-CN"/>
              </w:rPr>
              <w:t xml:space="preserve">. </w:t>
            </w:r>
          </w:p>
          <w:p w14:paraId="13B7448A" w14:textId="123AAF70" w:rsidR="00F448A1" w:rsidRPr="00242424" w:rsidRDefault="001266FA" w:rsidP="00E25871">
            <w:pPr>
              <w:pStyle w:val="afc"/>
              <w:numPr>
                <w:ilvl w:val="0"/>
                <w:numId w:val="10"/>
              </w:numPr>
              <w:overflowPunct/>
              <w:autoSpaceDE/>
              <w:autoSpaceDN/>
              <w:adjustRightInd/>
              <w:spacing w:after="120"/>
              <w:ind w:firstLineChars="0"/>
              <w:textAlignment w:val="auto"/>
              <w:rPr>
                <w:rFonts w:eastAsia="宋体"/>
                <w:highlight w:val="yellow"/>
                <w:lang w:eastAsia="zh-CN"/>
              </w:rPr>
            </w:pPr>
            <w:r w:rsidRPr="00242424">
              <w:rPr>
                <w:rFonts w:eastAsia="宋体"/>
                <w:szCs w:val="24"/>
                <w:highlight w:val="yellow"/>
                <w:lang w:eastAsia="zh-CN"/>
              </w:rPr>
              <w:t>W</w:t>
            </w:r>
            <w:r w:rsidRPr="00242424">
              <w:rPr>
                <w:rFonts w:eastAsia="宋体" w:hint="eastAsia"/>
                <w:szCs w:val="24"/>
                <w:highlight w:val="yellow"/>
                <w:lang w:eastAsia="zh-CN"/>
              </w:rPr>
              <w:t>hether to use t</w:t>
            </w:r>
            <w:r w:rsidR="00F448A1" w:rsidRPr="00242424">
              <w:rPr>
                <w:rFonts w:eastAsia="宋体" w:hint="eastAsia"/>
                <w:szCs w:val="24"/>
                <w:highlight w:val="yellow"/>
                <w:lang w:eastAsia="zh-CN"/>
              </w:rPr>
              <w:t xml:space="preserve">he </w:t>
            </w:r>
            <w:r w:rsidR="00F448A1" w:rsidRPr="00242424">
              <w:rPr>
                <w:rFonts w:eastAsia="宋体"/>
                <w:szCs w:val="24"/>
                <w:highlight w:val="yellow"/>
                <w:lang w:eastAsia="zh-CN"/>
              </w:rPr>
              <w:t>summation-based approach for total frequency layers</w:t>
            </w:r>
            <w:r w:rsidR="00F448A1" w:rsidRPr="00242424">
              <w:rPr>
                <w:rFonts w:eastAsia="宋体" w:hint="eastAsia"/>
                <w:szCs w:val="24"/>
                <w:highlight w:val="yellow"/>
                <w:lang w:eastAsia="zh-CN"/>
              </w:rPr>
              <w:t>.</w:t>
            </w:r>
          </w:p>
          <w:p w14:paraId="4932C6F6" w14:textId="340DD85A" w:rsidR="00C42918" w:rsidRPr="00242424" w:rsidRDefault="001266FA" w:rsidP="00E25871">
            <w:pPr>
              <w:pStyle w:val="afc"/>
              <w:numPr>
                <w:ilvl w:val="0"/>
                <w:numId w:val="10"/>
              </w:numPr>
              <w:overflowPunct/>
              <w:autoSpaceDE/>
              <w:autoSpaceDN/>
              <w:adjustRightInd/>
              <w:spacing w:after="120"/>
              <w:ind w:firstLineChars="0"/>
              <w:textAlignment w:val="auto"/>
              <w:rPr>
                <w:rFonts w:eastAsia="宋体"/>
                <w:highlight w:val="yellow"/>
                <w:lang w:eastAsia="zh-CN"/>
              </w:rPr>
            </w:pPr>
            <w:r w:rsidRPr="00242424">
              <w:rPr>
                <w:rFonts w:eastAsiaTheme="minorEastAsia"/>
                <w:highlight w:val="yellow"/>
                <w:lang w:eastAsia="zh-CN"/>
              </w:rPr>
              <w:t>T</w:t>
            </w:r>
            <w:r w:rsidRPr="00242424">
              <w:rPr>
                <w:rFonts w:eastAsiaTheme="minorEastAsia" w:hint="eastAsia"/>
                <w:highlight w:val="yellow"/>
                <w:lang w:eastAsia="zh-CN"/>
              </w:rPr>
              <w:t>he impact of</w:t>
            </w:r>
            <w:r w:rsidR="00C42918" w:rsidRPr="00242424">
              <w:rPr>
                <w:rFonts w:eastAsiaTheme="minorEastAsia" w:hint="eastAsia"/>
                <w:highlight w:val="yellow"/>
              </w:rPr>
              <w:t xml:space="preserve"> paging periods.</w:t>
            </w:r>
          </w:p>
          <w:p w14:paraId="5DFA0C43" w14:textId="443C6471" w:rsidR="00037C01" w:rsidRPr="00242424" w:rsidRDefault="001B3D5D" w:rsidP="00037C01">
            <w:pPr>
              <w:pStyle w:val="afc"/>
              <w:numPr>
                <w:ilvl w:val="0"/>
                <w:numId w:val="10"/>
              </w:numPr>
              <w:overflowPunct/>
              <w:autoSpaceDE/>
              <w:autoSpaceDN/>
              <w:adjustRightInd/>
              <w:spacing w:after="120"/>
              <w:ind w:firstLineChars="0"/>
              <w:textAlignment w:val="auto"/>
              <w:rPr>
                <w:rFonts w:eastAsiaTheme="minorEastAsia"/>
                <w:highlight w:val="yellow"/>
              </w:rPr>
            </w:pPr>
            <w:r w:rsidRPr="00242424">
              <w:rPr>
                <w:rFonts w:eastAsiaTheme="minorEastAsia" w:hint="eastAsia"/>
                <w:highlight w:val="yellow"/>
                <w:lang w:eastAsia="zh-CN"/>
              </w:rPr>
              <w:t>A</w:t>
            </w:r>
            <w:r w:rsidR="00037C01" w:rsidRPr="00242424">
              <w:rPr>
                <w:rFonts w:eastAsiaTheme="minorEastAsia"/>
                <w:highlight w:val="yellow"/>
              </w:rPr>
              <w:t xml:space="preserve">nalysis on PRS resource configuration, positioning measurement period and DRX </w:t>
            </w:r>
            <w:proofErr w:type="spellStart"/>
            <w:r w:rsidR="00037C01" w:rsidRPr="00242424">
              <w:rPr>
                <w:rFonts w:eastAsiaTheme="minorEastAsia"/>
                <w:highlight w:val="yellow"/>
              </w:rPr>
              <w:t>behaviors</w:t>
            </w:r>
            <w:proofErr w:type="spellEnd"/>
            <w:r w:rsidR="00037C01" w:rsidRPr="00242424">
              <w:rPr>
                <w:rFonts w:eastAsiaTheme="minorEastAsia"/>
                <w:highlight w:val="yellow"/>
              </w:rPr>
              <w:t xml:space="preserve"> in the UE RRC_INACTIVE state.</w:t>
            </w:r>
          </w:p>
          <w:p w14:paraId="62DFAB9F" w14:textId="41EE8C23" w:rsidR="00B272AE" w:rsidRPr="00242424" w:rsidRDefault="002C5EBB" w:rsidP="00B272AE">
            <w:pPr>
              <w:pStyle w:val="afc"/>
              <w:numPr>
                <w:ilvl w:val="0"/>
                <w:numId w:val="10"/>
              </w:numPr>
              <w:overflowPunct/>
              <w:autoSpaceDE/>
              <w:autoSpaceDN/>
              <w:adjustRightInd/>
              <w:spacing w:after="120"/>
              <w:ind w:firstLineChars="0"/>
              <w:textAlignment w:val="auto"/>
              <w:rPr>
                <w:rFonts w:eastAsiaTheme="minorEastAsia"/>
                <w:highlight w:val="yellow"/>
              </w:rPr>
            </w:pPr>
            <w:r>
              <w:rPr>
                <w:rFonts w:eastAsia="宋体"/>
                <w:highlight w:val="yellow"/>
                <w:lang w:eastAsia="zh-CN"/>
              </w:rPr>
              <w:t>H</w:t>
            </w:r>
            <w:r>
              <w:rPr>
                <w:rFonts w:eastAsia="宋体" w:hint="eastAsia"/>
                <w:highlight w:val="yellow"/>
                <w:lang w:eastAsia="zh-CN"/>
              </w:rPr>
              <w:t>ow to</w:t>
            </w:r>
            <w:r w:rsidR="00242424" w:rsidRPr="00242424">
              <w:rPr>
                <w:rFonts w:eastAsia="宋体" w:hint="eastAsia"/>
                <w:highlight w:val="yellow"/>
                <w:lang w:eastAsia="zh-CN"/>
              </w:rPr>
              <w:t xml:space="preserve"> </w:t>
            </w:r>
            <w:r>
              <w:rPr>
                <w:rFonts w:eastAsia="宋体" w:hint="eastAsia"/>
                <w:highlight w:val="yellow"/>
                <w:lang w:eastAsia="zh-CN"/>
              </w:rPr>
              <w:t xml:space="preserve">define </w:t>
            </w:r>
            <w:r w:rsidR="00242424" w:rsidRPr="00242424">
              <w:rPr>
                <w:rFonts w:eastAsia="宋体" w:hint="eastAsia"/>
                <w:highlight w:val="yellow"/>
                <w:lang w:eastAsia="zh-CN"/>
              </w:rPr>
              <w:t>t</w:t>
            </w:r>
            <w:r w:rsidR="00B272AE" w:rsidRPr="00242424">
              <w:rPr>
                <w:rFonts w:eastAsia="宋体"/>
                <w:highlight w:val="yellow"/>
                <w:lang w:eastAsia="zh-CN"/>
              </w:rPr>
              <w:t xml:space="preserve">he measurement interval </w:t>
            </w:r>
            <w:proofErr w:type="spellStart"/>
            <w:r w:rsidR="00B272AE" w:rsidRPr="00242424">
              <w:rPr>
                <w:rFonts w:eastAsia="宋体"/>
                <w:highlight w:val="yellow"/>
                <w:lang w:eastAsia="zh-CN"/>
              </w:rPr>
              <w:t>T</w:t>
            </w:r>
            <w:r w:rsidR="00B272AE" w:rsidRPr="00242424">
              <w:rPr>
                <w:rFonts w:eastAsia="宋体"/>
                <w:highlight w:val="yellow"/>
                <w:vertAlign w:val="subscript"/>
                <w:lang w:eastAsia="zh-CN"/>
              </w:rPr>
              <w:t>effect</w:t>
            </w:r>
            <w:proofErr w:type="spellEnd"/>
            <w:r w:rsidR="00B272AE" w:rsidRPr="00242424">
              <w:rPr>
                <w:rFonts w:eastAsia="宋体"/>
                <w:highlight w:val="yellow"/>
                <w:lang w:eastAsia="zh-CN"/>
              </w:rPr>
              <w:t>.</w:t>
            </w:r>
          </w:p>
          <w:p w14:paraId="052E78DF" w14:textId="6885321F" w:rsidR="00B272AE" w:rsidRPr="00242424" w:rsidRDefault="002C5EBB" w:rsidP="00242424">
            <w:pPr>
              <w:pStyle w:val="afc"/>
              <w:numPr>
                <w:ilvl w:val="0"/>
                <w:numId w:val="10"/>
              </w:numPr>
              <w:overflowPunct/>
              <w:autoSpaceDE/>
              <w:autoSpaceDN/>
              <w:adjustRightInd/>
              <w:spacing w:after="120"/>
              <w:ind w:firstLineChars="0"/>
              <w:textAlignment w:val="auto"/>
              <w:rPr>
                <w:rFonts w:eastAsiaTheme="minorEastAsia"/>
                <w:highlight w:val="yellow"/>
              </w:rPr>
            </w:pPr>
            <w:r>
              <w:rPr>
                <w:rFonts w:eastAsia="宋体" w:hint="eastAsia"/>
                <w:highlight w:val="yellow"/>
                <w:lang w:eastAsia="zh-CN"/>
              </w:rPr>
              <w:t>How to define the</w:t>
            </w:r>
            <w:r w:rsidR="00242424" w:rsidRPr="00242424">
              <w:rPr>
                <w:rFonts w:eastAsia="宋体" w:hint="eastAsia"/>
                <w:highlight w:val="yellow"/>
                <w:lang w:eastAsia="zh-CN"/>
              </w:rPr>
              <w:t xml:space="preserve"> </w:t>
            </w:r>
            <w:r w:rsidR="00B272AE" w:rsidRPr="00242424">
              <w:rPr>
                <w:rFonts w:eastAsia="宋体"/>
                <w:highlight w:val="yellow"/>
                <w:lang w:eastAsia="zh-CN"/>
              </w:rPr>
              <w:t xml:space="preserve">parameter </w:t>
            </w:r>
            <w:proofErr w:type="spellStart"/>
            <w:r w:rsidR="00B272AE" w:rsidRPr="00242424">
              <w:rPr>
                <w:rFonts w:cs="v4.2.0"/>
                <w:highlight w:val="yellow"/>
              </w:rPr>
              <w:t>K</w:t>
            </w:r>
            <w:r w:rsidR="00B272AE" w:rsidRPr="00242424">
              <w:rPr>
                <w:rFonts w:cs="v4.2.0"/>
                <w:highlight w:val="yellow"/>
                <w:vertAlign w:val="subscript"/>
              </w:rPr>
              <w:t>carrier</w:t>
            </w:r>
            <w:proofErr w:type="spellEnd"/>
            <w:r w:rsidR="00B272AE" w:rsidRPr="00242424">
              <w:rPr>
                <w:rFonts w:eastAsia="宋体"/>
                <w:highlight w:val="yellow"/>
                <w:lang w:eastAsia="zh-CN"/>
              </w:rPr>
              <w:t>.</w:t>
            </w:r>
          </w:p>
          <w:p w14:paraId="24B631BD" w14:textId="77777777" w:rsidR="00F260D4" w:rsidRDefault="00E03230">
            <w:pPr>
              <w:rPr>
                <w:rFonts w:eastAsiaTheme="minorEastAsia"/>
                <w:i/>
                <w:color w:val="0070C0"/>
                <w:lang w:val="en-US" w:eastAsia="zh-CN"/>
              </w:rPr>
            </w:pPr>
            <w:r>
              <w:rPr>
                <w:rFonts w:eastAsiaTheme="minorEastAsia" w:hint="eastAsia"/>
                <w:i/>
                <w:color w:val="0070C0"/>
                <w:lang w:val="en-US" w:eastAsia="zh-CN"/>
              </w:rPr>
              <w:t>Candidate options:</w:t>
            </w:r>
          </w:p>
          <w:p w14:paraId="5992AB83" w14:textId="77777777" w:rsidR="00C2335A" w:rsidRDefault="00C2335A" w:rsidP="00C2335A">
            <w:pPr>
              <w:pStyle w:val="afc"/>
              <w:numPr>
                <w:ilvl w:val="0"/>
                <w:numId w:val="10"/>
              </w:numPr>
              <w:overflowPunct/>
              <w:autoSpaceDE/>
              <w:autoSpaceDN/>
              <w:adjustRightInd/>
              <w:spacing w:after="120"/>
              <w:ind w:left="720" w:firstLineChars="0"/>
              <w:textAlignment w:val="auto"/>
              <w:rPr>
                <w:rFonts w:eastAsia="宋体"/>
                <w:szCs w:val="24"/>
                <w:lang w:eastAsia="zh-CN"/>
              </w:rPr>
            </w:pPr>
            <w:bookmarkStart w:id="1591" w:name="OLE_LINK13"/>
            <w:bookmarkStart w:id="1592" w:name="OLE_LINK14"/>
            <w:r>
              <w:rPr>
                <w:rFonts w:eastAsia="宋体"/>
                <w:szCs w:val="24"/>
                <w:lang w:eastAsia="zh-CN"/>
              </w:rPr>
              <w:t>O</w:t>
            </w:r>
            <w:r>
              <w:rPr>
                <w:rFonts w:eastAsia="宋体" w:hint="eastAsia"/>
                <w:szCs w:val="24"/>
                <w:lang w:eastAsia="zh-CN"/>
              </w:rPr>
              <w:t>ption 1: (vivo)</w:t>
            </w:r>
          </w:p>
          <w:bookmarkEnd w:id="1591"/>
          <w:bookmarkEnd w:id="1592"/>
          <w:p w14:paraId="7B7BE9A5" w14:textId="77777777" w:rsidR="00C2335A" w:rsidRDefault="00C2335A" w:rsidP="00C2335A">
            <w:pPr>
              <w:pStyle w:val="afc"/>
              <w:numPr>
                <w:ilvl w:val="1"/>
                <w:numId w:val="10"/>
              </w:numPr>
              <w:overflowPunct/>
              <w:autoSpaceDE/>
              <w:autoSpaceDN/>
              <w:adjustRightInd/>
              <w:spacing w:after="120"/>
              <w:ind w:firstLineChars="0"/>
              <w:textAlignment w:val="auto"/>
              <w:rPr>
                <w:rFonts w:eastAsia="宋体"/>
                <w:szCs w:val="24"/>
                <w:lang w:eastAsia="zh-CN"/>
              </w:rPr>
            </w:pPr>
            <w:r>
              <w:rPr>
                <w:rFonts w:eastAsia="宋体"/>
                <w:szCs w:val="24"/>
                <w:lang w:eastAsia="zh-CN"/>
              </w:rPr>
              <w:t>UE RRM requirements for DL PRS-RSRP measurements and DL RSTD measurements in RRC-INACTIVE state are specified based on reduced number of samples if it is agreed in Rel-17.</w:t>
            </w:r>
          </w:p>
          <w:p w14:paraId="1F1956FD" w14:textId="213D5580" w:rsidR="00D64497" w:rsidRPr="00D64497" w:rsidRDefault="00D64497" w:rsidP="00D64497">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2: (vivo</w:t>
            </w:r>
            <w:r w:rsidR="00D5744E">
              <w:rPr>
                <w:rFonts w:eastAsia="宋体" w:hint="eastAsia"/>
                <w:szCs w:val="24"/>
                <w:lang w:eastAsia="zh-CN"/>
              </w:rPr>
              <w:t>, Huawei</w:t>
            </w:r>
            <w:r>
              <w:rPr>
                <w:rFonts w:eastAsia="宋体" w:hint="eastAsia"/>
                <w:szCs w:val="24"/>
                <w:lang w:eastAsia="zh-CN"/>
              </w:rPr>
              <w:t>)</w:t>
            </w:r>
          </w:p>
          <w:p w14:paraId="5BBF54A7" w14:textId="77777777" w:rsidR="00C2335A" w:rsidRDefault="00C2335A" w:rsidP="00C2335A">
            <w:pPr>
              <w:pStyle w:val="afc"/>
              <w:numPr>
                <w:ilvl w:val="1"/>
                <w:numId w:val="10"/>
              </w:numPr>
              <w:overflowPunct/>
              <w:autoSpaceDE/>
              <w:autoSpaceDN/>
              <w:adjustRightInd/>
              <w:spacing w:after="120"/>
              <w:ind w:firstLineChars="0"/>
              <w:textAlignment w:val="auto"/>
              <w:rPr>
                <w:rFonts w:eastAsia="宋体"/>
                <w:szCs w:val="24"/>
                <w:lang w:eastAsia="zh-CN"/>
              </w:rPr>
            </w:pPr>
            <w:r>
              <w:rPr>
                <w:rFonts w:eastAsia="宋体"/>
                <w:szCs w:val="24"/>
                <w:lang w:eastAsia="zh-CN"/>
              </w:rPr>
              <w:t>UE RRM requirements for DL PRS-RSRP measurements and DL RSTD measurements in RRC-INACTIVE state are specified with summation-based approach for total frequency layers</w:t>
            </w:r>
            <w:r>
              <w:rPr>
                <w:rFonts w:eastAsia="宋体" w:hint="eastAsia"/>
                <w:szCs w:val="24"/>
                <w:lang w:eastAsia="zh-CN"/>
              </w:rPr>
              <w:t xml:space="preserve">. </w:t>
            </w:r>
          </w:p>
          <w:p w14:paraId="561F724B" w14:textId="20BD3B45" w:rsidR="00C2335A" w:rsidRDefault="00C2335A" w:rsidP="00C2335A">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 xml:space="preserve">ption </w:t>
            </w:r>
            <w:r w:rsidR="00D64497">
              <w:rPr>
                <w:rFonts w:eastAsia="宋体" w:hint="eastAsia"/>
                <w:szCs w:val="24"/>
                <w:lang w:eastAsia="zh-CN"/>
              </w:rPr>
              <w:t>3</w:t>
            </w:r>
            <w:r>
              <w:rPr>
                <w:rFonts w:eastAsia="宋体" w:hint="eastAsia"/>
                <w:szCs w:val="24"/>
                <w:lang w:eastAsia="zh-CN"/>
              </w:rPr>
              <w:t>: (Nokia</w:t>
            </w:r>
            <w:r w:rsidR="00483FDF">
              <w:rPr>
                <w:rFonts w:eastAsia="宋体" w:hint="eastAsia"/>
                <w:szCs w:val="24"/>
                <w:lang w:eastAsia="zh-CN"/>
              </w:rPr>
              <w:t>, Intel</w:t>
            </w:r>
            <w:r>
              <w:rPr>
                <w:rFonts w:eastAsia="宋体" w:hint="eastAsia"/>
                <w:szCs w:val="24"/>
                <w:lang w:eastAsia="zh-CN"/>
              </w:rPr>
              <w:t>)</w:t>
            </w:r>
          </w:p>
          <w:p w14:paraId="0F70891B" w14:textId="77777777" w:rsidR="00C2335A" w:rsidRDefault="00C2335A" w:rsidP="00C2335A">
            <w:pPr>
              <w:pStyle w:val="afc"/>
              <w:numPr>
                <w:ilvl w:val="1"/>
                <w:numId w:val="10"/>
              </w:numPr>
              <w:overflowPunct/>
              <w:autoSpaceDE/>
              <w:autoSpaceDN/>
              <w:adjustRightInd/>
              <w:spacing w:after="120"/>
              <w:ind w:firstLineChars="0"/>
              <w:textAlignment w:val="auto"/>
              <w:rPr>
                <w:rFonts w:eastAsiaTheme="minorEastAsia"/>
              </w:rPr>
            </w:pPr>
            <w:r>
              <w:rPr>
                <w:rFonts w:eastAsiaTheme="minorEastAsia"/>
              </w:rPr>
              <w:t xml:space="preserve">RAN4 starts with analysis on PRS resource configuration, positioning measurement period and DRX </w:t>
            </w:r>
            <w:proofErr w:type="spellStart"/>
            <w:r>
              <w:rPr>
                <w:rFonts w:eastAsiaTheme="minorEastAsia"/>
              </w:rPr>
              <w:t>behaviors</w:t>
            </w:r>
            <w:proofErr w:type="spellEnd"/>
            <w:r>
              <w:rPr>
                <w:rFonts w:eastAsiaTheme="minorEastAsia"/>
              </w:rPr>
              <w:t xml:space="preserve"> in the UE RRC_INACTIVE state. Consider following for minimum requirements.</w:t>
            </w:r>
          </w:p>
          <w:p w14:paraId="6B488CD3" w14:textId="77777777" w:rsidR="00C2335A" w:rsidRDefault="00C2335A" w:rsidP="00C2335A">
            <w:pPr>
              <w:pStyle w:val="afc"/>
              <w:numPr>
                <w:ilvl w:val="2"/>
                <w:numId w:val="10"/>
              </w:numPr>
              <w:overflowPunct/>
              <w:autoSpaceDE/>
              <w:autoSpaceDN/>
              <w:adjustRightInd/>
              <w:spacing w:after="120"/>
              <w:ind w:firstLineChars="0"/>
              <w:textAlignment w:val="auto"/>
              <w:rPr>
                <w:rFonts w:eastAsiaTheme="minorEastAsia"/>
              </w:rPr>
            </w:pPr>
            <w:r>
              <w:rPr>
                <w:rFonts w:eastAsiaTheme="minorEastAsia"/>
              </w:rPr>
              <w:t xml:space="preserve">A UE follows DRX cycle for paging to measure PRS. A UE completes </w:t>
            </w:r>
            <w:r>
              <w:rPr>
                <w:rFonts w:eastAsiaTheme="minorEastAsia"/>
              </w:rPr>
              <w:lastRenderedPageBreak/>
              <w:t>PRS measurements during active DRX period for paging. A new measurement period requirement can be discussed.</w:t>
            </w:r>
          </w:p>
          <w:p w14:paraId="594F6772" w14:textId="77777777" w:rsidR="00C2335A" w:rsidRDefault="00C2335A" w:rsidP="00C2335A">
            <w:pPr>
              <w:pStyle w:val="afc"/>
              <w:numPr>
                <w:ilvl w:val="2"/>
                <w:numId w:val="10"/>
              </w:numPr>
              <w:overflowPunct/>
              <w:autoSpaceDE/>
              <w:autoSpaceDN/>
              <w:adjustRightInd/>
              <w:spacing w:after="120"/>
              <w:ind w:firstLineChars="0"/>
              <w:textAlignment w:val="auto"/>
              <w:rPr>
                <w:rFonts w:eastAsiaTheme="minorEastAsia"/>
              </w:rPr>
            </w:pPr>
            <w:r>
              <w:rPr>
                <w:rFonts w:eastAsiaTheme="minorEastAsia"/>
              </w:rPr>
              <w:t>Others procedure are not precluded for positioning measurements in inactive mode regarding power saving and measurement latency reduction.</w:t>
            </w:r>
          </w:p>
          <w:p w14:paraId="564076BA" w14:textId="5E4E1037" w:rsidR="00C2335A" w:rsidRDefault="00C2335A" w:rsidP="00C2335A">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 xml:space="preserve">ption </w:t>
            </w:r>
            <w:r w:rsidR="00D64497">
              <w:rPr>
                <w:rFonts w:eastAsia="宋体" w:hint="eastAsia"/>
                <w:szCs w:val="24"/>
                <w:lang w:eastAsia="zh-CN"/>
              </w:rPr>
              <w:t>4</w:t>
            </w:r>
            <w:r>
              <w:rPr>
                <w:rFonts w:eastAsia="宋体" w:hint="eastAsia"/>
                <w:szCs w:val="24"/>
                <w:lang w:eastAsia="zh-CN"/>
              </w:rPr>
              <w:t>: (ZTE)</w:t>
            </w:r>
          </w:p>
          <w:p w14:paraId="02179025" w14:textId="77777777" w:rsidR="00C2335A" w:rsidRDefault="00C2335A" w:rsidP="00C2335A">
            <w:pPr>
              <w:pStyle w:val="afc"/>
              <w:numPr>
                <w:ilvl w:val="1"/>
                <w:numId w:val="10"/>
              </w:numPr>
              <w:overflowPunct/>
              <w:autoSpaceDE/>
              <w:autoSpaceDN/>
              <w:adjustRightInd/>
              <w:spacing w:after="120"/>
              <w:ind w:firstLineChars="0"/>
              <w:textAlignment w:val="auto"/>
              <w:rPr>
                <w:rFonts w:eastAsiaTheme="minorEastAsia"/>
              </w:rPr>
            </w:pPr>
            <w:r>
              <w:rPr>
                <w:rFonts w:eastAsiaTheme="minorEastAsia" w:hint="eastAsia"/>
              </w:rPr>
              <w:t>When defining core requirements for UE positioning under INACTIVE mode, the principle can be to replace the measurement gap related parameters with paging periods and re-use the R16 requirements for CONNECTED mode.</w:t>
            </w:r>
          </w:p>
          <w:p w14:paraId="5D01955C" w14:textId="2BFD4088" w:rsidR="00C2335A" w:rsidRDefault="00C2335A" w:rsidP="00C2335A">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 xml:space="preserve">ption </w:t>
            </w:r>
            <w:r w:rsidR="00D64497">
              <w:rPr>
                <w:rFonts w:eastAsia="宋体" w:hint="eastAsia"/>
                <w:szCs w:val="24"/>
                <w:lang w:eastAsia="zh-CN"/>
              </w:rPr>
              <w:t>5</w:t>
            </w:r>
            <w:r>
              <w:rPr>
                <w:rFonts w:eastAsia="宋体" w:hint="eastAsia"/>
                <w:szCs w:val="24"/>
                <w:lang w:eastAsia="zh-CN"/>
              </w:rPr>
              <w:t>: (Huawei</w:t>
            </w:r>
            <w:r w:rsidR="00792575">
              <w:rPr>
                <w:rFonts w:eastAsia="宋体" w:hint="eastAsia"/>
                <w:szCs w:val="24"/>
                <w:lang w:eastAsia="zh-CN"/>
              </w:rPr>
              <w:t>, Intel</w:t>
            </w:r>
            <w:r>
              <w:rPr>
                <w:rFonts w:eastAsia="宋体" w:hint="eastAsia"/>
                <w:szCs w:val="24"/>
                <w:lang w:eastAsia="zh-CN"/>
              </w:rPr>
              <w:t>)</w:t>
            </w:r>
          </w:p>
          <w:p w14:paraId="20CBD3ED" w14:textId="77777777" w:rsidR="00C2335A" w:rsidRDefault="00C2335A" w:rsidP="00C2335A">
            <w:pPr>
              <w:pStyle w:val="afc"/>
              <w:numPr>
                <w:ilvl w:val="1"/>
                <w:numId w:val="10"/>
              </w:numPr>
              <w:overflowPunct/>
              <w:autoSpaceDE/>
              <w:autoSpaceDN/>
              <w:adjustRightInd/>
              <w:spacing w:after="120"/>
              <w:ind w:firstLineChars="0"/>
              <w:textAlignment w:val="auto"/>
              <w:rPr>
                <w:rFonts w:eastAsiaTheme="minorEastAsia"/>
              </w:rPr>
            </w:pPr>
            <w:r>
              <w:rPr>
                <w:rFonts w:eastAsia="宋体"/>
                <w:lang w:eastAsia="zh-CN"/>
              </w:rPr>
              <w:t xml:space="preserve">The measurement interval </w:t>
            </w:r>
            <w:proofErr w:type="spellStart"/>
            <w:r>
              <w:rPr>
                <w:rFonts w:eastAsia="宋体"/>
                <w:lang w:eastAsia="zh-CN"/>
              </w:rPr>
              <w:t>T</w:t>
            </w:r>
            <w:r>
              <w:rPr>
                <w:rFonts w:eastAsia="宋体"/>
                <w:vertAlign w:val="subscript"/>
                <w:lang w:eastAsia="zh-CN"/>
              </w:rPr>
              <w:t>effect</w:t>
            </w:r>
            <w:proofErr w:type="spellEnd"/>
            <w:r>
              <w:rPr>
                <w:rFonts w:eastAsia="宋体"/>
                <w:lang w:eastAsia="zh-CN"/>
              </w:rPr>
              <w:t xml:space="preserve"> should take DRX cycle but not MGRP into account.</w:t>
            </w:r>
          </w:p>
          <w:p w14:paraId="3AF4BA0F" w14:textId="2DD9088C" w:rsidR="00C2335A" w:rsidRPr="00C2335A" w:rsidRDefault="00C2335A" w:rsidP="00C2335A">
            <w:pPr>
              <w:pStyle w:val="afc"/>
              <w:numPr>
                <w:ilvl w:val="1"/>
                <w:numId w:val="10"/>
              </w:numPr>
              <w:overflowPunct/>
              <w:autoSpaceDE/>
              <w:autoSpaceDN/>
              <w:adjustRightInd/>
              <w:spacing w:after="120"/>
              <w:ind w:firstLineChars="0"/>
              <w:textAlignment w:val="auto"/>
              <w:rPr>
                <w:rFonts w:eastAsiaTheme="minorEastAsia"/>
              </w:rPr>
            </w:pPr>
            <w:r>
              <w:rPr>
                <w:rFonts w:eastAsia="宋体"/>
                <w:lang w:eastAsia="zh-CN"/>
              </w:rPr>
              <w:t xml:space="preserve">The parameter </w:t>
            </w:r>
            <w:proofErr w:type="spellStart"/>
            <w:r>
              <w:rPr>
                <w:rFonts w:cs="v4.2.0"/>
              </w:rPr>
              <w:t>K</w:t>
            </w:r>
            <w:r>
              <w:rPr>
                <w:rFonts w:cs="v4.2.0"/>
                <w:vertAlign w:val="subscript"/>
              </w:rPr>
              <w:t>carrier</w:t>
            </w:r>
            <w:proofErr w:type="spellEnd"/>
            <w:r>
              <w:rPr>
                <w:rFonts w:eastAsia="宋体"/>
                <w:lang w:eastAsia="zh-CN"/>
              </w:rPr>
              <w:t xml:space="preserve"> should take one additional PFL into account.</w:t>
            </w:r>
          </w:p>
          <w:p w14:paraId="56348291" w14:textId="24DB8D67" w:rsidR="00F260D4" w:rsidRDefault="00E0323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304074">
              <w:rPr>
                <w:rFonts w:eastAsiaTheme="minorEastAsia" w:hint="eastAsia"/>
                <w:i/>
                <w:color w:val="0070C0"/>
                <w:lang w:val="en-US" w:eastAsia="zh-CN"/>
              </w:rPr>
              <w:t xml:space="preserve"> </w:t>
            </w:r>
            <w:r w:rsidR="00304074" w:rsidRPr="00304074">
              <w:rPr>
                <w:rFonts w:eastAsiaTheme="minorEastAsia" w:hint="eastAsia"/>
                <w:i/>
                <w:highlight w:val="yellow"/>
                <w:lang w:val="en-US" w:eastAsia="zh-CN"/>
              </w:rPr>
              <w:t xml:space="preserve">Check the tentative agreements. </w:t>
            </w:r>
          </w:p>
          <w:p w14:paraId="3781DA81" w14:textId="77777777" w:rsidR="00375AB7" w:rsidRDefault="00375AB7">
            <w:pPr>
              <w:rPr>
                <w:rFonts w:eastAsiaTheme="minorEastAsia"/>
                <w:i/>
                <w:color w:val="0070C0"/>
                <w:lang w:val="en-US" w:eastAsia="zh-CN"/>
              </w:rPr>
            </w:pPr>
          </w:p>
          <w:p w14:paraId="36187586" w14:textId="2AEC1F68" w:rsidR="004C2DE1" w:rsidRPr="00CB2783" w:rsidRDefault="004C2DE1">
            <w:pPr>
              <w:rPr>
                <w:rFonts w:eastAsiaTheme="minorEastAsia"/>
                <w:b/>
                <w:u w:val="single"/>
                <w:lang w:val="sv-SE" w:eastAsia="zh-CN"/>
              </w:rPr>
            </w:pPr>
            <w:r>
              <w:rPr>
                <w:b/>
                <w:u w:val="single"/>
                <w:lang w:val="sv-SE" w:eastAsia="zh-CN"/>
              </w:rPr>
              <w:t>I</w:t>
            </w:r>
            <w:r>
              <w:rPr>
                <w:rFonts w:hint="eastAsia"/>
                <w:b/>
                <w:u w:val="single"/>
                <w:lang w:val="sv-SE" w:eastAsia="zh-CN"/>
              </w:rPr>
              <w:t xml:space="preserve">ssue 2-2-2 </w:t>
            </w:r>
            <w:r>
              <w:rPr>
                <w:b/>
                <w:u w:val="single"/>
                <w:lang w:val="sv-SE" w:eastAsia="zh-CN"/>
              </w:rPr>
              <w:t>T</w:t>
            </w:r>
            <w:r>
              <w:rPr>
                <w:rFonts w:hint="eastAsia"/>
                <w:b/>
                <w:u w:val="single"/>
                <w:lang w:val="sv-SE" w:eastAsia="zh-CN"/>
              </w:rPr>
              <w:t xml:space="preserve">he PRS-RSRP measurement requirements in </w:t>
            </w:r>
            <w:r>
              <w:rPr>
                <w:b/>
                <w:u w:val="single"/>
                <w:lang w:val="sv-SE" w:eastAsia="zh-CN"/>
              </w:rPr>
              <w:t>RRC_INACTIVE</w:t>
            </w:r>
            <w:r>
              <w:rPr>
                <w:rFonts w:hint="eastAsia"/>
                <w:b/>
                <w:u w:val="single"/>
                <w:lang w:val="sv-SE" w:eastAsia="zh-CN"/>
              </w:rPr>
              <w:t xml:space="preserve"> state</w:t>
            </w:r>
          </w:p>
          <w:p w14:paraId="0BA85AF0" w14:textId="77777777" w:rsidR="00375AB7" w:rsidRDefault="00375AB7" w:rsidP="00375AB7">
            <w:pPr>
              <w:rPr>
                <w:rFonts w:eastAsiaTheme="minorEastAsia"/>
                <w:i/>
                <w:color w:val="0070C0"/>
                <w:lang w:val="en-US" w:eastAsia="zh-CN"/>
              </w:rPr>
            </w:pPr>
            <w:r>
              <w:rPr>
                <w:rFonts w:eastAsiaTheme="minorEastAsia" w:hint="eastAsia"/>
                <w:i/>
                <w:color w:val="0070C0"/>
                <w:lang w:val="en-US" w:eastAsia="zh-CN"/>
              </w:rPr>
              <w:t>Tentative agreements:</w:t>
            </w:r>
          </w:p>
          <w:p w14:paraId="57EAC9EC" w14:textId="1CDD119F" w:rsidR="00DB7F39" w:rsidRPr="00DB7F39" w:rsidRDefault="006D1F2B" w:rsidP="00DB7F39">
            <w:pPr>
              <w:overflowPunct/>
              <w:autoSpaceDE/>
              <w:autoSpaceDN/>
              <w:adjustRightInd/>
              <w:spacing w:after="120"/>
              <w:textAlignment w:val="auto"/>
              <w:rPr>
                <w:rFonts w:eastAsia="宋体"/>
                <w:szCs w:val="24"/>
                <w:lang w:eastAsia="zh-CN"/>
              </w:rPr>
            </w:pPr>
            <w:r w:rsidRPr="00E307C7">
              <w:rPr>
                <w:rFonts w:hint="eastAsia"/>
                <w:iCs/>
                <w:highlight w:val="yellow"/>
                <w:lang w:val="en-US" w:eastAsia="zh-CN"/>
              </w:rPr>
              <w:t>Use</w:t>
            </w:r>
            <w:r w:rsidR="00DB7F39" w:rsidRPr="00E307C7">
              <w:rPr>
                <w:iCs/>
                <w:highlight w:val="yellow"/>
                <w:lang w:val="en-US"/>
              </w:rPr>
              <w:t xml:space="preserve"> the framework or formula of Rel-16 PRS_RSRP measurement period </w:t>
            </w:r>
            <w:r w:rsidRPr="00E307C7">
              <w:rPr>
                <w:rFonts w:hint="eastAsia"/>
                <w:iCs/>
                <w:highlight w:val="yellow"/>
                <w:lang w:val="en-US" w:eastAsia="zh-CN"/>
              </w:rPr>
              <w:t xml:space="preserve">as a </w:t>
            </w:r>
            <w:r w:rsidRPr="00E307C7">
              <w:rPr>
                <w:rFonts w:eastAsiaTheme="minorEastAsia" w:hint="eastAsia"/>
                <w:iCs/>
                <w:highlight w:val="yellow"/>
                <w:lang w:val="en-US" w:eastAsia="zh-CN"/>
              </w:rPr>
              <w:t xml:space="preserve">baseline </w:t>
            </w:r>
            <w:r w:rsidR="00DB7F39" w:rsidRPr="00E307C7">
              <w:rPr>
                <w:iCs/>
                <w:highlight w:val="yellow"/>
                <w:lang w:val="en-US"/>
              </w:rPr>
              <w:t>to derive the inactive state PRS-RSRP measurement period.</w:t>
            </w:r>
          </w:p>
          <w:p w14:paraId="54B55505" w14:textId="1E7F300A" w:rsidR="00375AB7" w:rsidRDefault="00375AB7" w:rsidP="00375AB7">
            <w:pPr>
              <w:rPr>
                <w:rFonts w:eastAsiaTheme="minorEastAsia"/>
                <w:i/>
                <w:color w:val="0070C0"/>
                <w:lang w:val="en-US" w:eastAsia="zh-CN"/>
              </w:rPr>
            </w:pPr>
            <w:r>
              <w:rPr>
                <w:rFonts w:eastAsiaTheme="minorEastAsia" w:hint="eastAsia"/>
                <w:i/>
                <w:color w:val="0070C0"/>
                <w:lang w:val="en-US" w:eastAsia="zh-CN"/>
              </w:rPr>
              <w:t>Candidate options:</w:t>
            </w:r>
            <w:r w:rsidR="00830507" w:rsidRPr="00ED076A">
              <w:rPr>
                <w:rFonts w:eastAsiaTheme="minorEastAsia" w:hint="eastAsia"/>
                <w:lang w:val="en-US" w:eastAsia="zh-CN"/>
              </w:rPr>
              <w:t xml:space="preserve"> None.</w:t>
            </w:r>
            <w:r w:rsidR="00E307C7">
              <w:rPr>
                <w:rFonts w:eastAsiaTheme="minorEastAsia" w:hint="eastAsia"/>
                <w:lang w:val="en-US" w:eastAsia="zh-CN"/>
              </w:rPr>
              <w:t xml:space="preserve"> </w:t>
            </w:r>
          </w:p>
          <w:p w14:paraId="426B9F81" w14:textId="7FC86E2E" w:rsidR="00375AB7" w:rsidRDefault="00375AB7" w:rsidP="00375AB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ED076A">
              <w:rPr>
                <w:rFonts w:eastAsiaTheme="minorEastAsia" w:hint="eastAsia"/>
                <w:i/>
                <w:highlight w:val="yellow"/>
                <w:lang w:val="en-US" w:eastAsia="zh-CN"/>
              </w:rPr>
              <w:t xml:space="preserve"> </w:t>
            </w:r>
            <w:r w:rsidR="00E307C7">
              <w:rPr>
                <w:rFonts w:eastAsiaTheme="minorEastAsia" w:hint="eastAsia"/>
                <w:i/>
                <w:highlight w:val="yellow"/>
                <w:lang w:val="en-US" w:eastAsia="zh-CN"/>
              </w:rPr>
              <w:t xml:space="preserve">Check the tentative agreement.  </w:t>
            </w:r>
          </w:p>
          <w:p w14:paraId="35D2E63D" w14:textId="77777777" w:rsidR="00375AB7" w:rsidRDefault="00375AB7" w:rsidP="00375AB7">
            <w:pPr>
              <w:rPr>
                <w:rFonts w:eastAsiaTheme="minorEastAsia"/>
                <w:i/>
                <w:color w:val="0070C0"/>
                <w:lang w:val="en-US" w:eastAsia="zh-CN"/>
              </w:rPr>
            </w:pPr>
          </w:p>
          <w:p w14:paraId="48E24977" w14:textId="4432630A" w:rsidR="00CB2783" w:rsidRPr="00CB2783" w:rsidRDefault="00CB2783" w:rsidP="00375AB7">
            <w:pPr>
              <w:rPr>
                <w:rFonts w:eastAsiaTheme="minorEastAsia"/>
                <w:b/>
                <w:u w:val="single"/>
                <w:lang w:val="sv-SE" w:eastAsia="zh-CN"/>
              </w:rPr>
            </w:pPr>
            <w:r>
              <w:rPr>
                <w:b/>
                <w:u w:val="single"/>
                <w:lang w:val="sv-SE" w:eastAsia="zh-CN"/>
              </w:rPr>
              <w:t>I</w:t>
            </w:r>
            <w:r>
              <w:rPr>
                <w:rFonts w:hint="eastAsia"/>
                <w:b/>
                <w:u w:val="single"/>
                <w:lang w:val="sv-SE" w:eastAsia="zh-CN"/>
              </w:rPr>
              <w:t xml:space="preserve">ssue 2-2-3 </w:t>
            </w:r>
            <w:r>
              <w:rPr>
                <w:b/>
                <w:u w:val="single"/>
                <w:lang w:val="sv-SE" w:eastAsia="zh-CN"/>
              </w:rPr>
              <w:t>T</w:t>
            </w:r>
            <w:r>
              <w:rPr>
                <w:rFonts w:hint="eastAsia"/>
                <w:b/>
                <w:u w:val="single"/>
                <w:lang w:val="sv-SE" w:eastAsia="zh-CN"/>
              </w:rPr>
              <w:t xml:space="preserve">he RSTD measurement requirements in </w:t>
            </w:r>
            <w:r>
              <w:rPr>
                <w:b/>
                <w:u w:val="single"/>
                <w:lang w:val="sv-SE" w:eastAsia="zh-CN"/>
              </w:rPr>
              <w:t>RRC_INACTIVE</w:t>
            </w:r>
            <w:r>
              <w:rPr>
                <w:rFonts w:hint="eastAsia"/>
                <w:b/>
                <w:u w:val="single"/>
                <w:lang w:val="sv-SE" w:eastAsia="zh-CN"/>
              </w:rPr>
              <w:t xml:space="preserve"> state</w:t>
            </w:r>
          </w:p>
          <w:p w14:paraId="1DE064A9" w14:textId="77777777" w:rsidR="00052AD8" w:rsidRDefault="00052AD8" w:rsidP="00052AD8">
            <w:pPr>
              <w:rPr>
                <w:rFonts w:eastAsiaTheme="minorEastAsia"/>
                <w:i/>
                <w:color w:val="0070C0"/>
                <w:lang w:val="en-US" w:eastAsia="zh-CN"/>
              </w:rPr>
            </w:pPr>
            <w:r>
              <w:rPr>
                <w:rFonts w:eastAsiaTheme="minorEastAsia" w:hint="eastAsia"/>
                <w:i/>
                <w:color w:val="0070C0"/>
                <w:lang w:val="en-US" w:eastAsia="zh-CN"/>
              </w:rPr>
              <w:t>Tentative agreements:</w:t>
            </w:r>
          </w:p>
          <w:p w14:paraId="4482637D" w14:textId="594DD61B" w:rsidR="00052AD8" w:rsidRPr="00DB7F39" w:rsidRDefault="00052AD8" w:rsidP="00052AD8">
            <w:pPr>
              <w:overflowPunct/>
              <w:autoSpaceDE/>
              <w:autoSpaceDN/>
              <w:adjustRightInd/>
              <w:spacing w:after="120"/>
              <w:textAlignment w:val="auto"/>
              <w:rPr>
                <w:rFonts w:eastAsia="宋体"/>
                <w:szCs w:val="24"/>
                <w:lang w:eastAsia="zh-CN"/>
              </w:rPr>
            </w:pPr>
            <w:r w:rsidRPr="00E307C7">
              <w:rPr>
                <w:rFonts w:hint="eastAsia"/>
                <w:iCs/>
                <w:highlight w:val="yellow"/>
                <w:lang w:val="en-US" w:eastAsia="zh-CN"/>
              </w:rPr>
              <w:t>Use</w:t>
            </w:r>
            <w:r w:rsidRPr="00E307C7">
              <w:rPr>
                <w:iCs/>
                <w:highlight w:val="yellow"/>
                <w:lang w:val="en-US"/>
              </w:rPr>
              <w:t xml:space="preserve"> the framework or formula of Rel-16 </w:t>
            </w:r>
            <w:r>
              <w:rPr>
                <w:rFonts w:hint="eastAsia"/>
                <w:iCs/>
                <w:highlight w:val="yellow"/>
                <w:lang w:val="en-US" w:eastAsia="zh-CN"/>
              </w:rPr>
              <w:t>RSTD</w:t>
            </w:r>
            <w:r w:rsidRPr="00E307C7">
              <w:rPr>
                <w:iCs/>
                <w:highlight w:val="yellow"/>
                <w:lang w:val="en-US"/>
              </w:rPr>
              <w:t xml:space="preserve"> measurement period </w:t>
            </w:r>
            <w:r w:rsidRPr="00E307C7">
              <w:rPr>
                <w:rFonts w:hint="eastAsia"/>
                <w:iCs/>
                <w:highlight w:val="yellow"/>
                <w:lang w:val="en-US" w:eastAsia="zh-CN"/>
              </w:rPr>
              <w:t xml:space="preserve">as a </w:t>
            </w:r>
            <w:r w:rsidRPr="00E307C7">
              <w:rPr>
                <w:rFonts w:eastAsiaTheme="minorEastAsia" w:hint="eastAsia"/>
                <w:iCs/>
                <w:highlight w:val="yellow"/>
                <w:lang w:val="en-US" w:eastAsia="zh-CN"/>
              </w:rPr>
              <w:t xml:space="preserve">baseline </w:t>
            </w:r>
            <w:r w:rsidRPr="00E307C7">
              <w:rPr>
                <w:iCs/>
                <w:highlight w:val="yellow"/>
                <w:lang w:val="en-US"/>
              </w:rPr>
              <w:t xml:space="preserve">to derive the inactive state </w:t>
            </w:r>
            <w:r>
              <w:rPr>
                <w:rFonts w:hint="eastAsia"/>
                <w:iCs/>
                <w:highlight w:val="yellow"/>
                <w:lang w:val="en-US" w:eastAsia="zh-CN"/>
              </w:rPr>
              <w:t>RSTD</w:t>
            </w:r>
            <w:r w:rsidRPr="00E307C7">
              <w:rPr>
                <w:iCs/>
                <w:highlight w:val="yellow"/>
                <w:lang w:val="en-US"/>
              </w:rPr>
              <w:t xml:space="preserve"> measurement period.</w:t>
            </w:r>
          </w:p>
          <w:p w14:paraId="592F7FCF" w14:textId="77777777" w:rsidR="00052AD8" w:rsidRDefault="00052AD8" w:rsidP="00052AD8">
            <w:pPr>
              <w:rPr>
                <w:rFonts w:eastAsiaTheme="minorEastAsia"/>
                <w:i/>
                <w:color w:val="0070C0"/>
                <w:lang w:val="en-US" w:eastAsia="zh-CN"/>
              </w:rPr>
            </w:pPr>
            <w:r>
              <w:rPr>
                <w:rFonts w:eastAsiaTheme="minorEastAsia" w:hint="eastAsia"/>
                <w:i/>
                <w:color w:val="0070C0"/>
                <w:lang w:val="en-US" w:eastAsia="zh-CN"/>
              </w:rPr>
              <w:t>Candidate options:</w:t>
            </w:r>
            <w:r w:rsidRPr="00ED076A">
              <w:rPr>
                <w:rFonts w:eastAsiaTheme="minorEastAsia" w:hint="eastAsia"/>
                <w:lang w:val="en-US" w:eastAsia="zh-CN"/>
              </w:rPr>
              <w:t xml:space="preserve"> None.</w:t>
            </w:r>
            <w:r>
              <w:rPr>
                <w:rFonts w:eastAsiaTheme="minorEastAsia" w:hint="eastAsia"/>
                <w:lang w:val="en-US" w:eastAsia="zh-CN"/>
              </w:rPr>
              <w:t xml:space="preserve"> </w:t>
            </w:r>
          </w:p>
          <w:p w14:paraId="7C9EF753" w14:textId="58CC4146" w:rsidR="00375AB7" w:rsidRPr="00052AD8" w:rsidRDefault="00052AD8" w:rsidP="00375AB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hint="eastAsia"/>
                <w:i/>
                <w:highlight w:val="yellow"/>
                <w:lang w:val="en-US" w:eastAsia="zh-CN"/>
              </w:rPr>
              <w:t xml:space="preserve"> Check the tentative agreement.  </w:t>
            </w:r>
          </w:p>
        </w:tc>
      </w:tr>
      <w:tr w:rsidR="00F260D4" w14:paraId="3A24C8EA" w14:textId="77777777">
        <w:tc>
          <w:tcPr>
            <w:tcW w:w="1242" w:type="dxa"/>
          </w:tcPr>
          <w:p w14:paraId="355FF39F" w14:textId="26D6CB17" w:rsidR="00F260D4" w:rsidRDefault="00E03230">
            <w:pPr>
              <w:rPr>
                <w:rFonts w:eastAsiaTheme="minorEastAsia"/>
                <w:b/>
                <w:bCs/>
                <w:color w:val="0070C0"/>
                <w:lang w:val="en-US" w:eastAsia="zh-CN"/>
              </w:rPr>
            </w:pPr>
            <w:r>
              <w:rPr>
                <w:rFonts w:eastAsiaTheme="minorEastAsia" w:hint="eastAsia"/>
                <w:b/>
                <w:bCs/>
                <w:color w:val="0070C0"/>
                <w:lang w:val="en-US" w:eastAsia="zh-CN"/>
              </w:rPr>
              <w:lastRenderedPageBreak/>
              <w:t>Sub-topic</w:t>
            </w:r>
            <w:r>
              <w:rPr>
                <w:rFonts w:eastAsiaTheme="minorEastAsia"/>
                <w:b/>
                <w:bCs/>
                <w:color w:val="0070C0"/>
                <w:lang w:val="en-US" w:eastAsia="zh-CN"/>
              </w:rPr>
              <w:t xml:space="preserve"> </w:t>
            </w:r>
            <w:r>
              <w:rPr>
                <w:rFonts w:eastAsiaTheme="minorEastAsia" w:hint="eastAsia"/>
                <w:b/>
                <w:bCs/>
                <w:color w:val="0070C0"/>
                <w:lang w:val="en-US" w:eastAsia="zh-CN"/>
              </w:rPr>
              <w:t>#2-3</w:t>
            </w:r>
          </w:p>
        </w:tc>
        <w:tc>
          <w:tcPr>
            <w:tcW w:w="8615" w:type="dxa"/>
          </w:tcPr>
          <w:p w14:paraId="3D11E52B" w14:textId="201B9B0D" w:rsidR="00F260D4" w:rsidRDefault="00E03230">
            <w:pPr>
              <w:rPr>
                <w:rFonts w:eastAsiaTheme="minorEastAsia"/>
                <w:lang w:val="en-US" w:eastAsia="zh-CN"/>
              </w:rPr>
            </w:pPr>
            <w:r>
              <w:rPr>
                <w:rFonts w:eastAsiaTheme="minorEastAsia" w:hint="eastAsia"/>
                <w:i/>
                <w:color w:val="0070C0"/>
                <w:lang w:val="en-US" w:eastAsia="zh-CN"/>
              </w:rPr>
              <w:t>Tentative agreements:</w:t>
            </w:r>
            <w:r w:rsidR="00E90711" w:rsidRPr="00ED076A">
              <w:rPr>
                <w:rFonts w:eastAsiaTheme="minorEastAsia" w:hint="eastAsia"/>
                <w:lang w:val="en-US" w:eastAsia="zh-CN"/>
              </w:rPr>
              <w:t xml:space="preserve"> None.</w:t>
            </w:r>
          </w:p>
          <w:p w14:paraId="4CE6FAB1" w14:textId="3BC6EEFF" w:rsidR="008F2287" w:rsidRPr="004B0FD7" w:rsidRDefault="004B0FD7" w:rsidP="004B0FD7">
            <w:pPr>
              <w:pStyle w:val="Default"/>
              <w:rPr>
                <w:rFonts w:eastAsiaTheme="minorEastAsia"/>
              </w:rPr>
            </w:pPr>
            <w:r w:rsidRPr="001022C0">
              <w:rPr>
                <w:rFonts w:hint="eastAsia"/>
                <w:sz w:val="20"/>
                <w:szCs w:val="20"/>
                <w:highlight w:val="green"/>
              </w:rPr>
              <w:t xml:space="preserve">FFS: </w:t>
            </w:r>
            <w:r w:rsidRPr="001022C0">
              <w:rPr>
                <w:sz w:val="20"/>
                <w:szCs w:val="20"/>
                <w:highlight w:val="green"/>
              </w:rPr>
              <w:t>RAN4 to take connected mode measurement performance requirements for DL RSTD and PRS-RSRP as baseline for inactive state measurement performance requirements.</w:t>
            </w:r>
            <w:r>
              <w:rPr>
                <w:sz w:val="20"/>
                <w:szCs w:val="20"/>
              </w:rPr>
              <w:t xml:space="preserve"> </w:t>
            </w:r>
          </w:p>
          <w:p w14:paraId="72916441" w14:textId="5C20096B" w:rsidR="00F260D4" w:rsidRDefault="00E03230">
            <w:pPr>
              <w:rPr>
                <w:rFonts w:eastAsiaTheme="minorEastAsia"/>
                <w:i/>
                <w:color w:val="0070C0"/>
                <w:lang w:val="en-US" w:eastAsia="zh-CN"/>
              </w:rPr>
            </w:pPr>
            <w:bookmarkStart w:id="1593" w:name="OLE_LINK5"/>
            <w:bookmarkStart w:id="1594" w:name="OLE_LINK6"/>
            <w:r>
              <w:rPr>
                <w:rFonts w:eastAsiaTheme="minorEastAsia" w:hint="eastAsia"/>
                <w:i/>
                <w:color w:val="0070C0"/>
                <w:lang w:val="en-US" w:eastAsia="zh-CN"/>
              </w:rPr>
              <w:t>Candidate options:</w:t>
            </w:r>
            <w:r w:rsidR="00E90711" w:rsidRPr="00ED076A">
              <w:rPr>
                <w:rFonts w:eastAsiaTheme="minorEastAsia" w:hint="eastAsia"/>
                <w:lang w:val="en-US" w:eastAsia="zh-CN"/>
              </w:rPr>
              <w:t xml:space="preserve"> None.</w:t>
            </w:r>
          </w:p>
          <w:p w14:paraId="4EC01650" w14:textId="4AADEE2D" w:rsidR="00F260D4" w:rsidRDefault="00E0323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E90711" w:rsidRPr="00D86976">
              <w:rPr>
                <w:rFonts w:eastAsiaTheme="minorEastAsia" w:hint="eastAsia"/>
                <w:i/>
                <w:highlight w:val="yellow"/>
                <w:lang w:val="en-US" w:eastAsia="zh-CN"/>
              </w:rPr>
              <w:t xml:space="preserve"> No more discussion</w:t>
            </w:r>
            <w:r w:rsidR="00E90711" w:rsidRPr="00FC7C31">
              <w:rPr>
                <w:rFonts w:eastAsiaTheme="minorEastAsia" w:hint="eastAsia"/>
                <w:highlight w:val="yellow"/>
                <w:lang w:val="en-US" w:eastAsia="zh-CN"/>
              </w:rPr>
              <w:t>.</w:t>
            </w:r>
            <w:bookmarkEnd w:id="1593"/>
            <w:bookmarkEnd w:id="1594"/>
          </w:p>
        </w:tc>
      </w:tr>
      <w:tr w:rsidR="00915FB1" w14:paraId="7DECBBAA" w14:textId="77777777">
        <w:tc>
          <w:tcPr>
            <w:tcW w:w="1242" w:type="dxa"/>
          </w:tcPr>
          <w:p w14:paraId="303C8849" w14:textId="3513E767" w:rsidR="00915FB1" w:rsidRDefault="00915FB1" w:rsidP="00915FB1">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#2-4</w:t>
            </w:r>
          </w:p>
        </w:tc>
        <w:tc>
          <w:tcPr>
            <w:tcW w:w="8615" w:type="dxa"/>
          </w:tcPr>
          <w:p w14:paraId="184C9A5D" w14:textId="6725C49E" w:rsidR="00610FB7" w:rsidRPr="00610FB7" w:rsidRDefault="00915FB1" w:rsidP="00610FB7">
            <w:pPr>
              <w:rPr>
                <w:rFonts w:eastAsiaTheme="minorEastAsia"/>
                <w:i/>
                <w:color w:val="0070C0"/>
                <w:lang w:val="en-US" w:eastAsia="zh-CN"/>
              </w:rPr>
            </w:pPr>
            <w:r>
              <w:rPr>
                <w:rFonts w:eastAsiaTheme="minorEastAsia" w:hint="eastAsia"/>
                <w:i/>
                <w:color w:val="0070C0"/>
                <w:lang w:val="en-US" w:eastAsia="zh-CN"/>
              </w:rPr>
              <w:t>Tentative agreements:</w:t>
            </w:r>
          </w:p>
          <w:p w14:paraId="1B15860D" w14:textId="6F45E316" w:rsidR="00610FB7" w:rsidRPr="00610FB7" w:rsidRDefault="00610FB7" w:rsidP="00610FB7">
            <w:pPr>
              <w:pStyle w:val="Default"/>
              <w:rPr>
                <w:rFonts w:eastAsiaTheme="minorEastAsia"/>
                <w:sz w:val="20"/>
                <w:szCs w:val="20"/>
              </w:rPr>
            </w:pPr>
            <w:r w:rsidRPr="00610FB7">
              <w:rPr>
                <w:sz w:val="20"/>
                <w:szCs w:val="20"/>
                <w:highlight w:val="green"/>
              </w:rPr>
              <w:t>RAN4 wait for the outcomes of other WGs and define the reporting requirements based on the conclusions.</w:t>
            </w:r>
            <w:r>
              <w:rPr>
                <w:sz w:val="20"/>
                <w:szCs w:val="20"/>
              </w:rPr>
              <w:t xml:space="preserve"> </w:t>
            </w:r>
          </w:p>
          <w:p w14:paraId="6093587C" w14:textId="77777777" w:rsidR="00882EEC" w:rsidRDefault="00882EEC" w:rsidP="00882EEC">
            <w:pPr>
              <w:rPr>
                <w:rFonts w:eastAsiaTheme="minorEastAsia"/>
                <w:i/>
                <w:color w:val="0070C0"/>
                <w:lang w:val="en-US" w:eastAsia="zh-CN"/>
              </w:rPr>
            </w:pPr>
            <w:r>
              <w:rPr>
                <w:rFonts w:eastAsiaTheme="minorEastAsia" w:hint="eastAsia"/>
                <w:i/>
                <w:color w:val="0070C0"/>
                <w:lang w:val="en-US" w:eastAsia="zh-CN"/>
              </w:rPr>
              <w:t>Candidate options:</w:t>
            </w:r>
            <w:r w:rsidRPr="00ED076A">
              <w:rPr>
                <w:rFonts w:eastAsiaTheme="minorEastAsia" w:hint="eastAsia"/>
                <w:lang w:val="en-US" w:eastAsia="zh-CN"/>
              </w:rPr>
              <w:t xml:space="preserve"> None.</w:t>
            </w:r>
          </w:p>
          <w:p w14:paraId="1D4512BE" w14:textId="0FB67B6B" w:rsidR="00915FB1" w:rsidRDefault="00882EEC" w:rsidP="00882EE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Pr="00D86976">
              <w:rPr>
                <w:rFonts w:eastAsiaTheme="minorEastAsia" w:hint="eastAsia"/>
                <w:i/>
                <w:highlight w:val="yellow"/>
                <w:lang w:val="en-US" w:eastAsia="zh-CN"/>
              </w:rPr>
              <w:t xml:space="preserve"> No more discussion</w:t>
            </w:r>
            <w:r w:rsidRPr="00FC7C31">
              <w:rPr>
                <w:rFonts w:eastAsiaTheme="minorEastAsia" w:hint="eastAsia"/>
                <w:highlight w:val="yellow"/>
                <w:lang w:val="en-US" w:eastAsia="zh-CN"/>
              </w:rPr>
              <w:t>.</w:t>
            </w:r>
          </w:p>
        </w:tc>
      </w:tr>
      <w:tr w:rsidR="00915FB1" w14:paraId="09754A0A" w14:textId="77777777">
        <w:tc>
          <w:tcPr>
            <w:tcW w:w="1242" w:type="dxa"/>
          </w:tcPr>
          <w:p w14:paraId="7DE8753F" w14:textId="5C47F1B4" w:rsidR="00915FB1" w:rsidRDefault="00915FB1" w:rsidP="00915FB1">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#2-5</w:t>
            </w:r>
          </w:p>
        </w:tc>
        <w:tc>
          <w:tcPr>
            <w:tcW w:w="8615" w:type="dxa"/>
          </w:tcPr>
          <w:p w14:paraId="2F7A32BA" w14:textId="0DB01E4E" w:rsidR="00870A4A" w:rsidRPr="00870A4A" w:rsidRDefault="00915FB1" w:rsidP="00870A4A">
            <w:pPr>
              <w:rPr>
                <w:rFonts w:eastAsiaTheme="minorEastAsia"/>
                <w:i/>
                <w:color w:val="0070C0"/>
                <w:lang w:val="en-US" w:eastAsia="zh-CN"/>
              </w:rPr>
            </w:pPr>
            <w:r>
              <w:rPr>
                <w:rFonts w:eastAsiaTheme="minorEastAsia" w:hint="eastAsia"/>
                <w:i/>
                <w:color w:val="0070C0"/>
                <w:lang w:val="en-US" w:eastAsia="zh-CN"/>
              </w:rPr>
              <w:t>Tentative agreements:</w:t>
            </w:r>
          </w:p>
          <w:p w14:paraId="18D9E0B1" w14:textId="4CD7CBBE" w:rsidR="00870A4A" w:rsidRPr="00870A4A" w:rsidRDefault="00870A4A" w:rsidP="00870A4A">
            <w:pPr>
              <w:pStyle w:val="Default"/>
              <w:rPr>
                <w:rFonts w:eastAsiaTheme="minorEastAsia"/>
                <w:sz w:val="20"/>
                <w:szCs w:val="20"/>
              </w:rPr>
            </w:pPr>
            <w:r w:rsidRPr="00870A4A">
              <w:rPr>
                <w:sz w:val="20"/>
                <w:szCs w:val="20"/>
                <w:highlight w:val="green"/>
              </w:rPr>
              <w:t>RAN4 to discuss impact of positioning measurements on RRC INACTIVE state functions.</w:t>
            </w:r>
            <w:r>
              <w:rPr>
                <w:sz w:val="20"/>
                <w:szCs w:val="20"/>
              </w:rPr>
              <w:t xml:space="preserve"> </w:t>
            </w:r>
          </w:p>
          <w:p w14:paraId="52AE7660" w14:textId="77777777" w:rsidR="00870A4A" w:rsidRDefault="00870A4A" w:rsidP="00870A4A">
            <w:pPr>
              <w:rPr>
                <w:rFonts w:eastAsiaTheme="minorEastAsia"/>
                <w:i/>
                <w:color w:val="0070C0"/>
                <w:lang w:val="en-US" w:eastAsia="zh-CN"/>
              </w:rPr>
            </w:pPr>
            <w:bookmarkStart w:id="1595" w:name="OLE_LINK9"/>
            <w:bookmarkStart w:id="1596" w:name="OLE_LINK10"/>
            <w:r>
              <w:rPr>
                <w:rFonts w:eastAsiaTheme="minorEastAsia" w:hint="eastAsia"/>
                <w:i/>
                <w:color w:val="0070C0"/>
                <w:lang w:val="en-US" w:eastAsia="zh-CN"/>
              </w:rPr>
              <w:lastRenderedPageBreak/>
              <w:t>Candidate options:</w:t>
            </w:r>
            <w:r w:rsidRPr="00ED076A">
              <w:rPr>
                <w:rFonts w:eastAsiaTheme="minorEastAsia" w:hint="eastAsia"/>
                <w:lang w:val="en-US" w:eastAsia="zh-CN"/>
              </w:rPr>
              <w:t xml:space="preserve"> None.</w:t>
            </w:r>
          </w:p>
          <w:p w14:paraId="59E6E1E7" w14:textId="0A002D13" w:rsidR="00915FB1" w:rsidRDefault="00870A4A" w:rsidP="00870A4A">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Pr="00D86976">
              <w:rPr>
                <w:rFonts w:eastAsiaTheme="minorEastAsia" w:hint="eastAsia"/>
                <w:i/>
                <w:highlight w:val="yellow"/>
                <w:lang w:val="en-US" w:eastAsia="zh-CN"/>
              </w:rPr>
              <w:t xml:space="preserve"> No more discussion</w:t>
            </w:r>
            <w:r w:rsidRPr="00FC7C31">
              <w:rPr>
                <w:rFonts w:eastAsiaTheme="minorEastAsia" w:hint="eastAsia"/>
                <w:highlight w:val="yellow"/>
                <w:lang w:val="en-US" w:eastAsia="zh-CN"/>
              </w:rPr>
              <w:t>.</w:t>
            </w:r>
            <w:bookmarkEnd w:id="1595"/>
            <w:bookmarkEnd w:id="1596"/>
          </w:p>
        </w:tc>
      </w:tr>
    </w:tbl>
    <w:p w14:paraId="73A6236B" w14:textId="77777777" w:rsidR="00F260D4" w:rsidRDefault="00F260D4">
      <w:pPr>
        <w:rPr>
          <w:i/>
          <w:color w:val="0070C0"/>
          <w:lang w:eastAsia="zh-CN"/>
        </w:rPr>
      </w:pPr>
    </w:p>
    <w:p w14:paraId="47A9AC24" w14:textId="77777777" w:rsidR="00F260D4" w:rsidRDefault="00E03230">
      <w:pPr>
        <w:pStyle w:val="3"/>
        <w:rPr>
          <w:sz w:val="24"/>
          <w:szCs w:val="16"/>
        </w:rPr>
      </w:pPr>
      <w:r>
        <w:rPr>
          <w:sz w:val="24"/>
          <w:szCs w:val="16"/>
        </w:rPr>
        <w:t>CRs/TPs</w:t>
      </w:r>
    </w:p>
    <w:p w14:paraId="533DCD0D" w14:textId="77777777" w:rsidR="00F260D4" w:rsidRDefault="00F260D4">
      <w:pPr>
        <w:rPr>
          <w:color w:val="0070C0"/>
          <w:lang w:val="en-US" w:eastAsia="zh-CN"/>
        </w:rPr>
      </w:pPr>
    </w:p>
    <w:p w14:paraId="04F03BC0" w14:textId="77777777" w:rsidR="00F260D4" w:rsidRDefault="00E03230">
      <w:pPr>
        <w:pStyle w:val="2"/>
      </w:pPr>
      <w:r>
        <w:rPr>
          <w:rFonts w:hint="eastAsia"/>
        </w:rPr>
        <w:t>Discussion on 2nd round</w:t>
      </w:r>
      <w:r>
        <w:t xml:space="preserve"> (if applicable)</w:t>
      </w:r>
    </w:p>
    <w:p w14:paraId="0F30E7EE" w14:textId="77777777" w:rsidR="00F260D4" w:rsidRDefault="00F260D4">
      <w:pPr>
        <w:rPr>
          <w:lang w:val="sv-SE" w:eastAsia="zh-CN"/>
        </w:rPr>
      </w:pPr>
    </w:p>
    <w:p w14:paraId="623E4B42" w14:textId="77777777" w:rsidR="00F260D4" w:rsidRDefault="00E03230">
      <w:pPr>
        <w:pStyle w:val="1"/>
        <w:rPr>
          <w:lang w:eastAsia="ja-JP"/>
        </w:rPr>
      </w:pPr>
      <w:r>
        <w:rPr>
          <w:lang w:eastAsia="ja-JP"/>
        </w:rPr>
        <w:t>Topic #</w:t>
      </w:r>
      <w:r>
        <w:rPr>
          <w:rFonts w:hint="eastAsia"/>
          <w:lang w:eastAsia="zh-CN"/>
        </w:rPr>
        <w:t>3</w:t>
      </w:r>
      <w:r>
        <w:rPr>
          <w:lang w:eastAsia="ja-JP"/>
        </w:rPr>
        <w:t>:</w:t>
      </w:r>
      <w:r>
        <w:rPr>
          <w:rFonts w:cs="Arial" w:hint="eastAsia"/>
          <w:lang w:eastAsia="zh-CN"/>
        </w:rPr>
        <w:t xml:space="preserve"> </w:t>
      </w:r>
      <w:r>
        <w:rPr>
          <w:lang w:eastAsia="ja-JP"/>
        </w:rPr>
        <w:t>Enhancements of A-GNSS positioning</w:t>
      </w:r>
    </w:p>
    <w:p w14:paraId="0ADA0CDB" w14:textId="77777777" w:rsidR="00F260D4" w:rsidRDefault="00E03230">
      <w:pPr>
        <w:pStyle w:val="2"/>
      </w:pPr>
      <w:r>
        <w:rPr>
          <w:rFonts w:hint="eastAsia"/>
        </w:rPr>
        <w:t>Companies</w:t>
      </w:r>
      <w:r>
        <w:t>’ contributions summary</w:t>
      </w:r>
    </w:p>
    <w:tbl>
      <w:tblPr>
        <w:tblStyle w:val="af3"/>
        <w:tblW w:w="0" w:type="auto"/>
        <w:tblLook w:val="04A0" w:firstRow="1" w:lastRow="0" w:firstColumn="1" w:lastColumn="0" w:noHBand="0" w:noVBand="1"/>
      </w:tblPr>
      <w:tblGrid>
        <w:gridCol w:w="1648"/>
        <w:gridCol w:w="1437"/>
        <w:gridCol w:w="6772"/>
      </w:tblGrid>
      <w:tr w:rsidR="00F260D4" w14:paraId="5617D54A" w14:textId="77777777">
        <w:trPr>
          <w:trHeight w:val="468"/>
        </w:trPr>
        <w:tc>
          <w:tcPr>
            <w:tcW w:w="1648" w:type="dxa"/>
            <w:vAlign w:val="center"/>
          </w:tcPr>
          <w:p w14:paraId="6A2BD3EB" w14:textId="77777777" w:rsidR="00F260D4" w:rsidRDefault="00E03230">
            <w:pPr>
              <w:spacing w:before="120" w:after="120"/>
              <w:rPr>
                <w:b/>
                <w:bCs/>
              </w:rPr>
            </w:pPr>
            <w:r>
              <w:rPr>
                <w:b/>
                <w:bCs/>
              </w:rPr>
              <w:t>T-doc number</w:t>
            </w:r>
          </w:p>
        </w:tc>
        <w:tc>
          <w:tcPr>
            <w:tcW w:w="1437" w:type="dxa"/>
            <w:vAlign w:val="center"/>
          </w:tcPr>
          <w:p w14:paraId="2E6DDE93" w14:textId="77777777" w:rsidR="00F260D4" w:rsidRDefault="00E03230">
            <w:pPr>
              <w:spacing w:before="120" w:after="120"/>
              <w:rPr>
                <w:b/>
                <w:bCs/>
              </w:rPr>
            </w:pPr>
            <w:r>
              <w:rPr>
                <w:b/>
                <w:bCs/>
              </w:rPr>
              <w:t>Company</w:t>
            </w:r>
          </w:p>
        </w:tc>
        <w:tc>
          <w:tcPr>
            <w:tcW w:w="6772" w:type="dxa"/>
            <w:vAlign w:val="center"/>
          </w:tcPr>
          <w:p w14:paraId="48007F13" w14:textId="77777777" w:rsidR="00F260D4" w:rsidRDefault="00E03230">
            <w:pPr>
              <w:spacing w:before="120" w:after="120"/>
              <w:rPr>
                <w:b/>
                <w:bCs/>
              </w:rPr>
            </w:pPr>
            <w:r>
              <w:rPr>
                <w:b/>
                <w:bCs/>
              </w:rPr>
              <w:t>Proposals / Observations</w:t>
            </w:r>
          </w:p>
        </w:tc>
      </w:tr>
      <w:tr w:rsidR="00F260D4" w14:paraId="3FC71479" w14:textId="77777777">
        <w:trPr>
          <w:trHeight w:val="468"/>
        </w:trPr>
        <w:tc>
          <w:tcPr>
            <w:tcW w:w="1648" w:type="dxa"/>
          </w:tcPr>
          <w:p w14:paraId="6B5E6C78" w14:textId="77777777" w:rsidR="00F260D4" w:rsidRDefault="00E03230">
            <w:pPr>
              <w:spacing w:before="120" w:after="120"/>
            </w:pPr>
            <w:r>
              <w:t>R4-2112003</w:t>
            </w:r>
          </w:p>
        </w:tc>
        <w:tc>
          <w:tcPr>
            <w:tcW w:w="1437" w:type="dxa"/>
          </w:tcPr>
          <w:p w14:paraId="207429B6" w14:textId="77777777" w:rsidR="00F260D4" w:rsidRDefault="00E03230">
            <w:pPr>
              <w:spacing w:before="120" w:after="120"/>
              <w:rPr>
                <w:lang w:eastAsia="zh-CN"/>
              </w:rPr>
            </w:pPr>
            <w:r>
              <w:rPr>
                <w:lang w:eastAsia="zh-CN"/>
              </w:rPr>
              <w:t>CATT</w:t>
            </w:r>
          </w:p>
        </w:tc>
        <w:tc>
          <w:tcPr>
            <w:tcW w:w="6772" w:type="dxa"/>
          </w:tcPr>
          <w:p w14:paraId="2370F72C" w14:textId="77777777" w:rsidR="00F260D4" w:rsidRDefault="00E03230">
            <w:pPr>
              <w:spacing w:before="120" w:after="120"/>
              <w:rPr>
                <w:rFonts w:eastAsiaTheme="minorEastAsia"/>
                <w:b/>
                <w:lang w:eastAsia="zh-CN"/>
              </w:rPr>
            </w:pPr>
            <w:r>
              <w:rPr>
                <w:b/>
                <w:lang w:eastAsia="zh-CN"/>
              </w:rPr>
              <w:t xml:space="preserve">Not </w:t>
            </w:r>
            <w:r>
              <w:rPr>
                <w:rFonts w:eastAsiaTheme="minorEastAsia"/>
                <w:b/>
                <w:lang w:eastAsia="zh-CN"/>
              </w:rPr>
              <w:t>available</w:t>
            </w:r>
          </w:p>
        </w:tc>
      </w:tr>
      <w:tr w:rsidR="00F260D4" w14:paraId="4E4277C0" w14:textId="77777777">
        <w:trPr>
          <w:trHeight w:val="468"/>
        </w:trPr>
        <w:tc>
          <w:tcPr>
            <w:tcW w:w="1648" w:type="dxa"/>
          </w:tcPr>
          <w:p w14:paraId="5369365B" w14:textId="77777777" w:rsidR="00F260D4" w:rsidRDefault="00E03230">
            <w:pPr>
              <w:spacing w:before="120" w:after="120"/>
            </w:pPr>
            <w:r>
              <w:t>R4-2113873</w:t>
            </w:r>
          </w:p>
        </w:tc>
        <w:tc>
          <w:tcPr>
            <w:tcW w:w="1437" w:type="dxa"/>
          </w:tcPr>
          <w:p w14:paraId="06571715" w14:textId="77777777" w:rsidR="00F260D4" w:rsidRDefault="00E03230">
            <w:pPr>
              <w:spacing w:before="120" w:after="120"/>
            </w:pPr>
            <w:r>
              <w:t>ZTE Corporation</w:t>
            </w:r>
          </w:p>
        </w:tc>
        <w:tc>
          <w:tcPr>
            <w:tcW w:w="6772" w:type="dxa"/>
          </w:tcPr>
          <w:p w14:paraId="561D21D2" w14:textId="77777777" w:rsidR="00F260D4" w:rsidRDefault="00E03230">
            <w:pPr>
              <w:rPr>
                <w:b/>
                <w:sz w:val="22"/>
                <w:lang w:eastAsia="zh-CN"/>
              </w:rPr>
            </w:pPr>
            <w:r>
              <w:rPr>
                <w:rFonts w:hint="eastAsia"/>
                <w:b/>
                <w:sz w:val="22"/>
                <w:szCs w:val="22"/>
                <w:lang w:val="en-US" w:eastAsia="zh-CN"/>
              </w:rPr>
              <w:t xml:space="preserve">Observation 1: </w:t>
            </w:r>
            <w:r>
              <w:rPr>
                <w:rFonts w:hint="eastAsia"/>
                <w:bCs/>
                <w:sz w:val="22"/>
                <w:szCs w:val="22"/>
                <w:lang w:val="en-US" w:eastAsia="zh-CN"/>
              </w:rPr>
              <w:t>TS 38.171, TS 37.171 and TS 36.171 don</w:t>
            </w:r>
            <w:r>
              <w:rPr>
                <w:bCs/>
                <w:sz w:val="22"/>
                <w:szCs w:val="22"/>
                <w:lang w:val="en-US" w:eastAsia="zh-CN"/>
              </w:rPr>
              <w:t>’</w:t>
            </w:r>
            <w:r>
              <w:rPr>
                <w:rFonts w:hint="eastAsia"/>
                <w:bCs/>
                <w:sz w:val="22"/>
                <w:szCs w:val="22"/>
                <w:lang w:val="en-US" w:eastAsia="zh-CN"/>
              </w:rPr>
              <w:t>t have a release 17 version.</w:t>
            </w:r>
          </w:p>
          <w:p w14:paraId="36A76109" w14:textId="77777777" w:rsidR="00F260D4" w:rsidRDefault="00E03230">
            <w:pPr>
              <w:rPr>
                <w:rFonts w:eastAsiaTheme="minorEastAsia"/>
                <w:b/>
                <w:sz w:val="22"/>
                <w:lang w:val="en-US" w:eastAsia="zh-CN"/>
              </w:rPr>
            </w:pPr>
            <w:r>
              <w:rPr>
                <w:rFonts w:hint="eastAsia"/>
                <w:b/>
                <w:sz w:val="22"/>
                <w:szCs w:val="22"/>
                <w:lang w:val="en-US" w:eastAsia="zh-CN"/>
              </w:rPr>
              <w:t>Proposal 1: Suggest to the MCC to update TS 36.171, 37.171 and 38.171 to release 17 to capture possible RAN4 agreements.</w:t>
            </w:r>
          </w:p>
        </w:tc>
      </w:tr>
      <w:tr w:rsidR="00F260D4" w14:paraId="40C41E84" w14:textId="77777777">
        <w:trPr>
          <w:trHeight w:val="468"/>
        </w:trPr>
        <w:tc>
          <w:tcPr>
            <w:tcW w:w="1648" w:type="dxa"/>
          </w:tcPr>
          <w:p w14:paraId="66F8E6A7" w14:textId="77777777" w:rsidR="00F260D4" w:rsidRDefault="00E03230">
            <w:pPr>
              <w:spacing w:before="120" w:after="120"/>
            </w:pPr>
            <w:r>
              <w:t>R4-2114314</w:t>
            </w:r>
          </w:p>
        </w:tc>
        <w:tc>
          <w:tcPr>
            <w:tcW w:w="1437" w:type="dxa"/>
          </w:tcPr>
          <w:p w14:paraId="75B56FB4" w14:textId="77777777" w:rsidR="00F260D4" w:rsidRDefault="00E03230">
            <w:pPr>
              <w:spacing w:before="120" w:after="120"/>
            </w:pPr>
            <w:r>
              <w:t xml:space="preserve">Huawei, </w:t>
            </w:r>
            <w:proofErr w:type="spellStart"/>
            <w:r>
              <w:t>HiSilicon</w:t>
            </w:r>
            <w:proofErr w:type="spellEnd"/>
          </w:p>
        </w:tc>
        <w:tc>
          <w:tcPr>
            <w:tcW w:w="6772" w:type="dxa"/>
          </w:tcPr>
          <w:p w14:paraId="4C8B40D4" w14:textId="77777777" w:rsidR="00F260D4" w:rsidRDefault="00E03230">
            <w:pPr>
              <w:spacing w:before="120" w:after="120"/>
              <w:rPr>
                <w:rFonts w:eastAsiaTheme="minorEastAsia"/>
                <w:b/>
                <w:lang w:eastAsia="zh-CN"/>
              </w:rPr>
            </w:pPr>
            <w:r>
              <w:rPr>
                <w:rFonts w:eastAsiaTheme="minorEastAsia" w:hint="eastAsia"/>
                <w:b/>
                <w:lang w:eastAsia="zh-CN"/>
              </w:rPr>
              <w:t>O</w:t>
            </w:r>
            <w:r>
              <w:rPr>
                <w:rFonts w:eastAsiaTheme="minorEastAsia"/>
                <w:b/>
                <w:lang w:eastAsia="zh-CN"/>
              </w:rPr>
              <w:t>bservation 1: In 38.171 and 36.171 there are a number of side conditions and test setup that are specific to A-GNSS system</w:t>
            </w:r>
          </w:p>
          <w:p w14:paraId="1542E959" w14:textId="77777777" w:rsidR="00F260D4" w:rsidRDefault="00E03230">
            <w:pPr>
              <w:spacing w:before="120" w:after="120"/>
              <w:rPr>
                <w:rFonts w:eastAsiaTheme="minorEastAsia"/>
                <w:b/>
                <w:lang w:eastAsia="zh-CN"/>
              </w:rPr>
            </w:pPr>
            <w:r>
              <w:rPr>
                <w:rFonts w:eastAsiaTheme="minorEastAsia" w:hint="eastAsia"/>
                <w:b/>
                <w:lang w:eastAsia="zh-CN"/>
              </w:rPr>
              <w:t>O</w:t>
            </w:r>
            <w:r>
              <w:rPr>
                <w:rFonts w:eastAsiaTheme="minorEastAsia"/>
                <w:b/>
                <w:lang w:eastAsia="zh-CN"/>
              </w:rPr>
              <w:t>bservation 2: When a new A-GNSS system was introduced to 3GPP, RAN4 has added the side conditions and test setup that are specific to it in 38.171 and 36.171.</w:t>
            </w:r>
          </w:p>
          <w:p w14:paraId="42FEB720" w14:textId="6F1B70EA" w:rsidR="00F260D4" w:rsidRDefault="00E03230">
            <w:pPr>
              <w:spacing w:before="120" w:after="120"/>
              <w:rPr>
                <w:b/>
                <w:lang w:eastAsia="zh-CN"/>
              </w:rPr>
            </w:pPr>
            <w:r>
              <w:rPr>
                <w:rFonts w:hint="eastAsia"/>
                <w:b/>
                <w:lang w:eastAsia="zh-CN"/>
              </w:rPr>
              <w:t>P</w:t>
            </w:r>
            <w:r>
              <w:rPr>
                <w:b/>
                <w:lang w:eastAsia="zh-CN"/>
              </w:rPr>
              <w:t xml:space="preserve">roposal: RAN4 to introduce </w:t>
            </w:r>
            <w:r>
              <w:rPr>
                <w:b/>
                <w:lang w:val="en-US" w:eastAsia="zh-CN"/>
              </w:rPr>
              <w:t xml:space="preserve">BDS and </w:t>
            </w:r>
            <w:proofErr w:type="spellStart"/>
            <w:r>
              <w:rPr>
                <w:b/>
                <w:lang w:val="en-US" w:eastAsia="zh-CN"/>
              </w:rPr>
              <w:t>NavIC</w:t>
            </w:r>
            <w:proofErr w:type="spellEnd"/>
            <w:r>
              <w:rPr>
                <w:b/>
                <w:lang w:val="en-US" w:eastAsia="zh-CN"/>
              </w:rPr>
              <w:t xml:space="preserve"> </w:t>
            </w:r>
            <w:r>
              <w:rPr>
                <w:rFonts w:eastAsiaTheme="minorEastAsia"/>
                <w:b/>
                <w:lang w:eastAsia="zh-CN"/>
              </w:rPr>
              <w:t xml:space="preserve">to 36.171 and 38.171 following the existing approach after RAN2 has introduced the </w:t>
            </w:r>
            <w:del w:id="1597" w:author="CATT_RAN4#100e" w:date="2021-08-19T16:03:00Z">
              <w:r w:rsidDel="00632FF1">
                <w:rPr>
                  <w:rFonts w:eastAsiaTheme="minorEastAsia"/>
                  <w:b/>
                  <w:lang w:eastAsia="zh-CN"/>
                </w:rPr>
                <w:delText>signaling</w:delText>
              </w:r>
            </w:del>
            <w:ins w:id="1598" w:author="CATT_RAN4#100e" w:date="2021-08-19T16:03:00Z">
              <w:r w:rsidR="00632FF1">
                <w:rPr>
                  <w:rFonts w:eastAsiaTheme="minorEastAsia"/>
                  <w:b/>
                  <w:lang w:eastAsia="zh-CN"/>
                </w:rPr>
                <w:pgNum/>
              </w:r>
              <w:proofErr w:type="spellStart"/>
              <w:r w:rsidR="00632FF1">
                <w:rPr>
                  <w:rFonts w:eastAsiaTheme="minorEastAsia"/>
                  <w:b/>
                  <w:lang w:eastAsia="zh-CN"/>
                </w:rPr>
                <w:t>ignalling</w:t>
              </w:r>
            </w:ins>
            <w:proofErr w:type="spellEnd"/>
            <w:r>
              <w:rPr>
                <w:rFonts w:eastAsiaTheme="minorEastAsia"/>
                <w:b/>
                <w:lang w:eastAsia="zh-CN"/>
              </w:rPr>
              <w:t xml:space="preserve"> support.</w:t>
            </w:r>
          </w:p>
        </w:tc>
      </w:tr>
    </w:tbl>
    <w:p w14:paraId="3ED38A44" w14:textId="77777777" w:rsidR="00F260D4" w:rsidRDefault="00F260D4"/>
    <w:p w14:paraId="546C2426" w14:textId="77777777" w:rsidR="00F260D4" w:rsidRDefault="00E03230">
      <w:pPr>
        <w:pStyle w:val="2"/>
      </w:pPr>
      <w:r>
        <w:rPr>
          <w:rFonts w:hint="eastAsia"/>
        </w:rPr>
        <w:t>Open issues</w:t>
      </w:r>
      <w:r>
        <w:t xml:space="preserve"> summary</w:t>
      </w:r>
    </w:p>
    <w:p w14:paraId="53B3B0A7" w14:textId="77777777" w:rsidR="00F260D4" w:rsidRDefault="00E03230">
      <w:pPr>
        <w:pStyle w:val="3"/>
        <w:rPr>
          <w:sz w:val="24"/>
          <w:szCs w:val="16"/>
        </w:rPr>
      </w:pPr>
      <w:r>
        <w:rPr>
          <w:sz w:val="24"/>
          <w:szCs w:val="16"/>
        </w:rPr>
        <w:t xml:space="preserve">Sub-topic </w:t>
      </w:r>
      <w:r>
        <w:rPr>
          <w:rFonts w:hint="eastAsia"/>
          <w:sz w:val="24"/>
          <w:szCs w:val="16"/>
        </w:rPr>
        <w:t>3</w:t>
      </w:r>
      <w:r>
        <w:rPr>
          <w:sz w:val="24"/>
          <w:szCs w:val="16"/>
        </w:rPr>
        <w:t>-1</w:t>
      </w:r>
      <w:r>
        <w:rPr>
          <w:rFonts w:hint="eastAsia"/>
          <w:sz w:val="24"/>
          <w:szCs w:val="16"/>
        </w:rPr>
        <w:t xml:space="preserve"> Specification release update</w:t>
      </w:r>
    </w:p>
    <w:p w14:paraId="2F8CD142" w14:textId="77777777" w:rsidR="00F260D4" w:rsidRDefault="00E03230">
      <w:pPr>
        <w:rPr>
          <w:lang w:val="sv-SE" w:eastAsia="zh-CN"/>
        </w:rPr>
      </w:pPr>
      <w:r>
        <w:rPr>
          <w:lang w:val="sv-SE" w:eastAsia="zh-CN"/>
        </w:rPr>
        <w:t>P</w:t>
      </w:r>
      <w:r>
        <w:rPr>
          <w:rFonts w:hint="eastAsia"/>
          <w:lang w:val="sv-SE" w:eastAsia="zh-CN"/>
        </w:rPr>
        <w:t>roposals</w:t>
      </w:r>
    </w:p>
    <w:p w14:paraId="48449B9B" w14:textId="77777777" w:rsidR="00F260D4" w:rsidRDefault="00E03230">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1: (ZTE)</w:t>
      </w:r>
    </w:p>
    <w:p w14:paraId="0B125FDB" w14:textId="77777777" w:rsidR="00F260D4" w:rsidRDefault="00E03230">
      <w:pPr>
        <w:pStyle w:val="afc"/>
        <w:numPr>
          <w:ilvl w:val="1"/>
          <w:numId w:val="10"/>
        </w:numPr>
        <w:overflowPunct/>
        <w:autoSpaceDE/>
        <w:autoSpaceDN/>
        <w:adjustRightInd/>
        <w:spacing w:after="120"/>
        <w:ind w:firstLineChars="0"/>
        <w:textAlignment w:val="auto"/>
        <w:rPr>
          <w:rFonts w:eastAsiaTheme="minorEastAsia"/>
        </w:rPr>
      </w:pPr>
      <w:r>
        <w:rPr>
          <w:rFonts w:eastAsiaTheme="minorEastAsia" w:hint="eastAsia"/>
        </w:rPr>
        <w:t>Suggest to the MCC to update TS 36.171, 37.171 and 38.171 to release 17 to capture possible RAN4 agreements.</w:t>
      </w:r>
    </w:p>
    <w:p w14:paraId="5AF4002A" w14:textId="77777777" w:rsidR="00F260D4" w:rsidRDefault="00E03230">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DB74085" w14:textId="77777777" w:rsidR="00F260D4" w:rsidRDefault="00E03230">
      <w:pPr>
        <w:pStyle w:val="afc"/>
        <w:numPr>
          <w:ilvl w:val="1"/>
          <w:numId w:val="10"/>
        </w:numPr>
        <w:overflowPunct/>
        <w:autoSpaceDE/>
        <w:autoSpaceDN/>
        <w:adjustRightInd/>
        <w:spacing w:after="120"/>
        <w:ind w:firstLineChars="0"/>
        <w:textAlignment w:val="auto"/>
        <w:rPr>
          <w:rFonts w:eastAsia="宋体"/>
          <w:szCs w:val="24"/>
          <w:lang w:eastAsia="zh-CN"/>
        </w:rPr>
      </w:pPr>
      <w:r>
        <w:rPr>
          <w:rFonts w:eastAsia="宋体"/>
          <w:i/>
          <w:szCs w:val="24"/>
          <w:highlight w:val="yellow"/>
          <w:lang w:eastAsia="zh-CN"/>
        </w:rPr>
        <w:t>N</w:t>
      </w:r>
      <w:r>
        <w:rPr>
          <w:rFonts w:eastAsia="宋体" w:hint="eastAsia"/>
          <w:i/>
          <w:szCs w:val="24"/>
          <w:highlight w:val="yellow"/>
          <w:lang w:eastAsia="zh-CN"/>
        </w:rPr>
        <w:t>eed more discussion</w:t>
      </w:r>
    </w:p>
    <w:p w14:paraId="5A33126B" w14:textId="77777777" w:rsidR="00F260D4" w:rsidRDefault="00F260D4">
      <w:pPr>
        <w:rPr>
          <w:i/>
          <w:color w:val="0070C0"/>
          <w:lang w:eastAsia="zh-CN"/>
        </w:rPr>
      </w:pPr>
    </w:p>
    <w:tbl>
      <w:tblPr>
        <w:tblStyle w:val="af3"/>
        <w:tblW w:w="0" w:type="auto"/>
        <w:tblLook w:val="04A0" w:firstRow="1" w:lastRow="0" w:firstColumn="1" w:lastColumn="0" w:noHBand="0" w:noVBand="1"/>
      </w:tblPr>
      <w:tblGrid>
        <w:gridCol w:w="1242"/>
        <w:gridCol w:w="8615"/>
      </w:tblGrid>
      <w:tr w:rsidR="00F260D4" w14:paraId="3672274D" w14:textId="77777777">
        <w:tc>
          <w:tcPr>
            <w:tcW w:w="9857" w:type="dxa"/>
            <w:gridSpan w:val="2"/>
          </w:tcPr>
          <w:p w14:paraId="7456867C" w14:textId="77777777" w:rsidR="00F260D4" w:rsidRDefault="00E03230">
            <w:pPr>
              <w:rPr>
                <w:rFonts w:eastAsiaTheme="minorEastAsia"/>
                <w:b/>
                <w:color w:val="0070C0"/>
                <w:u w:val="single"/>
                <w:lang w:eastAsia="zh-CN"/>
              </w:rPr>
            </w:pPr>
            <w:r>
              <w:rPr>
                <w:b/>
                <w:szCs w:val="16"/>
              </w:rPr>
              <w:lastRenderedPageBreak/>
              <w:t>Sub-topic 3-1 Specification release update</w:t>
            </w:r>
          </w:p>
        </w:tc>
      </w:tr>
      <w:tr w:rsidR="00F260D4" w14:paraId="270E8400" w14:textId="77777777">
        <w:tc>
          <w:tcPr>
            <w:tcW w:w="1242" w:type="dxa"/>
          </w:tcPr>
          <w:p w14:paraId="545A904F" w14:textId="77777777" w:rsidR="00F260D4" w:rsidRDefault="00E03230">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15F10A6" w14:textId="77777777" w:rsidR="00F260D4" w:rsidRDefault="00E03230">
            <w:pPr>
              <w:spacing w:after="120"/>
              <w:rPr>
                <w:rFonts w:eastAsiaTheme="minorEastAsia"/>
                <w:b/>
                <w:bCs/>
                <w:color w:val="0070C0"/>
                <w:lang w:val="en-US" w:eastAsia="zh-CN"/>
              </w:rPr>
            </w:pPr>
            <w:r>
              <w:rPr>
                <w:rFonts w:eastAsiaTheme="minorEastAsia"/>
                <w:b/>
                <w:bCs/>
                <w:color w:val="0070C0"/>
                <w:lang w:val="en-US" w:eastAsia="zh-CN"/>
              </w:rPr>
              <w:t>Comments</w:t>
            </w:r>
          </w:p>
        </w:tc>
      </w:tr>
      <w:tr w:rsidR="00F260D4" w14:paraId="7F7025C4" w14:textId="77777777">
        <w:tc>
          <w:tcPr>
            <w:tcW w:w="1242" w:type="dxa"/>
          </w:tcPr>
          <w:p w14:paraId="72EAC9B7" w14:textId="77777777" w:rsidR="00F260D4" w:rsidRDefault="00E0323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44969E4" w14:textId="77777777" w:rsidR="00F260D4" w:rsidRDefault="00F260D4">
            <w:pPr>
              <w:spacing w:after="120"/>
              <w:rPr>
                <w:rFonts w:eastAsiaTheme="minorEastAsia"/>
                <w:color w:val="0070C0"/>
                <w:lang w:val="en-US" w:eastAsia="zh-CN"/>
              </w:rPr>
            </w:pPr>
          </w:p>
        </w:tc>
      </w:tr>
      <w:tr w:rsidR="00F260D4" w14:paraId="24621924" w14:textId="77777777">
        <w:tc>
          <w:tcPr>
            <w:tcW w:w="1242" w:type="dxa"/>
          </w:tcPr>
          <w:p w14:paraId="0C65DD85" w14:textId="77777777" w:rsidR="00F260D4" w:rsidRDefault="006D31EA">
            <w:pPr>
              <w:spacing w:after="120"/>
              <w:rPr>
                <w:rFonts w:eastAsiaTheme="minorEastAsia"/>
                <w:color w:val="0070C0"/>
                <w:lang w:val="en-US" w:eastAsia="zh-CN"/>
              </w:rPr>
            </w:pPr>
            <w:ins w:id="1599" w:author="Huawei" w:date="2021-08-18T17:11: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3AF000F9" w14:textId="77777777" w:rsidR="00F260D4" w:rsidRDefault="006D31EA">
            <w:pPr>
              <w:spacing w:after="120"/>
              <w:rPr>
                <w:rFonts w:eastAsiaTheme="minorEastAsia"/>
                <w:color w:val="0070C0"/>
                <w:lang w:val="en-US" w:eastAsia="zh-CN"/>
              </w:rPr>
            </w:pPr>
            <w:ins w:id="1600" w:author="Huawei" w:date="2021-08-18T17:11:00Z">
              <w:r>
                <w:rPr>
                  <w:rFonts w:eastAsiaTheme="minorEastAsia" w:hint="eastAsia"/>
                  <w:color w:val="0070C0"/>
                  <w:lang w:val="en-US" w:eastAsia="zh-CN"/>
                </w:rPr>
                <w:t>O</w:t>
              </w:r>
              <w:r>
                <w:rPr>
                  <w:rFonts w:eastAsiaTheme="minorEastAsia"/>
                  <w:color w:val="0070C0"/>
                  <w:lang w:val="en-US" w:eastAsia="zh-CN"/>
                </w:rPr>
                <w:t>ption 1 is fine.</w:t>
              </w:r>
            </w:ins>
          </w:p>
        </w:tc>
      </w:tr>
      <w:tr w:rsidR="0009380A" w14:paraId="3683B0A7" w14:textId="77777777">
        <w:tc>
          <w:tcPr>
            <w:tcW w:w="1242" w:type="dxa"/>
          </w:tcPr>
          <w:p w14:paraId="626B34E5" w14:textId="276BDCC2" w:rsidR="0009380A" w:rsidRDefault="0009380A" w:rsidP="0009380A">
            <w:pPr>
              <w:spacing w:after="120"/>
              <w:rPr>
                <w:rFonts w:eastAsiaTheme="minorEastAsia"/>
                <w:color w:val="0070C0"/>
                <w:lang w:val="en-US" w:eastAsia="zh-CN"/>
              </w:rPr>
            </w:pPr>
            <w:ins w:id="1601" w:author="Dominik Frank" w:date="2021-08-18T14:47:00Z">
              <w:r>
                <w:rPr>
                  <w:rFonts w:eastAsiaTheme="minorEastAsia"/>
                  <w:color w:val="0070C0"/>
                  <w:lang w:val="en-US" w:eastAsia="zh-CN"/>
                </w:rPr>
                <w:t>Ericsson</w:t>
              </w:r>
            </w:ins>
          </w:p>
        </w:tc>
        <w:tc>
          <w:tcPr>
            <w:tcW w:w="8615" w:type="dxa"/>
          </w:tcPr>
          <w:p w14:paraId="7000C069" w14:textId="77777777" w:rsidR="0009380A" w:rsidRDefault="0009380A" w:rsidP="0009380A">
            <w:pPr>
              <w:spacing w:after="120"/>
              <w:rPr>
                <w:ins w:id="1602" w:author="Dominik Frank" w:date="2021-08-18T14:47:00Z"/>
                <w:rFonts w:eastAsiaTheme="minorEastAsia"/>
                <w:color w:val="0070C0"/>
                <w:lang w:val="en-US" w:eastAsia="zh-CN"/>
              </w:rPr>
            </w:pPr>
            <w:ins w:id="1603" w:author="Dominik Frank" w:date="2021-08-18T14:47:00Z">
              <w:r>
                <w:rPr>
                  <w:rFonts w:eastAsiaTheme="minorEastAsia"/>
                  <w:color w:val="0070C0"/>
                  <w:lang w:val="en-US" w:eastAsia="zh-CN"/>
                </w:rPr>
                <w:t>Option 1 is not needed.</w:t>
              </w:r>
            </w:ins>
          </w:p>
          <w:p w14:paraId="45D92595" w14:textId="67E2765A" w:rsidR="0009380A" w:rsidRDefault="0009380A" w:rsidP="0009380A">
            <w:pPr>
              <w:spacing w:after="120"/>
              <w:rPr>
                <w:rFonts w:eastAsiaTheme="minorEastAsia"/>
                <w:color w:val="0070C0"/>
                <w:lang w:val="en-US" w:eastAsia="zh-CN"/>
              </w:rPr>
            </w:pPr>
            <w:ins w:id="1604" w:author="Dominik Frank" w:date="2021-08-18T14:47:00Z">
              <w:r>
                <w:rPr>
                  <w:rFonts w:eastAsiaTheme="minorEastAsia"/>
                  <w:color w:val="0070C0"/>
                  <w:lang w:val="en-US" w:eastAsia="zh-CN"/>
                </w:rPr>
                <w:t>Companies should write R17 CRs based on the latest R16 version of the corresponding specs (</w:t>
              </w:r>
              <w:r>
                <w:rPr>
                  <w:rFonts w:eastAsiaTheme="minorEastAsia" w:hint="eastAsia"/>
                </w:rPr>
                <w:t>TS 36.171, 37.171 and 38.171</w:t>
              </w:r>
              <w:r>
                <w:rPr>
                  <w:rFonts w:eastAsiaTheme="minorEastAsia"/>
                  <w:color w:val="0070C0"/>
                  <w:lang w:val="en-US" w:eastAsia="zh-CN"/>
                </w:rPr>
                <w:t xml:space="preserve">). This will trigger the creation of R17 versions because then </w:t>
              </w:r>
              <w:r w:rsidRPr="00EB6A63">
                <w:rPr>
                  <w:rFonts w:eastAsiaTheme="minorEastAsia"/>
                  <w:color w:val="0070C0"/>
                  <w:lang w:val="en-US" w:eastAsia="zh-CN"/>
                </w:rPr>
                <w:t>MCC will create R17 when there is R17 CR based on last R16 version</w:t>
              </w:r>
              <w:r>
                <w:rPr>
                  <w:rFonts w:eastAsiaTheme="minorEastAsia"/>
                  <w:color w:val="0070C0"/>
                  <w:lang w:val="en-US" w:eastAsia="zh-CN"/>
                </w:rPr>
                <w:t xml:space="preserve">. It is normal procedure. </w:t>
              </w:r>
            </w:ins>
          </w:p>
        </w:tc>
      </w:tr>
      <w:tr w:rsidR="00544A39" w14:paraId="0FA0420D" w14:textId="77777777">
        <w:trPr>
          <w:ins w:id="1605" w:author="Carlos Cabrera-Mercader" w:date="2021-08-18T13:30:00Z"/>
        </w:trPr>
        <w:tc>
          <w:tcPr>
            <w:tcW w:w="1242" w:type="dxa"/>
          </w:tcPr>
          <w:p w14:paraId="69B627CE" w14:textId="71A110E1" w:rsidR="00544A39" w:rsidRDefault="00544A39" w:rsidP="00544A39">
            <w:pPr>
              <w:spacing w:after="120"/>
              <w:rPr>
                <w:ins w:id="1606" w:author="Carlos Cabrera-Mercader" w:date="2021-08-18T13:30:00Z"/>
                <w:rFonts w:eastAsiaTheme="minorEastAsia"/>
                <w:color w:val="0070C0"/>
                <w:lang w:val="en-US" w:eastAsia="zh-CN"/>
              </w:rPr>
            </w:pPr>
            <w:ins w:id="1607" w:author="Carlos Cabrera-Mercader" w:date="2021-08-18T13:30:00Z">
              <w:r>
                <w:rPr>
                  <w:rFonts w:eastAsiaTheme="minorEastAsia"/>
                  <w:color w:val="0070C0"/>
                  <w:lang w:val="en-US" w:eastAsia="zh-CN"/>
                </w:rPr>
                <w:t>Qualcomm</w:t>
              </w:r>
            </w:ins>
            <w:ins w:id="1608" w:author="Carlos Cabrera-Mercader" w:date="2021-08-18T13:31:00Z">
              <w:r w:rsidR="00AC317B">
                <w:rPr>
                  <w:rFonts w:eastAsiaTheme="minorEastAsia"/>
                  <w:color w:val="0070C0"/>
                  <w:lang w:val="en-US" w:eastAsia="zh-CN"/>
                </w:rPr>
                <w:t>2</w:t>
              </w:r>
            </w:ins>
          </w:p>
        </w:tc>
        <w:tc>
          <w:tcPr>
            <w:tcW w:w="8615" w:type="dxa"/>
          </w:tcPr>
          <w:p w14:paraId="0C220180" w14:textId="7A225EC0" w:rsidR="00544A39" w:rsidRDefault="00544A39" w:rsidP="00544A39">
            <w:pPr>
              <w:spacing w:after="120"/>
              <w:rPr>
                <w:ins w:id="1609" w:author="Carlos Cabrera-Mercader" w:date="2021-08-18T13:30:00Z"/>
                <w:rFonts w:eastAsiaTheme="minorEastAsia"/>
                <w:color w:val="0070C0"/>
                <w:lang w:val="en-US" w:eastAsia="zh-CN"/>
              </w:rPr>
            </w:pPr>
            <w:ins w:id="1610" w:author="Carlos Cabrera-Mercader" w:date="2021-08-18T13:30:00Z">
              <w:r>
                <w:rPr>
                  <w:rFonts w:eastAsiaTheme="minorEastAsia"/>
                  <w:color w:val="0070C0"/>
                  <w:lang w:val="en-US" w:eastAsia="zh-CN"/>
                </w:rPr>
                <w:t>Not needed, normal process as indicated by Ericsson.</w:t>
              </w:r>
            </w:ins>
          </w:p>
        </w:tc>
      </w:tr>
      <w:tr w:rsidR="00632FF1" w14:paraId="74DC3966" w14:textId="77777777">
        <w:trPr>
          <w:ins w:id="1611" w:author="CATT_RAN4#100e" w:date="2021-08-19T16:03:00Z"/>
        </w:trPr>
        <w:tc>
          <w:tcPr>
            <w:tcW w:w="1242" w:type="dxa"/>
          </w:tcPr>
          <w:p w14:paraId="26F1B0D6" w14:textId="2A3B3517" w:rsidR="00632FF1" w:rsidRDefault="00632FF1" w:rsidP="00544A39">
            <w:pPr>
              <w:spacing w:after="120"/>
              <w:rPr>
                <w:ins w:id="1612" w:author="CATT_RAN4#100e" w:date="2021-08-19T16:03:00Z"/>
                <w:rFonts w:eastAsiaTheme="minorEastAsia"/>
                <w:color w:val="0070C0"/>
                <w:lang w:val="en-US" w:eastAsia="zh-CN"/>
              </w:rPr>
            </w:pPr>
            <w:ins w:id="1613" w:author="CATT_RAN4#100e" w:date="2021-08-19T16:03:00Z">
              <w:r>
                <w:rPr>
                  <w:rFonts w:eastAsiaTheme="minorEastAsia" w:hint="eastAsia"/>
                  <w:color w:val="0070C0"/>
                  <w:lang w:val="en-US" w:eastAsia="zh-CN"/>
                </w:rPr>
                <w:t>CATT</w:t>
              </w:r>
            </w:ins>
          </w:p>
        </w:tc>
        <w:tc>
          <w:tcPr>
            <w:tcW w:w="8615" w:type="dxa"/>
          </w:tcPr>
          <w:p w14:paraId="2119C661" w14:textId="512E9C0A" w:rsidR="00632FF1" w:rsidRDefault="00733B6A" w:rsidP="00544A39">
            <w:pPr>
              <w:spacing w:after="120"/>
              <w:rPr>
                <w:ins w:id="1614" w:author="CATT_RAN4#100e" w:date="2021-08-19T16:03:00Z"/>
                <w:rFonts w:eastAsiaTheme="minorEastAsia"/>
                <w:color w:val="0070C0"/>
                <w:lang w:val="en-US" w:eastAsia="zh-CN"/>
              </w:rPr>
            </w:pPr>
            <w:ins w:id="1615" w:author="CATT_RAN4#100e" w:date="2021-08-19T16:03:00Z">
              <w:r>
                <w:rPr>
                  <w:rFonts w:eastAsiaTheme="minorEastAsia"/>
                  <w:color w:val="0070C0"/>
                  <w:lang w:val="en-US" w:eastAsia="zh-CN"/>
                </w:rPr>
                <w:t>A</w:t>
              </w:r>
              <w:r>
                <w:rPr>
                  <w:rFonts w:eastAsiaTheme="minorEastAsia" w:hint="eastAsia"/>
                  <w:color w:val="0070C0"/>
                  <w:lang w:val="en-US" w:eastAsia="zh-CN"/>
                </w:rPr>
                <w:t>gree with Ericsson</w:t>
              </w:r>
              <w:r w:rsidR="00C1612B">
                <w:rPr>
                  <w:rFonts w:eastAsiaTheme="minorEastAsia" w:hint="eastAsia"/>
                  <w:color w:val="0070C0"/>
                  <w:lang w:val="en-US" w:eastAsia="zh-CN"/>
                </w:rPr>
                <w:t xml:space="preserve">. </w:t>
              </w:r>
              <w:r w:rsidR="00C1612B">
                <w:rPr>
                  <w:rFonts w:eastAsiaTheme="minorEastAsia"/>
                  <w:color w:val="0070C0"/>
                  <w:lang w:val="en-US" w:eastAsia="zh-CN"/>
                </w:rPr>
                <w:t>O</w:t>
              </w:r>
              <w:r w:rsidR="00C1612B">
                <w:rPr>
                  <w:rFonts w:eastAsiaTheme="minorEastAsia" w:hint="eastAsia"/>
                  <w:color w:val="0070C0"/>
                  <w:lang w:val="en-US" w:eastAsia="zh-CN"/>
                </w:rPr>
                <w:t xml:space="preserve">ption 1 is not needed for now. </w:t>
              </w:r>
            </w:ins>
          </w:p>
        </w:tc>
      </w:tr>
      <w:tr w:rsidR="00600FED" w14:paraId="1CBAAC10" w14:textId="77777777">
        <w:trPr>
          <w:ins w:id="1616" w:author="Yoon, Daejung (Nokia - FR/Paris-Saclay)" w:date="2021-08-19T11:24:00Z"/>
        </w:trPr>
        <w:tc>
          <w:tcPr>
            <w:tcW w:w="1242" w:type="dxa"/>
          </w:tcPr>
          <w:p w14:paraId="44E5C424" w14:textId="1C86B98A" w:rsidR="00600FED" w:rsidRDefault="00600FED" w:rsidP="00544A39">
            <w:pPr>
              <w:spacing w:after="120"/>
              <w:rPr>
                <w:ins w:id="1617" w:author="Yoon, Daejung (Nokia - FR/Paris-Saclay)" w:date="2021-08-19T11:24:00Z"/>
                <w:rFonts w:eastAsiaTheme="minorEastAsia"/>
                <w:color w:val="0070C0"/>
                <w:lang w:val="en-US" w:eastAsia="zh-CN"/>
              </w:rPr>
            </w:pPr>
            <w:ins w:id="1618" w:author="Yoon, Daejung (Nokia - FR/Paris-Saclay)" w:date="2021-08-19T11:24:00Z">
              <w:r>
                <w:rPr>
                  <w:rFonts w:eastAsiaTheme="minorEastAsia"/>
                  <w:color w:val="0070C0"/>
                  <w:lang w:val="en-US" w:eastAsia="zh-CN"/>
                </w:rPr>
                <w:t>Nokia</w:t>
              </w:r>
            </w:ins>
          </w:p>
        </w:tc>
        <w:tc>
          <w:tcPr>
            <w:tcW w:w="8615" w:type="dxa"/>
          </w:tcPr>
          <w:p w14:paraId="3DA276F7" w14:textId="488D2BB1" w:rsidR="00600FED" w:rsidRDefault="00600FED" w:rsidP="00544A39">
            <w:pPr>
              <w:spacing w:after="120"/>
              <w:rPr>
                <w:ins w:id="1619" w:author="Yoon, Daejung (Nokia - FR/Paris-Saclay)" w:date="2021-08-19T11:24:00Z"/>
                <w:rFonts w:eastAsiaTheme="minorEastAsia"/>
                <w:color w:val="0070C0"/>
                <w:lang w:val="en-US" w:eastAsia="zh-CN"/>
              </w:rPr>
            </w:pPr>
            <w:ins w:id="1620" w:author="Yoon, Daejung (Nokia - FR/Paris-Saclay)" w:date="2021-08-19T11:24:00Z">
              <w:r>
                <w:rPr>
                  <w:rFonts w:eastAsiaTheme="minorEastAsia"/>
                  <w:color w:val="0070C0"/>
                  <w:lang w:val="en-US" w:eastAsia="zh-CN"/>
                </w:rPr>
                <w:t>Same view with Ericsson.</w:t>
              </w:r>
            </w:ins>
          </w:p>
        </w:tc>
      </w:tr>
    </w:tbl>
    <w:p w14:paraId="751CC33E" w14:textId="77777777" w:rsidR="00F260D4" w:rsidRPr="008D1E11" w:rsidRDefault="00F260D4">
      <w:pPr>
        <w:rPr>
          <w:i/>
          <w:color w:val="0070C0"/>
          <w:lang w:eastAsia="zh-CN"/>
        </w:rPr>
      </w:pPr>
    </w:p>
    <w:p w14:paraId="6B7B13C9" w14:textId="77777777" w:rsidR="00F260D4" w:rsidRDefault="00E03230">
      <w:pPr>
        <w:pStyle w:val="3"/>
        <w:rPr>
          <w:sz w:val="24"/>
          <w:szCs w:val="16"/>
        </w:rPr>
      </w:pPr>
      <w:r>
        <w:rPr>
          <w:sz w:val="24"/>
          <w:szCs w:val="16"/>
        </w:rPr>
        <w:t xml:space="preserve">Sub-topic </w:t>
      </w:r>
      <w:r>
        <w:rPr>
          <w:rFonts w:hint="eastAsia"/>
          <w:sz w:val="24"/>
          <w:szCs w:val="16"/>
        </w:rPr>
        <w:t>3</w:t>
      </w:r>
      <w:r>
        <w:rPr>
          <w:sz w:val="24"/>
          <w:szCs w:val="16"/>
        </w:rPr>
        <w:t>-</w:t>
      </w:r>
      <w:r>
        <w:rPr>
          <w:rFonts w:hint="eastAsia"/>
          <w:sz w:val="24"/>
          <w:szCs w:val="16"/>
        </w:rPr>
        <w:t>2 RAN4 requirements for A-GNSS enhancements</w:t>
      </w:r>
    </w:p>
    <w:p w14:paraId="6BB3065F" w14:textId="77777777" w:rsidR="00F260D4" w:rsidRDefault="00E03230">
      <w:pPr>
        <w:rPr>
          <w:lang w:val="sv-SE" w:eastAsia="zh-CN"/>
        </w:rPr>
      </w:pPr>
      <w:r>
        <w:rPr>
          <w:lang w:val="sv-SE" w:eastAsia="zh-CN"/>
        </w:rPr>
        <w:t>P</w:t>
      </w:r>
      <w:r>
        <w:rPr>
          <w:rFonts w:hint="eastAsia"/>
          <w:lang w:val="sv-SE" w:eastAsia="zh-CN"/>
        </w:rPr>
        <w:t>roposals</w:t>
      </w:r>
    </w:p>
    <w:p w14:paraId="4E084A32" w14:textId="77777777" w:rsidR="00F260D4" w:rsidRDefault="00E03230">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1: (Huawei)</w:t>
      </w:r>
    </w:p>
    <w:p w14:paraId="2F13385B" w14:textId="63ECA5E2" w:rsidR="00F260D4" w:rsidRDefault="00E03230">
      <w:pPr>
        <w:pStyle w:val="afc"/>
        <w:numPr>
          <w:ilvl w:val="1"/>
          <w:numId w:val="10"/>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RAN4 to introduce BDS and </w:t>
      </w:r>
      <w:proofErr w:type="spellStart"/>
      <w:r>
        <w:rPr>
          <w:rFonts w:eastAsia="宋体"/>
          <w:szCs w:val="24"/>
          <w:lang w:eastAsia="zh-CN"/>
        </w:rPr>
        <w:t>NavIC</w:t>
      </w:r>
      <w:proofErr w:type="spellEnd"/>
      <w:r>
        <w:rPr>
          <w:rFonts w:eastAsia="宋体"/>
          <w:szCs w:val="24"/>
          <w:lang w:eastAsia="zh-CN"/>
        </w:rPr>
        <w:t xml:space="preserve"> to 36.171 and 38.171 following the existing approach after RAN2 has introduced the </w:t>
      </w:r>
      <w:proofErr w:type="spellStart"/>
      <w:r>
        <w:rPr>
          <w:rFonts w:eastAsia="宋体"/>
          <w:szCs w:val="24"/>
          <w:lang w:eastAsia="zh-CN"/>
        </w:rPr>
        <w:t>signaling</w:t>
      </w:r>
      <w:proofErr w:type="spellEnd"/>
      <w:r>
        <w:rPr>
          <w:rFonts w:eastAsia="宋体"/>
          <w:szCs w:val="24"/>
          <w:lang w:eastAsia="zh-CN"/>
        </w:rPr>
        <w:t xml:space="preserve"> support.</w:t>
      </w:r>
    </w:p>
    <w:p w14:paraId="0F65CCE2" w14:textId="77777777" w:rsidR="00F260D4" w:rsidRDefault="00E03230">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F71BB10" w14:textId="77777777" w:rsidR="00F260D4" w:rsidRDefault="00E03230">
      <w:pPr>
        <w:pStyle w:val="afc"/>
        <w:numPr>
          <w:ilvl w:val="1"/>
          <w:numId w:val="10"/>
        </w:numPr>
        <w:overflowPunct/>
        <w:autoSpaceDE/>
        <w:autoSpaceDN/>
        <w:adjustRightInd/>
        <w:spacing w:after="120"/>
        <w:ind w:firstLineChars="0"/>
        <w:textAlignment w:val="auto"/>
        <w:rPr>
          <w:rFonts w:eastAsia="宋体"/>
          <w:szCs w:val="24"/>
          <w:lang w:eastAsia="zh-CN"/>
        </w:rPr>
      </w:pPr>
      <w:r>
        <w:rPr>
          <w:rFonts w:eastAsia="宋体"/>
          <w:i/>
          <w:szCs w:val="24"/>
          <w:highlight w:val="yellow"/>
          <w:lang w:eastAsia="zh-CN"/>
        </w:rPr>
        <w:t>N</w:t>
      </w:r>
      <w:r>
        <w:rPr>
          <w:rFonts w:eastAsia="宋体" w:hint="eastAsia"/>
          <w:i/>
          <w:szCs w:val="24"/>
          <w:highlight w:val="yellow"/>
          <w:lang w:eastAsia="zh-CN"/>
        </w:rPr>
        <w:t>eed more discussion</w:t>
      </w:r>
    </w:p>
    <w:p w14:paraId="59224128" w14:textId="77777777" w:rsidR="00F260D4" w:rsidRDefault="00F260D4">
      <w:pPr>
        <w:rPr>
          <w:i/>
          <w:color w:val="0070C0"/>
          <w:lang w:eastAsia="zh-CN"/>
        </w:rPr>
      </w:pPr>
    </w:p>
    <w:tbl>
      <w:tblPr>
        <w:tblStyle w:val="af3"/>
        <w:tblW w:w="0" w:type="auto"/>
        <w:tblLook w:val="04A0" w:firstRow="1" w:lastRow="0" w:firstColumn="1" w:lastColumn="0" w:noHBand="0" w:noVBand="1"/>
      </w:tblPr>
      <w:tblGrid>
        <w:gridCol w:w="1242"/>
        <w:gridCol w:w="8615"/>
      </w:tblGrid>
      <w:tr w:rsidR="00F260D4" w14:paraId="05A5A3FE" w14:textId="77777777">
        <w:tc>
          <w:tcPr>
            <w:tcW w:w="9857" w:type="dxa"/>
            <w:gridSpan w:val="2"/>
          </w:tcPr>
          <w:p w14:paraId="122A8E66" w14:textId="77777777" w:rsidR="00F260D4" w:rsidRDefault="00E03230">
            <w:pPr>
              <w:rPr>
                <w:b/>
                <w:lang w:val="sv-SE" w:eastAsia="zh-CN"/>
              </w:rPr>
            </w:pPr>
            <w:r>
              <w:rPr>
                <w:b/>
              </w:rPr>
              <w:t>Sub-topic</w:t>
            </w:r>
            <w:r>
              <w:rPr>
                <w:rFonts w:hint="eastAsia"/>
                <w:b/>
                <w:lang w:eastAsia="zh-CN"/>
              </w:rPr>
              <w:t xml:space="preserve"> </w:t>
            </w:r>
            <w:r>
              <w:rPr>
                <w:b/>
              </w:rPr>
              <w:t>3-2</w:t>
            </w:r>
            <w:r>
              <w:rPr>
                <w:rFonts w:hint="eastAsia"/>
                <w:b/>
              </w:rPr>
              <w:t xml:space="preserve"> RAN4 requirements for A-GNSS enhancements</w:t>
            </w:r>
          </w:p>
        </w:tc>
      </w:tr>
      <w:tr w:rsidR="00F260D4" w14:paraId="73705780" w14:textId="77777777">
        <w:tc>
          <w:tcPr>
            <w:tcW w:w="1242" w:type="dxa"/>
          </w:tcPr>
          <w:p w14:paraId="3E90FEF2" w14:textId="77777777" w:rsidR="00F260D4" w:rsidRDefault="00E03230">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5B91622E" w14:textId="77777777" w:rsidR="00F260D4" w:rsidRDefault="00E03230">
            <w:pPr>
              <w:spacing w:after="120"/>
              <w:rPr>
                <w:rFonts w:eastAsiaTheme="minorEastAsia"/>
                <w:b/>
                <w:bCs/>
                <w:color w:val="0070C0"/>
                <w:lang w:val="en-US" w:eastAsia="zh-CN"/>
              </w:rPr>
            </w:pPr>
            <w:r>
              <w:rPr>
                <w:rFonts w:eastAsiaTheme="minorEastAsia"/>
                <w:b/>
                <w:bCs/>
                <w:color w:val="0070C0"/>
                <w:lang w:val="en-US" w:eastAsia="zh-CN"/>
              </w:rPr>
              <w:t>Comments</w:t>
            </w:r>
          </w:p>
        </w:tc>
      </w:tr>
      <w:tr w:rsidR="00F260D4" w14:paraId="4697BB84" w14:textId="77777777">
        <w:tc>
          <w:tcPr>
            <w:tcW w:w="1242" w:type="dxa"/>
          </w:tcPr>
          <w:p w14:paraId="37D9ACB5" w14:textId="77777777" w:rsidR="00F260D4" w:rsidRDefault="00E0323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4C3621D" w14:textId="77777777" w:rsidR="00F260D4" w:rsidRDefault="00F260D4">
            <w:pPr>
              <w:spacing w:after="120"/>
              <w:rPr>
                <w:rFonts w:eastAsiaTheme="minorEastAsia"/>
                <w:color w:val="0070C0"/>
                <w:lang w:val="en-US" w:eastAsia="zh-CN"/>
              </w:rPr>
            </w:pPr>
          </w:p>
        </w:tc>
      </w:tr>
      <w:tr w:rsidR="006D31EA" w14:paraId="5BDCBBDA" w14:textId="77777777">
        <w:tc>
          <w:tcPr>
            <w:tcW w:w="1242" w:type="dxa"/>
          </w:tcPr>
          <w:p w14:paraId="46018DA5" w14:textId="77777777" w:rsidR="006D31EA" w:rsidRDefault="006D31EA" w:rsidP="006D31EA">
            <w:pPr>
              <w:spacing w:after="120"/>
              <w:rPr>
                <w:rFonts w:eastAsiaTheme="minorEastAsia"/>
                <w:color w:val="0070C0"/>
                <w:lang w:val="en-US" w:eastAsia="zh-CN"/>
              </w:rPr>
            </w:pPr>
            <w:ins w:id="1621" w:author="Huawei" w:date="2021-08-18T17:11: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44A3D2DA" w14:textId="77777777" w:rsidR="006D31EA" w:rsidRDefault="006D31EA" w:rsidP="006D31EA">
            <w:pPr>
              <w:spacing w:after="120"/>
              <w:rPr>
                <w:rFonts w:eastAsiaTheme="minorEastAsia"/>
                <w:color w:val="0070C0"/>
                <w:lang w:val="en-US" w:eastAsia="zh-CN"/>
              </w:rPr>
            </w:pPr>
            <w:ins w:id="1622" w:author="Huawei" w:date="2021-08-18T17:11:00Z">
              <w:r>
                <w:rPr>
                  <w:rFonts w:eastAsiaTheme="minorEastAsia" w:hint="eastAsia"/>
                  <w:color w:val="0070C0"/>
                  <w:lang w:val="en-US" w:eastAsia="zh-CN"/>
                </w:rPr>
                <w:t>O</w:t>
              </w:r>
              <w:r>
                <w:rPr>
                  <w:rFonts w:eastAsiaTheme="minorEastAsia"/>
                  <w:color w:val="0070C0"/>
                  <w:lang w:val="en-US" w:eastAsia="zh-CN"/>
                </w:rPr>
                <w:t>ption 1.</w:t>
              </w:r>
            </w:ins>
          </w:p>
        </w:tc>
      </w:tr>
      <w:tr w:rsidR="00FB60BE" w14:paraId="67571ADE" w14:textId="77777777">
        <w:tc>
          <w:tcPr>
            <w:tcW w:w="1242" w:type="dxa"/>
          </w:tcPr>
          <w:p w14:paraId="3E1F7F0D" w14:textId="4B118578" w:rsidR="00FB60BE" w:rsidRDefault="00FB60BE" w:rsidP="00FB60BE">
            <w:pPr>
              <w:spacing w:after="120"/>
              <w:rPr>
                <w:rFonts w:eastAsiaTheme="minorEastAsia"/>
                <w:color w:val="0070C0"/>
                <w:lang w:val="en-US" w:eastAsia="zh-CN"/>
              </w:rPr>
            </w:pPr>
            <w:ins w:id="1623" w:author="Carlos Cabrera-Mercader" w:date="2021-08-18T13:30:00Z">
              <w:r>
                <w:rPr>
                  <w:rFonts w:eastAsiaTheme="minorEastAsia"/>
                  <w:color w:val="0070C0"/>
                  <w:lang w:val="en-US" w:eastAsia="zh-CN"/>
                </w:rPr>
                <w:t>Qualcomm</w:t>
              </w:r>
            </w:ins>
            <w:ins w:id="1624" w:author="Carlos Cabrera-Mercader" w:date="2021-08-18T13:31:00Z">
              <w:r w:rsidR="00AC317B">
                <w:rPr>
                  <w:rFonts w:eastAsiaTheme="minorEastAsia"/>
                  <w:color w:val="0070C0"/>
                  <w:lang w:val="en-US" w:eastAsia="zh-CN"/>
                </w:rPr>
                <w:t>2</w:t>
              </w:r>
            </w:ins>
          </w:p>
        </w:tc>
        <w:tc>
          <w:tcPr>
            <w:tcW w:w="8615" w:type="dxa"/>
          </w:tcPr>
          <w:p w14:paraId="4084F810" w14:textId="77777777" w:rsidR="00FB60BE" w:rsidRDefault="00FB60BE" w:rsidP="00FB60BE">
            <w:pPr>
              <w:spacing w:after="120"/>
              <w:rPr>
                <w:ins w:id="1625" w:author="Carlos Cabrera-Mercader" w:date="2021-08-18T13:30:00Z"/>
                <w:rFonts w:eastAsiaTheme="minorEastAsia"/>
                <w:color w:val="0070C0"/>
                <w:lang w:val="en-US" w:eastAsia="zh-CN"/>
              </w:rPr>
            </w:pPr>
            <w:ins w:id="1626" w:author="Carlos Cabrera-Mercader" w:date="2021-08-18T13:30:00Z">
              <w:r>
                <w:rPr>
                  <w:rFonts w:eastAsiaTheme="minorEastAsia"/>
                  <w:color w:val="0070C0"/>
                  <w:lang w:val="en-US" w:eastAsia="zh-CN"/>
                </w:rPr>
                <w:t>The Proposal is a bit unclear.</w:t>
              </w:r>
            </w:ins>
          </w:p>
          <w:p w14:paraId="482D5328" w14:textId="77777777" w:rsidR="00FB60BE" w:rsidRDefault="00FB60BE" w:rsidP="00FB60BE">
            <w:pPr>
              <w:spacing w:after="120"/>
              <w:rPr>
                <w:ins w:id="1627" w:author="Carlos Cabrera-Mercader" w:date="2021-08-18T13:30:00Z"/>
                <w:rFonts w:eastAsiaTheme="minorEastAsia"/>
                <w:color w:val="0070C0"/>
                <w:lang w:val="en-US" w:eastAsia="zh-CN"/>
              </w:rPr>
            </w:pPr>
            <w:ins w:id="1628" w:author="Carlos Cabrera-Mercader" w:date="2021-08-18T13:30:00Z">
              <w:r>
                <w:rPr>
                  <w:rFonts w:eastAsiaTheme="minorEastAsia"/>
                  <w:color w:val="0070C0"/>
                  <w:lang w:val="en-US" w:eastAsia="zh-CN"/>
                </w:rPr>
                <w:t xml:space="preserve">(1) </w:t>
              </w:r>
              <w:proofErr w:type="spellStart"/>
              <w:r>
                <w:rPr>
                  <w:rFonts w:eastAsiaTheme="minorEastAsia"/>
                  <w:color w:val="0070C0"/>
                  <w:lang w:val="en-US" w:eastAsia="zh-CN"/>
                </w:rPr>
                <w:t>NavIC</w:t>
              </w:r>
              <w:proofErr w:type="spellEnd"/>
              <w:r>
                <w:rPr>
                  <w:rFonts w:eastAsiaTheme="minorEastAsia"/>
                  <w:color w:val="0070C0"/>
                  <w:lang w:val="en-US" w:eastAsia="zh-CN"/>
                </w:rPr>
                <w:t xml:space="preserve"> requirements can be copied from Rel-16 36.171. There should be no different requirements for LTE and NR.</w:t>
              </w:r>
            </w:ins>
          </w:p>
          <w:p w14:paraId="5959DBEE" w14:textId="3219DE65" w:rsidR="00FB60BE" w:rsidRDefault="00FB60BE" w:rsidP="00FB60BE">
            <w:pPr>
              <w:spacing w:after="120"/>
              <w:rPr>
                <w:rFonts w:eastAsiaTheme="minorEastAsia"/>
                <w:color w:val="0070C0"/>
                <w:lang w:val="en-US" w:eastAsia="zh-CN"/>
              </w:rPr>
            </w:pPr>
            <w:ins w:id="1629" w:author="Carlos Cabrera-Mercader" w:date="2021-08-18T13:30:00Z">
              <w:r>
                <w:rPr>
                  <w:rFonts w:eastAsiaTheme="minorEastAsia"/>
                  <w:color w:val="0070C0"/>
                  <w:lang w:val="en-US" w:eastAsia="zh-CN"/>
                </w:rPr>
                <w:t xml:space="preserve">(2) BDS is already supported. We don't have requirements per GNSS signal. The additional BDS signals </w:t>
              </w:r>
              <w:r>
                <w:rPr>
                  <w:lang w:eastAsia="x-none"/>
                </w:rPr>
                <w:t>B2a and B</w:t>
              </w:r>
              <w:r>
                <w:rPr>
                  <w:rFonts w:hint="eastAsia"/>
                  <w:lang w:eastAsia="zh-CN"/>
                </w:rPr>
                <w:t>3I</w:t>
              </w:r>
              <w:r>
                <w:rPr>
                  <w:lang w:eastAsia="zh-CN"/>
                </w:rPr>
                <w:t xml:space="preserve"> would only affect the </w:t>
              </w:r>
              <w:r w:rsidRPr="00BC1DD7">
                <w:t>Table 4.1</w:t>
              </w:r>
              <w:r>
                <w:t xml:space="preserve"> in 36.171 and 38.171.</w:t>
              </w:r>
            </w:ins>
          </w:p>
        </w:tc>
      </w:tr>
      <w:tr w:rsidR="00875602" w14:paraId="07966937" w14:textId="77777777">
        <w:trPr>
          <w:ins w:id="1630" w:author="CATT_RAN4#100e" w:date="2021-08-19T16:04:00Z"/>
        </w:trPr>
        <w:tc>
          <w:tcPr>
            <w:tcW w:w="1242" w:type="dxa"/>
          </w:tcPr>
          <w:p w14:paraId="218A8048" w14:textId="38A2D59F" w:rsidR="00875602" w:rsidRDefault="00875602" w:rsidP="00FB60BE">
            <w:pPr>
              <w:spacing w:after="120"/>
              <w:rPr>
                <w:ins w:id="1631" w:author="CATT_RAN4#100e" w:date="2021-08-19T16:04:00Z"/>
                <w:rFonts w:eastAsiaTheme="minorEastAsia"/>
                <w:color w:val="0070C0"/>
                <w:lang w:val="en-US" w:eastAsia="zh-CN"/>
              </w:rPr>
            </w:pPr>
            <w:ins w:id="1632" w:author="CATT_RAN4#100e" w:date="2021-08-19T16:04:00Z">
              <w:r>
                <w:rPr>
                  <w:rFonts w:eastAsiaTheme="minorEastAsia" w:hint="eastAsia"/>
                  <w:color w:val="0070C0"/>
                  <w:lang w:val="en-US" w:eastAsia="zh-CN"/>
                </w:rPr>
                <w:t>CATT</w:t>
              </w:r>
            </w:ins>
          </w:p>
        </w:tc>
        <w:tc>
          <w:tcPr>
            <w:tcW w:w="8615" w:type="dxa"/>
          </w:tcPr>
          <w:p w14:paraId="59680BB8" w14:textId="1AA01F8B" w:rsidR="00875602" w:rsidRDefault="00AD020C" w:rsidP="00FB60BE">
            <w:pPr>
              <w:spacing w:after="120"/>
              <w:rPr>
                <w:ins w:id="1633" w:author="CATT_RAN4#100e" w:date="2021-08-19T16:04:00Z"/>
                <w:rFonts w:eastAsiaTheme="minorEastAsia"/>
                <w:color w:val="0070C0"/>
                <w:lang w:val="en-US" w:eastAsia="zh-CN"/>
              </w:rPr>
            </w:pPr>
            <w:ins w:id="1634" w:author="CATT_RAN4#100e" w:date="2021-08-19T16:05:00Z">
              <w:r>
                <w:rPr>
                  <w:rFonts w:eastAsiaTheme="minorEastAsia"/>
                  <w:color w:val="0070C0"/>
                  <w:lang w:val="en-US" w:eastAsia="zh-CN"/>
                </w:rPr>
                <w:t>S</w:t>
              </w:r>
              <w:r>
                <w:rPr>
                  <w:rFonts w:eastAsiaTheme="minorEastAsia" w:hint="eastAsia"/>
                  <w:color w:val="0070C0"/>
                  <w:lang w:val="en-US" w:eastAsia="zh-CN"/>
                </w:rPr>
                <w:t xml:space="preserve">uggest waiting for RAN2 progress. </w:t>
              </w:r>
            </w:ins>
          </w:p>
        </w:tc>
      </w:tr>
      <w:tr w:rsidR="00600FED" w14:paraId="5068471C" w14:textId="77777777">
        <w:trPr>
          <w:ins w:id="1635" w:author="Yoon, Daejung (Nokia - FR/Paris-Saclay)" w:date="2021-08-19T11:24:00Z"/>
        </w:trPr>
        <w:tc>
          <w:tcPr>
            <w:tcW w:w="1242" w:type="dxa"/>
          </w:tcPr>
          <w:p w14:paraId="5A5274FB" w14:textId="3E0BE001" w:rsidR="00600FED" w:rsidRDefault="00600FED" w:rsidP="00FB60BE">
            <w:pPr>
              <w:spacing w:after="120"/>
              <w:rPr>
                <w:ins w:id="1636" w:author="Yoon, Daejung (Nokia - FR/Paris-Saclay)" w:date="2021-08-19T11:24:00Z"/>
                <w:rFonts w:eastAsiaTheme="minorEastAsia"/>
                <w:color w:val="0070C0"/>
                <w:lang w:val="en-US" w:eastAsia="zh-CN"/>
              </w:rPr>
            </w:pPr>
            <w:ins w:id="1637" w:author="Yoon, Daejung (Nokia - FR/Paris-Saclay)" w:date="2021-08-19T11:24:00Z">
              <w:r>
                <w:rPr>
                  <w:rFonts w:eastAsiaTheme="minorEastAsia"/>
                  <w:color w:val="0070C0"/>
                  <w:lang w:val="en-US" w:eastAsia="zh-CN"/>
                </w:rPr>
                <w:t>Nokia</w:t>
              </w:r>
            </w:ins>
          </w:p>
        </w:tc>
        <w:tc>
          <w:tcPr>
            <w:tcW w:w="8615" w:type="dxa"/>
          </w:tcPr>
          <w:p w14:paraId="285E9AE0" w14:textId="14F7B989" w:rsidR="00600FED" w:rsidRDefault="00600FED" w:rsidP="00FB60BE">
            <w:pPr>
              <w:spacing w:after="120"/>
              <w:rPr>
                <w:ins w:id="1638" w:author="Yoon, Daejung (Nokia - FR/Paris-Saclay)" w:date="2021-08-19T11:24:00Z"/>
                <w:rFonts w:eastAsiaTheme="minorEastAsia"/>
                <w:color w:val="0070C0"/>
                <w:lang w:val="en-US" w:eastAsia="zh-CN"/>
              </w:rPr>
            </w:pPr>
            <w:ins w:id="1639" w:author="Yoon, Daejung (Nokia - FR/Paris-Saclay)" w:date="2021-08-19T11:24:00Z">
              <w:r>
                <w:rPr>
                  <w:rFonts w:eastAsiaTheme="minorEastAsia"/>
                  <w:color w:val="0070C0"/>
                  <w:lang w:val="en-US" w:eastAsia="zh-CN"/>
                </w:rPr>
                <w:t xml:space="preserve">What is </w:t>
              </w:r>
              <w:r w:rsidRPr="006A77BA">
                <w:rPr>
                  <w:rFonts w:eastAsiaTheme="minorEastAsia"/>
                  <w:color w:val="0070C0"/>
                  <w:lang w:val="en-US" w:eastAsia="zh-CN"/>
                </w:rPr>
                <w:t xml:space="preserve">following the “existing approach”? </w:t>
              </w:r>
              <w:r>
                <w:rPr>
                  <w:rFonts w:eastAsiaTheme="minorEastAsia"/>
                  <w:color w:val="0070C0"/>
                  <w:lang w:val="en-US" w:eastAsia="zh-CN"/>
                </w:rPr>
                <w:t xml:space="preserve"> </w:t>
              </w:r>
              <w:r w:rsidRPr="006A77BA">
                <w:rPr>
                  <w:rFonts w:eastAsiaTheme="minorEastAsia"/>
                  <w:color w:val="0070C0"/>
                  <w:lang w:val="en-US" w:eastAsia="zh-CN"/>
                </w:rPr>
                <w:t xml:space="preserve">BDS is already supported in the spec, additions in Rel-17 is </w:t>
              </w:r>
              <w:r>
                <w:rPr>
                  <w:rFonts w:eastAsiaTheme="minorEastAsia"/>
                  <w:color w:val="0070C0"/>
                  <w:lang w:val="en-US" w:eastAsia="zh-CN"/>
                </w:rPr>
                <w:t>additional BDS signals in new bands. If RAN2 agrees to the signaling, RAN4 can work to add it.</w:t>
              </w:r>
            </w:ins>
            <w:ins w:id="1640" w:author="Yoon, Daejung (Nokia - FR/Paris-Saclay)" w:date="2021-08-19T11:25:00Z">
              <w:r>
                <w:rPr>
                  <w:rFonts w:eastAsiaTheme="minorEastAsia"/>
                  <w:color w:val="0070C0"/>
                  <w:lang w:val="en-US" w:eastAsia="zh-CN"/>
                </w:rPr>
                <w:t xml:space="preserve"> Proposal intention is agreeable.</w:t>
              </w:r>
            </w:ins>
          </w:p>
        </w:tc>
      </w:tr>
    </w:tbl>
    <w:p w14:paraId="13AE9596" w14:textId="77777777" w:rsidR="00F260D4" w:rsidRDefault="00F260D4">
      <w:pPr>
        <w:rPr>
          <w:color w:val="0070C0"/>
          <w:lang w:val="en-US" w:eastAsia="zh-CN"/>
        </w:rPr>
      </w:pPr>
    </w:p>
    <w:p w14:paraId="2BAD544A" w14:textId="77777777" w:rsidR="00F260D4" w:rsidRDefault="00E03230">
      <w:pPr>
        <w:pStyle w:val="2"/>
      </w:pPr>
      <w:r>
        <w:t>Companies</w:t>
      </w:r>
      <w:r>
        <w:rPr>
          <w:rFonts w:hint="eastAsia"/>
        </w:rPr>
        <w:t xml:space="preserve"> views</w:t>
      </w:r>
      <w:r>
        <w:t>’</w:t>
      </w:r>
      <w:r>
        <w:rPr>
          <w:rFonts w:hint="eastAsia"/>
        </w:rPr>
        <w:t xml:space="preserve"> collection for 1st round </w:t>
      </w:r>
    </w:p>
    <w:p w14:paraId="33876896" w14:textId="77777777" w:rsidR="00F260D4" w:rsidRDefault="00E03230">
      <w:pPr>
        <w:pStyle w:val="3"/>
        <w:rPr>
          <w:sz w:val="24"/>
          <w:szCs w:val="16"/>
        </w:rPr>
      </w:pPr>
      <w:r>
        <w:rPr>
          <w:sz w:val="24"/>
          <w:szCs w:val="16"/>
        </w:rPr>
        <w:t xml:space="preserve">Open issues </w:t>
      </w:r>
    </w:p>
    <w:p w14:paraId="6CC403D4" w14:textId="77777777" w:rsidR="00F260D4" w:rsidRDefault="00F260D4">
      <w:pPr>
        <w:rPr>
          <w:color w:val="0070C0"/>
          <w:lang w:val="en-US" w:eastAsia="zh-CN"/>
        </w:rPr>
      </w:pPr>
    </w:p>
    <w:p w14:paraId="36D3C4D7" w14:textId="77777777" w:rsidR="00F260D4" w:rsidRDefault="00E03230">
      <w:pPr>
        <w:pStyle w:val="3"/>
        <w:rPr>
          <w:sz w:val="24"/>
          <w:szCs w:val="16"/>
        </w:rPr>
      </w:pPr>
      <w:r>
        <w:rPr>
          <w:sz w:val="24"/>
          <w:szCs w:val="16"/>
        </w:rPr>
        <w:lastRenderedPageBreak/>
        <w:t>CRs/TPs comments collection</w:t>
      </w:r>
    </w:p>
    <w:p w14:paraId="75334A70" w14:textId="77777777" w:rsidR="00F260D4" w:rsidRDefault="00F260D4">
      <w:pPr>
        <w:rPr>
          <w:color w:val="0070C0"/>
          <w:lang w:val="en-US" w:eastAsia="zh-CN"/>
        </w:rPr>
      </w:pPr>
    </w:p>
    <w:p w14:paraId="4BBB9ED3" w14:textId="77777777" w:rsidR="00F260D4" w:rsidRDefault="00E03230">
      <w:pPr>
        <w:pStyle w:val="2"/>
      </w:pPr>
      <w:r>
        <w:t>Summary</w:t>
      </w:r>
      <w:r>
        <w:rPr>
          <w:rFonts w:hint="eastAsia"/>
        </w:rPr>
        <w:t xml:space="preserve"> for 1st round </w:t>
      </w:r>
    </w:p>
    <w:p w14:paraId="77C8F378" w14:textId="77777777" w:rsidR="00F260D4" w:rsidRDefault="00E03230">
      <w:pPr>
        <w:pStyle w:val="3"/>
        <w:rPr>
          <w:sz w:val="24"/>
          <w:szCs w:val="16"/>
        </w:rPr>
      </w:pPr>
      <w:r>
        <w:rPr>
          <w:sz w:val="24"/>
          <w:szCs w:val="16"/>
        </w:rPr>
        <w:t xml:space="preserve">Open issues </w:t>
      </w:r>
    </w:p>
    <w:p w14:paraId="7331353B" w14:textId="77777777" w:rsidR="00F260D4" w:rsidRDefault="00E0323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42"/>
        <w:gridCol w:w="8615"/>
      </w:tblGrid>
      <w:tr w:rsidR="00F260D4" w14:paraId="3811E889" w14:textId="77777777">
        <w:tc>
          <w:tcPr>
            <w:tcW w:w="1242" w:type="dxa"/>
          </w:tcPr>
          <w:p w14:paraId="41D41557" w14:textId="77777777" w:rsidR="00F260D4" w:rsidRDefault="00F260D4">
            <w:pPr>
              <w:rPr>
                <w:rFonts w:eastAsiaTheme="minorEastAsia"/>
                <w:b/>
                <w:bCs/>
                <w:color w:val="0070C0"/>
                <w:lang w:val="en-US" w:eastAsia="zh-CN"/>
              </w:rPr>
            </w:pPr>
          </w:p>
        </w:tc>
        <w:tc>
          <w:tcPr>
            <w:tcW w:w="8615" w:type="dxa"/>
          </w:tcPr>
          <w:p w14:paraId="00437CA8" w14:textId="77777777" w:rsidR="00F260D4" w:rsidRDefault="00E0323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260D4" w14:paraId="2E0FAE3F" w14:textId="77777777">
        <w:tc>
          <w:tcPr>
            <w:tcW w:w="1242" w:type="dxa"/>
          </w:tcPr>
          <w:p w14:paraId="2212AFC2" w14:textId="77777777" w:rsidR="00F260D4" w:rsidRDefault="00E03230">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#3-1</w:t>
            </w:r>
          </w:p>
        </w:tc>
        <w:tc>
          <w:tcPr>
            <w:tcW w:w="8615" w:type="dxa"/>
          </w:tcPr>
          <w:p w14:paraId="5BF5D354" w14:textId="6686057F" w:rsidR="00E9783A" w:rsidRPr="00E9783A" w:rsidRDefault="00E03230" w:rsidP="00E9783A">
            <w:pPr>
              <w:rPr>
                <w:rFonts w:eastAsiaTheme="minorEastAsia"/>
                <w:i/>
                <w:color w:val="0070C0"/>
                <w:lang w:val="en-US" w:eastAsia="zh-CN"/>
              </w:rPr>
            </w:pPr>
            <w:r>
              <w:rPr>
                <w:rFonts w:eastAsiaTheme="minorEastAsia" w:hint="eastAsia"/>
                <w:i/>
                <w:color w:val="0070C0"/>
                <w:lang w:val="en-US" w:eastAsia="zh-CN"/>
              </w:rPr>
              <w:t>Tentative agreements:</w:t>
            </w:r>
          </w:p>
          <w:p w14:paraId="2999384D" w14:textId="0AD35B47" w:rsidR="00E9783A" w:rsidRPr="004D2BB2" w:rsidRDefault="00E9783A" w:rsidP="00E9783A">
            <w:pPr>
              <w:pStyle w:val="Default"/>
              <w:rPr>
                <w:rFonts w:eastAsiaTheme="minorEastAsia"/>
                <w:sz w:val="20"/>
                <w:szCs w:val="20"/>
              </w:rPr>
            </w:pPr>
            <w:r w:rsidRPr="00B179D6">
              <w:rPr>
                <w:sz w:val="20"/>
                <w:szCs w:val="20"/>
                <w:highlight w:val="green"/>
              </w:rPr>
              <w:t>I</w:t>
            </w:r>
            <w:r w:rsidRPr="00B179D6">
              <w:rPr>
                <w:rFonts w:hint="eastAsia"/>
                <w:sz w:val="20"/>
                <w:szCs w:val="20"/>
                <w:highlight w:val="green"/>
              </w:rPr>
              <w:t xml:space="preserve">t </w:t>
            </w:r>
            <w:r w:rsidRPr="00B179D6">
              <w:rPr>
                <w:rFonts w:eastAsiaTheme="minorEastAsia" w:hint="eastAsia"/>
                <w:sz w:val="20"/>
                <w:szCs w:val="20"/>
                <w:highlight w:val="green"/>
              </w:rPr>
              <w:t>is no</w:t>
            </w:r>
            <w:r w:rsidR="00457049" w:rsidRPr="00B179D6">
              <w:rPr>
                <w:rFonts w:eastAsiaTheme="minorEastAsia" w:hint="eastAsia"/>
                <w:sz w:val="20"/>
                <w:szCs w:val="20"/>
                <w:highlight w:val="green"/>
              </w:rPr>
              <w:t>t</w:t>
            </w:r>
            <w:r w:rsidRPr="00B179D6">
              <w:rPr>
                <w:rFonts w:eastAsiaTheme="minorEastAsia" w:hint="eastAsia"/>
                <w:sz w:val="20"/>
                <w:szCs w:val="20"/>
                <w:highlight w:val="green"/>
              </w:rPr>
              <w:t xml:space="preserve"> need</w:t>
            </w:r>
            <w:r w:rsidR="00457049" w:rsidRPr="00B179D6">
              <w:rPr>
                <w:rFonts w:eastAsiaTheme="minorEastAsia" w:hint="eastAsia"/>
                <w:sz w:val="20"/>
                <w:szCs w:val="20"/>
                <w:highlight w:val="green"/>
              </w:rPr>
              <w:t>ed</w:t>
            </w:r>
            <w:r w:rsidRPr="00B179D6">
              <w:rPr>
                <w:rFonts w:eastAsiaTheme="minorEastAsia" w:hint="eastAsia"/>
                <w:sz w:val="20"/>
                <w:szCs w:val="20"/>
                <w:highlight w:val="green"/>
              </w:rPr>
              <w:t xml:space="preserve"> to </w:t>
            </w:r>
            <w:r w:rsidRPr="00B179D6">
              <w:rPr>
                <w:sz w:val="20"/>
                <w:szCs w:val="20"/>
                <w:highlight w:val="green"/>
              </w:rPr>
              <w:t xml:space="preserve">update TS 36.171, 37.171 and 38.171 to release 17 </w:t>
            </w:r>
            <w:r w:rsidR="004D2BB2" w:rsidRPr="00B179D6">
              <w:rPr>
                <w:rFonts w:eastAsiaTheme="minorEastAsia" w:hint="eastAsia"/>
                <w:sz w:val="20"/>
                <w:szCs w:val="20"/>
                <w:highlight w:val="green"/>
              </w:rPr>
              <w:t>at this stage.</w:t>
            </w:r>
            <w:r w:rsidR="004D2BB2">
              <w:rPr>
                <w:rFonts w:eastAsiaTheme="minorEastAsia" w:hint="eastAsia"/>
                <w:sz w:val="20"/>
                <w:szCs w:val="20"/>
              </w:rPr>
              <w:t xml:space="preserve"> </w:t>
            </w:r>
          </w:p>
          <w:p w14:paraId="0FBCA2CF" w14:textId="77777777" w:rsidR="00B179D6" w:rsidRDefault="00B179D6" w:rsidP="00B179D6">
            <w:pPr>
              <w:rPr>
                <w:rFonts w:eastAsiaTheme="minorEastAsia"/>
                <w:i/>
                <w:color w:val="0070C0"/>
                <w:lang w:val="en-US" w:eastAsia="zh-CN"/>
              </w:rPr>
            </w:pPr>
            <w:bookmarkStart w:id="1641" w:name="OLE_LINK11"/>
            <w:bookmarkStart w:id="1642" w:name="OLE_LINK12"/>
            <w:r>
              <w:rPr>
                <w:rFonts w:eastAsiaTheme="minorEastAsia" w:hint="eastAsia"/>
                <w:i/>
                <w:color w:val="0070C0"/>
                <w:lang w:val="en-US" w:eastAsia="zh-CN"/>
              </w:rPr>
              <w:t>Candidate options:</w:t>
            </w:r>
            <w:r w:rsidRPr="00ED076A">
              <w:rPr>
                <w:rFonts w:eastAsiaTheme="minorEastAsia" w:hint="eastAsia"/>
                <w:lang w:val="en-US" w:eastAsia="zh-CN"/>
              </w:rPr>
              <w:t xml:space="preserve"> None.</w:t>
            </w:r>
          </w:p>
          <w:p w14:paraId="73E18747" w14:textId="52BE9945" w:rsidR="00F260D4" w:rsidRDefault="00B179D6" w:rsidP="00B179D6">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Pr="00D86976">
              <w:rPr>
                <w:rFonts w:eastAsiaTheme="minorEastAsia" w:hint="eastAsia"/>
                <w:i/>
                <w:highlight w:val="yellow"/>
                <w:lang w:val="en-US" w:eastAsia="zh-CN"/>
              </w:rPr>
              <w:t xml:space="preserve"> No more discussion</w:t>
            </w:r>
            <w:r w:rsidRPr="00FC7C31">
              <w:rPr>
                <w:rFonts w:eastAsiaTheme="minorEastAsia" w:hint="eastAsia"/>
                <w:highlight w:val="yellow"/>
                <w:lang w:val="en-US" w:eastAsia="zh-CN"/>
              </w:rPr>
              <w:t>.</w:t>
            </w:r>
            <w:bookmarkEnd w:id="1641"/>
            <w:bookmarkEnd w:id="1642"/>
          </w:p>
        </w:tc>
      </w:tr>
      <w:tr w:rsidR="00F260D4" w14:paraId="69587588" w14:textId="77777777">
        <w:tc>
          <w:tcPr>
            <w:tcW w:w="1242" w:type="dxa"/>
          </w:tcPr>
          <w:p w14:paraId="2A9C7FAE" w14:textId="77777777" w:rsidR="00F260D4" w:rsidRDefault="00E03230">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#3-2</w:t>
            </w:r>
          </w:p>
        </w:tc>
        <w:tc>
          <w:tcPr>
            <w:tcW w:w="8615" w:type="dxa"/>
          </w:tcPr>
          <w:p w14:paraId="5155FC86" w14:textId="3544CEA0" w:rsidR="00B56451" w:rsidRPr="00B56451" w:rsidRDefault="00E03230" w:rsidP="00B56451">
            <w:pPr>
              <w:rPr>
                <w:rFonts w:eastAsiaTheme="minorEastAsia"/>
                <w:i/>
                <w:color w:val="0070C0"/>
                <w:lang w:val="en-US" w:eastAsia="zh-CN"/>
              </w:rPr>
            </w:pPr>
            <w:r>
              <w:rPr>
                <w:rFonts w:eastAsiaTheme="minorEastAsia" w:hint="eastAsia"/>
                <w:i/>
                <w:color w:val="0070C0"/>
                <w:lang w:val="en-US" w:eastAsia="zh-CN"/>
              </w:rPr>
              <w:t>Tentative agreements:</w:t>
            </w:r>
          </w:p>
          <w:p w14:paraId="6AC57C77" w14:textId="33CDF08A" w:rsidR="00B56451" w:rsidRDefault="00B56451" w:rsidP="00B56451">
            <w:pPr>
              <w:pStyle w:val="Default"/>
              <w:rPr>
                <w:sz w:val="20"/>
                <w:szCs w:val="20"/>
              </w:rPr>
            </w:pPr>
            <w:r w:rsidRPr="00E63AED">
              <w:rPr>
                <w:sz w:val="20"/>
                <w:szCs w:val="20"/>
                <w:highlight w:val="yellow"/>
              </w:rPr>
              <w:t xml:space="preserve">RAN4 </w:t>
            </w:r>
            <w:r w:rsidRPr="00E63AED">
              <w:rPr>
                <w:rFonts w:hint="eastAsia"/>
                <w:sz w:val="20"/>
                <w:szCs w:val="20"/>
                <w:highlight w:val="yellow"/>
              </w:rPr>
              <w:t xml:space="preserve">define </w:t>
            </w:r>
            <w:r w:rsidRPr="00E63AED">
              <w:rPr>
                <w:rFonts w:eastAsiaTheme="minorEastAsia" w:hint="eastAsia"/>
                <w:sz w:val="20"/>
                <w:szCs w:val="20"/>
                <w:highlight w:val="yellow"/>
              </w:rPr>
              <w:t>requirements for additional</w:t>
            </w:r>
            <w:r w:rsidRPr="00E63AED">
              <w:rPr>
                <w:sz w:val="20"/>
                <w:szCs w:val="20"/>
                <w:highlight w:val="yellow"/>
              </w:rPr>
              <w:t xml:space="preserve"> BDS </w:t>
            </w:r>
            <w:r w:rsidRPr="00E63AED">
              <w:rPr>
                <w:rFonts w:eastAsiaTheme="minorEastAsia" w:hint="eastAsia"/>
                <w:sz w:val="20"/>
                <w:szCs w:val="20"/>
                <w:highlight w:val="yellow"/>
              </w:rPr>
              <w:t xml:space="preserve">signals </w:t>
            </w:r>
            <w:r w:rsidRPr="00E63AED">
              <w:rPr>
                <w:sz w:val="20"/>
                <w:szCs w:val="20"/>
                <w:highlight w:val="yellow"/>
              </w:rPr>
              <w:t xml:space="preserve">and </w:t>
            </w:r>
            <w:proofErr w:type="spellStart"/>
            <w:r w:rsidRPr="00E63AED">
              <w:rPr>
                <w:sz w:val="20"/>
                <w:szCs w:val="20"/>
                <w:highlight w:val="yellow"/>
              </w:rPr>
              <w:t>NavIC</w:t>
            </w:r>
            <w:proofErr w:type="spellEnd"/>
            <w:r w:rsidRPr="00E63AED">
              <w:rPr>
                <w:sz w:val="20"/>
                <w:szCs w:val="20"/>
                <w:highlight w:val="yellow"/>
              </w:rPr>
              <w:t xml:space="preserve"> after RAN2 has introduced the signaling support.</w:t>
            </w:r>
            <w:r>
              <w:rPr>
                <w:sz w:val="20"/>
                <w:szCs w:val="20"/>
              </w:rPr>
              <w:t xml:space="preserve"> </w:t>
            </w:r>
          </w:p>
          <w:p w14:paraId="05140E54" w14:textId="77777777" w:rsidR="004732E0" w:rsidRDefault="004732E0" w:rsidP="004732E0">
            <w:pPr>
              <w:rPr>
                <w:rFonts w:eastAsiaTheme="minorEastAsia"/>
                <w:i/>
                <w:color w:val="0070C0"/>
                <w:lang w:val="en-US" w:eastAsia="zh-CN"/>
              </w:rPr>
            </w:pPr>
            <w:r>
              <w:rPr>
                <w:rFonts w:eastAsiaTheme="minorEastAsia" w:hint="eastAsia"/>
                <w:i/>
                <w:color w:val="0070C0"/>
                <w:lang w:val="en-US" w:eastAsia="zh-CN"/>
              </w:rPr>
              <w:t>Candidate options:</w:t>
            </w:r>
            <w:r w:rsidRPr="00ED076A">
              <w:rPr>
                <w:rFonts w:eastAsiaTheme="minorEastAsia" w:hint="eastAsia"/>
                <w:lang w:val="en-US" w:eastAsia="zh-CN"/>
              </w:rPr>
              <w:t xml:space="preserve"> None.</w:t>
            </w:r>
          </w:p>
          <w:p w14:paraId="12EEAC66" w14:textId="2110EDFA" w:rsidR="00F260D4" w:rsidRDefault="004732E0" w:rsidP="00C916E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Pr="00D86976">
              <w:rPr>
                <w:rFonts w:eastAsiaTheme="minorEastAsia" w:hint="eastAsia"/>
                <w:i/>
                <w:highlight w:val="yellow"/>
                <w:lang w:val="en-US" w:eastAsia="zh-CN"/>
              </w:rPr>
              <w:t xml:space="preserve"> </w:t>
            </w:r>
            <w:r w:rsidR="00C916E5">
              <w:rPr>
                <w:rFonts w:eastAsiaTheme="minorEastAsia" w:hint="eastAsia"/>
                <w:i/>
                <w:highlight w:val="yellow"/>
                <w:lang w:val="en-US" w:eastAsia="zh-CN"/>
              </w:rPr>
              <w:t>Check the tentative agreement</w:t>
            </w:r>
            <w:r w:rsidRPr="00FC7C31">
              <w:rPr>
                <w:rFonts w:eastAsiaTheme="minorEastAsia" w:hint="eastAsia"/>
                <w:highlight w:val="yellow"/>
                <w:lang w:val="en-US" w:eastAsia="zh-CN"/>
              </w:rPr>
              <w:t>.</w:t>
            </w:r>
          </w:p>
        </w:tc>
      </w:tr>
    </w:tbl>
    <w:p w14:paraId="7C0385CA" w14:textId="77777777" w:rsidR="00F260D4" w:rsidRDefault="00F260D4">
      <w:pPr>
        <w:rPr>
          <w:i/>
          <w:color w:val="0070C0"/>
          <w:lang w:eastAsia="zh-CN"/>
        </w:rPr>
      </w:pPr>
    </w:p>
    <w:p w14:paraId="2E309371" w14:textId="77777777" w:rsidR="00F260D4" w:rsidRDefault="00E03230">
      <w:pPr>
        <w:pStyle w:val="3"/>
        <w:rPr>
          <w:sz w:val="24"/>
          <w:szCs w:val="16"/>
        </w:rPr>
      </w:pPr>
      <w:r>
        <w:rPr>
          <w:sz w:val="24"/>
          <w:szCs w:val="16"/>
        </w:rPr>
        <w:t>CRs/TPs</w:t>
      </w:r>
    </w:p>
    <w:p w14:paraId="18950FAC" w14:textId="77777777" w:rsidR="00F260D4" w:rsidRDefault="00F260D4">
      <w:pPr>
        <w:rPr>
          <w:color w:val="0070C0"/>
          <w:lang w:val="en-US" w:eastAsia="zh-CN"/>
        </w:rPr>
      </w:pPr>
    </w:p>
    <w:p w14:paraId="2987071D" w14:textId="77777777" w:rsidR="00F260D4" w:rsidRDefault="00E03230">
      <w:pPr>
        <w:pStyle w:val="2"/>
      </w:pPr>
      <w:r>
        <w:rPr>
          <w:rFonts w:hint="eastAsia"/>
        </w:rPr>
        <w:t>Discussion on 2nd round</w:t>
      </w:r>
      <w:r>
        <w:t xml:space="preserve"> (if applicable)</w:t>
      </w:r>
    </w:p>
    <w:p w14:paraId="3C289DE8" w14:textId="77777777" w:rsidR="00F260D4" w:rsidRDefault="00F260D4">
      <w:pPr>
        <w:rPr>
          <w:lang w:val="sv-SE" w:eastAsia="zh-CN"/>
        </w:rPr>
      </w:pPr>
    </w:p>
    <w:p w14:paraId="7D3E93DC" w14:textId="77777777" w:rsidR="00F260D4" w:rsidRDefault="00E03230">
      <w:pPr>
        <w:pStyle w:val="1"/>
        <w:rPr>
          <w:lang w:val="en-US" w:eastAsia="ja-JP"/>
        </w:rPr>
      </w:pPr>
      <w:r>
        <w:rPr>
          <w:lang w:val="en-US" w:eastAsia="ja-JP"/>
        </w:rPr>
        <w:t xml:space="preserve">Recommendations for </w:t>
      </w:r>
      <w:proofErr w:type="spellStart"/>
      <w:r>
        <w:rPr>
          <w:lang w:val="en-US" w:eastAsia="ja-JP"/>
        </w:rPr>
        <w:t>Tdocs</w:t>
      </w:r>
      <w:proofErr w:type="spellEnd"/>
    </w:p>
    <w:p w14:paraId="64BB632B" w14:textId="77777777" w:rsidR="00F260D4" w:rsidRDefault="00E03230">
      <w:pPr>
        <w:pStyle w:val="2"/>
      </w:pPr>
      <w:r>
        <w:rPr>
          <w:rFonts w:hint="eastAsia"/>
        </w:rPr>
        <w:t>1st</w:t>
      </w:r>
      <w:r>
        <w:t xml:space="preserve"> </w:t>
      </w:r>
      <w:r>
        <w:rPr>
          <w:rFonts w:hint="eastAsia"/>
        </w:rPr>
        <w:t xml:space="preserve">round </w:t>
      </w:r>
    </w:p>
    <w:p w14:paraId="03D85964" w14:textId="77777777" w:rsidR="00F260D4" w:rsidRDefault="00E03230">
      <w:pPr>
        <w:rPr>
          <w:b/>
          <w:bCs/>
          <w:u w:val="single"/>
          <w:lang w:val="en-US" w:eastAsia="ja-JP"/>
        </w:rPr>
      </w:pPr>
      <w:bookmarkStart w:id="1643" w:name="OLE_LINK15"/>
      <w:bookmarkStart w:id="1644" w:name="OLE_LINK16"/>
      <w:r>
        <w:rPr>
          <w:b/>
          <w:bCs/>
          <w:u w:val="single"/>
          <w:lang w:val="en-US" w:eastAsia="ja-JP"/>
        </w:rPr>
        <w:t xml:space="preserve">New </w:t>
      </w:r>
      <w:proofErr w:type="spellStart"/>
      <w:r>
        <w:rPr>
          <w:b/>
          <w:bCs/>
          <w:u w:val="single"/>
          <w:lang w:val="en-US" w:eastAsia="ja-JP"/>
        </w:rPr>
        <w:t>tdocs</w:t>
      </w:r>
      <w:proofErr w:type="spellEnd"/>
    </w:p>
    <w:tbl>
      <w:tblPr>
        <w:tblStyle w:val="af3"/>
        <w:tblW w:w="5000" w:type="pct"/>
        <w:tblLook w:val="04A0" w:firstRow="1" w:lastRow="0" w:firstColumn="1" w:lastColumn="0" w:noHBand="0" w:noVBand="1"/>
      </w:tblPr>
      <w:tblGrid>
        <w:gridCol w:w="4057"/>
        <w:gridCol w:w="2612"/>
        <w:gridCol w:w="3188"/>
      </w:tblGrid>
      <w:tr w:rsidR="00F260D4" w14:paraId="4CA179F2" w14:textId="77777777">
        <w:tc>
          <w:tcPr>
            <w:tcW w:w="2058" w:type="pct"/>
          </w:tcPr>
          <w:p w14:paraId="1DEA12F8" w14:textId="77777777" w:rsidR="00F260D4" w:rsidRDefault="00E03230">
            <w:pPr>
              <w:spacing w:after="120"/>
              <w:rPr>
                <w:b/>
                <w:bCs/>
                <w:color w:val="0070C0"/>
                <w:lang w:val="en-US" w:eastAsia="zh-CN"/>
              </w:rPr>
            </w:pPr>
            <w:r>
              <w:rPr>
                <w:b/>
                <w:bCs/>
                <w:color w:val="0070C0"/>
                <w:lang w:val="en-US" w:eastAsia="zh-CN"/>
              </w:rPr>
              <w:t>Title</w:t>
            </w:r>
          </w:p>
        </w:tc>
        <w:tc>
          <w:tcPr>
            <w:tcW w:w="1325" w:type="pct"/>
          </w:tcPr>
          <w:p w14:paraId="37E66C11" w14:textId="77777777" w:rsidR="00F260D4" w:rsidRDefault="00E03230">
            <w:pPr>
              <w:spacing w:after="120"/>
              <w:rPr>
                <w:b/>
                <w:bCs/>
                <w:color w:val="0070C0"/>
                <w:lang w:val="en-US" w:eastAsia="zh-CN"/>
              </w:rPr>
            </w:pPr>
            <w:r>
              <w:rPr>
                <w:b/>
                <w:bCs/>
                <w:color w:val="0070C0"/>
                <w:lang w:val="en-US" w:eastAsia="zh-CN"/>
              </w:rPr>
              <w:t>Source</w:t>
            </w:r>
          </w:p>
        </w:tc>
        <w:tc>
          <w:tcPr>
            <w:tcW w:w="1617" w:type="pct"/>
          </w:tcPr>
          <w:p w14:paraId="1DCC95F4" w14:textId="77777777" w:rsidR="00F260D4" w:rsidRDefault="00E03230">
            <w:pPr>
              <w:spacing w:after="120"/>
              <w:rPr>
                <w:b/>
                <w:bCs/>
                <w:color w:val="0070C0"/>
                <w:lang w:val="en-US" w:eastAsia="zh-CN"/>
              </w:rPr>
            </w:pPr>
            <w:r>
              <w:rPr>
                <w:b/>
                <w:bCs/>
                <w:color w:val="0070C0"/>
                <w:lang w:val="en-US" w:eastAsia="zh-CN"/>
              </w:rPr>
              <w:t>Comments</w:t>
            </w:r>
          </w:p>
        </w:tc>
      </w:tr>
      <w:tr w:rsidR="00F260D4" w14:paraId="5530CEEB" w14:textId="77777777">
        <w:tc>
          <w:tcPr>
            <w:tcW w:w="2058" w:type="pct"/>
          </w:tcPr>
          <w:p w14:paraId="69D01D9E" w14:textId="77777777" w:rsidR="00F260D4" w:rsidRDefault="00E03230">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700D1508" w14:textId="77777777" w:rsidR="00F260D4" w:rsidRDefault="00E03230">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40ECBD8E" w14:textId="77777777" w:rsidR="00F260D4" w:rsidRDefault="00F260D4">
            <w:pPr>
              <w:spacing w:after="120"/>
              <w:rPr>
                <w:rFonts w:eastAsiaTheme="minorEastAsia"/>
                <w:color w:val="0070C0"/>
                <w:lang w:val="en-US" w:eastAsia="zh-CN"/>
              </w:rPr>
            </w:pPr>
          </w:p>
        </w:tc>
      </w:tr>
      <w:tr w:rsidR="00F260D4" w14:paraId="186DE6D4" w14:textId="77777777">
        <w:tc>
          <w:tcPr>
            <w:tcW w:w="2058" w:type="pct"/>
          </w:tcPr>
          <w:p w14:paraId="4C7F0182" w14:textId="77777777" w:rsidR="00F260D4" w:rsidRDefault="00E03230">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3F69C6E5" w14:textId="77777777" w:rsidR="00F260D4" w:rsidRDefault="00E03230">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580023E5" w14:textId="77777777" w:rsidR="00F260D4" w:rsidRDefault="00E03230">
            <w:pPr>
              <w:spacing w:after="120"/>
              <w:rPr>
                <w:rFonts w:eastAsiaTheme="minorEastAsia"/>
                <w:color w:val="0070C0"/>
                <w:lang w:val="en-US" w:eastAsia="zh-CN"/>
              </w:rPr>
            </w:pPr>
            <w:r>
              <w:rPr>
                <w:rFonts w:eastAsiaTheme="minorEastAsia"/>
                <w:color w:val="0070C0"/>
                <w:lang w:val="en-US" w:eastAsia="zh-CN"/>
              </w:rPr>
              <w:t>To: RAN_X; Cc: RAN_Y</w:t>
            </w:r>
          </w:p>
        </w:tc>
      </w:tr>
      <w:tr w:rsidR="00F260D4" w14:paraId="7530E6D8" w14:textId="77777777">
        <w:tc>
          <w:tcPr>
            <w:tcW w:w="2058" w:type="pct"/>
          </w:tcPr>
          <w:p w14:paraId="4B3D164D" w14:textId="5572D4BC" w:rsidR="00F260D4" w:rsidRDefault="009B47A8" w:rsidP="00AD348F">
            <w:pPr>
              <w:spacing w:after="120"/>
              <w:rPr>
                <w:rFonts w:eastAsiaTheme="minorEastAsia"/>
                <w:i/>
                <w:color w:val="0070C0"/>
                <w:lang w:val="en-US" w:eastAsia="zh-CN"/>
              </w:rPr>
            </w:pPr>
            <w:r w:rsidRPr="00584617">
              <w:t>WF on Rel-17 positioning enhancements RRM_</w:t>
            </w:r>
            <w:r w:rsidR="00AD348F">
              <w:rPr>
                <w:rFonts w:hint="eastAsia"/>
                <w:lang w:eastAsia="zh-CN"/>
              </w:rPr>
              <w:t>2</w:t>
            </w:r>
          </w:p>
        </w:tc>
        <w:tc>
          <w:tcPr>
            <w:tcW w:w="1325" w:type="pct"/>
          </w:tcPr>
          <w:p w14:paraId="018D6629" w14:textId="2F52289F" w:rsidR="00F260D4" w:rsidRDefault="00584617">
            <w:pPr>
              <w:spacing w:after="120"/>
              <w:rPr>
                <w:rFonts w:eastAsiaTheme="minorEastAsia"/>
                <w:i/>
                <w:color w:val="0070C0"/>
                <w:lang w:val="en-US" w:eastAsia="zh-CN"/>
              </w:rPr>
            </w:pPr>
            <w:r w:rsidRPr="00584617">
              <w:rPr>
                <w:rFonts w:hint="eastAsia"/>
              </w:rPr>
              <w:t>CATT</w:t>
            </w:r>
          </w:p>
        </w:tc>
        <w:tc>
          <w:tcPr>
            <w:tcW w:w="1617" w:type="pct"/>
          </w:tcPr>
          <w:p w14:paraId="2894F2BC" w14:textId="77777777" w:rsidR="00F260D4" w:rsidRDefault="00F260D4">
            <w:pPr>
              <w:spacing w:after="120"/>
              <w:rPr>
                <w:rFonts w:eastAsiaTheme="minorEastAsia"/>
                <w:i/>
                <w:color w:val="0070C0"/>
                <w:lang w:val="en-US" w:eastAsia="zh-CN"/>
              </w:rPr>
            </w:pPr>
          </w:p>
        </w:tc>
      </w:tr>
      <w:tr w:rsidR="009B47A8" w14:paraId="6BB59738" w14:textId="77777777">
        <w:tc>
          <w:tcPr>
            <w:tcW w:w="2058" w:type="pct"/>
          </w:tcPr>
          <w:p w14:paraId="702B9383" w14:textId="5CDAF123" w:rsidR="009B47A8" w:rsidRPr="006621C3" w:rsidRDefault="006621C3">
            <w:pPr>
              <w:spacing w:after="120"/>
            </w:pPr>
            <w:r w:rsidRPr="006621C3">
              <w:t xml:space="preserve">Reply LS on </w:t>
            </w:r>
            <w:proofErr w:type="spellStart"/>
            <w:r w:rsidRPr="006621C3">
              <w:t>gNB</w:t>
            </w:r>
            <w:proofErr w:type="spellEnd"/>
            <w:r w:rsidRPr="006621C3">
              <w:rPr>
                <w:rFonts w:hint="eastAsia"/>
              </w:rPr>
              <w:t>/</w:t>
            </w:r>
            <w:r w:rsidRPr="006621C3">
              <w:t>UE Rx</w:t>
            </w:r>
            <w:r w:rsidRPr="006621C3">
              <w:rPr>
                <w:rFonts w:hint="eastAsia"/>
              </w:rPr>
              <w:t>/</w:t>
            </w:r>
            <w:proofErr w:type="spellStart"/>
            <w:r w:rsidRPr="006621C3">
              <w:t>Tx</w:t>
            </w:r>
            <w:proofErr w:type="spellEnd"/>
            <w:r w:rsidRPr="006621C3">
              <w:t xml:space="preserve"> timing error mitigation</w:t>
            </w:r>
          </w:p>
        </w:tc>
        <w:tc>
          <w:tcPr>
            <w:tcW w:w="1325" w:type="pct"/>
          </w:tcPr>
          <w:p w14:paraId="52C7033F" w14:textId="5661B3CA" w:rsidR="009B47A8" w:rsidRPr="006621C3" w:rsidRDefault="006621C3">
            <w:pPr>
              <w:spacing w:after="120"/>
            </w:pPr>
            <w:r w:rsidRPr="006621C3">
              <w:rPr>
                <w:rFonts w:hint="eastAsia"/>
              </w:rPr>
              <w:t>CATT</w:t>
            </w:r>
          </w:p>
        </w:tc>
        <w:tc>
          <w:tcPr>
            <w:tcW w:w="1617" w:type="pct"/>
          </w:tcPr>
          <w:p w14:paraId="37D46F10" w14:textId="4A069394" w:rsidR="009B47A8" w:rsidRPr="006621C3" w:rsidRDefault="006621C3">
            <w:pPr>
              <w:spacing w:after="120"/>
            </w:pPr>
            <w:r w:rsidRPr="006621C3">
              <w:t>R</w:t>
            </w:r>
            <w:r w:rsidRPr="006621C3">
              <w:rPr>
                <w:rFonts w:hint="eastAsia"/>
              </w:rPr>
              <w:t>eply to: RAN1</w:t>
            </w:r>
          </w:p>
        </w:tc>
      </w:tr>
      <w:bookmarkEnd w:id="1643"/>
      <w:bookmarkEnd w:id="1644"/>
    </w:tbl>
    <w:p w14:paraId="7014DBEC" w14:textId="77777777" w:rsidR="00F260D4" w:rsidRDefault="00F260D4">
      <w:pPr>
        <w:rPr>
          <w:lang w:val="en-US" w:eastAsia="ja-JP"/>
        </w:rPr>
      </w:pPr>
    </w:p>
    <w:p w14:paraId="6B45E118" w14:textId="77777777" w:rsidR="00F260D4" w:rsidRDefault="00E03230">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af3"/>
        <w:tblW w:w="0" w:type="auto"/>
        <w:tblLook w:val="04A0" w:firstRow="1" w:lastRow="0" w:firstColumn="1" w:lastColumn="0" w:noHBand="0" w:noVBand="1"/>
      </w:tblPr>
      <w:tblGrid>
        <w:gridCol w:w="1424"/>
        <w:gridCol w:w="2682"/>
        <w:gridCol w:w="1418"/>
        <w:gridCol w:w="2409"/>
        <w:gridCol w:w="1698"/>
      </w:tblGrid>
      <w:tr w:rsidR="00F260D4" w14:paraId="2A5EFDC2" w14:textId="77777777">
        <w:tc>
          <w:tcPr>
            <w:tcW w:w="1424" w:type="dxa"/>
          </w:tcPr>
          <w:p w14:paraId="72D9595D" w14:textId="77777777" w:rsidR="00F260D4" w:rsidRDefault="00E03230">
            <w:pPr>
              <w:spacing w:after="120"/>
              <w:rPr>
                <w:rFonts w:eastAsiaTheme="minorEastAsia"/>
                <w:b/>
                <w:bCs/>
                <w:color w:val="0070C0"/>
                <w:lang w:val="en-US" w:eastAsia="zh-CN"/>
              </w:rPr>
            </w:pPr>
            <w:proofErr w:type="spellStart"/>
            <w:r>
              <w:rPr>
                <w:rFonts w:eastAsiaTheme="minorEastAsia"/>
                <w:b/>
                <w:bCs/>
                <w:color w:val="0070C0"/>
                <w:lang w:val="en-US" w:eastAsia="zh-CN"/>
              </w:rPr>
              <w:lastRenderedPageBreak/>
              <w:t>Tdoc</w:t>
            </w:r>
            <w:proofErr w:type="spellEnd"/>
            <w:r>
              <w:rPr>
                <w:rFonts w:eastAsiaTheme="minorEastAsia"/>
                <w:b/>
                <w:bCs/>
                <w:color w:val="0070C0"/>
                <w:lang w:val="en-US" w:eastAsia="zh-CN"/>
              </w:rPr>
              <w:t xml:space="preserve"> number</w:t>
            </w:r>
          </w:p>
        </w:tc>
        <w:tc>
          <w:tcPr>
            <w:tcW w:w="2682" w:type="dxa"/>
          </w:tcPr>
          <w:p w14:paraId="17464A89" w14:textId="77777777" w:rsidR="00F260D4" w:rsidRDefault="00E03230">
            <w:pPr>
              <w:spacing w:after="120"/>
              <w:rPr>
                <w:b/>
                <w:bCs/>
                <w:color w:val="0070C0"/>
                <w:lang w:val="en-US" w:eastAsia="zh-CN"/>
              </w:rPr>
            </w:pPr>
            <w:r>
              <w:rPr>
                <w:b/>
                <w:bCs/>
                <w:color w:val="0070C0"/>
                <w:lang w:val="en-US" w:eastAsia="zh-CN"/>
              </w:rPr>
              <w:t>Title</w:t>
            </w:r>
          </w:p>
        </w:tc>
        <w:tc>
          <w:tcPr>
            <w:tcW w:w="1418" w:type="dxa"/>
          </w:tcPr>
          <w:p w14:paraId="7EA62615" w14:textId="77777777" w:rsidR="00F260D4" w:rsidRDefault="00E03230">
            <w:pPr>
              <w:spacing w:after="120"/>
              <w:rPr>
                <w:b/>
                <w:bCs/>
                <w:color w:val="0070C0"/>
                <w:lang w:val="en-US" w:eastAsia="zh-CN"/>
              </w:rPr>
            </w:pPr>
            <w:r>
              <w:rPr>
                <w:b/>
                <w:bCs/>
                <w:color w:val="0070C0"/>
                <w:lang w:val="en-US" w:eastAsia="zh-CN"/>
              </w:rPr>
              <w:t>Source</w:t>
            </w:r>
          </w:p>
        </w:tc>
        <w:tc>
          <w:tcPr>
            <w:tcW w:w="2409" w:type="dxa"/>
          </w:tcPr>
          <w:p w14:paraId="470FFC4C" w14:textId="77777777" w:rsidR="00F260D4" w:rsidRDefault="00E032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B4ED570" w14:textId="77777777" w:rsidR="00F260D4" w:rsidRDefault="00E03230">
            <w:pPr>
              <w:spacing w:after="120"/>
              <w:rPr>
                <w:b/>
                <w:bCs/>
                <w:color w:val="0070C0"/>
                <w:lang w:val="en-US" w:eastAsia="zh-CN"/>
              </w:rPr>
            </w:pPr>
            <w:r>
              <w:rPr>
                <w:b/>
                <w:bCs/>
                <w:color w:val="0070C0"/>
                <w:lang w:val="en-US" w:eastAsia="zh-CN"/>
              </w:rPr>
              <w:t>Comments</w:t>
            </w:r>
          </w:p>
        </w:tc>
      </w:tr>
      <w:tr w:rsidR="005C687E" w14:paraId="65DD4489" w14:textId="77777777">
        <w:tc>
          <w:tcPr>
            <w:tcW w:w="1424" w:type="dxa"/>
          </w:tcPr>
          <w:p w14:paraId="1939CDAD" w14:textId="3E0878A4" w:rsidR="005C687E" w:rsidRDefault="005C687E">
            <w:pPr>
              <w:spacing w:after="120"/>
              <w:rPr>
                <w:rFonts w:eastAsiaTheme="minorEastAsia"/>
                <w:color w:val="0070C0"/>
                <w:lang w:val="en-US" w:eastAsia="zh-CN"/>
              </w:rPr>
            </w:pPr>
          </w:p>
        </w:tc>
        <w:tc>
          <w:tcPr>
            <w:tcW w:w="2682" w:type="dxa"/>
          </w:tcPr>
          <w:p w14:paraId="5994234A" w14:textId="0D6D8809" w:rsidR="005C687E" w:rsidRDefault="005C687E">
            <w:pPr>
              <w:spacing w:after="120"/>
              <w:rPr>
                <w:rFonts w:eastAsiaTheme="minorEastAsia"/>
                <w:color w:val="0070C0"/>
                <w:lang w:val="en-US" w:eastAsia="zh-CN"/>
              </w:rPr>
            </w:pPr>
          </w:p>
        </w:tc>
        <w:tc>
          <w:tcPr>
            <w:tcW w:w="1418" w:type="dxa"/>
          </w:tcPr>
          <w:p w14:paraId="231AA5A0" w14:textId="06588832" w:rsidR="005C687E" w:rsidRDefault="005C687E">
            <w:pPr>
              <w:spacing w:after="120"/>
              <w:rPr>
                <w:rFonts w:eastAsiaTheme="minorEastAsia"/>
                <w:color w:val="0070C0"/>
                <w:lang w:val="en-US" w:eastAsia="zh-CN"/>
              </w:rPr>
            </w:pPr>
          </w:p>
        </w:tc>
        <w:tc>
          <w:tcPr>
            <w:tcW w:w="2409" w:type="dxa"/>
          </w:tcPr>
          <w:p w14:paraId="5050B980" w14:textId="2166F883" w:rsidR="005C687E" w:rsidRDefault="005C687E">
            <w:pPr>
              <w:spacing w:after="120"/>
              <w:rPr>
                <w:rFonts w:eastAsiaTheme="minorEastAsia"/>
                <w:color w:val="0070C0"/>
                <w:lang w:val="en-US" w:eastAsia="zh-CN"/>
              </w:rPr>
            </w:pPr>
          </w:p>
        </w:tc>
        <w:tc>
          <w:tcPr>
            <w:tcW w:w="1698" w:type="dxa"/>
          </w:tcPr>
          <w:p w14:paraId="43E93D30" w14:textId="77777777" w:rsidR="005C687E" w:rsidRDefault="005C687E">
            <w:pPr>
              <w:spacing w:after="120"/>
              <w:rPr>
                <w:rFonts w:eastAsiaTheme="minorEastAsia"/>
                <w:color w:val="0070C0"/>
                <w:lang w:val="en-US" w:eastAsia="zh-CN"/>
              </w:rPr>
            </w:pPr>
          </w:p>
        </w:tc>
      </w:tr>
      <w:tr w:rsidR="005C687E" w14:paraId="5F3FBEFE" w14:textId="77777777">
        <w:tc>
          <w:tcPr>
            <w:tcW w:w="1424" w:type="dxa"/>
          </w:tcPr>
          <w:p w14:paraId="749B1D66" w14:textId="0E83E4F8" w:rsidR="005C687E" w:rsidRDefault="005C687E">
            <w:pPr>
              <w:spacing w:after="120"/>
              <w:rPr>
                <w:rFonts w:eastAsiaTheme="minorEastAsia"/>
                <w:color w:val="0070C0"/>
                <w:lang w:val="en-US" w:eastAsia="zh-CN"/>
              </w:rPr>
            </w:pPr>
          </w:p>
        </w:tc>
        <w:tc>
          <w:tcPr>
            <w:tcW w:w="2682" w:type="dxa"/>
          </w:tcPr>
          <w:p w14:paraId="7DC3C5E4" w14:textId="644036D1" w:rsidR="005C687E" w:rsidRDefault="005C687E">
            <w:pPr>
              <w:spacing w:after="120"/>
              <w:rPr>
                <w:rFonts w:eastAsiaTheme="minorEastAsia"/>
                <w:color w:val="0070C0"/>
                <w:lang w:val="en-US" w:eastAsia="zh-CN"/>
              </w:rPr>
            </w:pPr>
          </w:p>
        </w:tc>
        <w:tc>
          <w:tcPr>
            <w:tcW w:w="1418" w:type="dxa"/>
          </w:tcPr>
          <w:p w14:paraId="5A8BB523" w14:textId="007A05E1" w:rsidR="005C687E" w:rsidRDefault="005C687E">
            <w:pPr>
              <w:spacing w:after="120"/>
              <w:rPr>
                <w:rFonts w:eastAsiaTheme="minorEastAsia"/>
                <w:color w:val="0070C0"/>
                <w:lang w:val="en-US" w:eastAsia="zh-CN"/>
              </w:rPr>
            </w:pPr>
          </w:p>
        </w:tc>
        <w:tc>
          <w:tcPr>
            <w:tcW w:w="2409" w:type="dxa"/>
          </w:tcPr>
          <w:p w14:paraId="3CB0DC8D" w14:textId="0477BC28" w:rsidR="005C687E" w:rsidRDefault="005C687E">
            <w:pPr>
              <w:spacing w:after="120"/>
              <w:rPr>
                <w:rFonts w:eastAsiaTheme="minorEastAsia"/>
                <w:color w:val="0070C0"/>
                <w:lang w:val="en-US" w:eastAsia="zh-CN"/>
              </w:rPr>
            </w:pPr>
          </w:p>
        </w:tc>
        <w:tc>
          <w:tcPr>
            <w:tcW w:w="1698" w:type="dxa"/>
          </w:tcPr>
          <w:p w14:paraId="6809E915" w14:textId="66090E55" w:rsidR="005C687E" w:rsidRDefault="005C687E">
            <w:pPr>
              <w:spacing w:after="120"/>
              <w:rPr>
                <w:rFonts w:eastAsiaTheme="minorEastAsia"/>
                <w:color w:val="0070C0"/>
                <w:lang w:val="en-US" w:eastAsia="zh-CN"/>
              </w:rPr>
            </w:pPr>
          </w:p>
        </w:tc>
      </w:tr>
      <w:tr w:rsidR="005C687E" w14:paraId="73B54EA4" w14:textId="77777777">
        <w:tc>
          <w:tcPr>
            <w:tcW w:w="1424" w:type="dxa"/>
          </w:tcPr>
          <w:p w14:paraId="2B8EF37C" w14:textId="3DEB4231" w:rsidR="005C687E" w:rsidRDefault="005C687E">
            <w:pPr>
              <w:spacing w:after="120"/>
              <w:rPr>
                <w:rFonts w:eastAsiaTheme="minorEastAsia"/>
                <w:color w:val="0070C0"/>
                <w:lang w:val="en-US" w:eastAsia="zh-CN"/>
              </w:rPr>
            </w:pPr>
          </w:p>
        </w:tc>
        <w:tc>
          <w:tcPr>
            <w:tcW w:w="2682" w:type="dxa"/>
          </w:tcPr>
          <w:p w14:paraId="261FB464" w14:textId="4DE3F999" w:rsidR="005C687E" w:rsidRDefault="005C687E">
            <w:pPr>
              <w:spacing w:after="120"/>
              <w:rPr>
                <w:rFonts w:eastAsiaTheme="minorEastAsia"/>
                <w:color w:val="0070C0"/>
                <w:lang w:val="en-US" w:eastAsia="zh-CN"/>
              </w:rPr>
            </w:pPr>
          </w:p>
        </w:tc>
        <w:tc>
          <w:tcPr>
            <w:tcW w:w="1418" w:type="dxa"/>
          </w:tcPr>
          <w:p w14:paraId="295819BA" w14:textId="3A46EC4C" w:rsidR="005C687E" w:rsidRDefault="005C687E">
            <w:pPr>
              <w:spacing w:after="120"/>
              <w:rPr>
                <w:rFonts w:eastAsiaTheme="minorEastAsia"/>
                <w:color w:val="0070C0"/>
                <w:lang w:val="en-US" w:eastAsia="zh-CN"/>
              </w:rPr>
            </w:pPr>
          </w:p>
        </w:tc>
        <w:tc>
          <w:tcPr>
            <w:tcW w:w="2409" w:type="dxa"/>
          </w:tcPr>
          <w:p w14:paraId="33DFAD4B" w14:textId="77777777" w:rsidR="005C687E" w:rsidRDefault="005C687E">
            <w:pPr>
              <w:spacing w:after="120"/>
              <w:rPr>
                <w:rFonts w:eastAsiaTheme="minorEastAsia"/>
                <w:color w:val="0070C0"/>
                <w:lang w:val="en-US" w:eastAsia="zh-CN"/>
              </w:rPr>
            </w:pPr>
          </w:p>
        </w:tc>
        <w:tc>
          <w:tcPr>
            <w:tcW w:w="1698" w:type="dxa"/>
          </w:tcPr>
          <w:p w14:paraId="2707DCFB" w14:textId="77777777" w:rsidR="005C687E" w:rsidRDefault="005C687E">
            <w:pPr>
              <w:spacing w:after="120"/>
              <w:rPr>
                <w:rFonts w:eastAsiaTheme="minorEastAsia"/>
                <w:color w:val="0070C0"/>
                <w:lang w:val="en-US" w:eastAsia="zh-CN"/>
              </w:rPr>
            </w:pPr>
          </w:p>
        </w:tc>
      </w:tr>
      <w:tr w:rsidR="005C687E" w14:paraId="36DEEC57" w14:textId="77777777">
        <w:tc>
          <w:tcPr>
            <w:tcW w:w="1424" w:type="dxa"/>
          </w:tcPr>
          <w:p w14:paraId="0D96D208" w14:textId="77777777" w:rsidR="005C687E" w:rsidRDefault="005C687E">
            <w:pPr>
              <w:spacing w:after="120"/>
              <w:rPr>
                <w:rFonts w:eastAsiaTheme="minorEastAsia"/>
                <w:color w:val="0070C0"/>
                <w:lang w:eastAsia="zh-CN"/>
              </w:rPr>
            </w:pPr>
          </w:p>
        </w:tc>
        <w:tc>
          <w:tcPr>
            <w:tcW w:w="2682" w:type="dxa"/>
          </w:tcPr>
          <w:p w14:paraId="6E043879" w14:textId="77777777" w:rsidR="005C687E" w:rsidRDefault="005C687E">
            <w:pPr>
              <w:spacing w:after="120"/>
              <w:rPr>
                <w:rFonts w:eastAsiaTheme="minorEastAsia"/>
                <w:i/>
                <w:color w:val="0070C0"/>
                <w:lang w:val="en-US" w:eastAsia="zh-CN"/>
              </w:rPr>
            </w:pPr>
          </w:p>
        </w:tc>
        <w:tc>
          <w:tcPr>
            <w:tcW w:w="1418" w:type="dxa"/>
          </w:tcPr>
          <w:p w14:paraId="32F7634F" w14:textId="77777777" w:rsidR="005C687E" w:rsidRDefault="005C687E">
            <w:pPr>
              <w:spacing w:after="120"/>
              <w:rPr>
                <w:rFonts w:eastAsiaTheme="minorEastAsia"/>
                <w:i/>
                <w:color w:val="0070C0"/>
                <w:lang w:val="en-US" w:eastAsia="zh-CN"/>
              </w:rPr>
            </w:pPr>
          </w:p>
        </w:tc>
        <w:tc>
          <w:tcPr>
            <w:tcW w:w="2409" w:type="dxa"/>
          </w:tcPr>
          <w:p w14:paraId="57A99029" w14:textId="77777777" w:rsidR="005C687E" w:rsidRDefault="005C687E">
            <w:pPr>
              <w:spacing w:after="120"/>
              <w:rPr>
                <w:rFonts w:eastAsiaTheme="minorEastAsia"/>
                <w:color w:val="0070C0"/>
                <w:lang w:val="en-US" w:eastAsia="zh-CN"/>
              </w:rPr>
            </w:pPr>
          </w:p>
        </w:tc>
        <w:tc>
          <w:tcPr>
            <w:tcW w:w="1698" w:type="dxa"/>
          </w:tcPr>
          <w:p w14:paraId="1F0C5328" w14:textId="77777777" w:rsidR="005C687E" w:rsidRDefault="005C687E">
            <w:pPr>
              <w:spacing w:after="120"/>
              <w:rPr>
                <w:rFonts w:eastAsiaTheme="minorEastAsia"/>
                <w:i/>
                <w:color w:val="0070C0"/>
                <w:lang w:val="en-US" w:eastAsia="zh-CN"/>
              </w:rPr>
            </w:pPr>
          </w:p>
        </w:tc>
      </w:tr>
    </w:tbl>
    <w:p w14:paraId="211D9209" w14:textId="77777777" w:rsidR="00F260D4" w:rsidRDefault="00F260D4">
      <w:pPr>
        <w:rPr>
          <w:lang w:eastAsia="ja-JP"/>
        </w:rPr>
      </w:pPr>
    </w:p>
    <w:p w14:paraId="0678213D" w14:textId="77777777" w:rsidR="00F260D4" w:rsidRDefault="00E03230">
      <w:pPr>
        <w:rPr>
          <w:rFonts w:eastAsiaTheme="minorEastAsia"/>
          <w:color w:val="0070C0"/>
          <w:lang w:val="en-US" w:eastAsia="zh-CN"/>
        </w:rPr>
      </w:pPr>
      <w:r>
        <w:rPr>
          <w:rFonts w:eastAsiaTheme="minorEastAsia"/>
          <w:color w:val="0070C0"/>
          <w:lang w:val="en-US" w:eastAsia="zh-CN"/>
        </w:rPr>
        <w:t>Notes:</w:t>
      </w:r>
    </w:p>
    <w:p w14:paraId="499FDCF4" w14:textId="77777777" w:rsidR="00F260D4" w:rsidRDefault="00E03230">
      <w:pPr>
        <w:pStyle w:val="afc"/>
        <w:numPr>
          <w:ilvl w:val="0"/>
          <w:numId w:val="11"/>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14EC5489" w14:textId="77777777" w:rsidR="00F260D4" w:rsidRDefault="00E03230">
      <w:pPr>
        <w:pStyle w:val="afc"/>
        <w:numPr>
          <w:ilvl w:val="0"/>
          <w:numId w:val="1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973C1B8" w14:textId="77777777" w:rsidR="00F260D4" w:rsidRDefault="00E03230">
      <w:pPr>
        <w:pStyle w:val="afc"/>
        <w:numPr>
          <w:ilvl w:val="1"/>
          <w:numId w:val="1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8DB814A" w14:textId="77777777" w:rsidR="00F260D4" w:rsidRDefault="00E03230">
      <w:pPr>
        <w:pStyle w:val="afc"/>
        <w:numPr>
          <w:ilvl w:val="1"/>
          <w:numId w:val="1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7FBDEBC" w14:textId="77777777" w:rsidR="00F260D4" w:rsidRDefault="00E03230">
      <w:pPr>
        <w:pStyle w:val="afc"/>
        <w:numPr>
          <w:ilvl w:val="0"/>
          <w:numId w:val="11"/>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349C86AC" w14:textId="77777777" w:rsidR="00F260D4" w:rsidRDefault="00E03230">
      <w:pPr>
        <w:pStyle w:val="afc"/>
        <w:numPr>
          <w:ilvl w:val="0"/>
          <w:numId w:val="1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3E74D0C" w14:textId="77777777" w:rsidR="00F260D4" w:rsidRDefault="00F260D4">
      <w:pPr>
        <w:rPr>
          <w:rFonts w:eastAsiaTheme="minorEastAsia"/>
          <w:color w:val="0070C0"/>
          <w:lang w:val="en-US" w:eastAsia="zh-CN"/>
        </w:rPr>
      </w:pPr>
    </w:p>
    <w:p w14:paraId="0B83BA07" w14:textId="77777777" w:rsidR="00F260D4" w:rsidRDefault="00E03230">
      <w:pPr>
        <w:pStyle w:val="2"/>
      </w:pPr>
      <w:r>
        <w:t xml:space="preserve">2nd </w:t>
      </w:r>
      <w:r>
        <w:rPr>
          <w:rFonts w:hint="eastAsia"/>
        </w:rPr>
        <w:t xml:space="preserve">round </w:t>
      </w:r>
      <w:bookmarkStart w:id="1645" w:name="_GoBack"/>
      <w:bookmarkEnd w:id="1645"/>
    </w:p>
    <w:p w14:paraId="57844AF9" w14:textId="77777777" w:rsidR="00F260D4" w:rsidRDefault="00F260D4">
      <w:pPr>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F260D4" w14:paraId="215D8C38" w14:textId="77777777">
        <w:tc>
          <w:tcPr>
            <w:tcW w:w="1424" w:type="dxa"/>
          </w:tcPr>
          <w:p w14:paraId="093D27A6" w14:textId="77777777" w:rsidR="00F260D4" w:rsidRDefault="00E0323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0A26C215" w14:textId="77777777" w:rsidR="00F260D4" w:rsidRDefault="00E03230">
            <w:pPr>
              <w:spacing w:after="120"/>
              <w:rPr>
                <w:b/>
                <w:bCs/>
                <w:color w:val="0070C0"/>
                <w:lang w:val="en-US" w:eastAsia="zh-CN"/>
              </w:rPr>
            </w:pPr>
            <w:r>
              <w:rPr>
                <w:b/>
                <w:bCs/>
                <w:color w:val="0070C0"/>
                <w:lang w:val="en-US" w:eastAsia="zh-CN"/>
              </w:rPr>
              <w:t>Title</w:t>
            </w:r>
          </w:p>
        </w:tc>
        <w:tc>
          <w:tcPr>
            <w:tcW w:w="1418" w:type="dxa"/>
          </w:tcPr>
          <w:p w14:paraId="0BF04AA4" w14:textId="77777777" w:rsidR="00F260D4" w:rsidRDefault="00E03230">
            <w:pPr>
              <w:spacing w:after="120"/>
              <w:rPr>
                <w:b/>
                <w:bCs/>
                <w:color w:val="0070C0"/>
                <w:lang w:val="en-US" w:eastAsia="zh-CN"/>
              </w:rPr>
            </w:pPr>
            <w:r>
              <w:rPr>
                <w:b/>
                <w:bCs/>
                <w:color w:val="0070C0"/>
                <w:lang w:val="en-US" w:eastAsia="zh-CN"/>
              </w:rPr>
              <w:t>Source</w:t>
            </w:r>
          </w:p>
        </w:tc>
        <w:tc>
          <w:tcPr>
            <w:tcW w:w="2409" w:type="dxa"/>
          </w:tcPr>
          <w:p w14:paraId="1C6C3319" w14:textId="77777777" w:rsidR="00F260D4" w:rsidRDefault="00E032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7DF0FE6D" w14:textId="77777777" w:rsidR="00F260D4" w:rsidRDefault="00E03230">
            <w:pPr>
              <w:spacing w:after="120"/>
              <w:rPr>
                <w:b/>
                <w:bCs/>
                <w:color w:val="0070C0"/>
                <w:lang w:val="en-US" w:eastAsia="zh-CN"/>
              </w:rPr>
            </w:pPr>
            <w:r>
              <w:rPr>
                <w:b/>
                <w:bCs/>
                <w:color w:val="0070C0"/>
                <w:lang w:val="en-US" w:eastAsia="zh-CN"/>
              </w:rPr>
              <w:t>Comments</w:t>
            </w:r>
          </w:p>
        </w:tc>
      </w:tr>
      <w:tr w:rsidR="00600E42" w14:paraId="1198F20C" w14:textId="77777777">
        <w:tc>
          <w:tcPr>
            <w:tcW w:w="1424" w:type="dxa"/>
          </w:tcPr>
          <w:p w14:paraId="1CD8F41F" w14:textId="775048B4" w:rsidR="00600E42" w:rsidRDefault="00600E42">
            <w:pPr>
              <w:spacing w:after="120"/>
              <w:rPr>
                <w:rFonts w:eastAsiaTheme="minorEastAsia"/>
                <w:color w:val="0070C0"/>
                <w:lang w:val="en-US" w:eastAsia="zh-CN"/>
              </w:rPr>
            </w:pPr>
            <w:r w:rsidRPr="002021C5">
              <w:rPr>
                <w:rFonts w:eastAsiaTheme="minorEastAsia"/>
                <w:lang w:val="en-US" w:eastAsia="zh-CN"/>
              </w:rPr>
              <w:t>R4-2115367</w:t>
            </w:r>
          </w:p>
        </w:tc>
        <w:tc>
          <w:tcPr>
            <w:tcW w:w="2682" w:type="dxa"/>
          </w:tcPr>
          <w:p w14:paraId="4A1A1071" w14:textId="5E0211EE" w:rsidR="00600E42" w:rsidRDefault="00600E42">
            <w:pPr>
              <w:spacing w:after="120"/>
              <w:rPr>
                <w:rFonts w:eastAsiaTheme="minorEastAsia"/>
                <w:color w:val="0070C0"/>
                <w:lang w:val="en-US" w:eastAsia="zh-CN"/>
              </w:rPr>
            </w:pPr>
            <w:r w:rsidRPr="002021C5">
              <w:rPr>
                <w:rFonts w:eastAsiaTheme="minorEastAsia"/>
                <w:lang w:val="en-US" w:eastAsia="zh-CN"/>
              </w:rPr>
              <w:t>WF on Rel-17 positioning enhancements RRM</w:t>
            </w:r>
            <w:r>
              <w:rPr>
                <w:rFonts w:eastAsiaTheme="minorEastAsia"/>
                <w:lang w:val="en-US" w:eastAsia="zh-CN"/>
              </w:rPr>
              <w:t xml:space="preserve"> – Part </w:t>
            </w:r>
            <w:r w:rsidRPr="002021C5">
              <w:rPr>
                <w:rFonts w:eastAsiaTheme="minorEastAsia" w:hint="eastAsia"/>
                <w:lang w:val="en-US" w:eastAsia="zh-CN"/>
              </w:rPr>
              <w:t>2</w:t>
            </w:r>
          </w:p>
        </w:tc>
        <w:tc>
          <w:tcPr>
            <w:tcW w:w="1418" w:type="dxa"/>
          </w:tcPr>
          <w:p w14:paraId="64F5AE51" w14:textId="1076D0EC" w:rsidR="00600E42" w:rsidRDefault="00600E42">
            <w:pPr>
              <w:spacing w:after="120"/>
              <w:rPr>
                <w:rFonts w:eastAsiaTheme="minorEastAsia"/>
                <w:color w:val="0070C0"/>
                <w:lang w:val="en-US" w:eastAsia="zh-CN"/>
              </w:rPr>
            </w:pPr>
            <w:r w:rsidRPr="002021C5">
              <w:rPr>
                <w:rFonts w:eastAsiaTheme="minorEastAsia" w:hint="eastAsia"/>
                <w:lang w:val="en-US" w:eastAsia="zh-CN"/>
              </w:rPr>
              <w:t>CATT</w:t>
            </w:r>
          </w:p>
        </w:tc>
        <w:tc>
          <w:tcPr>
            <w:tcW w:w="2409" w:type="dxa"/>
          </w:tcPr>
          <w:p w14:paraId="402D4F83" w14:textId="3939B212" w:rsidR="00600E42" w:rsidRDefault="00600E42">
            <w:pPr>
              <w:spacing w:after="120"/>
              <w:rPr>
                <w:rFonts w:eastAsiaTheme="minorEastAsia"/>
                <w:color w:val="0070C0"/>
                <w:lang w:val="en-US" w:eastAsia="zh-CN"/>
              </w:rPr>
            </w:pPr>
            <w:r w:rsidRPr="005C687E">
              <w:rPr>
                <w:rFonts w:eastAsiaTheme="minorEastAsia"/>
                <w:color w:val="0070C0"/>
                <w:highlight w:val="green"/>
                <w:lang w:val="en-US" w:eastAsia="zh-CN"/>
              </w:rPr>
              <w:t>A</w:t>
            </w:r>
            <w:r w:rsidRPr="005C687E">
              <w:rPr>
                <w:rFonts w:eastAsiaTheme="minorEastAsia" w:hint="eastAsia"/>
                <w:color w:val="0070C0"/>
                <w:highlight w:val="green"/>
                <w:lang w:val="en-US" w:eastAsia="zh-CN"/>
              </w:rPr>
              <w:t>greeable</w:t>
            </w:r>
          </w:p>
        </w:tc>
        <w:tc>
          <w:tcPr>
            <w:tcW w:w="1698" w:type="dxa"/>
          </w:tcPr>
          <w:p w14:paraId="2550389F" w14:textId="77777777" w:rsidR="00600E42" w:rsidRDefault="00600E42">
            <w:pPr>
              <w:spacing w:after="120"/>
              <w:rPr>
                <w:rFonts w:eastAsiaTheme="minorEastAsia"/>
                <w:color w:val="0070C0"/>
                <w:lang w:val="en-US" w:eastAsia="zh-CN"/>
              </w:rPr>
            </w:pPr>
          </w:p>
        </w:tc>
      </w:tr>
      <w:tr w:rsidR="00600E42" w14:paraId="5D2BCBF8" w14:textId="77777777">
        <w:tc>
          <w:tcPr>
            <w:tcW w:w="1424" w:type="dxa"/>
          </w:tcPr>
          <w:p w14:paraId="338A785F" w14:textId="75712930" w:rsidR="00600E42" w:rsidRDefault="00600E42">
            <w:pPr>
              <w:spacing w:after="120"/>
              <w:rPr>
                <w:rFonts w:eastAsiaTheme="minorEastAsia"/>
                <w:color w:val="0070C0"/>
                <w:lang w:val="en-US" w:eastAsia="zh-CN"/>
              </w:rPr>
            </w:pPr>
            <w:r w:rsidRPr="002021C5">
              <w:rPr>
                <w:rFonts w:eastAsiaTheme="minorEastAsia"/>
                <w:lang w:val="en-US" w:eastAsia="zh-CN"/>
              </w:rPr>
              <w:t>R4-211536</w:t>
            </w:r>
            <w:r>
              <w:rPr>
                <w:rFonts w:eastAsiaTheme="minorEastAsia"/>
                <w:lang w:val="en-US" w:eastAsia="zh-CN"/>
              </w:rPr>
              <w:t>8</w:t>
            </w:r>
          </w:p>
        </w:tc>
        <w:tc>
          <w:tcPr>
            <w:tcW w:w="2682" w:type="dxa"/>
          </w:tcPr>
          <w:p w14:paraId="6238AF53" w14:textId="11460FAD" w:rsidR="00600E42" w:rsidRDefault="00600E42">
            <w:pPr>
              <w:spacing w:after="120"/>
              <w:rPr>
                <w:rFonts w:eastAsiaTheme="minorEastAsia"/>
                <w:color w:val="0070C0"/>
                <w:lang w:val="en-US" w:eastAsia="zh-CN"/>
              </w:rPr>
            </w:pPr>
            <w:r w:rsidRPr="002021C5">
              <w:rPr>
                <w:rFonts w:eastAsiaTheme="minorEastAsia"/>
                <w:lang w:val="en-US" w:eastAsia="zh-CN"/>
              </w:rPr>
              <w:t xml:space="preserve">Reply LS on </w:t>
            </w:r>
            <w:proofErr w:type="spellStart"/>
            <w:r w:rsidRPr="002021C5">
              <w:rPr>
                <w:rFonts w:eastAsiaTheme="minorEastAsia"/>
                <w:lang w:val="en-US" w:eastAsia="zh-CN"/>
              </w:rPr>
              <w:t>gNB</w:t>
            </w:r>
            <w:proofErr w:type="spellEnd"/>
            <w:r w:rsidRPr="002021C5">
              <w:rPr>
                <w:rFonts w:eastAsiaTheme="minorEastAsia" w:hint="eastAsia"/>
                <w:lang w:val="en-US" w:eastAsia="zh-CN"/>
              </w:rPr>
              <w:t>/</w:t>
            </w:r>
            <w:r w:rsidRPr="002021C5">
              <w:rPr>
                <w:rFonts w:eastAsiaTheme="minorEastAsia"/>
                <w:lang w:val="en-US" w:eastAsia="zh-CN"/>
              </w:rPr>
              <w:t>UE Rx</w:t>
            </w:r>
            <w:r w:rsidRPr="002021C5">
              <w:rPr>
                <w:rFonts w:eastAsiaTheme="minorEastAsia" w:hint="eastAsia"/>
                <w:lang w:val="en-US" w:eastAsia="zh-CN"/>
              </w:rPr>
              <w:t>/</w:t>
            </w:r>
            <w:proofErr w:type="spellStart"/>
            <w:r w:rsidRPr="002021C5">
              <w:rPr>
                <w:rFonts w:eastAsiaTheme="minorEastAsia"/>
                <w:lang w:val="en-US" w:eastAsia="zh-CN"/>
              </w:rPr>
              <w:t>Tx</w:t>
            </w:r>
            <w:proofErr w:type="spellEnd"/>
            <w:r w:rsidRPr="002021C5">
              <w:rPr>
                <w:rFonts w:eastAsiaTheme="minorEastAsia"/>
                <w:lang w:val="en-US" w:eastAsia="zh-CN"/>
              </w:rPr>
              <w:t xml:space="preserve"> timing error mitigation</w:t>
            </w:r>
          </w:p>
        </w:tc>
        <w:tc>
          <w:tcPr>
            <w:tcW w:w="1418" w:type="dxa"/>
          </w:tcPr>
          <w:p w14:paraId="33AAE2B0" w14:textId="47D40F47" w:rsidR="00600E42" w:rsidRDefault="00600E42">
            <w:pPr>
              <w:spacing w:after="120"/>
              <w:rPr>
                <w:rFonts w:eastAsiaTheme="minorEastAsia"/>
                <w:color w:val="0070C0"/>
                <w:lang w:val="en-US" w:eastAsia="zh-CN"/>
              </w:rPr>
            </w:pPr>
            <w:r w:rsidRPr="002021C5">
              <w:rPr>
                <w:rFonts w:eastAsiaTheme="minorEastAsia" w:hint="eastAsia"/>
                <w:lang w:val="en-US" w:eastAsia="zh-CN"/>
              </w:rPr>
              <w:t>CATT</w:t>
            </w:r>
          </w:p>
        </w:tc>
        <w:tc>
          <w:tcPr>
            <w:tcW w:w="2409" w:type="dxa"/>
          </w:tcPr>
          <w:p w14:paraId="3DC7441E" w14:textId="2D5AEFCF" w:rsidR="00600E42" w:rsidRDefault="00600E42">
            <w:pPr>
              <w:spacing w:after="120"/>
              <w:rPr>
                <w:rFonts w:eastAsiaTheme="minorEastAsia"/>
                <w:color w:val="0070C0"/>
                <w:lang w:val="en-US" w:eastAsia="zh-CN"/>
              </w:rPr>
            </w:pPr>
            <w:r w:rsidRPr="005C687E">
              <w:rPr>
                <w:rFonts w:eastAsiaTheme="minorEastAsia"/>
                <w:color w:val="0070C0"/>
                <w:highlight w:val="green"/>
                <w:lang w:val="en-US" w:eastAsia="zh-CN"/>
              </w:rPr>
              <w:t>A</w:t>
            </w:r>
            <w:r w:rsidRPr="005C687E">
              <w:rPr>
                <w:rFonts w:eastAsiaTheme="minorEastAsia" w:hint="eastAsia"/>
                <w:color w:val="0070C0"/>
                <w:highlight w:val="green"/>
                <w:lang w:val="en-US" w:eastAsia="zh-CN"/>
              </w:rPr>
              <w:t>greeable</w:t>
            </w:r>
          </w:p>
        </w:tc>
        <w:tc>
          <w:tcPr>
            <w:tcW w:w="1698" w:type="dxa"/>
          </w:tcPr>
          <w:p w14:paraId="208D05FF" w14:textId="14AEA9F3" w:rsidR="00600E42" w:rsidRDefault="00600E42">
            <w:pPr>
              <w:spacing w:after="120"/>
              <w:rPr>
                <w:rFonts w:eastAsiaTheme="minorEastAsia"/>
                <w:color w:val="0070C0"/>
                <w:lang w:val="en-US" w:eastAsia="zh-CN"/>
              </w:rPr>
            </w:pPr>
            <w:r w:rsidRPr="002021C5">
              <w:rPr>
                <w:rFonts w:eastAsiaTheme="minorEastAsia"/>
                <w:lang w:val="en-US" w:eastAsia="zh-CN"/>
              </w:rPr>
              <w:t>R</w:t>
            </w:r>
            <w:r w:rsidRPr="002021C5">
              <w:rPr>
                <w:rFonts w:eastAsiaTheme="minorEastAsia" w:hint="eastAsia"/>
                <w:lang w:val="en-US" w:eastAsia="zh-CN"/>
              </w:rPr>
              <w:t>eply to: RAN1</w:t>
            </w:r>
          </w:p>
        </w:tc>
      </w:tr>
      <w:tr w:rsidR="00600E42" w14:paraId="5306613C" w14:textId="77777777">
        <w:tc>
          <w:tcPr>
            <w:tcW w:w="1424" w:type="dxa"/>
          </w:tcPr>
          <w:p w14:paraId="743CDC1B" w14:textId="75635F0E" w:rsidR="00600E42" w:rsidRDefault="00600E42">
            <w:pPr>
              <w:spacing w:after="120"/>
              <w:rPr>
                <w:rFonts w:eastAsiaTheme="minorEastAsia"/>
                <w:color w:val="0070C0"/>
                <w:lang w:val="en-US" w:eastAsia="zh-CN"/>
              </w:rPr>
            </w:pPr>
          </w:p>
        </w:tc>
        <w:tc>
          <w:tcPr>
            <w:tcW w:w="2682" w:type="dxa"/>
          </w:tcPr>
          <w:p w14:paraId="5DD4F10B" w14:textId="3F6A8B00" w:rsidR="00600E42" w:rsidRDefault="00600E42">
            <w:pPr>
              <w:spacing w:after="120"/>
              <w:rPr>
                <w:rFonts w:eastAsiaTheme="minorEastAsia"/>
                <w:color w:val="0070C0"/>
                <w:lang w:val="en-US" w:eastAsia="zh-CN"/>
              </w:rPr>
            </w:pPr>
          </w:p>
        </w:tc>
        <w:tc>
          <w:tcPr>
            <w:tcW w:w="1418" w:type="dxa"/>
          </w:tcPr>
          <w:p w14:paraId="4D3008F0" w14:textId="0F18A47A" w:rsidR="00600E42" w:rsidRDefault="00600E42">
            <w:pPr>
              <w:spacing w:after="120"/>
              <w:rPr>
                <w:rFonts w:eastAsiaTheme="minorEastAsia"/>
                <w:color w:val="0070C0"/>
                <w:lang w:val="en-US" w:eastAsia="zh-CN"/>
              </w:rPr>
            </w:pPr>
          </w:p>
        </w:tc>
        <w:tc>
          <w:tcPr>
            <w:tcW w:w="2409" w:type="dxa"/>
          </w:tcPr>
          <w:p w14:paraId="46D3C624" w14:textId="09F8210D" w:rsidR="00600E42" w:rsidRDefault="00600E42">
            <w:pPr>
              <w:spacing w:after="120"/>
              <w:rPr>
                <w:rFonts w:eastAsiaTheme="minorEastAsia"/>
                <w:color w:val="0070C0"/>
                <w:lang w:val="en-US" w:eastAsia="zh-CN"/>
              </w:rPr>
            </w:pPr>
          </w:p>
        </w:tc>
        <w:tc>
          <w:tcPr>
            <w:tcW w:w="1698" w:type="dxa"/>
          </w:tcPr>
          <w:p w14:paraId="45651C95" w14:textId="77777777" w:rsidR="00600E42" w:rsidRDefault="00600E42">
            <w:pPr>
              <w:spacing w:after="120"/>
              <w:rPr>
                <w:rFonts w:eastAsiaTheme="minorEastAsia"/>
                <w:color w:val="0070C0"/>
                <w:lang w:val="en-US" w:eastAsia="zh-CN"/>
              </w:rPr>
            </w:pPr>
          </w:p>
        </w:tc>
      </w:tr>
      <w:tr w:rsidR="00600E42" w14:paraId="5F896A48" w14:textId="77777777">
        <w:tc>
          <w:tcPr>
            <w:tcW w:w="1424" w:type="dxa"/>
          </w:tcPr>
          <w:p w14:paraId="36CD2439" w14:textId="77777777" w:rsidR="00600E42" w:rsidRDefault="00600E42">
            <w:pPr>
              <w:spacing w:after="120"/>
              <w:rPr>
                <w:rFonts w:eastAsiaTheme="minorEastAsia"/>
                <w:color w:val="0070C0"/>
                <w:lang w:eastAsia="zh-CN"/>
              </w:rPr>
            </w:pPr>
          </w:p>
        </w:tc>
        <w:tc>
          <w:tcPr>
            <w:tcW w:w="2682" w:type="dxa"/>
          </w:tcPr>
          <w:p w14:paraId="76F367FC" w14:textId="77777777" w:rsidR="00600E42" w:rsidRDefault="00600E42">
            <w:pPr>
              <w:spacing w:after="120"/>
              <w:rPr>
                <w:rFonts w:eastAsiaTheme="minorEastAsia"/>
                <w:i/>
                <w:color w:val="0070C0"/>
                <w:lang w:val="en-US" w:eastAsia="zh-CN"/>
              </w:rPr>
            </w:pPr>
          </w:p>
        </w:tc>
        <w:tc>
          <w:tcPr>
            <w:tcW w:w="1418" w:type="dxa"/>
          </w:tcPr>
          <w:p w14:paraId="72E9211C" w14:textId="77777777" w:rsidR="00600E42" w:rsidRDefault="00600E42">
            <w:pPr>
              <w:spacing w:after="120"/>
              <w:rPr>
                <w:rFonts w:eastAsiaTheme="minorEastAsia"/>
                <w:i/>
                <w:color w:val="0070C0"/>
                <w:lang w:val="en-US" w:eastAsia="zh-CN"/>
              </w:rPr>
            </w:pPr>
          </w:p>
        </w:tc>
        <w:tc>
          <w:tcPr>
            <w:tcW w:w="2409" w:type="dxa"/>
          </w:tcPr>
          <w:p w14:paraId="74A82508" w14:textId="77777777" w:rsidR="00600E42" w:rsidRDefault="00600E42">
            <w:pPr>
              <w:spacing w:after="120"/>
              <w:rPr>
                <w:rFonts w:eastAsiaTheme="minorEastAsia"/>
                <w:color w:val="0070C0"/>
                <w:lang w:val="en-US" w:eastAsia="zh-CN"/>
              </w:rPr>
            </w:pPr>
          </w:p>
        </w:tc>
        <w:tc>
          <w:tcPr>
            <w:tcW w:w="1698" w:type="dxa"/>
          </w:tcPr>
          <w:p w14:paraId="71A19977" w14:textId="77777777" w:rsidR="00600E42" w:rsidRDefault="00600E42">
            <w:pPr>
              <w:spacing w:after="120"/>
              <w:rPr>
                <w:rFonts w:eastAsiaTheme="minorEastAsia"/>
                <w:i/>
                <w:color w:val="0070C0"/>
                <w:lang w:val="en-US" w:eastAsia="zh-CN"/>
              </w:rPr>
            </w:pPr>
          </w:p>
        </w:tc>
      </w:tr>
    </w:tbl>
    <w:p w14:paraId="35BF3655" w14:textId="77777777" w:rsidR="00F260D4" w:rsidRDefault="00F260D4">
      <w:pPr>
        <w:rPr>
          <w:rFonts w:eastAsiaTheme="minorEastAsia"/>
          <w:color w:val="0070C0"/>
          <w:lang w:val="en-US" w:eastAsia="zh-CN"/>
        </w:rPr>
      </w:pPr>
    </w:p>
    <w:p w14:paraId="03941D1F" w14:textId="77777777" w:rsidR="00F260D4" w:rsidRDefault="00E03230">
      <w:pPr>
        <w:rPr>
          <w:rFonts w:eastAsiaTheme="minorEastAsia"/>
          <w:color w:val="0070C0"/>
          <w:lang w:val="en-US" w:eastAsia="zh-CN"/>
        </w:rPr>
      </w:pPr>
      <w:r>
        <w:rPr>
          <w:rFonts w:eastAsiaTheme="minorEastAsia"/>
          <w:color w:val="0070C0"/>
          <w:lang w:val="en-US" w:eastAsia="zh-CN"/>
        </w:rPr>
        <w:t>Notes:</w:t>
      </w:r>
    </w:p>
    <w:p w14:paraId="642DD140" w14:textId="77777777" w:rsidR="00F260D4" w:rsidRDefault="00E03230">
      <w:pPr>
        <w:pStyle w:val="afc"/>
        <w:numPr>
          <w:ilvl w:val="0"/>
          <w:numId w:val="12"/>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4CC17DC9" w14:textId="77777777" w:rsidR="00F260D4" w:rsidRDefault="00E03230">
      <w:pPr>
        <w:pStyle w:val="afc"/>
        <w:numPr>
          <w:ilvl w:val="0"/>
          <w:numId w:val="12"/>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6035353" w14:textId="77777777" w:rsidR="00F260D4" w:rsidRDefault="00E03230">
      <w:pPr>
        <w:pStyle w:val="afc"/>
        <w:numPr>
          <w:ilvl w:val="1"/>
          <w:numId w:val="12"/>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8A05FAF" w14:textId="77777777" w:rsidR="00F260D4" w:rsidRDefault="00E03230">
      <w:pPr>
        <w:pStyle w:val="afc"/>
        <w:numPr>
          <w:ilvl w:val="1"/>
          <w:numId w:val="12"/>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B838FD1" w14:textId="77777777" w:rsidR="00F260D4" w:rsidRDefault="00E03230">
      <w:pPr>
        <w:pStyle w:val="afc"/>
        <w:numPr>
          <w:ilvl w:val="0"/>
          <w:numId w:val="12"/>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1313D91" w14:textId="77777777" w:rsidR="00F260D4" w:rsidRDefault="00E03230">
      <w:pPr>
        <w:pStyle w:val="1"/>
        <w:numPr>
          <w:ilvl w:val="0"/>
          <w:numId w:val="0"/>
        </w:numPr>
        <w:rPr>
          <w:lang w:val="en-US" w:eastAsia="ja-JP"/>
        </w:rPr>
      </w:pPr>
      <w:r>
        <w:rPr>
          <w:rFonts w:hint="eastAsia"/>
          <w:lang w:val="en-US" w:eastAsia="ja-JP"/>
        </w:rPr>
        <w:t>Annex</w:t>
      </w:r>
      <w:r>
        <w:rPr>
          <w:lang w:val="en-US" w:eastAsia="ja-JP"/>
        </w:rPr>
        <w:t xml:space="preserve"> </w:t>
      </w:r>
    </w:p>
    <w:p w14:paraId="591381DF" w14:textId="77777777" w:rsidR="00F260D4" w:rsidRDefault="00E03230">
      <w:pPr>
        <w:jc w:val="center"/>
        <w:rPr>
          <w:lang w:val="en-US" w:eastAsia="ja-JP"/>
        </w:rPr>
      </w:pPr>
      <w:r>
        <w:rPr>
          <w:lang w:val="en-US" w:eastAsia="ja-JP"/>
        </w:rPr>
        <w:t>Contact information</w:t>
      </w:r>
    </w:p>
    <w:tbl>
      <w:tblPr>
        <w:tblStyle w:val="af3"/>
        <w:tblW w:w="0" w:type="auto"/>
        <w:tblLook w:val="04A0" w:firstRow="1" w:lastRow="0" w:firstColumn="1" w:lastColumn="0" w:noHBand="0" w:noVBand="1"/>
      </w:tblPr>
      <w:tblGrid>
        <w:gridCol w:w="3210"/>
        <w:gridCol w:w="3210"/>
        <w:gridCol w:w="3211"/>
      </w:tblGrid>
      <w:tr w:rsidR="00F260D4" w14:paraId="6929C316" w14:textId="77777777">
        <w:tc>
          <w:tcPr>
            <w:tcW w:w="3210" w:type="dxa"/>
          </w:tcPr>
          <w:p w14:paraId="5C6A2991" w14:textId="77777777" w:rsidR="00F260D4" w:rsidRDefault="00E03230">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6FC99802" w14:textId="77777777" w:rsidR="00F260D4" w:rsidRDefault="00E03230">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23D979FE" w14:textId="77777777" w:rsidR="00F260D4" w:rsidRDefault="00E03230">
            <w:pPr>
              <w:spacing w:after="120"/>
              <w:rPr>
                <w:rFonts w:eastAsiaTheme="minorEastAsia"/>
                <w:b/>
                <w:bCs/>
                <w:color w:val="0070C0"/>
                <w:lang w:val="en-US" w:eastAsia="zh-CN"/>
              </w:rPr>
            </w:pPr>
            <w:r>
              <w:rPr>
                <w:rFonts w:eastAsiaTheme="minorEastAsia"/>
                <w:b/>
                <w:bCs/>
                <w:color w:val="0070C0"/>
                <w:lang w:val="en-US" w:eastAsia="zh-CN"/>
              </w:rPr>
              <w:t>Email address</w:t>
            </w:r>
          </w:p>
        </w:tc>
      </w:tr>
      <w:tr w:rsidR="00F260D4" w14:paraId="4F6D935F" w14:textId="77777777">
        <w:tc>
          <w:tcPr>
            <w:tcW w:w="3210" w:type="dxa"/>
          </w:tcPr>
          <w:p w14:paraId="022E1D94" w14:textId="77777777" w:rsidR="00F260D4" w:rsidRDefault="00E03230">
            <w:pPr>
              <w:spacing w:after="120"/>
              <w:rPr>
                <w:rFonts w:eastAsiaTheme="minorEastAsia"/>
                <w:color w:val="0070C0"/>
                <w:lang w:val="en-US" w:eastAsia="zh-CN"/>
              </w:rPr>
            </w:pPr>
            <w:ins w:id="1646" w:author="Huawei" w:date="2021-08-18T15:54:00Z">
              <w:r>
                <w:rPr>
                  <w:rFonts w:eastAsiaTheme="minorEastAsia" w:hint="eastAsia"/>
                  <w:color w:val="0070C0"/>
                  <w:lang w:val="en-US" w:eastAsia="zh-CN"/>
                </w:rPr>
                <w:t>H</w:t>
              </w:r>
              <w:r>
                <w:rPr>
                  <w:rFonts w:eastAsiaTheme="minorEastAsia"/>
                  <w:color w:val="0070C0"/>
                  <w:lang w:val="en-US" w:eastAsia="zh-CN"/>
                </w:rPr>
                <w:t>uawei</w:t>
              </w:r>
            </w:ins>
          </w:p>
        </w:tc>
        <w:tc>
          <w:tcPr>
            <w:tcW w:w="3210" w:type="dxa"/>
          </w:tcPr>
          <w:p w14:paraId="3E317089" w14:textId="77777777" w:rsidR="00F260D4" w:rsidRDefault="00E03230">
            <w:pPr>
              <w:spacing w:after="120"/>
              <w:rPr>
                <w:rFonts w:eastAsiaTheme="minorEastAsia"/>
                <w:color w:val="0070C0"/>
                <w:lang w:val="en-US" w:eastAsia="zh-CN"/>
              </w:rPr>
            </w:pPr>
            <w:ins w:id="1647" w:author="Huawei" w:date="2021-08-18T15:54:00Z">
              <w:r>
                <w:rPr>
                  <w:rFonts w:eastAsiaTheme="minorEastAsia" w:hint="eastAsia"/>
                  <w:color w:val="0070C0"/>
                  <w:lang w:val="en-US" w:eastAsia="zh-CN"/>
                </w:rPr>
                <w:t>L</w:t>
              </w:r>
              <w:r>
                <w:rPr>
                  <w:rFonts w:eastAsiaTheme="minorEastAsia"/>
                  <w:color w:val="0070C0"/>
                  <w:lang w:val="en-US" w:eastAsia="zh-CN"/>
                </w:rPr>
                <w:t>i Zhang</w:t>
              </w:r>
            </w:ins>
          </w:p>
        </w:tc>
        <w:tc>
          <w:tcPr>
            <w:tcW w:w="3211" w:type="dxa"/>
          </w:tcPr>
          <w:p w14:paraId="09B71356" w14:textId="676E2E14" w:rsidR="00F260D4" w:rsidRDefault="00114BC9">
            <w:pPr>
              <w:spacing w:after="120"/>
              <w:rPr>
                <w:rFonts w:eastAsiaTheme="minorEastAsia"/>
                <w:color w:val="0070C0"/>
                <w:lang w:val="en-US" w:eastAsia="zh-CN"/>
              </w:rPr>
            </w:pPr>
            <w:ins w:id="1648" w:author="CATT_RAN4#100e" w:date="2021-08-19T16:07: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1649" w:author="Huawei" w:date="2021-08-18T15:54:00Z">
              <w:r>
                <w:rPr>
                  <w:rFonts w:eastAsiaTheme="minorEastAsia"/>
                  <w:color w:val="0070C0"/>
                  <w:lang w:val="en-US" w:eastAsia="zh-CN"/>
                </w:rPr>
                <w:instrText>zhangli164@huawei.com</w:instrText>
              </w:r>
            </w:ins>
            <w:ins w:id="1650" w:author="CATT_RAN4#100e" w:date="2021-08-19T16:07: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1651" w:author="Huawei" w:date="2021-08-18T15:54:00Z">
              <w:r w:rsidRPr="00307F07">
                <w:rPr>
                  <w:rStyle w:val="af7"/>
                  <w:rFonts w:eastAsiaTheme="minorEastAsia"/>
                  <w:lang w:val="en-US" w:eastAsia="zh-CN"/>
                </w:rPr>
                <w:t>zhangli164@huawei.com</w:t>
              </w:r>
            </w:ins>
            <w:ins w:id="1652" w:author="CATT_RAN4#100e" w:date="2021-08-19T16:07:00Z">
              <w:r>
                <w:rPr>
                  <w:rFonts w:eastAsiaTheme="minorEastAsia"/>
                  <w:color w:val="0070C0"/>
                  <w:lang w:val="en-US" w:eastAsia="zh-CN"/>
                </w:rPr>
                <w:fldChar w:fldCharType="end"/>
              </w:r>
            </w:ins>
          </w:p>
        </w:tc>
      </w:tr>
      <w:tr w:rsidR="00114BC9" w14:paraId="1190505F" w14:textId="77777777">
        <w:trPr>
          <w:ins w:id="1653" w:author="CATT_RAN4#100e" w:date="2021-08-19T16:07:00Z"/>
        </w:trPr>
        <w:tc>
          <w:tcPr>
            <w:tcW w:w="3210" w:type="dxa"/>
          </w:tcPr>
          <w:p w14:paraId="72980C8B" w14:textId="08EAB21A" w:rsidR="00114BC9" w:rsidRDefault="00114BC9">
            <w:pPr>
              <w:spacing w:after="120"/>
              <w:rPr>
                <w:ins w:id="1654" w:author="CATT_RAN4#100e" w:date="2021-08-19T16:07:00Z"/>
                <w:rFonts w:eastAsiaTheme="minorEastAsia"/>
                <w:color w:val="0070C0"/>
                <w:lang w:val="en-US" w:eastAsia="zh-CN"/>
              </w:rPr>
            </w:pPr>
            <w:ins w:id="1655" w:author="CATT_RAN4#100e" w:date="2021-08-19T16:07:00Z">
              <w:r>
                <w:rPr>
                  <w:rFonts w:eastAsiaTheme="minorEastAsia" w:hint="eastAsia"/>
                  <w:color w:val="0070C0"/>
                  <w:lang w:val="en-US" w:eastAsia="zh-CN"/>
                </w:rPr>
                <w:lastRenderedPageBreak/>
                <w:t>CATT</w:t>
              </w:r>
            </w:ins>
          </w:p>
        </w:tc>
        <w:tc>
          <w:tcPr>
            <w:tcW w:w="3210" w:type="dxa"/>
          </w:tcPr>
          <w:p w14:paraId="4E2617F9" w14:textId="37026CCE" w:rsidR="00114BC9" w:rsidRDefault="00114BC9">
            <w:pPr>
              <w:spacing w:after="120"/>
              <w:rPr>
                <w:ins w:id="1656" w:author="CATT_RAN4#100e" w:date="2021-08-19T16:07:00Z"/>
                <w:rFonts w:eastAsiaTheme="minorEastAsia"/>
                <w:color w:val="0070C0"/>
                <w:lang w:val="en-US" w:eastAsia="zh-CN"/>
              </w:rPr>
            </w:pPr>
            <w:proofErr w:type="spellStart"/>
            <w:ins w:id="1657" w:author="CATT_RAN4#100e" w:date="2021-08-19T16:07:00Z">
              <w:r>
                <w:rPr>
                  <w:rFonts w:eastAsiaTheme="minorEastAsia" w:hint="eastAsia"/>
                  <w:color w:val="0070C0"/>
                  <w:lang w:val="en-US" w:eastAsia="zh-CN"/>
                </w:rPr>
                <w:t>Qiuge</w:t>
              </w:r>
              <w:proofErr w:type="spellEnd"/>
              <w:r>
                <w:rPr>
                  <w:rFonts w:eastAsiaTheme="minorEastAsia" w:hint="eastAsia"/>
                  <w:color w:val="0070C0"/>
                  <w:lang w:val="en-US" w:eastAsia="zh-CN"/>
                </w:rPr>
                <w:t xml:space="preserve"> </w:t>
              </w:r>
              <w:proofErr w:type="spellStart"/>
              <w:r>
                <w:rPr>
                  <w:rFonts w:eastAsiaTheme="minorEastAsia" w:hint="eastAsia"/>
                  <w:color w:val="0070C0"/>
                  <w:lang w:val="en-US" w:eastAsia="zh-CN"/>
                </w:rPr>
                <w:t>Guo</w:t>
              </w:r>
              <w:proofErr w:type="spellEnd"/>
            </w:ins>
          </w:p>
        </w:tc>
        <w:tc>
          <w:tcPr>
            <w:tcW w:w="3211" w:type="dxa"/>
          </w:tcPr>
          <w:p w14:paraId="26727F74" w14:textId="09B3A0B6" w:rsidR="00114BC9" w:rsidRDefault="00114BC9">
            <w:pPr>
              <w:spacing w:after="120"/>
              <w:rPr>
                <w:ins w:id="1658" w:author="CATT_RAN4#100e" w:date="2021-08-19T16:07:00Z"/>
                <w:rFonts w:eastAsiaTheme="minorEastAsia"/>
                <w:color w:val="0070C0"/>
                <w:lang w:val="en-US" w:eastAsia="zh-CN"/>
              </w:rPr>
            </w:pPr>
            <w:ins w:id="1659" w:author="CATT_RAN4#100e" w:date="2021-08-19T16:07:00Z">
              <w:r>
                <w:rPr>
                  <w:rFonts w:eastAsiaTheme="minorEastAsia" w:hint="eastAsia"/>
                  <w:color w:val="0070C0"/>
                  <w:lang w:val="en-US" w:eastAsia="zh-CN"/>
                </w:rPr>
                <w:t>guoqiuge@catt.cn</w:t>
              </w:r>
            </w:ins>
          </w:p>
        </w:tc>
      </w:tr>
    </w:tbl>
    <w:p w14:paraId="39BB8824" w14:textId="77777777" w:rsidR="00F260D4" w:rsidRDefault="00F260D4">
      <w:pPr>
        <w:rPr>
          <w:rFonts w:eastAsia="Yu Mincho"/>
          <w:lang w:val="en-US" w:eastAsia="ja-JP"/>
        </w:rPr>
      </w:pPr>
    </w:p>
    <w:p w14:paraId="6A62A4BE" w14:textId="77777777" w:rsidR="00F260D4" w:rsidRDefault="00E03230">
      <w:pPr>
        <w:rPr>
          <w:rFonts w:eastAsiaTheme="minorEastAsia"/>
          <w:color w:val="0070C0"/>
          <w:lang w:val="en-US" w:eastAsia="zh-CN"/>
        </w:rPr>
      </w:pPr>
      <w:r>
        <w:rPr>
          <w:rFonts w:eastAsiaTheme="minorEastAsia"/>
          <w:color w:val="0070C0"/>
          <w:lang w:val="en-US" w:eastAsia="zh-CN"/>
        </w:rPr>
        <w:t>Note:</w:t>
      </w:r>
    </w:p>
    <w:p w14:paraId="6556FACB" w14:textId="77777777" w:rsidR="00F260D4" w:rsidRDefault="00E03230">
      <w:pPr>
        <w:pStyle w:val="afc"/>
        <w:numPr>
          <w:ilvl w:val="0"/>
          <w:numId w:val="1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54E01B8E" w14:textId="77777777" w:rsidR="00F260D4" w:rsidRDefault="00E03230">
      <w:pPr>
        <w:pStyle w:val="afc"/>
        <w:numPr>
          <w:ilvl w:val="0"/>
          <w:numId w:val="13"/>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F260D4">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4B5E88" w14:textId="77777777" w:rsidR="007D2BFB" w:rsidRDefault="007D2BFB" w:rsidP="00E03230">
      <w:pPr>
        <w:spacing w:after="0"/>
      </w:pPr>
      <w:r>
        <w:separator/>
      </w:r>
    </w:p>
  </w:endnote>
  <w:endnote w:type="continuationSeparator" w:id="0">
    <w:p w14:paraId="182183B3" w14:textId="77777777" w:rsidR="007D2BFB" w:rsidRDefault="007D2BFB" w:rsidP="00E032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等线">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Times">
    <w:altName w:val="﷽﷽﷽﷽﷽﷽⸷Ɛ"/>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4.2.0">
    <w:altName w:val="Calibri"/>
    <w:charset w:val="00"/>
    <w:family w:val="auto"/>
    <w:pitch w:val="default"/>
  </w:font>
  <w:font w:name="等线 Light">
    <w:charset w:val="86"/>
    <w:family w:val="auto"/>
    <w:pitch w:val="variable"/>
    <w:sig w:usb0="A00002BF" w:usb1="38CF7CFA" w:usb2="00000016" w:usb3="00000000" w:csb0="0004000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98EA87" w14:textId="77777777" w:rsidR="007D2BFB" w:rsidRDefault="007D2BFB" w:rsidP="00E03230">
      <w:pPr>
        <w:spacing w:after="0"/>
      </w:pPr>
      <w:r>
        <w:separator/>
      </w:r>
    </w:p>
  </w:footnote>
  <w:footnote w:type="continuationSeparator" w:id="0">
    <w:p w14:paraId="4854F037" w14:textId="77777777" w:rsidR="007D2BFB" w:rsidRDefault="007D2BFB" w:rsidP="00E0323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F1B8E"/>
    <w:multiLevelType w:val="multilevel"/>
    <w:tmpl w:val="04DF1B8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10B5F73"/>
    <w:multiLevelType w:val="multilevel"/>
    <w:tmpl w:val="210B5F7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25C064A2"/>
    <w:multiLevelType w:val="multilevel"/>
    <w:tmpl w:val="25C064A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2924B56"/>
    <w:multiLevelType w:val="multilevel"/>
    <w:tmpl w:val="C56EC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nsid w:val="3AA46647"/>
    <w:multiLevelType w:val="multilevel"/>
    <w:tmpl w:val="09706376"/>
    <w:lvl w:ilvl="0">
      <w:start w:val="1"/>
      <w:numFmt w:val="decimal"/>
      <w:pStyle w:val="Proposal"/>
      <w:lvlText w:val="Proposal %1"/>
      <w:lvlJc w:val="left"/>
      <w:pPr>
        <w:tabs>
          <w:tab w:val="left" w:pos="1588"/>
        </w:tabs>
        <w:ind w:left="1588" w:hanging="1304"/>
      </w:pPr>
      <w:rPr>
        <w:rFonts w:hint="default"/>
      </w:rPr>
    </w:lvl>
    <w:lvl w:ilvl="1">
      <w:start w:val="1"/>
      <w:numFmt w:val="bullet"/>
      <w:lvlText w:val=""/>
      <w:lvlJc w:val="left"/>
      <w:pPr>
        <w:tabs>
          <w:tab w:val="left" w:pos="1298"/>
        </w:tabs>
        <w:ind w:left="1298" w:hanging="360"/>
      </w:pPr>
      <w:rPr>
        <w:rFonts w:ascii="Symbol" w:hAnsi="Symbol" w:hint="default"/>
      </w:rPr>
    </w:lvl>
    <w:lvl w:ilvl="2">
      <w:start w:val="1"/>
      <w:numFmt w:val="lowerRoman"/>
      <w:lvlText w:val="%3."/>
      <w:lvlJc w:val="right"/>
      <w:pPr>
        <w:tabs>
          <w:tab w:val="left" w:pos="2018"/>
        </w:tabs>
        <w:ind w:left="2018" w:hanging="180"/>
      </w:pPr>
    </w:lvl>
    <w:lvl w:ilvl="3">
      <w:start w:val="1"/>
      <w:numFmt w:val="decimal"/>
      <w:lvlText w:val="%4."/>
      <w:lvlJc w:val="left"/>
      <w:pPr>
        <w:tabs>
          <w:tab w:val="left" w:pos="2738"/>
        </w:tabs>
        <w:ind w:left="2738" w:hanging="360"/>
      </w:pPr>
    </w:lvl>
    <w:lvl w:ilvl="4">
      <w:start w:val="1"/>
      <w:numFmt w:val="lowerLetter"/>
      <w:lvlText w:val="%5."/>
      <w:lvlJc w:val="left"/>
      <w:pPr>
        <w:tabs>
          <w:tab w:val="left" w:pos="3458"/>
        </w:tabs>
        <w:ind w:left="3458" w:hanging="360"/>
      </w:pPr>
    </w:lvl>
    <w:lvl w:ilvl="5">
      <w:start w:val="1"/>
      <w:numFmt w:val="lowerRoman"/>
      <w:lvlText w:val="%6."/>
      <w:lvlJc w:val="right"/>
      <w:pPr>
        <w:tabs>
          <w:tab w:val="left" w:pos="4178"/>
        </w:tabs>
        <w:ind w:left="4178" w:hanging="180"/>
      </w:pPr>
    </w:lvl>
    <w:lvl w:ilvl="6">
      <w:start w:val="1"/>
      <w:numFmt w:val="decimal"/>
      <w:lvlText w:val="%7."/>
      <w:lvlJc w:val="left"/>
      <w:pPr>
        <w:tabs>
          <w:tab w:val="left" w:pos="4898"/>
        </w:tabs>
        <w:ind w:left="4898" w:hanging="360"/>
      </w:pPr>
    </w:lvl>
    <w:lvl w:ilvl="7">
      <w:start w:val="1"/>
      <w:numFmt w:val="lowerLetter"/>
      <w:lvlText w:val="%8."/>
      <w:lvlJc w:val="left"/>
      <w:pPr>
        <w:tabs>
          <w:tab w:val="left" w:pos="5618"/>
        </w:tabs>
        <w:ind w:left="5618" w:hanging="360"/>
      </w:pPr>
    </w:lvl>
    <w:lvl w:ilvl="8">
      <w:start w:val="1"/>
      <w:numFmt w:val="lowerRoman"/>
      <w:lvlText w:val="%9."/>
      <w:lvlJc w:val="right"/>
      <w:pPr>
        <w:tabs>
          <w:tab w:val="left" w:pos="6338"/>
        </w:tabs>
        <w:ind w:left="6338" w:hanging="180"/>
      </w:pPr>
    </w:lvl>
  </w:abstractNum>
  <w:abstractNum w:abstractNumId="8">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nsid w:val="484B2054"/>
    <w:multiLevelType w:val="multilevel"/>
    <w:tmpl w:val="484B20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5101505E"/>
    <w:multiLevelType w:val="multilevel"/>
    <w:tmpl w:val="5101505E"/>
    <w:lvl w:ilvl="0">
      <w:start w:val="1"/>
      <w:numFmt w:val="decimal"/>
      <w:pStyle w:val="Observation"/>
      <w:lvlText w:val="Observation %1"/>
      <w:lvlJc w:val="left"/>
      <w:pPr>
        <w:ind w:left="644" w:hanging="360"/>
      </w:pPr>
      <w:rPr>
        <w:rFonts w:hint="default"/>
        <w:lang w:val="en-GB"/>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nsid w:val="56A70A74"/>
    <w:multiLevelType w:val="hybridMultilevel"/>
    <w:tmpl w:val="7B96D0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8"/>
  </w:num>
  <w:num w:numId="2">
    <w:abstractNumId w:val="10"/>
  </w:num>
  <w:num w:numId="3">
    <w:abstractNumId w:val="7"/>
  </w:num>
  <w:num w:numId="4">
    <w:abstractNumId w:val="11"/>
  </w:num>
  <w:num w:numId="5">
    <w:abstractNumId w:val="0"/>
  </w:num>
  <w:num w:numId="6">
    <w:abstractNumId w:val="9"/>
  </w:num>
  <w:num w:numId="7">
    <w:abstractNumId w:val="11"/>
    <w:lvlOverride w:ilvl="0">
      <w:startOverride w:val="1"/>
    </w:lvlOverride>
  </w:num>
  <w:num w:numId="8">
    <w:abstractNumId w:val="7"/>
    <w:lvlOverride w:ilvl="0">
      <w:startOverride w:val="1"/>
    </w:lvlOverride>
  </w:num>
  <w:num w:numId="9">
    <w:abstractNumId w:val="4"/>
  </w:num>
  <w:num w:numId="10">
    <w:abstractNumId w:val="13"/>
  </w:num>
  <w:num w:numId="11">
    <w:abstractNumId w:val="2"/>
  </w:num>
  <w:num w:numId="12">
    <w:abstractNumId w:val="1"/>
  </w:num>
  <w:num w:numId="13">
    <w:abstractNumId w:val="6"/>
  </w:num>
  <w:num w:numId="14">
    <w:abstractNumId w:val="12"/>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0E3C"/>
    <w:rsid w:val="0000223C"/>
    <w:rsid w:val="00004165"/>
    <w:rsid w:val="00014AB4"/>
    <w:rsid w:val="00015A14"/>
    <w:rsid w:val="00020C56"/>
    <w:rsid w:val="00022B26"/>
    <w:rsid w:val="0002498B"/>
    <w:rsid w:val="00024E94"/>
    <w:rsid w:val="00025746"/>
    <w:rsid w:val="00026ACC"/>
    <w:rsid w:val="0003171D"/>
    <w:rsid w:val="00031C1D"/>
    <w:rsid w:val="00035C50"/>
    <w:rsid w:val="00036C0F"/>
    <w:rsid w:val="00037B6D"/>
    <w:rsid w:val="00037C01"/>
    <w:rsid w:val="000457A1"/>
    <w:rsid w:val="00050001"/>
    <w:rsid w:val="0005077D"/>
    <w:rsid w:val="00050911"/>
    <w:rsid w:val="00052041"/>
    <w:rsid w:val="00052AD8"/>
    <w:rsid w:val="0005326A"/>
    <w:rsid w:val="000542CB"/>
    <w:rsid w:val="00055064"/>
    <w:rsid w:val="00056113"/>
    <w:rsid w:val="000602FA"/>
    <w:rsid w:val="000620EA"/>
    <w:rsid w:val="000621E9"/>
    <w:rsid w:val="0006266D"/>
    <w:rsid w:val="00065506"/>
    <w:rsid w:val="00066A33"/>
    <w:rsid w:val="00066A36"/>
    <w:rsid w:val="00070AE2"/>
    <w:rsid w:val="0007382E"/>
    <w:rsid w:val="000739B5"/>
    <w:rsid w:val="000766E1"/>
    <w:rsid w:val="00077FF6"/>
    <w:rsid w:val="00080D82"/>
    <w:rsid w:val="0008131F"/>
    <w:rsid w:val="00081692"/>
    <w:rsid w:val="00082C46"/>
    <w:rsid w:val="00084519"/>
    <w:rsid w:val="00085A0E"/>
    <w:rsid w:val="00086517"/>
    <w:rsid w:val="00087548"/>
    <w:rsid w:val="000876FE"/>
    <w:rsid w:val="00090F2B"/>
    <w:rsid w:val="0009380A"/>
    <w:rsid w:val="00093E7E"/>
    <w:rsid w:val="0009469F"/>
    <w:rsid w:val="00094F4E"/>
    <w:rsid w:val="000A07BC"/>
    <w:rsid w:val="000A1830"/>
    <w:rsid w:val="000A2BE4"/>
    <w:rsid w:val="000A4121"/>
    <w:rsid w:val="000A443D"/>
    <w:rsid w:val="000A4AA3"/>
    <w:rsid w:val="000A4B0C"/>
    <w:rsid w:val="000A550E"/>
    <w:rsid w:val="000A634B"/>
    <w:rsid w:val="000B0960"/>
    <w:rsid w:val="000B1A55"/>
    <w:rsid w:val="000B20BB"/>
    <w:rsid w:val="000B2EF6"/>
    <w:rsid w:val="000B2FA6"/>
    <w:rsid w:val="000B3FB6"/>
    <w:rsid w:val="000B41EA"/>
    <w:rsid w:val="000B4AA0"/>
    <w:rsid w:val="000C2553"/>
    <w:rsid w:val="000C38C3"/>
    <w:rsid w:val="000C6E80"/>
    <w:rsid w:val="000D09FD"/>
    <w:rsid w:val="000D16B6"/>
    <w:rsid w:val="000D1E42"/>
    <w:rsid w:val="000D44FB"/>
    <w:rsid w:val="000D5411"/>
    <w:rsid w:val="000D574B"/>
    <w:rsid w:val="000D606B"/>
    <w:rsid w:val="000D63DD"/>
    <w:rsid w:val="000D6CFC"/>
    <w:rsid w:val="000E08C9"/>
    <w:rsid w:val="000E25FF"/>
    <w:rsid w:val="000E273C"/>
    <w:rsid w:val="000E4252"/>
    <w:rsid w:val="000E5359"/>
    <w:rsid w:val="000E537B"/>
    <w:rsid w:val="000E53E8"/>
    <w:rsid w:val="000E57D0"/>
    <w:rsid w:val="000E6657"/>
    <w:rsid w:val="000E7858"/>
    <w:rsid w:val="000F1D32"/>
    <w:rsid w:val="000F21EA"/>
    <w:rsid w:val="000F37AB"/>
    <w:rsid w:val="000F39CA"/>
    <w:rsid w:val="000F5507"/>
    <w:rsid w:val="000F5DE7"/>
    <w:rsid w:val="00100844"/>
    <w:rsid w:val="00100A39"/>
    <w:rsid w:val="00101FF5"/>
    <w:rsid w:val="001022C0"/>
    <w:rsid w:val="001034B8"/>
    <w:rsid w:val="0010435D"/>
    <w:rsid w:val="00104626"/>
    <w:rsid w:val="00107228"/>
    <w:rsid w:val="001072EF"/>
    <w:rsid w:val="00107927"/>
    <w:rsid w:val="00110E26"/>
    <w:rsid w:val="00111321"/>
    <w:rsid w:val="001113FD"/>
    <w:rsid w:val="00111E5E"/>
    <w:rsid w:val="00113D40"/>
    <w:rsid w:val="00114BC9"/>
    <w:rsid w:val="001154DF"/>
    <w:rsid w:val="00115EAB"/>
    <w:rsid w:val="001160BF"/>
    <w:rsid w:val="00117BD6"/>
    <w:rsid w:val="001206C2"/>
    <w:rsid w:val="00121978"/>
    <w:rsid w:val="00123422"/>
    <w:rsid w:val="00124B6A"/>
    <w:rsid w:val="00126213"/>
    <w:rsid w:val="00126437"/>
    <w:rsid w:val="001266FA"/>
    <w:rsid w:val="00134CB2"/>
    <w:rsid w:val="00135585"/>
    <w:rsid w:val="00135680"/>
    <w:rsid w:val="00135BC8"/>
    <w:rsid w:val="00136D4C"/>
    <w:rsid w:val="0014115A"/>
    <w:rsid w:val="00142538"/>
    <w:rsid w:val="00142BB9"/>
    <w:rsid w:val="001437B2"/>
    <w:rsid w:val="00144941"/>
    <w:rsid w:val="00144A4F"/>
    <w:rsid w:val="00144AA4"/>
    <w:rsid w:val="00144F96"/>
    <w:rsid w:val="00150F05"/>
    <w:rsid w:val="001514E8"/>
    <w:rsid w:val="00151EAC"/>
    <w:rsid w:val="0015216D"/>
    <w:rsid w:val="00152F20"/>
    <w:rsid w:val="001531CD"/>
    <w:rsid w:val="00153528"/>
    <w:rsid w:val="00154E68"/>
    <w:rsid w:val="00155975"/>
    <w:rsid w:val="00157AC0"/>
    <w:rsid w:val="00157BD9"/>
    <w:rsid w:val="00161356"/>
    <w:rsid w:val="00162548"/>
    <w:rsid w:val="0016630A"/>
    <w:rsid w:val="00170922"/>
    <w:rsid w:val="0017145A"/>
    <w:rsid w:val="00172183"/>
    <w:rsid w:val="00174F60"/>
    <w:rsid w:val="001751AB"/>
    <w:rsid w:val="00175A3F"/>
    <w:rsid w:val="00176658"/>
    <w:rsid w:val="00180E09"/>
    <w:rsid w:val="001818F3"/>
    <w:rsid w:val="0018385E"/>
    <w:rsid w:val="00183927"/>
    <w:rsid w:val="00183D4C"/>
    <w:rsid w:val="00183F6D"/>
    <w:rsid w:val="0018521E"/>
    <w:rsid w:val="00185A8D"/>
    <w:rsid w:val="0018670E"/>
    <w:rsid w:val="0019195C"/>
    <w:rsid w:val="0019219A"/>
    <w:rsid w:val="00195077"/>
    <w:rsid w:val="001A033F"/>
    <w:rsid w:val="001A08AA"/>
    <w:rsid w:val="001A111A"/>
    <w:rsid w:val="001A15DC"/>
    <w:rsid w:val="001A3606"/>
    <w:rsid w:val="001A5395"/>
    <w:rsid w:val="001A59CB"/>
    <w:rsid w:val="001A5C60"/>
    <w:rsid w:val="001B0063"/>
    <w:rsid w:val="001B38D7"/>
    <w:rsid w:val="001B3D5D"/>
    <w:rsid w:val="001B7991"/>
    <w:rsid w:val="001C1409"/>
    <w:rsid w:val="001C18B2"/>
    <w:rsid w:val="001C20AF"/>
    <w:rsid w:val="001C2268"/>
    <w:rsid w:val="001C2AE6"/>
    <w:rsid w:val="001C43F2"/>
    <w:rsid w:val="001C4A89"/>
    <w:rsid w:val="001C6177"/>
    <w:rsid w:val="001C7DE7"/>
    <w:rsid w:val="001D0363"/>
    <w:rsid w:val="001D12B4"/>
    <w:rsid w:val="001D3002"/>
    <w:rsid w:val="001D600E"/>
    <w:rsid w:val="001D7D94"/>
    <w:rsid w:val="001E0A28"/>
    <w:rsid w:val="001E2585"/>
    <w:rsid w:val="001E286B"/>
    <w:rsid w:val="001E2E48"/>
    <w:rsid w:val="001E4218"/>
    <w:rsid w:val="001E6B13"/>
    <w:rsid w:val="001F0B20"/>
    <w:rsid w:val="001F2139"/>
    <w:rsid w:val="001F3865"/>
    <w:rsid w:val="001F6BFA"/>
    <w:rsid w:val="001F7F8C"/>
    <w:rsid w:val="00200A62"/>
    <w:rsid w:val="002021C6"/>
    <w:rsid w:val="00203740"/>
    <w:rsid w:val="00203EE2"/>
    <w:rsid w:val="00212C1C"/>
    <w:rsid w:val="0021315A"/>
    <w:rsid w:val="002138EA"/>
    <w:rsid w:val="002139EA"/>
    <w:rsid w:val="00213F84"/>
    <w:rsid w:val="0021458B"/>
    <w:rsid w:val="00214FBD"/>
    <w:rsid w:val="00220669"/>
    <w:rsid w:val="00220FF0"/>
    <w:rsid w:val="002218DE"/>
    <w:rsid w:val="00221E08"/>
    <w:rsid w:val="00222897"/>
    <w:rsid w:val="00222988"/>
    <w:rsid w:val="00222B0C"/>
    <w:rsid w:val="002243F5"/>
    <w:rsid w:val="002264C1"/>
    <w:rsid w:val="00230187"/>
    <w:rsid w:val="0023462A"/>
    <w:rsid w:val="00235394"/>
    <w:rsid w:val="00235577"/>
    <w:rsid w:val="00235C61"/>
    <w:rsid w:val="00236350"/>
    <w:rsid w:val="002371B2"/>
    <w:rsid w:val="00237380"/>
    <w:rsid w:val="0023790E"/>
    <w:rsid w:val="00237FC6"/>
    <w:rsid w:val="00241DCD"/>
    <w:rsid w:val="00242424"/>
    <w:rsid w:val="002435CA"/>
    <w:rsid w:val="0024469F"/>
    <w:rsid w:val="00246707"/>
    <w:rsid w:val="00250B5B"/>
    <w:rsid w:val="002516B5"/>
    <w:rsid w:val="00252B40"/>
    <w:rsid w:val="00252DB8"/>
    <w:rsid w:val="00253335"/>
    <w:rsid w:val="002537BC"/>
    <w:rsid w:val="00254081"/>
    <w:rsid w:val="00255C58"/>
    <w:rsid w:val="002568C2"/>
    <w:rsid w:val="00257F42"/>
    <w:rsid w:val="00260EC7"/>
    <w:rsid w:val="00261539"/>
    <w:rsid w:val="0026179F"/>
    <w:rsid w:val="00262E63"/>
    <w:rsid w:val="002637CD"/>
    <w:rsid w:val="0026426D"/>
    <w:rsid w:val="0026492F"/>
    <w:rsid w:val="00264D02"/>
    <w:rsid w:val="002663AB"/>
    <w:rsid w:val="002666AE"/>
    <w:rsid w:val="00266D9E"/>
    <w:rsid w:val="00267F66"/>
    <w:rsid w:val="00272AE2"/>
    <w:rsid w:val="00273F00"/>
    <w:rsid w:val="00274E1A"/>
    <w:rsid w:val="002775B1"/>
    <w:rsid w:val="002775B9"/>
    <w:rsid w:val="00277F33"/>
    <w:rsid w:val="002811C4"/>
    <w:rsid w:val="00282213"/>
    <w:rsid w:val="00284016"/>
    <w:rsid w:val="002858BF"/>
    <w:rsid w:val="002915AD"/>
    <w:rsid w:val="002939AF"/>
    <w:rsid w:val="00294491"/>
    <w:rsid w:val="00294BDE"/>
    <w:rsid w:val="00295E08"/>
    <w:rsid w:val="002A0CED"/>
    <w:rsid w:val="002A4CD0"/>
    <w:rsid w:val="002A5898"/>
    <w:rsid w:val="002A7DA6"/>
    <w:rsid w:val="002B3275"/>
    <w:rsid w:val="002B516C"/>
    <w:rsid w:val="002B5E1D"/>
    <w:rsid w:val="002B60C1"/>
    <w:rsid w:val="002B62B6"/>
    <w:rsid w:val="002C3125"/>
    <w:rsid w:val="002C4B52"/>
    <w:rsid w:val="002C5EBB"/>
    <w:rsid w:val="002D0344"/>
    <w:rsid w:val="002D03E5"/>
    <w:rsid w:val="002D18A9"/>
    <w:rsid w:val="002D2EA6"/>
    <w:rsid w:val="002D36EB"/>
    <w:rsid w:val="002D5E2C"/>
    <w:rsid w:val="002D6BDF"/>
    <w:rsid w:val="002D6C52"/>
    <w:rsid w:val="002E2034"/>
    <w:rsid w:val="002E2CE9"/>
    <w:rsid w:val="002E3AEF"/>
    <w:rsid w:val="002E3BF7"/>
    <w:rsid w:val="002E403E"/>
    <w:rsid w:val="002E49C9"/>
    <w:rsid w:val="002E4C74"/>
    <w:rsid w:val="002E5017"/>
    <w:rsid w:val="002F158C"/>
    <w:rsid w:val="002F2667"/>
    <w:rsid w:val="002F4093"/>
    <w:rsid w:val="002F5636"/>
    <w:rsid w:val="002F5DD1"/>
    <w:rsid w:val="003002C4"/>
    <w:rsid w:val="00300D28"/>
    <w:rsid w:val="003022A5"/>
    <w:rsid w:val="0030365B"/>
    <w:rsid w:val="00304074"/>
    <w:rsid w:val="00305611"/>
    <w:rsid w:val="0030724E"/>
    <w:rsid w:val="00307A30"/>
    <w:rsid w:val="00307E51"/>
    <w:rsid w:val="00310EE1"/>
    <w:rsid w:val="00311363"/>
    <w:rsid w:val="0031344E"/>
    <w:rsid w:val="00313F02"/>
    <w:rsid w:val="003145BE"/>
    <w:rsid w:val="00315867"/>
    <w:rsid w:val="00316644"/>
    <w:rsid w:val="00321150"/>
    <w:rsid w:val="00324C41"/>
    <w:rsid w:val="0032509B"/>
    <w:rsid w:val="003260D7"/>
    <w:rsid w:val="0033589E"/>
    <w:rsid w:val="00336697"/>
    <w:rsid w:val="003418CB"/>
    <w:rsid w:val="003472DA"/>
    <w:rsid w:val="003501B9"/>
    <w:rsid w:val="00351603"/>
    <w:rsid w:val="00352187"/>
    <w:rsid w:val="00353D82"/>
    <w:rsid w:val="003546F1"/>
    <w:rsid w:val="00355873"/>
    <w:rsid w:val="0035660F"/>
    <w:rsid w:val="00360909"/>
    <w:rsid w:val="00360A99"/>
    <w:rsid w:val="003628B9"/>
    <w:rsid w:val="003629A4"/>
    <w:rsid w:val="00362D8F"/>
    <w:rsid w:val="00364AA4"/>
    <w:rsid w:val="00364F6E"/>
    <w:rsid w:val="00366380"/>
    <w:rsid w:val="003665E7"/>
    <w:rsid w:val="00366710"/>
    <w:rsid w:val="00366F73"/>
    <w:rsid w:val="00367724"/>
    <w:rsid w:val="0036775B"/>
    <w:rsid w:val="0037083E"/>
    <w:rsid w:val="003710BA"/>
    <w:rsid w:val="0037377D"/>
    <w:rsid w:val="00375AB7"/>
    <w:rsid w:val="00376A7C"/>
    <w:rsid w:val="003770F6"/>
    <w:rsid w:val="00380743"/>
    <w:rsid w:val="00383E37"/>
    <w:rsid w:val="00386D07"/>
    <w:rsid w:val="003905AE"/>
    <w:rsid w:val="0039096C"/>
    <w:rsid w:val="00392A77"/>
    <w:rsid w:val="00393042"/>
    <w:rsid w:val="003930D2"/>
    <w:rsid w:val="00394AD5"/>
    <w:rsid w:val="003952E4"/>
    <w:rsid w:val="003959FF"/>
    <w:rsid w:val="0039642D"/>
    <w:rsid w:val="003969CE"/>
    <w:rsid w:val="003A0078"/>
    <w:rsid w:val="003A07F1"/>
    <w:rsid w:val="003A2E40"/>
    <w:rsid w:val="003A60DC"/>
    <w:rsid w:val="003A71AE"/>
    <w:rsid w:val="003A7B67"/>
    <w:rsid w:val="003A7BAF"/>
    <w:rsid w:val="003B0158"/>
    <w:rsid w:val="003B2BA5"/>
    <w:rsid w:val="003B40B6"/>
    <w:rsid w:val="003B4BD7"/>
    <w:rsid w:val="003B56DB"/>
    <w:rsid w:val="003B755E"/>
    <w:rsid w:val="003C075E"/>
    <w:rsid w:val="003C228E"/>
    <w:rsid w:val="003C2793"/>
    <w:rsid w:val="003C51E7"/>
    <w:rsid w:val="003C6893"/>
    <w:rsid w:val="003C6DE2"/>
    <w:rsid w:val="003D1EFD"/>
    <w:rsid w:val="003D28BF"/>
    <w:rsid w:val="003D2CE3"/>
    <w:rsid w:val="003D4215"/>
    <w:rsid w:val="003D4C47"/>
    <w:rsid w:val="003D65D4"/>
    <w:rsid w:val="003D7719"/>
    <w:rsid w:val="003D7F72"/>
    <w:rsid w:val="003E32F1"/>
    <w:rsid w:val="003E3970"/>
    <w:rsid w:val="003E40EE"/>
    <w:rsid w:val="003E7C1B"/>
    <w:rsid w:val="003F0CEC"/>
    <w:rsid w:val="003F1C1B"/>
    <w:rsid w:val="003F378C"/>
    <w:rsid w:val="003F3A2F"/>
    <w:rsid w:val="003F5347"/>
    <w:rsid w:val="00401144"/>
    <w:rsid w:val="00402032"/>
    <w:rsid w:val="00402093"/>
    <w:rsid w:val="004020F8"/>
    <w:rsid w:val="00404831"/>
    <w:rsid w:val="00405825"/>
    <w:rsid w:val="00405869"/>
    <w:rsid w:val="004071BB"/>
    <w:rsid w:val="00407661"/>
    <w:rsid w:val="00410314"/>
    <w:rsid w:val="00412063"/>
    <w:rsid w:val="00412EB1"/>
    <w:rsid w:val="00413823"/>
    <w:rsid w:val="00413DDE"/>
    <w:rsid w:val="00414057"/>
    <w:rsid w:val="00414118"/>
    <w:rsid w:val="00414D0C"/>
    <w:rsid w:val="00416084"/>
    <w:rsid w:val="004178F5"/>
    <w:rsid w:val="00420774"/>
    <w:rsid w:val="00421848"/>
    <w:rsid w:val="00424F8C"/>
    <w:rsid w:val="00426003"/>
    <w:rsid w:val="004271BA"/>
    <w:rsid w:val="00430497"/>
    <w:rsid w:val="00430EA5"/>
    <w:rsid w:val="00434DC1"/>
    <w:rsid w:val="004350F4"/>
    <w:rsid w:val="00435608"/>
    <w:rsid w:val="004412A0"/>
    <w:rsid w:val="00442337"/>
    <w:rsid w:val="0044551A"/>
    <w:rsid w:val="00445B5B"/>
    <w:rsid w:val="00446299"/>
    <w:rsid w:val="00446408"/>
    <w:rsid w:val="00450F27"/>
    <w:rsid w:val="004510E5"/>
    <w:rsid w:val="00452814"/>
    <w:rsid w:val="00452CFD"/>
    <w:rsid w:val="00453589"/>
    <w:rsid w:val="00456793"/>
    <w:rsid w:val="00456A75"/>
    <w:rsid w:val="00456C9E"/>
    <w:rsid w:val="00457049"/>
    <w:rsid w:val="004609C6"/>
    <w:rsid w:val="00461E39"/>
    <w:rsid w:val="00462432"/>
    <w:rsid w:val="00462D3A"/>
    <w:rsid w:val="00463521"/>
    <w:rsid w:val="00464B11"/>
    <w:rsid w:val="004666D3"/>
    <w:rsid w:val="00471125"/>
    <w:rsid w:val="00471243"/>
    <w:rsid w:val="004732E0"/>
    <w:rsid w:val="0047437A"/>
    <w:rsid w:val="00475CB8"/>
    <w:rsid w:val="00476B80"/>
    <w:rsid w:val="004803FF"/>
    <w:rsid w:val="00480547"/>
    <w:rsid w:val="00480E42"/>
    <w:rsid w:val="0048185B"/>
    <w:rsid w:val="00482FB0"/>
    <w:rsid w:val="00483FDF"/>
    <w:rsid w:val="00484C5D"/>
    <w:rsid w:val="0048543E"/>
    <w:rsid w:val="00485828"/>
    <w:rsid w:val="00485941"/>
    <w:rsid w:val="00485C46"/>
    <w:rsid w:val="00485DF5"/>
    <w:rsid w:val="004861E2"/>
    <w:rsid w:val="004868C1"/>
    <w:rsid w:val="00486ABB"/>
    <w:rsid w:val="0048750F"/>
    <w:rsid w:val="0049499C"/>
    <w:rsid w:val="00494FCE"/>
    <w:rsid w:val="004A142B"/>
    <w:rsid w:val="004A2624"/>
    <w:rsid w:val="004A495F"/>
    <w:rsid w:val="004A50AB"/>
    <w:rsid w:val="004A7544"/>
    <w:rsid w:val="004B0FD7"/>
    <w:rsid w:val="004B2134"/>
    <w:rsid w:val="004B5DA5"/>
    <w:rsid w:val="004B6B0F"/>
    <w:rsid w:val="004C04CD"/>
    <w:rsid w:val="004C114E"/>
    <w:rsid w:val="004C2DE1"/>
    <w:rsid w:val="004C54E5"/>
    <w:rsid w:val="004C7CB5"/>
    <w:rsid w:val="004C7DC8"/>
    <w:rsid w:val="004D02C4"/>
    <w:rsid w:val="004D21B0"/>
    <w:rsid w:val="004D21E0"/>
    <w:rsid w:val="004D2BB2"/>
    <w:rsid w:val="004D3164"/>
    <w:rsid w:val="004D5B0E"/>
    <w:rsid w:val="004D737D"/>
    <w:rsid w:val="004E1D81"/>
    <w:rsid w:val="004E2659"/>
    <w:rsid w:val="004E39EE"/>
    <w:rsid w:val="004E3BA1"/>
    <w:rsid w:val="004E41B6"/>
    <w:rsid w:val="004E475C"/>
    <w:rsid w:val="004E56E0"/>
    <w:rsid w:val="004E5B73"/>
    <w:rsid w:val="004E7329"/>
    <w:rsid w:val="004E7C32"/>
    <w:rsid w:val="004E7D9E"/>
    <w:rsid w:val="004F0219"/>
    <w:rsid w:val="004F285E"/>
    <w:rsid w:val="004F28FC"/>
    <w:rsid w:val="004F2CB0"/>
    <w:rsid w:val="004F39A5"/>
    <w:rsid w:val="004F3B86"/>
    <w:rsid w:val="004F5188"/>
    <w:rsid w:val="005017F7"/>
    <w:rsid w:val="00501FA7"/>
    <w:rsid w:val="005034DC"/>
    <w:rsid w:val="0050358B"/>
    <w:rsid w:val="00505BFA"/>
    <w:rsid w:val="005071B4"/>
    <w:rsid w:val="005073C1"/>
    <w:rsid w:val="00507687"/>
    <w:rsid w:val="00507CDE"/>
    <w:rsid w:val="005117A9"/>
    <w:rsid w:val="00511F57"/>
    <w:rsid w:val="00514101"/>
    <w:rsid w:val="00514545"/>
    <w:rsid w:val="00514923"/>
    <w:rsid w:val="00515CBE"/>
    <w:rsid w:val="00515E2B"/>
    <w:rsid w:val="00517451"/>
    <w:rsid w:val="005225FA"/>
    <w:rsid w:val="00522A7E"/>
    <w:rsid w:val="00522F20"/>
    <w:rsid w:val="00523BE3"/>
    <w:rsid w:val="0052500C"/>
    <w:rsid w:val="005254B7"/>
    <w:rsid w:val="00525E1A"/>
    <w:rsid w:val="00527156"/>
    <w:rsid w:val="005308DA"/>
    <w:rsid w:val="005308DB"/>
    <w:rsid w:val="00530A2E"/>
    <w:rsid w:val="00530FBE"/>
    <w:rsid w:val="00532273"/>
    <w:rsid w:val="00533159"/>
    <w:rsid w:val="005339DB"/>
    <w:rsid w:val="00533BFA"/>
    <w:rsid w:val="00534C89"/>
    <w:rsid w:val="005350C2"/>
    <w:rsid w:val="00541000"/>
    <w:rsid w:val="00541573"/>
    <w:rsid w:val="00541B93"/>
    <w:rsid w:val="0054348A"/>
    <w:rsid w:val="00544A39"/>
    <w:rsid w:val="00545AE0"/>
    <w:rsid w:val="00552E9E"/>
    <w:rsid w:val="00553268"/>
    <w:rsid w:val="005567D8"/>
    <w:rsid w:val="0056277C"/>
    <w:rsid w:val="00566BBD"/>
    <w:rsid w:val="00567775"/>
    <w:rsid w:val="00571777"/>
    <w:rsid w:val="00571F6F"/>
    <w:rsid w:val="00573A0A"/>
    <w:rsid w:val="00575B9D"/>
    <w:rsid w:val="00580B74"/>
    <w:rsid w:val="00580FF5"/>
    <w:rsid w:val="00581653"/>
    <w:rsid w:val="005816BC"/>
    <w:rsid w:val="00581FC7"/>
    <w:rsid w:val="005820EA"/>
    <w:rsid w:val="005826C6"/>
    <w:rsid w:val="00584617"/>
    <w:rsid w:val="0058519C"/>
    <w:rsid w:val="005869D6"/>
    <w:rsid w:val="005878A5"/>
    <w:rsid w:val="00587AF3"/>
    <w:rsid w:val="0059149A"/>
    <w:rsid w:val="005956EE"/>
    <w:rsid w:val="005A083E"/>
    <w:rsid w:val="005A1658"/>
    <w:rsid w:val="005A33D5"/>
    <w:rsid w:val="005A35CA"/>
    <w:rsid w:val="005A3A1F"/>
    <w:rsid w:val="005B2C0D"/>
    <w:rsid w:val="005B4266"/>
    <w:rsid w:val="005B4802"/>
    <w:rsid w:val="005C0651"/>
    <w:rsid w:val="005C1EA6"/>
    <w:rsid w:val="005C2D70"/>
    <w:rsid w:val="005C6056"/>
    <w:rsid w:val="005C687E"/>
    <w:rsid w:val="005C70C9"/>
    <w:rsid w:val="005C7784"/>
    <w:rsid w:val="005D0B99"/>
    <w:rsid w:val="005D1B7A"/>
    <w:rsid w:val="005D20DC"/>
    <w:rsid w:val="005D308E"/>
    <w:rsid w:val="005D393C"/>
    <w:rsid w:val="005D3A48"/>
    <w:rsid w:val="005D7AF8"/>
    <w:rsid w:val="005E17BF"/>
    <w:rsid w:val="005E2439"/>
    <w:rsid w:val="005E366A"/>
    <w:rsid w:val="005F0233"/>
    <w:rsid w:val="005F0BFD"/>
    <w:rsid w:val="005F2145"/>
    <w:rsid w:val="005F2456"/>
    <w:rsid w:val="005F63AA"/>
    <w:rsid w:val="005F6763"/>
    <w:rsid w:val="005F6B26"/>
    <w:rsid w:val="005F7948"/>
    <w:rsid w:val="00600E42"/>
    <w:rsid w:val="00600FED"/>
    <w:rsid w:val="006016E1"/>
    <w:rsid w:val="00602D27"/>
    <w:rsid w:val="006065B0"/>
    <w:rsid w:val="00606A18"/>
    <w:rsid w:val="006072AE"/>
    <w:rsid w:val="00610FB7"/>
    <w:rsid w:val="00611D13"/>
    <w:rsid w:val="006120BA"/>
    <w:rsid w:val="00612427"/>
    <w:rsid w:val="006144A1"/>
    <w:rsid w:val="006146C7"/>
    <w:rsid w:val="00615EBB"/>
    <w:rsid w:val="00616002"/>
    <w:rsid w:val="00616096"/>
    <w:rsid w:val="006160A2"/>
    <w:rsid w:val="00616B66"/>
    <w:rsid w:val="00617AB4"/>
    <w:rsid w:val="00620491"/>
    <w:rsid w:val="00623F2A"/>
    <w:rsid w:val="00625176"/>
    <w:rsid w:val="0062642B"/>
    <w:rsid w:val="006268D7"/>
    <w:rsid w:val="00627537"/>
    <w:rsid w:val="006302AA"/>
    <w:rsid w:val="0063180F"/>
    <w:rsid w:val="00632FF1"/>
    <w:rsid w:val="00634DC6"/>
    <w:rsid w:val="00635950"/>
    <w:rsid w:val="006363BD"/>
    <w:rsid w:val="00637470"/>
    <w:rsid w:val="006375FF"/>
    <w:rsid w:val="006412DC"/>
    <w:rsid w:val="00642BC6"/>
    <w:rsid w:val="00643162"/>
    <w:rsid w:val="00644790"/>
    <w:rsid w:val="00645646"/>
    <w:rsid w:val="00645FB0"/>
    <w:rsid w:val="006501AF"/>
    <w:rsid w:val="00650DDE"/>
    <w:rsid w:val="006529CD"/>
    <w:rsid w:val="0065357A"/>
    <w:rsid w:val="0065505B"/>
    <w:rsid w:val="006557B0"/>
    <w:rsid w:val="0066113C"/>
    <w:rsid w:val="006621C3"/>
    <w:rsid w:val="00662285"/>
    <w:rsid w:val="0066336B"/>
    <w:rsid w:val="006648ED"/>
    <w:rsid w:val="006670AC"/>
    <w:rsid w:val="00670482"/>
    <w:rsid w:val="00670CD9"/>
    <w:rsid w:val="00670E7C"/>
    <w:rsid w:val="006722ED"/>
    <w:rsid w:val="00672307"/>
    <w:rsid w:val="0067266F"/>
    <w:rsid w:val="006764E3"/>
    <w:rsid w:val="006808C6"/>
    <w:rsid w:val="00682668"/>
    <w:rsid w:val="00682B02"/>
    <w:rsid w:val="00684569"/>
    <w:rsid w:val="00684836"/>
    <w:rsid w:val="00692A68"/>
    <w:rsid w:val="00695D85"/>
    <w:rsid w:val="006960AC"/>
    <w:rsid w:val="006A0B8E"/>
    <w:rsid w:val="006A0BD1"/>
    <w:rsid w:val="006A13B7"/>
    <w:rsid w:val="006A19A2"/>
    <w:rsid w:val="006A3031"/>
    <w:rsid w:val="006A30A2"/>
    <w:rsid w:val="006A456B"/>
    <w:rsid w:val="006A5C23"/>
    <w:rsid w:val="006A5EC3"/>
    <w:rsid w:val="006A6D23"/>
    <w:rsid w:val="006B00E9"/>
    <w:rsid w:val="006B0144"/>
    <w:rsid w:val="006B21EA"/>
    <w:rsid w:val="006B25DE"/>
    <w:rsid w:val="006B3C16"/>
    <w:rsid w:val="006B4DAE"/>
    <w:rsid w:val="006B56A3"/>
    <w:rsid w:val="006B6B98"/>
    <w:rsid w:val="006B6C2C"/>
    <w:rsid w:val="006B6CEF"/>
    <w:rsid w:val="006C1C3B"/>
    <w:rsid w:val="006C20A0"/>
    <w:rsid w:val="006C348C"/>
    <w:rsid w:val="006C3C23"/>
    <w:rsid w:val="006C4E43"/>
    <w:rsid w:val="006C63E5"/>
    <w:rsid w:val="006C643E"/>
    <w:rsid w:val="006C7A8A"/>
    <w:rsid w:val="006D1F2B"/>
    <w:rsid w:val="006D2054"/>
    <w:rsid w:val="006D2932"/>
    <w:rsid w:val="006D31EA"/>
    <w:rsid w:val="006D3671"/>
    <w:rsid w:val="006D4176"/>
    <w:rsid w:val="006D5DF3"/>
    <w:rsid w:val="006E0A73"/>
    <w:rsid w:val="006E0FEE"/>
    <w:rsid w:val="006E3C06"/>
    <w:rsid w:val="006E6C11"/>
    <w:rsid w:val="006E71C0"/>
    <w:rsid w:val="006E7281"/>
    <w:rsid w:val="006E760F"/>
    <w:rsid w:val="006F05B7"/>
    <w:rsid w:val="006F3311"/>
    <w:rsid w:val="006F4E19"/>
    <w:rsid w:val="006F7C0C"/>
    <w:rsid w:val="00700755"/>
    <w:rsid w:val="00700B26"/>
    <w:rsid w:val="0070165E"/>
    <w:rsid w:val="00705A40"/>
    <w:rsid w:val="0070646B"/>
    <w:rsid w:val="00706BB8"/>
    <w:rsid w:val="00710A7E"/>
    <w:rsid w:val="00711EC8"/>
    <w:rsid w:val="007130A2"/>
    <w:rsid w:val="00715463"/>
    <w:rsid w:val="00721B5E"/>
    <w:rsid w:val="007243D3"/>
    <w:rsid w:val="0072518C"/>
    <w:rsid w:val="007279D8"/>
    <w:rsid w:val="00730655"/>
    <w:rsid w:val="007309A6"/>
    <w:rsid w:val="00730ED5"/>
    <w:rsid w:val="00731D77"/>
    <w:rsid w:val="00732360"/>
    <w:rsid w:val="007323FD"/>
    <w:rsid w:val="007337A6"/>
    <w:rsid w:val="0073390A"/>
    <w:rsid w:val="00733B6A"/>
    <w:rsid w:val="007345F9"/>
    <w:rsid w:val="00734E64"/>
    <w:rsid w:val="00736969"/>
    <w:rsid w:val="00736B37"/>
    <w:rsid w:val="007379AA"/>
    <w:rsid w:val="00740A35"/>
    <w:rsid w:val="007416AC"/>
    <w:rsid w:val="00742CB0"/>
    <w:rsid w:val="00745822"/>
    <w:rsid w:val="007478A4"/>
    <w:rsid w:val="0075048D"/>
    <w:rsid w:val="00750F3F"/>
    <w:rsid w:val="007520B4"/>
    <w:rsid w:val="00752CB9"/>
    <w:rsid w:val="00752FDD"/>
    <w:rsid w:val="0075536D"/>
    <w:rsid w:val="007554C3"/>
    <w:rsid w:val="00757593"/>
    <w:rsid w:val="00757E85"/>
    <w:rsid w:val="007618C6"/>
    <w:rsid w:val="00762709"/>
    <w:rsid w:val="00763319"/>
    <w:rsid w:val="007655D5"/>
    <w:rsid w:val="00767C53"/>
    <w:rsid w:val="00774F42"/>
    <w:rsid w:val="00775ED5"/>
    <w:rsid w:val="007763C1"/>
    <w:rsid w:val="00776D1B"/>
    <w:rsid w:val="0077773D"/>
    <w:rsid w:val="00777E82"/>
    <w:rsid w:val="00780156"/>
    <w:rsid w:val="007805EC"/>
    <w:rsid w:val="00780E69"/>
    <w:rsid w:val="00781359"/>
    <w:rsid w:val="00785308"/>
    <w:rsid w:val="007868F3"/>
    <w:rsid w:val="00786921"/>
    <w:rsid w:val="00790458"/>
    <w:rsid w:val="00792575"/>
    <w:rsid w:val="00794295"/>
    <w:rsid w:val="00797418"/>
    <w:rsid w:val="007A1EAA"/>
    <w:rsid w:val="007A2DC8"/>
    <w:rsid w:val="007A36AE"/>
    <w:rsid w:val="007A3E7F"/>
    <w:rsid w:val="007A517D"/>
    <w:rsid w:val="007A7110"/>
    <w:rsid w:val="007A79FD"/>
    <w:rsid w:val="007B0B9D"/>
    <w:rsid w:val="007B0D06"/>
    <w:rsid w:val="007B1636"/>
    <w:rsid w:val="007B1F4C"/>
    <w:rsid w:val="007B26E3"/>
    <w:rsid w:val="007B2B86"/>
    <w:rsid w:val="007B38B9"/>
    <w:rsid w:val="007B5A43"/>
    <w:rsid w:val="007B7096"/>
    <w:rsid w:val="007B709B"/>
    <w:rsid w:val="007C1343"/>
    <w:rsid w:val="007C46F7"/>
    <w:rsid w:val="007C55A3"/>
    <w:rsid w:val="007C5EF1"/>
    <w:rsid w:val="007C7BF5"/>
    <w:rsid w:val="007D19B7"/>
    <w:rsid w:val="007D2BFB"/>
    <w:rsid w:val="007D59F3"/>
    <w:rsid w:val="007D75E5"/>
    <w:rsid w:val="007D773E"/>
    <w:rsid w:val="007E066E"/>
    <w:rsid w:val="007E1356"/>
    <w:rsid w:val="007E15E8"/>
    <w:rsid w:val="007E1916"/>
    <w:rsid w:val="007E1B8C"/>
    <w:rsid w:val="007E20FC"/>
    <w:rsid w:val="007E6B16"/>
    <w:rsid w:val="007E7062"/>
    <w:rsid w:val="007F0E1E"/>
    <w:rsid w:val="007F29A7"/>
    <w:rsid w:val="007F2BAF"/>
    <w:rsid w:val="007F2BF9"/>
    <w:rsid w:val="008004B4"/>
    <w:rsid w:val="00805A60"/>
    <w:rsid w:val="00805BE8"/>
    <w:rsid w:val="00806239"/>
    <w:rsid w:val="008076B1"/>
    <w:rsid w:val="00811548"/>
    <w:rsid w:val="00811E4C"/>
    <w:rsid w:val="008124DE"/>
    <w:rsid w:val="00815223"/>
    <w:rsid w:val="0081585C"/>
    <w:rsid w:val="00816078"/>
    <w:rsid w:val="008177E3"/>
    <w:rsid w:val="00817A17"/>
    <w:rsid w:val="00817F2B"/>
    <w:rsid w:val="0082340A"/>
    <w:rsid w:val="00823AA9"/>
    <w:rsid w:val="00823C6B"/>
    <w:rsid w:val="00825270"/>
    <w:rsid w:val="008255B9"/>
    <w:rsid w:val="00825873"/>
    <w:rsid w:val="00825CD8"/>
    <w:rsid w:val="008264E0"/>
    <w:rsid w:val="00827324"/>
    <w:rsid w:val="00830507"/>
    <w:rsid w:val="00832F7A"/>
    <w:rsid w:val="008339D1"/>
    <w:rsid w:val="00835314"/>
    <w:rsid w:val="008355EA"/>
    <w:rsid w:val="00837458"/>
    <w:rsid w:val="00837AAE"/>
    <w:rsid w:val="008429AD"/>
    <w:rsid w:val="008429DB"/>
    <w:rsid w:val="00846BBD"/>
    <w:rsid w:val="00850C75"/>
    <w:rsid w:val="00850E07"/>
    <w:rsid w:val="00850E39"/>
    <w:rsid w:val="0085119E"/>
    <w:rsid w:val="00851A21"/>
    <w:rsid w:val="00854288"/>
    <w:rsid w:val="008545CB"/>
    <w:rsid w:val="0085477A"/>
    <w:rsid w:val="0085489D"/>
    <w:rsid w:val="00855107"/>
    <w:rsid w:val="00855173"/>
    <w:rsid w:val="008557D9"/>
    <w:rsid w:val="008559E7"/>
    <w:rsid w:val="00855BF7"/>
    <w:rsid w:val="00856214"/>
    <w:rsid w:val="00856F3A"/>
    <w:rsid w:val="00862089"/>
    <w:rsid w:val="00864B4D"/>
    <w:rsid w:val="00866D5B"/>
    <w:rsid w:val="00866FF5"/>
    <w:rsid w:val="00867C3E"/>
    <w:rsid w:val="00870A4A"/>
    <w:rsid w:val="008731D1"/>
    <w:rsid w:val="0087332D"/>
    <w:rsid w:val="00873E1F"/>
    <w:rsid w:val="00874C16"/>
    <w:rsid w:val="00875602"/>
    <w:rsid w:val="00876F12"/>
    <w:rsid w:val="00882EEC"/>
    <w:rsid w:val="00883179"/>
    <w:rsid w:val="008858C5"/>
    <w:rsid w:val="00886D1F"/>
    <w:rsid w:val="0088724C"/>
    <w:rsid w:val="00887491"/>
    <w:rsid w:val="00890371"/>
    <w:rsid w:val="00891552"/>
    <w:rsid w:val="00891EE1"/>
    <w:rsid w:val="00893987"/>
    <w:rsid w:val="0089549E"/>
    <w:rsid w:val="008963EF"/>
    <w:rsid w:val="0089688E"/>
    <w:rsid w:val="00897544"/>
    <w:rsid w:val="008A1FBE"/>
    <w:rsid w:val="008A44C3"/>
    <w:rsid w:val="008B03F4"/>
    <w:rsid w:val="008B0ACB"/>
    <w:rsid w:val="008B0EF2"/>
    <w:rsid w:val="008B2D01"/>
    <w:rsid w:val="008B3194"/>
    <w:rsid w:val="008B52C7"/>
    <w:rsid w:val="008B5461"/>
    <w:rsid w:val="008B5AE7"/>
    <w:rsid w:val="008B609F"/>
    <w:rsid w:val="008C0302"/>
    <w:rsid w:val="008C1EC0"/>
    <w:rsid w:val="008C2318"/>
    <w:rsid w:val="008C60E9"/>
    <w:rsid w:val="008C7A91"/>
    <w:rsid w:val="008D0189"/>
    <w:rsid w:val="008D03E5"/>
    <w:rsid w:val="008D1B7C"/>
    <w:rsid w:val="008D1E11"/>
    <w:rsid w:val="008D3550"/>
    <w:rsid w:val="008D3BAE"/>
    <w:rsid w:val="008D6657"/>
    <w:rsid w:val="008D6660"/>
    <w:rsid w:val="008E03E6"/>
    <w:rsid w:val="008E1F60"/>
    <w:rsid w:val="008E307E"/>
    <w:rsid w:val="008E35E2"/>
    <w:rsid w:val="008E3C7A"/>
    <w:rsid w:val="008E533D"/>
    <w:rsid w:val="008E53BD"/>
    <w:rsid w:val="008E5990"/>
    <w:rsid w:val="008E7692"/>
    <w:rsid w:val="008E7F92"/>
    <w:rsid w:val="008F0D86"/>
    <w:rsid w:val="008F1988"/>
    <w:rsid w:val="008F2287"/>
    <w:rsid w:val="008F4DD1"/>
    <w:rsid w:val="008F6056"/>
    <w:rsid w:val="008F7535"/>
    <w:rsid w:val="008F7E7A"/>
    <w:rsid w:val="009018BE"/>
    <w:rsid w:val="00901DC2"/>
    <w:rsid w:val="00902C07"/>
    <w:rsid w:val="009052CC"/>
    <w:rsid w:val="00905804"/>
    <w:rsid w:val="0090623E"/>
    <w:rsid w:val="009101E2"/>
    <w:rsid w:val="00911732"/>
    <w:rsid w:val="009144E5"/>
    <w:rsid w:val="00915D73"/>
    <w:rsid w:val="00915FB1"/>
    <w:rsid w:val="00916077"/>
    <w:rsid w:val="009170A2"/>
    <w:rsid w:val="009175EC"/>
    <w:rsid w:val="00917671"/>
    <w:rsid w:val="00917853"/>
    <w:rsid w:val="009208A6"/>
    <w:rsid w:val="009244CF"/>
    <w:rsid w:val="00924514"/>
    <w:rsid w:val="00924BD9"/>
    <w:rsid w:val="0092601C"/>
    <w:rsid w:val="00927316"/>
    <w:rsid w:val="0093133D"/>
    <w:rsid w:val="0093253E"/>
    <w:rsid w:val="0093276D"/>
    <w:rsid w:val="00933D12"/>
    <w:rsid w:val="00937065"/>
    <w:rsid w:val="00940285"/>
    <w:rsid w:val="009415B0"/>
    <w:rsid w:val="0094636A"/>
    <w:rsid w:val="00947E7E"/>
    <w:rsid w:val="0095139A"/>
    <w:rsid w:val="009520C0"/>
    <w:rsid w:val="00952B3F"/>
    <w:rsid w:val="00953453"/>
    <w:rsid w:val="00953E16"/>
    <w:rsid w:val="009542AC"/>
    <w:rsid w:val="00956759"/>
    <w:rsid w:val="009619C2"/>
    <w:rsid w:val="00961B20"/>
    <w:rsid w:val="00961BB2"/>
    <w:rsid w:val="00962108"/>
    <w:rsid w:val="009638D6"/>
    <w:rsid w:val="00963CA8"/>
    <w:rsid w:val="0096436B"/>
    <w:rsid w:val="00964C91"/>
    <w:rsid w:val="00965317"/>
    <w:rsid w:val="009673A8"/>
    <w:rsid w:val="009700BA"/>
    <w:rsid w:val="009706BF"/>
    <w:rsid w:val="00972FA3"/>
    <w:rsid w:val="00972FB4"/>
    <w:rsid w:val="00973131"/>
    <w:rsid w:val="00974026"/>
    <w:rsid w:val="0097408E"/>
    <w:rsid w:val="00974BB2"/>
    <w:rsid w:val="00974FA7"/>
    <w:rsid w:val="00975054"/>
    <w:rsid w:val="009756E5"/>
    <w:rsid w:val="00977A8C"/>
    <w:rsid w:val="00981DB6"/>
    <w:rsid w:val="00982C8E"/>
    <w:rsid w:val="00983662"/>
    <w:rsid w:val="00983910"/>
    <w:rsid w:val="009857AE"/>
    <w:rsid w:val="00986532"/>
    <w:rsid w:val="009870A3"/>
    <w:rsid w:val="00990A78"/>
    <w:rsid w:val="009932AC"/>
    <w:rsid w:val="00993752"/>
    <w:rsid w:val="00994351"/>
    <w:rsid w:val="009966BB"/>
    <w:rsid w:val="00996A8F"/>
    <w:rsid w:val="009A0810"/>
    <w:rsid w:val="009A1DBF"/>
    <w:rsid w:val="009A324A"/>
    <w:rsid w:val="009A3F48"/>
    <w:rsid w:val="009A413F"/>
    <w:rsid w:val="009A49A0"/>
    <w:rsid w:val="009A616B"/>
    <w:rsid w:val="009A68E6"/>
    <w:rsid w:val="009A7598"/>
    <w:rsid w:val="009A799F"/>
    <w:rsid w:val="009B1DF8"/>
    <w:rsid w:val="009B1F90"/>
    <w:rsid w:val="009B3D20"/>
    <w:rsid w:val="009B41E6"/>
    <w:rsid w:val="009B47A8"/>
    <w:rsid w:val="009B48D8"/>
    <w:rsid w:val="009B5418"/>
    <w:rsid w:val="009B5A43"/>
    <w:rsid w:val="009B6515"/>
    <w:rsid w:val="009B7160"/>
    <w:rsid w:val="009B74B2"/>
    <w:rsid w:val="009C0113"/>
    <w:rsid w:val="009C0727"/>
    <w:rsid w:val="009C1E19"/>
    <w:rsid w:val="009C288C"/>
    <w:rsid w:val="009C3C80"/>
    <w:rsid w:val="009C492F"/>
    <w:rsid w:val="009C4B8E"/>
    <w:rsid w:val="009D2FF2"/>
    <w:rsid w:val="009D3226"/>
    <w:rsid w:val="009D3385"/>
    <w:rsid w:val="009D6275"/>
    <w:rsid w:val="009D793C"/>
    <w:rsid w:val="009D7AF4"/>
    <w:rsid w:val="009E16A9"/>
    <w:rsid w:val="009E375F"/>
    <w:rsid w:val="009E39D4"/>
    <w:rsid w:val="009E433B"/>
    <w:rsid w:val="009E5401"/>
    <w:rsid w:val="009F1BD6"/>
    <w:rsid w:val="009F1F33"/>
    <w:rsid w:val="009F2015"/>
    <w:rsid w:val="009F4E75"/>
    <w:rsid w:val="009F6385"/>
    <w:rsid w:val="00A01468"/>
    <w:rsid w:val="00A0230E"/>
    <w:rsid w:val="00A054F0"/>
    <w:rsid w:val="00A069EA"/>
    <w:rsid w:val="00A0758F"/>
    <w:rsid w:val="00A1570A"/>
    <w:rsid w:val="00A1773C"/>
    <w:rsid w:val="00A20629"/>
    <w:rsid w:val="00A20BCE"/>
    <w:rsid w:val="00A211B4"/>
    <w:rsid w:val="00A23C6F"/>
    <w:rsid w:val="00A25722"/>
    <w:rsid w:val="00A276AF"/>
    <w:rsid w:val="00A33DDF"/>
    <w:rsid w:val="00A34547"/>
    <w:rsid w:val="00A3593F"/>
    <w:rsid w:val="00A368C6"/>
    <w:rsid w:val="00A376B7"/>
    <w:rsid w:val="00A404B9"/>
    <w:rsid w:val="00A41BF5"/>
    <w:rsid w:val="00A41C10"/>
    <w:rsid w:val="00A4332A"/>
    <w:rsid w:val="00A43C38"/>
    <w:rsid w:val="00A44778"/>
    <w:rsid w:val="00A4642B"/>
    <w:rsid w:val="00A469E7"/>
    <w:rsid w:val="00A54204"/>
    <w:rsid w:val="00A5510E"/>
    <w:rsid w:val="00A56CE9"/>
    <w:rsid w:val="00A60154"/>
    <w:rsid w:val="00A604A4"/>
    <w:rsid w:val="00A60585"/>
    <w:rsid w:val="00A61B7D"/>
    <w:rsid w:val="00A6605B"/>
    <w:rsid w:val="00A66619"/>
    <w:rsid w:val="00A66ADC"/>
    <w:rsid w:val="00A7147D"/>
    <w:rsid w:val="00A71C8B"/>
    <w:rsid w:val="00A727F7"/>
    <w:rsid w:val="00A73CE7"/>
    <w:rsid w:val="00A74D5E"/>
    <w:rsid w:val="00A811BE"/>
    <w:rsid w:val="00A81B15"/>
    <w:rsid w:val="00A82C0B"/>
    <w:rsid w:val="00A837FF"/>
    <w:rsid w:val="00A839C1"/>
    <w:rsid w:val="00A83F5E"/>
    <w:rsid w:val="00A84052"/>
    <w:rsid w:val="00A84DC8"/>
    <w:rsid w:val="00A85DBC"/>
    <w:rsid w:val="00A86AE7"/>
    <w:rsid w:val="00A87FEB"/>
    <w:rsid w:val="00A903E7"/>
    <w:rsid w:val="00A93F9F"/>
    <w:rsid w:val="00A9420E"/>
    <w:rsid w:val="00A96E87"/>
    <w:rsid w:val="00A97648"/>
    <w:rsid w:val="00AA060C"/>
    <w:rsid w:val="00AA0E25"/>
    <w:rsid w:val="00AA1CFD"/>
    <w:rsid w:val="00AA2239"/>
    <w:rsid w:val="00AA33D2"/>
    <w:rsid w:val="00AA3743"/>
    <w:rsid w:val="00AA66CE"/>
    <w:rsid w:val="00AB0697"/>
    <w:rsid w:val="00AB0C57"/>
    <w:rsid w:val="00AB0D15"/>
    <w:rsid w:val="00AB1195"/>
    <w:rsid w:val="00AB4182"/>
    <w:rsid w:val="00AB558F"/>
    <w:rsid w:val="00AB6650"/>
    <w:rsid w:val="00AB7F57"/>
    <w:rsid w:val="00AC2538"/>
    <w:rsid w:val="00AC27DB"/>
    <w:rsid w:val="00AC2D4A"/>
    <w:rsid w:val="00AC317B"/>
    <w:rsid w:val="00AC3B81"/>
    <w:rsid w:val="00AC4438"/>
    <w:rsid w:val="00AC477D"/>
    <w:rsid w:val="00AC5840"/>
    <w:rsid w:val="00AC5FA2"/>
    <w:rsid w:val="00AC6331"/>
    <w:rsid w:val="00AC6D6B"/>
    <w:rsid w:val="00AC75D2"/>
    <w:rsid w:val="00AD020C"/>
    <w:rsid w:val="00AD2329"/>
    <w:rsid w:val="00AD2E83"/>
    <w:rsid w:val="00AD3331"/>
    <w:rsid w:val="00AD348F"/>
    <w:rsid w:val="00AD6A08"/>
    <w:rsid w:val="00AD7736"/>
    <w:rsid w:val="00AE10CE"/>
    <w:rsid w:val="00AE3641"/>
    <w:rsid w:val="00AE4394"/>
    <w:rsid w:val="00AE70D4"/>
    <w:rsid w:val="00AE7868"/>
    <w:rsid w:val="00AF0407"/>
    <w:rsid w:val="00AF049B"/>
    <w:rsid w:val="00AF0FEC"/>
    <w:rsid w:val="00AF1D8B"/>
    <w:rsid w:val="00AF49EA"/>
    <w:rsid w:val="00AF4D8B"/>
    <w:rsid w:val="00B00786"/>
    <w:rsid w:val="00B0150B"/>
    <w:rsid w:val="00B067CA"/>
    <w:rsid w:val="00B126BE"/>
    <w:rsid w:val="00B12B26"/>
    <w:rsid w:val="00B151BE"/>
    <w:rsid w:val="00B163F8"/>
    <w:rsid w:val="00B179D6"/>
    <w:rsid w:val="00B22AC6"/>
    <w:rsid w:val="00B2472D"/>
    <w:rsid w:val="00B24CA0"/>
    <w:rsid w:val="00B2549F"/>
    <w:rsid w:val="00B272AE"/>
    <w:rsid w:val="00B3051D"/>
    <w:rsid w:val="00B30E90"/>
    <w:rsid w:val="00B32ED4"/>
    <w:rsid w:val="00B370C1"/>
    <w:rsid w:val="00B4108D"/>
    <w:rsid w:val="00B42387"/>
    <w:rsid w:val="00B43167"/>
    <w:rsid w:val="00B439A0"/>
    <w:rsid w:val="00B44DF1"/>
    <w:rsid w:val="00B4575E"/>
    <w:rsid w:val="00B5403E"/>
    <w:rsid w:val="00B56451"/>
    <w:rsid w:val="00B57265"/>
    <w:rsid w:val="00B633AE"/>
    <w:rsid w:val="00B6549B"/>
    <w:rsid w:val="00B65EBF"/>
    <w:rsid w:val="00B665D2"/>
    <w:rsid w:val="00B6737C"/>
    <w:rsid w:val="00B719B7"/>
    <w:rsid w:val="00B7214D"/>
    <w:rsid w:val="00B740A0"/>
    <w:rsid w:val="00B74372"/>
    <w:rsid w:val="00B75525"/>
    <w:rsid w:val="00B75B24"/>
    <w:rsid w:val="00B80283"/>
    <w:rsid w:val="00B8095F"/>
    <w:rsid w:val="00B80B0C"/>
    <w:rsid w:val="00B80B11"/>
    <w:rsid w:val="00B815D6"/>
    <w:rsid w:val="00B82B9B"/>
    <w:rsid w:val="00B831AE"/>
    <w:rsid w:val="00B83E34"/>
    <w:rsid w:val="00B8446C"/>
    <w:rsid w:val="00B87725"/>
    <w:rsid w:val="00B962CB"/>
    <w:rsid w:val="00B9651E"/>
    <w:rsid w:val="00B96D23"/>
    <w:rsid w:val="00B97566"/>
    <w:rsid w:val="00BA0404"/>
    <w:rsid w:val="00BA2186"/>
    <w:rsid w:val="00BA259A"/>
    <w:rsid w:val="00BA259C"/>
    <w:rsid w:val="00BA299A"/>
    <w:rsid w:val="00BA29D3"/>
    <w:rsid w:val="00BA307F"/>
    <w:rsid w:val="00BA5280"/>
    <w:rsid w:val="00BA795A"/>
    <w:rsid w:val="00BB14F1"/>
    <w:rsid w:val="00BB19D3"/>
    <w:rsid w:val="00BB265C"/>
    <w:rsid w:val="00BB26C7"/>
    <w:rsid w:val="00BB433B"/>
    <w:rsid w:val="00BB4706"/>
    <w:rsid w:val="00BB572E"/>
    <w:rsid w:val="00BB5B57"/>
    <w:rsid w:val="00BB74FD"/>
    <w:rsid w:val="00BB7956"/>
    <w:rsid w:val="00BC178D"/>
    <w:rsid w:val="00BC2631"/>
    <w:rsid w:val="00BC29C6"/>
    <w:rsid w:val="00BC47B6"/>
    <w:rsid w:val="00BC5982"/>
    <w:rsid w:val="00BC60BF"/>
    <w:rsid w:val="00BD0A10"/>
    <w:rsid w:val="00BD1D73"/>
    <w:rsid w:val="00BD28BF"/>
    <w:rsid w:val="00BD44E7"/>
    <w:rsid w:val="00BD4F97"/>
    <w:rsid w:val="00BD6404"/>
    <w:rsid w:val="00BD6EBB"/>
    <w:rsid w:val="00BD6EEE"/>
    <w:rsid w:val="00BE33AE"/>
    <w:rsid w:val="00BF046F"/>
    <w:rsid w:val="00BF1430"/>
    <w:rsid w:val="00BF1EF2"/>
    <w:rsid w:val="00BF38A2"/>
    <w:rsid w:val="00BF3D23"/>
    <w:rsid w:val="00BF4259"/>
    <w:rsid w:val="00BF55D5"/>
    <w:rsid w:val="00BF5F44"/>
    <w:rsid w:val="00BF7956"/>
    <w:rsid w:val="00BF7D61"/>
    <w:rsid w:val="00C003CC"/>
    <w:rsid w:val="00C01D50"/>
    <w:rsid w:val="00C04776"/>
    <w:rsid w:val="00C056DC"/>
    <w:rsid w:val="00C05F10"/>
    <w:rsid w:val="00C07C24"/>
    <w:rsid w:val="00C12793"/>
    <w:rsid w:val="00C1329B"/>
    <w:rsid w:val="00C13E3E"/>
    <w:rsid w:val="00C1572F"/>
    <w:rsid w:val="00C160A2"/>
    <w:rsid w:val="00C1612B"/>
    <w:rsid w:val="00C178EB"/>
    <w:rsid w:val="00C17AA1"/>
    <w:rsid w:val="00C213A2"/>
    <w:rsid w:val="00C22130"/>
    <w:rsid w:val="00C22665"/>
    <w:rsid w:val="00C2335A"/>
    <w:rsid w:val="00C24496"/>
    <w:rsid w:val="00C24C05"/>
    <w:rsid w:val="00C24D2F"/>
    <w:rsid w:val="00C25D6E"/>
    <w:rsid w:val="00C26222"/>
    <w:rsid w:val="00C2658F"/>
    <w:rsid w:val="00C30B6A"/>
    <w:rsid w:val="00C30EE7"/>
    <w:rsid w:val="00C31283"/>
    <w:rsid w:val="00C31430"/>
    <w:rsid w:val="00C33C48"/>
    <w:rsid w:val="00C340E5"/>
    <w:rsid w:val="00C35AA7"/>
    <w:rsid w:val="00C40A25"/>
    <w:rsid w:val="00C42918"/>
    <w:rsid w:val="00C43BA1"/>
    <w:rsid w:val="00C43DAB"/>
    <w:rsid w:val="00C47F08"/>
    <w:rsid w:val="00C50509"/>
    <w:rsid w:val="00C5122A"/>
    <w:rsid w:val="00C514A6"/>
    <w:rsid w:val="00C52376"/>
    <w:rsid w:val="00C55360"/>
    <w:rsid w:val="00C55E7B"/>
    <w:rsid w:val="00C5603D"/>
    <w:rsid w:val="00C56168"/>
    <w:rsid w:val="00C56C56"/>
    <w:rsid w:val="00C57379"/>
    <w:rsid w:val="00C5739F"/>
    <w:rsid w:val="00C57CF0"/>
    <w:rsid w:val="00C63557"/>
    <w:rsid w:val="00C649BD"/>
    <w:rsid w:val="00C65891"/>
    <w:rsid w:val="00C66AC9"/>
    <w:rsid w:val="00C6717F"/>
    <w:rsid w:val="00C67EBD"/>
    <w:rsid w:val="00C722F8"/>
    <w:rsid w:val="00C724D3"/>
    <w:rsid w:val="00C74CAF"/>
    <w:rsid w:val="00C77DD9"/>
    <w:rsid w:val="00C8187B"/>
    <w:rsid w:val="00C82C99"/>
    <w:rsid w:val="00C83B6F"/>
    <w:rsid w:val="00C83BE6"/>
    <w:rsid w:val="00C846EF"/>
    <w:rsid w:val="00C85354"/>
    <w:rsid w:val="00C86ABA"/>
    <w:rsid w:val="00C9011C"/>
    <w:rsid w:val="00C916E5"/>
    <w:rsid w:val="00C943F3"/>
    <w:rsid w:val="00C96F22"/>
    <w:rsid w:val="00CA08C6"/>
    <w:rsid w:val="00CA0A77"/>
    <w:rsid w:val="00CA2729"/>
    <w:rsid w:val="00CA284E"/>
    <w:rsid w:val="00CA3057"/>
    <w:rsid w:val="00CA45F8"/>
    <w:rsid w:val="00CA4A93"/>
    <w:rsid w:val="00CA4D6F"/>
    <w:rsid w:val="00CA5A26"/>
    <w:rsid w:val="00CA7805"/>
    <w:rsid w:val="00CB0305"/>
    <w:rsid w:val="00CB030A"/>
    <w:rsid w:val="00CB12AC"/>
    <w:rsid w:val="00CB2655"/>
    <w:rsid w:val="00CB2783"/>
    <w:rsid w:val="00CB31A2"/>
    <w:rsid w:val="00CB33C7"/>
    <w:rsid w:val="00CB353E"/>
    <w:rsid w:val="00CB4D27"/>
    <w:rsid w:val="00CB5119"/>
    <w:rsid w:val="00CB69D0"/>
    <w:rsid w:val="00CB6DA7"/>
    <w:rsid w:val="00CB7E4C"/>
    <w:rsid w:val="00CC11FC"/>
    <w:rsid w:val="00CC1CAD"/>
    <w:rsid w:val="00CC25B4"/>
    <w:rsid w:val="00CC4AE1"/>
    <w:rsid w:val="00CC5F88"/>
    <w:rsid w:val="00CC6689"/>
    <w:rsid w:val="00CC6814"/>
    <w:rsid w:val="00CC69C8"/>
    <w:rsid w:val="00CC77A2"/>
    <w:rsid w:val="00CC7CEF"/>
    <w:rsid w:val="00CD307E"/>
    <w:rsid w:val="00CD375D"/>
    <w:rsid w:val="00CD6298"/>
    <w:rsid w:val="00CD629F"/>
    <w:rsid w:val="00CD6A1B"/>
    <w:rsid w:val="00CE0402"/>
    <w:rsid w:val="00CE0A7F"/>
    <w:rsid w:val="00CE1718"/>
    <w:rsid w:val="00CE231E"/>
    <w:rsid w:val="00CE45E8"/>
    <w:rsid w:val="00CE5EFD"/>
    <w:rsid w:val="00CE6130"/>
    <w:rsid w:val="00CE7C7D"/>
    <w:rsid w:val="00CF295C"/>
    <w:rsid w:val="00CF29A2"/>
    <w:rsid w:val="00CF3389"/>
    <w:rsid w:val="00CF37AF"/>
    <w:rsid w:val="00CF4156"/>
    <w:rsid w:val="00CF5AA3"/>
    <w:rsid w:val="00CF6295"/>
    <w:rsid w:val="00CF734B"/>
    <w:rsid w:val="00D0036C"/>
    <w:rsid w:val="00D029C2"/>
    <w:rsid w:val="00D03D00"/>
    <w:rsid w:val="00D05C30"/>
    <w:rsid w:val="00D07117"/>
    <w:rsid w:val="00D10052"/>
    <w:rsid w:val="00D11359"/>
    <w:rsid w:val="00D115D8"/>
    <w:rsid w:val="00D15962"/>
    <w:rsid w:val="00D15CCA"/>
    <w:rsid w:val="00D173BB"/>
    <w:rsid w:val="00D21F9F"/>
    <w:rsid w:val="00D236E7"/>
    <w:rsid w:val="00D23F9D"/>
    <w:rsid w:val="00D263EF"/>
    <w:rsid w:val="00D2705A"/>
    <w:rsid w:val="00D27C87"/>
    <w:rsid w:val="00D3188C"/>
    <w:rsid w:val="00D32033"/>
    <w:rsid w:val="00D35F9B"/>
    <w:rsid w:val="00D36B69"/>
    <w:rsid w:val="00D40069"/>
    <w:rsid w:val="00D4064A"/>
    <w:rsid w:val="00D408DD"/>
    <w:rsid w:val="00D40FB9"/>
    <w:rsid w:val="00D41B02"/>
    <w:rsid w:val="00D42BDD"/>
    <w:rsid w:val="00D433A1"/>
    <w:rsid w:val="00D434E5"/>
    <w:rsid w:val="00D445E7"/>
    <w:rsid w:val="00D45D72"/>
    <w:rsid w:val="00D520E4"/>
    <w:rsid w:val="00D53A38"/>
    <w:rsid w:val="00D55580"/>
    <w:rsid w:val="00D5744E"/>
    <w:rsid w:val="00D575DD"/>
    <w:rsid w:val="00D57DFA"/>
    <w:rsid w:val="00D6052E"/>
    <w:rsid w:val="00D6227F"/>
    <w:rsid w:val="00D637F2"/>
    <w:rsid w:val="00D64497"/>
    <w:rsid w:val="00D65874"/>
    <w:rsid w:val="00D6762A"/>
    <w:rsid w:val="00D67FCF"/>
    <w:rsid w:val="00D709CE"/>
    <w:rsid w:val="00D71F73"/>
    <w:rsid w:val="00D738AF"/>
    <w:rsid w:val="00D75CE0"/>
    <w:rsid w:val="00D77FB8"/>
    <w:rsid w:val="00D80786"/>
    <w:rsid w:val="00D81CAB"/>
    <w:rsid w:val="00D835E8"/>
    <w:rsid w:val="00D83D3E"/>
    <w:rsid w:val="00D8555E"/>
    <w:rsid w:val="00D8560C"/>
    <w:rsid w:val="00D8576F"/>
    <w:rsid w:val="00D85F1F"/>
    <w:rsid w:val="00D864BC"/>
    <w:rsid w:val="00D865FF"/>
    <w:rsid w:val="00D8677F"/>
    <w:rsid w:val="00D86976"/>
    <w:rsid w:val="00D8736D"/>
    <w:rsid w:val="00D8766B"/>
    <w:rsid w:val="00D909F8"/>
    <w:rsid w:val="00D90A50"/>
    <w:rsid w:val="00D9734F"/>
    <w:rsid w:val="00D97F0C"/>
    <w:rsid w:val="00D97F82"/>
    <w:rsid w:val="00DA00B6"/>
    <w:rsid w:val="00DA0BCE"/>
    <w:rsid w:val="00DA2353"/>
    <w:rsid w:val="00DA3975"/>
    <w:rsid w:val="00DA3A86"/>
    <w:rsid w:val="00DA7230"/>
    <w:rsid w:val="00DB1D13"/>
    <w:rsid w:val="00DB292F"/>
    <w:rsid w:val="00DB2F7D"/>
    <w:rsid w:val="00DB7F39"/>
    <w:rsid w:val="00DC085B"/>
    <w:rsid w:val="00DC11FE"/>
    <w:rsid w:val="00DC22C7"/>
    <w:rsid w:val="00DC2500"/>
    <w:rsid w:val="00DC3874"/>
    <w:rsid w:val="00DC39B1"/>
    <w:rsid w:val="00DC4F72"/>
    <w:rsid w:val="00DC77DC"/>
    <w:rsid w:val="00DC7AEE"/>
    <w:rsid w:val="00DD0153"/>
    <w:rsid w:val="00DD0453"/>
    <w:rsid w:val="00DD0C2C"/>
    <w:rsid w:val="00DD19DE"/>
    <w:rsid w:val="00DD28BC"/>
    <w:rsid w:val="00DD5B78"/>
    <w:rsid w:val="00DE22D8"/>
    <w:rsid w:val="00DE31F0"/>
    <w:rsid w:val="00DE3D1C"/>
    <w:rsid w:val="00DE4EEE"/>
    <w:rsid w:val="00DE6833"/>
    <w:rsid w:val="00DF2F2C"/>
    <w:rsid w:val="00DF5134"/>
    <w:rsid w:val="00E00D38"/>
    <w:rsid w:val="00E0227D"/>
    <w:rsid w:val="00E02C60"/>
    <w:rsid w:val="00E03230"/>
    <w:rsid w:val="00E049DD"/>
    <w:rsid w:val="00E04B84"/>
    <w:rsid w:val="00E05CF4"/>
    <w:rsid w:val="00E06466"/>
    <w:rsid w:val="00E06835"/>
    <w:rsid w:val="00E06FDA"/>
    <w:rsid w:val="00E07F2E"/>
    <w:rsid w:val="00E112E3"/>
    <w:rsid w:val="00E12260"/>
    <w:rsid w:val="00E1352C"/>
    <w:rsid w:val="00E14831"/>
    <w:rsid w:val="00E160A5"/>
    <w:rsid w:val="00E1713D"/>
    <w:rsid w:val="00E171C1"/>
    <w:rsid w:val="00E17A67"/>
    <w:rsid w:val="00E20A43"/>
    <w:rsid w:val="00E23898"/>
    <w:rsid w:val="00E23D64"/>
    <w:rsid w:val="00E25871"/>
    <w:rsid w:val="00E307C7"/>
    <w:rsid w:val="00E319F1"/>
    <w:rsid w:val="00E33CD2"/>
    <w:rsid w:val="00E350BE"/>
    <w:rsid w:val="00E3790D"/>
    <w:rsid w:val="00E409B6"/>
    <w:rsid w:val="00E40E90"/>
    <w:rsid w:val="00E41127"/>
    <w:rsid w:val="00E4124A"/>
    <w:rsid w:val="00E43860"/>
    <w:rsid w:val="00E43EA6"/>
    <w:rsid w:val="00E44036"/>
    <w:rsid w:val="00E45C7E"/>
    <w:rsid w:val="00E46A15"/>
    <w:rsid w:val="00E5235B"/>
    <w:rsid w:val="00E531EB"/>
    <w:rsid w:val="00E53E6F"/>
    <w:rsid w:val="00E54874"/>
    <w:rsid w:val="00E54B6F"/>
    <w:rsid w:val="00E55ACA"/>
    <w:rsid w:val="00E565E3"/>
    <w:rsid w:val="00E57149"/>
    <w:rsid w:val="00E57B74"/>
    <w:rsid w:val="00E6107B"/>
    <w:rsid w:val="00E61BFB"/>
    <w:rsid w:val="00E63AED"/>
    <w:rsid w:val="00E65BC6"/>
    <w:rsid w:val="00E661FF"/>
    <w:rsid w:val="00E717B2"/>
    <w:rsid w:val="00E726EB"/>
    <w:rsid w:val="00E72CF1"/>
    <w:rsid w:val="00E72EEB"/>
    <w:rsid w:val="00E74B32"/>
    <w:rsid w:val="00E76018"/>
    <w:rsid w:val="00E804C2"/>
    <w:rsid w:val="00E80B52"/>
    <w:rsid w:val="00E8161E"/>
    <w:rsid w:val="00E824C3"/>
    <w:rsid w:val="00E840B3"/>
    <w:rsid w:val="00E84D10"/>
    <w:rsid w:val="00E8629F"/>
    <w:rsid w:val="00E86A76"/>
    <w:rsid w:val="00E875DA"/>
    <w:rsid w:val="00E90711"/>
    <w:rsid w:val="00E91008"/>
    <w:rsid w:val="00E91FC3"/>
    <w:rsid w:val="00E9374E"/>
    <w:rsid w:val="00E93EF0"/>
    <w:rsid w:val="00E9422B"/>
    <w:rsid w:val="00E94F54"/>
    <w:rsid w:val="00E96312"/>
    <w:rsid w:val="00E966AA"/>
    <w:rsid w:val="00E96947"/>
    <w:rsid w:val="00E9783A"/>
    <w:rsid w:val="00E97AD5"/>
    <w:rsid w:val="00E97C12"/>
    <w:rsid w:val="00E97D33"/>
    <w:rsid w:val="00EA007D"/>
    <w:rsid w:val="00EA1111"/>
    <w:rsid w:val="00EA15AE"/>
    <w:rsid w:val="00EA3887"/>
    <w:rsid w:val="00EA3B4F"/>
    <w:rsid w:val="00EA3C24"/>
    <w:rsid w:val="00EA62B4"/>
    <w:rsid w:val="00EA73DF"/>
    <w:rsid w:val="00EA74A3"/>
    <w:rsid w:val="00EA7B96"/>
    <w:rsid w:val="00EB08C9"/>
    <w:rsid w:val="00EB1E2F"/>
    <w:rsid w:val="00EB4B37"/>
    <w:rsid w:val="00EB61AE"/>
    <w:rsid w:val="00EB650C"/>
    <w:rsid w:val="00EB77F5"/>
    <w:rsid w:val="00EB7F91"/>
    <w:rsid w:val="00EC049D"/>
    <w:rsid w:val="00EC30DC"/>
    <w:rsid w:val="00EC322D"/>
    <w:rsid w:val="00EC4D46"/>
    <w:rsid w:val="00EC4D4E"/>
    <w:rsid w:val="00EC5817"/>
    <w:rsid w:val="00EC6522"/>
    <w:rsid w:val="00EC7FE0"/>
    <w:rsid w:val="00ED076A"/>
    <w:rsid w:val="00ED383A"/>
    <w:rsid w:val="00ED49BB"/>
    <w:rsid w:val="00ED4CDE"/>
    <w:rsid w:val="00ED54B8"/>
    <w:rsid w:val="00ED5528"/>
    <w:rsid w:val="00ED5835"/>
    <w:rsid w:val="00ED6561"/>
    <w:rsid w:val="00EE1080"/>
    <w:rsid w:val="00EE2D26"/>
    <w:rsid w:val="00EE2F0D"/>
    <w:rsid w:val="00EE45D0"/>
    <w:rsid w:val="00EE4DD5"/>
    <w:rsid w:val="00EE752D"/>
    <w:rsid w:val="00EF1D95"/>
    <w:rsid w:val="00EF1EC5"/>
    <w:rsid w:val="00EF3FC1"/>
    <w:rsid w:val="00EF4C88"/>
    <w:rsid w:val="00EF55EB"/>
    <w:rsid w:val="00EF604D"/>
    <w:rsid w:val="00F0022A"/>
    <w:rsid w:val="00F00DCC"/>
    <w:rsid w:val="00F0156F"/>
    <w:rsid w:val="00F02A44"/>
    <w:rsid w:val="00F02C57"/>
    <w:rsid w:val="00F05AC8"/>
    <w:rsid w:val="00F05B57"/>
    <w:rsid w:val="00F05CDF"/>
    <w:rsid w:val="00F06287"/>
    <w:rsid w:val="00F06FFB"/>
    <w:rsid w:val="00F07167"/>
    <w:rsid w:val="00F0728C"/>
    <w:rsid w:val="00F072D8"/>
    <w:rsid w:val="00F07CE0"/>
    <w:rsid w:val="00F10CF6"/>
    <w:rsid w:val="00F115F5"/>
    <w:rsid w:val="00F13D05"/>
    <w:rsid w:val="00F1403E"/>
    <w:rsid w:val="00F15DF1"/>
    <w:rsid w:val="00F1679D"/>
    <w:rsid w:val="00F1682C"/>
    <w:rsid w:val="00F17B33"/>
    <w:rsid w:val="00F20B91"/>
    <w:rsid w:val="00F20DA2"/>
    <w:rsid w:val="00F20DA9"/>
    <w:rsid w:val="00F21139"/>
    <w:rsid w:val="00F22827"/>
    <w:rsid w:val="00F24B8B"/>
    <w:rsid w:val="00F24E80"/>
    <w:rsid w:val="00F260D4"/>
    <w:rsid w:val="00F2661F"/>
    <w:rsid w:val="00F26A47"/>
    <w:rsid w:val="00F30D2E"/>
    <w:rsid w:val="00F32338"/>
    <w:rsid w:val="00F35516"/>
    <w:rsid w:val="00F35790"/>
    <w:rsid w:val="00F36001"/>
    <w:rsid w:val="00F37F3E"/>
    <w:rsid w:val="00F40E0B"/>
    <w:rsid w:val="00F4136D"/>
    <w:rsid w:val="00F4212E"/>
    <w:rsid w:val="00F42C20"/>
    <w:rsid w:val="00F43E34"/>
    <w:rsid w:val="00F448A1"/>
    <w:rsid w:val="00F46FE0"/>
    <w:rsid w:val="00F53053"/>
    <w:rsid w:val="00F53F70"/>
    <w:rsid w:val="00F53FE2"/>
    <w:rsid w:val="00F546B0"/>
    <w:rsid w:val="00F54C7C"/>
    <w:rsid w:val="00F55DD6"/>
    <w:rsid w:val="00F55E15"/>
    <w:rsid w:val="00F5627B"/>
    <w:rsid w:val="00F5750B"/>
    <w:rsid w:val="00F575FF"/>
    <w:rsid w:val="00F618EF"/>
    <w:rsid w:val="00F65582"/>
    <w:rsid w:val="00F66E75"/>
    <w:rsid w:val="00F67750"/>
    <w:rsid w:val="00F74E34"/>
    <w:rsid w:val="00F763BF"/>
    <w:rsid w:val="00F76561"/>
    <w:rsid w:val="00F77809"/>
    <w:rsid w:val="00F77EB0"/>
    <w:rsid w:val="00F83464"/>
    <w:rsid w:val="00F84D05"/>
    <w:rsid w:val="00F85508"/>
    <w:rsid w:val="00F85665"/>
    <w:rsid w:val="00F87CDD"/>
    <w:rsid w:val="00F901D2"/>
    <w:rsid w:val="00F92D4F"/>
    <w:rsid w:val="00F933F0"/>
    <w:rsid w:val="00F937A3"/>
    <w:rsid w:val="00F94715"/>
    <w:rsid w:val="00F9508B"/>
    <w:rsid w:val="00F9581A"/>
    <w:rsid w:val="00F9667A"/>
    <w:rsid w:val="00F96A3D"/>
    <w:rsid w:val="00F971DC"/>
    <w:rsid w:val="00F97725"/>
    <w:rsid w:val="00FA2329"/>
    <w:rsid w:val="00FA316C"/>
    <w:rsid w:val="00FA39B3"/>
    <w:rsid w:val="00FA3D6A"/>
    <w:rsid w:val="00FA4718"/>
    <w:rsid w:val="00FA5848"/>
    <w:rsid w:val="00FA6899"/>
    <w:rsid w:val="00FA6F4C"/>
    <w:rsid w:val="00FA7D8D"/>
    <w:rsid w:val="00FA7F3D"/>
    <w:rsid w:val="00FB2305"/>
    <w:rsid w:val="00FB38D8"/>
    <w:rsid w:val="00FB60BE"/>
    <w:rsid w:val="00FB7548"/>
    <w:rsid w:val="00FB7837"/>
    <w:rsid w:val="00FC051F"/>
    <w:rsid w:val="00FC06FF"/>
    <w:rsid w:val="00FC08E2"/>
    <w:rsid w:val="00FC0A99"/>
    <w:rsid w:val="00FC39B8"/>
    <w:rsid w:val="00FC56C8"/>
    <w:rsid w:val="00FC5939"/>
    <w:rsid w:val="00FC5C91"/>
    <w:rsid w:val="00FC69B4"/>
    <w:rsid w:val="00FC7C31"/>
    <w:rsid w:val="00FD040E"/>
    <w:rsid w:val="00FD0694"/>
    <w:rsid w:val="00FD133C"/>
    <w:rsid w:val="00FD1CE6"/>
    <w:rsid w:val="00FD25BE"/>
    <w:rsid w:val="00FD2E70"/>
    <w:rsid w:val="00FD3313"/>
    <w:rsid w:val="00FD3502"/>
    <w:rsid w:val="00FD36B6"/>
    <w:rsid w:val="00FD711D"/>
    <w:rsid w:val="00FD7A1E"/>
    <w:rsid w:val="00FD7AA7"/>
    <w:rsid w:val="00FE2DC2"/>
    <w:rsid w:val="00FE59E1"/>
    <w:rsid w:val="00FF1401"/>
    <w:rsid w:val="00FF1FCB"/>
    <w:rsid w:val="00FF22AE"/>
    <w:rsid w:val="00FF2B27"/>
    <w:rsid w:val="00FF3357"/>
    <w:rsid w:val="00FF5281"/>
    <w:rsid w:val="00FF52D4"/>
    <w:rsid w:val="00FF669C"/>
    <w:rsid w:val="00FF6AA4"/>
    <w:rsid w:val="00FF6B09"/>
    <w:rsid w:val="00FF7938"/>
    <w:rsid w:val="298454E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50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6" w:qFormat="1"/>
    <w:lsdException w:name="toc 7" w:qFormat="1"/>
    <w:lsdException w:name="annotation text" w:uiPriority="99" w:qFormat="1"/>
    <w:lsdException w:name="index heading" w:qFormat="1"/>
    <w:lsdException w:name="caption" w:qFormat="1"/>
    <w:lsdException w:name="annotation reference" w:qFormat="1"/>
    <w:lsdException w:name="List" w:semiHidden="0" w:unhideWhenUsed="0" w:qFormat="1"/>
    <w:lsdException w:name="List Bullet" w:semiHidden="0" w:unhideWhenUsed="0"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8FC"/>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pPr>
      <w:ind w:left="1701" w:hanging="1701"/>
    </w:pPr>
  </w:style>
  <w:style w:type="paragraph" w:styleId="40">
    <w:name w:val="toc 4"/>
    <w:basedOn w:val="31"/>
    <w:next w:val="a"/>
    <w:pPr>
      <w:ind w:left="1418" w:hanging="1418"/>
    </w:pPr>
  </w:style>
  <w:style w:type="paragraph" w:styleId="31">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pPr>
      <w:spacing w:before="180"/>
      <w:ind w:left="2693" w:hanging="2693"/>
    </w:pPr>
    <w:rPr>
      <w:b/>
    </w:rPr>
  </w:style>
  <w:style w:type="paragraph" w:styleId="24">
    <w:name w:val="Body Text Indent 2"/>
    <w:basedOn w:val="a"/>
    <w:link w:val="2Char0"/>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pPr>
      <w:overflowPunct w:val="0"/>
      <w:autoSpaceDE w:val="0"/>
      <w:autoSpaceDN w:val="0"/>
      <w:adjustRightInd w:val="0"/>
      <w:textAlignment w:val="baseline"/>
    </w:pPr>
    <w:rPr>
      <w:rFonts w:eastAsia="Yu Mincho"/>
    </w:rPr>
  </w:style>
  <w:style w:type="paragraph" w:styleId="ac">
    <w:name w:val="Balloon Text"/>
    <w:basedOn w:val="a"/>
    <w:link w:val="Char4"/>
    <w:pPr>
      <w:spacing w:after="0"/>
    </w:pPr>
    <w:rPr>
      <w:sz w:val="18"/>
      <w:szCs w:val="18"/>
    </w:rPr>
  </w:style>
  <w:style w:type="paragraph" w:styleId="ad">
    <w:name w:val="footer"/>
    <w:basedOn w:val="ae"/>
    <w:link w:val="Char5"/>
    <w:pPr>
      <w:jc w:val="center"/>
    </w:pPr>
    <w:rPr>
      <w:i/>
    </w:rPr>
  </w:style>
  <w:style w:type="paragraph" w:styleId="ae">
    <w:name w:val="header"/>
    <w:link w:val="Char6"/>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pPr>
      <w:ind w:left="1418" w:hanging="1418"/>
    </w:pPr>
  </w:style>
  <w:style w:type="paragraph" w:styleId="af1">
    <w:name w:val="Normal (Web)"/>
    <w:basedOn w:val="a"/>
    <w:uiPriority w:val="99"/>
    <w:pPr>
      <w:spacing w:before="100" w:beforeAutospacing="1" w:after="100" w:afterAutospacing="1"/>
    </w:pPr>
    <w:rPr>
      <w:rFonts w:eastAsia="Arial Unicode MS"/>
      <w:sz w:val="24"/>
      <w:szCs w:val="24"/>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2">
    <w:name w:val="annotation subject"/>
    <w:basedOn w:val="a8"/>
    <w:next w:val="a8"/>
    <w:link w:val="Char10"/>
    <w:rPr>
      <w:b/>
      <w:bCs/>
    </w:rPr>
  </w:style>
  <w:style w:type="table" w:styleId="af3">
    <w:name w:val="Table Grid"/>
    <w:basedOn w:val="a1"/>
    <w:uiPriority w:val="39"/>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qFormat/>
    <w:rPr>
      <w:color w:val="0000FF"/>
      <w:u w:val="single"/>
    </w:rPr>
  </w:style>
  <w:style w:type="character" w:styleId="af8">
    <w:name w:val="annotation reference"/>
    <w:semiHidden/>
    <w:qFormat/>
    <w:rPr>
      <w:sz w:val="16"/>
    </w:rPr>
  </w:style>
  <w:style w:type="character" w:styleId="af9">
    <w:name w:val="footnote reference"/>
    <w:semiHidden/>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Char">
    <w:name w:val="标题 1 Char"/>
    <w:link w:val="1"/>
    <w:rPr>
      <w:rFonts w:ascii="Arial" w:hAnsi="Arial"/>
      <w:sz w:val="36"/>
      <w:lang w:eastAsia="en-US" w:bidi="ar-SA"/>
    </w:rPr>
  </w:style>
  <w:style w:type="character" w:customStyle="1" w:styleId="Char6">
    <w:name w:val="页眉 Char"/>
    <w:link w:val="ae"/>
    <w:rPr>
      <w:rFonts w:ascii="Arial" w:hAnsi="Arial"/>
      <w:b/>
      <w:sz w:val="18"/>
      <w:lang w:val="en-GB" w:bidi="ar-SA"/>
    </w:rPr>
  </w:style>
  <w:style w:type="character" w:customStyle="1" w:styleId="Char0">
    <w:name w:val="批注文字 Char"/>
    <w:link w:val="a8"/>
    <w:uiPriority w:val="99"/>
    <w:rPr>
      <w:lang w:val="en-GB" w:eastAsia="en-US"/>
    </w:rPr>
  </w:style>
  <w:style w:type="character" w:customStyle="1" w:styleId="Char8">
    <w:name w:val="批注主题 Char"/>
    <w:basedOn w:val="Char0"/>
    <w:rPr>
      <w:lang w:val="en-GB" w:eastAsia="en-US"/>
    </w:rPr>
  </w:style>
  <w:style w:type="paragraph" w:customStyle="1" w:styleId="12">
    <w:name w:val="修订1"/>
    <w:hidden/>
    <w:uiPriority w:val="99"/>
    <w:semiHidden/>
    <w:rPr>
      <w:lang w:val="en-GB" w:eastAsia="en-US"/>
    </w:rPr>
  </w:style>
  <w:style w:type="character" w:customStyle="1" w:styleId="Char4">
    <w:name w:val="批注框文本 Char"/>
    <w:link w:val="ac"/>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Char">
    <w:name w:val="标题 8 Char"/>
    <w:link w:val="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har">
    <w:name w:val="题注 Char"/>
    <w:link w:val="a6"/>
    <w:rPr>
      <w:b/>
      <w:lang w:val="en-GB"/>
    </w:rPr>
  </w:style>
  <w:style w:type="character" w:customStyle="1" w:styleId="3Char">
    <w:name w:val="标题 3 Char"/>
    <w:link w:val="3"/>
    <w:rPr>
      <w:rFonts w:ascii="Arial" w:hAnsi="Arial"/>
      <w:sz w:val="28"/>
      <w:lang w:eastAsia="en-US"/>
    </w:rPr>
  </w:style>
  <w:style w:type="character" w:customStyle="1" w:styleId="Char1">
    <w:name w:val="正文文本 Char"/>
    <w:link w:val="a9"/>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Char2">
    <w:name w:val="纯文本 Char"/>
    <w:link w:val="aa"/>
    <w:uiPriority w:val="99"/>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rPr>
      <w:b/>
      <w:bCs/>
      <w:lang w:val="en-GB" w:eastAsia="en-US"/>
    </w:rPr>
  </w:style>
  <w:style w:type="character" w:customStyle="1" w:styleId="13">
    <w:name w:val="不明显参考1"/>
    <w:uiPriority w:val="31"/>
    <w:qFormat/>
    <w:rPr>
      <w:smallCaps/>
      <w:color w:val="C0504D"/>
      <w:u w:val="single"/>
    </w:rPr>
  </w:style>
  <w:style w:type="paragraph" w:customStyle="1" w:styleId="afb">
    <w:name w:val="样式 页眉"/>
    <w:basedOn w:val="ae"/>
    <w:link w:val="Char9"/>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rPr>
      <w:rFonts w:ascii="Arial" w:eastAsia="Arial" w:hAnsi="Arial"/>
      <w:b/>
      <w:bCs/>
      <w:sz w:val="22"/>
      <w:lang w:val="en-GB" w:eastAsia="en-US"/>
    </w:rPr>
  </w:style>
  <w:style w:type="character" w:customStyle="1" w:styleId="Char5">
    <w:name w:val="页脚 Char"/>
    <w:link w:val="ad"/>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Pr>
      <w:rFonts w:ascii="Arial" w:hAnsi="Arial"/>
      <w:sz w:val="24"/>
      <w:lang w:eastAsia="en-US"/>
    </w:rPr>
  </w:style>
  <w:style w:type="character" w:customStyle="1" w:styleId="5Char">
    <w:name w:val="标题 5 Char"/>
    <w:basedOn w:val="a0"/>
    <w:link w:val="5"/>
    <w:rPr>
      <w:rFonts w:ascii="Arial" w:hAnsi="Arial"/>
      <w:sz w:val="22"/>
      <w:lang w:eastAsia="en-US"/>
    </w:rPr>
  </w:style>
  <w:style w:type="character" w:customStyle="1" w:styleId="6Char">
    <w:name w:val="标题 6 Char"/>
    <w:basedOn w:val="a0"/>
    <w:link w:val="6"/>
    <w:rPr>
      <w:rFonts w:ascii="Arial" w:hAnsi="Arial"/>
      <w:lang w:eastAsia="en-US"/>
    </w:rPr>
  </w:style>
  <w:style w:type="character" w:customStyle="1" w:styleId="7Char">
    <w:name w:val="标题 7 Char"/>
    <w:basedOn w:val="a0"/>
    <w:link w:val="7"/>
    <w:rPr>
      <w:rFonts w:ascii="Arial" w:hAnsi="Arial"/>
      <w:lang w:eastAsia="en-US"/>
    </w:rPr>
  </w:style>
  <w:style w:type="character" w:customStyle="1" w:styleId="9Char">
    <w:name w:val="标题 9 Char"/>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rPr>
      <w:rFonts w:eastAsia="Yu Mincho"/>
      <w:lang w:val="en-GB" w:eastAsia="en-US"/>
    </w:rPr>
  </w:style>
  <w:style w:type="character" w:customStyle="1" w:styleId="Char7">
    <w:name w:val="脚注文本 Char"/>
    <w:basedOn w:val="a0"/>
    <w:link w:val="af0"/>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c">
    <w:name w:val="List Paragraph"/>
    <w:aliases w:val="- Bullets,?? ??,?????,????,リスト段落,Lista1,列出段落1,中等深浅网格 1 - 着色 21,R4_bullets,列表段落1,—ño’i—Ž,¥¡¡¡¡ì¬º¥¹¥È¶ÎÂä,ÁÐ³ö¶ÎÂä,¥ê¥¹¥È¶ÎÂä,1st level - Bullet List Paragraph,Lettre d'introduction,Paragrafo elenco,Normal bullet 2,R4_Bullet,목록 단락"/>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c"/>
    <w:uiPriority w:val="34"/>
    <w:qFormat/>
    <w:locked/>
    <w:rPr>
      <w:rFonts w:eastAsia="MS Mincho"/>
      <w:lang w:val="en-GB" w:eastAsia="en-US"/>
    </w:rPr>
  </w:style>
  <w:style w:type="paragraph" w:customStyle="1" w:styleId="RAN4proposal">
    <w:name w:val="RAN4 proposal"/>
    <w:basedOn w:val="a6"/>
    <w:next w:val="a"/>
    <w:link w:val="RAN4proposalChar"/>
    <w:qFormat/>
    <w:pPr>
      <w:numPr>
        <w:numId w:val="2"/>
      </w:numPr>
      <w:spacing w:before="0" w:after="200"/>
      <w:ind w:left="0" w:firstLine="0"/>
    </w:pPr>
    <w:rPr>
      <w:rFonts w:eastAsiaTheme="minorHAnsi" w:cstheme="minorBidi"/>
      <w:iCs/>
      <w:sz w:val="22"/>
      <w:szCs w:val="18"/>
      <w:lang w:val="en-US"/>
    </w:rPr>
  </w:style>
  <w:style w:type="character" w:customStyle="1" w:styleId="RAN4proposalChar">
    <w:name w:val="RAN4 proposal Char"/>
    <w:basedOn w:val="Char"/>
    <w:link w:val="RAN4proposal"/>
    <w:qFormat/>
    <w:rPr>
      <w:rFonts w:eastAsiaTheme="minorHAnsi" w:cstheme="minorBidi"/>
      <w:b/>
      <w:iCs/>
      <w:sz w:val="22"/>
      <w:szCs w:val="18"/>
      <w:lang w:val="en-US" w:eastAsia="en-US"/>
    </w:rPr>
  </w:style>
  <w:style w:type="paragraph" w:customStyle="1" w:styleId="Proposal">
    <w:name w:val="Proposal"/>
    <w:basedOn w:val="a9"/>
    <w:qFormat/>
    <w:pPr>
      <w:numPr>
        <w:numId w:val="3"/>
      </w:numPr>
      <w:tabs>
        <w:tab w:val="left" w:pos="1701"/>
      </w:tabs>
      <w:spacing w:after="120" w:line="259" w:lineRule="auto"/>
      <w:jc w:val="both"/>
    </w:pPr>
    <w:rPr>
      <w:rFonts w:ascii="Arial" w:eastAsiaTheme="minorHAnsi" w:hAnsi="Arial" w:cstheme="minorBidi"/>
      <w:b/>
      <w:bCs/>
      <w:sz w:val="22"/>
      <w:szCs w:val="22"/>
      <w:lang w:val="de-DE" w:eastAsia="zh-CN"/>
    </w:rPr>
  </w:style>
  <w:style w:type="paragraph" w:customStyle="1" w:styleId="Observation">
    <w:name w:val="Observation"/>
    <w:basedOn w:val="Proposal"/>
    <w:qFormat/>
    <w:pPr>
      <w:numPr>
        <w:numId w:val="4"/>
      </w:numPr>
    </w:pPr>
    <w:rPr>
      <w:lang w:eastAsia="ja-JP"/>
    </w:rPr>
  </w:style>
  <w:style w:type="paragraph" w:customStyle="1" w:styleId="Default">
    <w:name w:val="Default"/>
    <w:rsid w:val="004B0FD7"/>
    <w:pPr>
      <w:widowControl w:val="0"/>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6" w:qFormat="1"/>
    <w:lsdException w:name="toc 7" w:qFormat="1"/>
    <w:lsdException w:name="annotation text" w:uiPriority="99" w:qFormat="1"/>
    <w:lsdException w:name="index heading" w:qFormat="1"/>
    <w:lsdException w:name="caption" w:qFormat="1"/>
    <w:lsdException w:name="annotation reference" w:qFormat="1"/>
    <w:lsdException w:name="List" w:semiHidden="0" w:unhideWhenUsed="0" w:qFormat="1"/>
    <w:lsdException w:name="List Bullet" w:semiHidden="0" w:unhideWhenUsed="0"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8FC"/>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pPr>
      <w:ind w:left="1701" w:hanging="1701"/>
    </w:pPr>
  </w:style>
  <w:style w:type="paragraph" w:styleId="40">
    <w:name w:val="toc 4"/>
    <w:basedOn w:val="31"/>
    <w:next w:val="a"/>
    <w:pPr>
      <w:ind w:left="1418" w:hanging="1418"/>
    </w:pPr>
  </w:style>
  <w:style w:type="paragraph" w:styleId="31">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pPr>
      <w:spacing w:before="180"/>
      <w:ind w:left="2693" w:hanging="2693"/>
    </w:pPr>
    <w:rPr>
      <w:b/>
    </w:rPr>
  </w:style>
  <w:style w:type="paragraph" w:styleId="24">
    <w:name w:val="Body Text Indent 2"/>
    <w:basedOn w:val="a"/>
    <w:link w:val="2Char0"/>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pPr>
      <w:overflowPunct w:val="0"/>
      <w:autoSpaceDE w:val="0"/>
      <w:autoSpaceDN w:val="0"/>
      <w:adjustRightInd w:val="0"/>
      <w:textAlignment w:val="baseline"/>
    </w:pPr>
    <w:rPr>
      <w:rFonts w:eastAsia="Yu Mincho"/>
    </w:rPr>
  </w:style>
  <w:style w:type="paragraph" w:styleId="ac">
    <w:name w:val="Balloon Text"/>
    <w:basedOn w:val="a"/>
    <w:link w:val="Char4"/>
    <w:pPr>
      <w:spacing w:after="0"/>
    </w:pPr>
    <w:rPr>
      <w:sz w:val="18"/>
      <w:szCs w:val="18"/>
    </w:rPr>
  </w:style>
  <w:style w:type="paragraph" w:styleId="ad">
    <w:name w:val="footer"/>
    <w:basedOn w:val="ae"/>
    <w:link w:val="Char5"/>
    <w:pPr>
      <w:jc w:val="center"/>
    </w:pPr>
    <w:rPr>
      <w:i/>
    </w:rPr>
  </w:style>
  <w:style w:type="paragraph" w:styleId="ae">
    <w:name w:val="header"/>
    <w:link w:val="Char6"/>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pPr>
      <w:ind w:left="1418" w:hanging="1418"/>
    </w:pPr>
  </w:style>
  <w:style w:type="paragraph" w:styleId="af1">
    <w:name w:val="Normal (Web)"/>
    <w:basedOn w:val="a"/>
    <w:uiPriority w:val="99"/>
    <w:pPr>
      <w:spacing w:before="100" w:beforeAutospacing="1" w:after="100" w:afterAutospacing="1"/>
    </w:pPr>
    <w:rPr>
      <w:rFonts w:eastAsia="Arial Unicode MS"/>
      <w:sz w:val="24"/>
      <w:szCs w:val="24"/>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2">
    <w:name w:val="annotation subject"/>
    <w:basedOn w:val="a8"/>
    <w:next w:val="a8"/>
    <w:link w:val="Char10"/>
    <w:rPr>
      <w:b/>
      <w:bCs/>
    </w:rPr>
  </w:style>
  <w:style w:type="table" w:styleId="af3">
    <w:name w:val="Table Grid"/>
    <w:basedOn w:val="a1"/>
    <w:uiPriority w:val="39"/>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qFormat/>
    <w:rPr>
      <w:color w:val="0000FF"/>
      <w:u w:val="single"/>
    </w:rPr>
  </w:style>
  <w:style w:type="character" w:styleId="af8">
    <w:name w:val="annotation reference"/>
    <w:semiHidden/>
    <w:qFormat/>
    <w:rPr>
      <w:sz w:val="16"/>
    </w:rPr>
  </w:style>
  <w:style w:type="character" w:styleId="af9">
    <w:name w:val="footnote reference"/>
    <w:semiHidden/>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Char">
    <w:name w:val="标题 1 Char"/>
    <w:link w:val="1"/>
    <w:rPr>
      <w:rFonts w:ascii="Arial" w:hAnsi="Arial"/>
      <w:sz w:val="36"/>
      <w:lang w:eastAsia="en-US" w:bidi="ar-SA"/>
    </w:rPr>
  </w:style>
  <w:style w:type="character" w:customStyle="1" w:styleId="Char6">
    <w:name w:val="页眉 Char"/>
    <w:link w:val="ae"/>
    <w:rPr>
      <w:rFonts w:ascii="Arial" w:hAnsi="Arial"/>
      <w:b/>
      <w:sz w:val="18"/>
      <w:lang w:val="en-GB" w:bidi="ar-SA"/>
    </w:rPr>
  </w:style>
  <w:style w:type="character" w:customStyle="1" w:styleId="Char0">
    <w:name w:val="批注文字 Char"/>
    <w:link w:val="a8"/>
    <w:uiPriority w:val="99"/>
    <w:rPr>
      <w:lang w:val="en-GB" w:eastAsia="en-US"/>
    </w:rPr>
  </w:style>
  <w:style w:type="character" w:customStyle="1" w:styleId="Char8">
    <w:name w:val="批注主题 Char"/>
    <w:basedOn w:val="Char0"/>
    <w:rPr>
      <w:lang w:val="en-GB" w:eastAsia="en-US"/>
    </w:rPr>
  </w:style>
  <w:style w:type="paragraph" w:customStyle="1" w:styleId="12">
    <w:name w:val="修订1"/>
    <w:hidden/>
    <w:uiPriority w:val="99"/>
    <w:semiHidden/>
    <w:rPr>
      <w:lang w:val="en-GB" w:eastAsia="en-US"/>
    </w:rPr>
  </w:style>
  <w:style w:type="character" w:customStyle="1" w:styleId="Char4">
    <w:name w:val="批注框文本 Char"/>
    <w:link w:val="ac"/>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Char">
    <w:name w:val="标题 8 Char"/>
    <w:link w:val="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har">
    <w:name w:val="题注 Char"/>
    <w:link w:val="a6"/>
    <w:rPr>
      <w:b/>
      <w:lang w:val="en-GB"/>
    </w:rPr>
  </w:style>
  <w:style w:type="character" w:customStyle="1" w:styleId="3Char">
    <w:name w:val="标题 3 Char"/>
    <w:link w:val="3"/>
    <w:rPr>
      <w:rFonts w:ascii="Arial" w:hAnsi="Arial"/>
      <w:sz w:val="28"/>
      <w:lang w:eastAsia="en-US"/>
    </w:rPr>
  </w:style>
  <w:style w:type="character" w:customStyle="1" w:styleId="Char1">
    <w:name w:val="正文文本 Char"/>
    <w:link w:val="a9"/>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Char2">
    <w:name w:val="纯文本 Char"/>
    <w:link w:val="aa"/>
    <w:uiPriority w:val="99"/>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rPr>
      <w:b/>
      <w:bCs/>
      <w:lang w:val="en-GB" w:eastAsia="en-US"/>
    </w:rPr>
  </w:style>
  <w:style w:type="character" w:customStyle="1" w:styleId="13">
    <w:name w:val="不明显参考1"/>
    <w:uiPriority w:val="31"/>
    <w:qFormat/>
    <w:rPr>
      <w:smallCaps/>
      <w:color w:val="C0504D"/>
      <w:u w:val="single"/>
    </w:rPr>
  </w:style>
  <w:style w:type="paragraph" w:customStyle="1" w:styleId="afb">
    <w:name w:val="样式 页眉"/>
    <w:basedOn w:val="ae"/>
    <w:link w:val="Char9"/>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rPr>
      <w:rFonts w:ascii="Arial" w:eastAsia="Arial" w:hAnsi="Arial"/>
      <w:b/>
      <w:bCs/>
      <w:sz w:val="22"/>
      <w:lang w:val="en-GB" w:eastAsia="en-US"/>
    </w:rPr>
  </w:style>
  <w:style w:type="character" w:customStyle="1" w:styleId="Char5">
    <w:name w:val="页脚 Char"/>
    <w:link w:val="ad"/>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Pr>
      <w:rFonts w:ascii="Arial" w:hAnsi="Arial"/>
      <w:sz w:val="24"/>
      <w:lang w:eastAsia="en-US"/>
    </w:rPr>
  </w:style>
  <w:style w:type="character" w:customStyle="1" w:styleId="5Char">
    <w:name w:val="标题 5 Char"/>
    <w:basedOn w:val="a0"/>
    <w:link w:val="5"/>
    <w:rPr>
      <w:rFonts w:ascii="Arial" w:hAnsi="Arial"/>
      <w:sz w:val="22"/>
      <w:lang w:eastAsia="en-US"/>
    </w:rPr>
  </w:style>
  <w:style w:type="character" w:customStyle="1" w:styleId="6Char">
    <w:name w:val="标题 6 Char"/>
    <w:basedOn w:val="a0"/>
    <w:link w:val="6"/>
    <w:rPr>
      <w:rFonts w:ascii="Arial" w:hAnsi="Arial"/>
      <w:lang w:eastAsia="en-US"/>
    </w:rPr>
  </w:style>
  <w:style w:type="character" w:customStyle="1" w:styleId="7Char">
    <w:name w:val="标题 7 Char"/>
    <w:basedOn w:val="a0"/>
    <w:link w:val="7"/>
    <w:rPr>
      <w:rFonts w:ascii="Arial" w:hAnsi="Arial"/>
      <w:lang w:eastAsia="en-US"/>
    </w:rPr>
  </w:style>
  <w:style w:type="character" w:customStyle="1" w:styleId="9Char">
    <w:name w:val="标题 9 Char"/>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rPr>
      <w:rFonts w:eastAsia="Yu Mincho"/>
      <w:lang w:val="en-GB" w:eastAsia="en-US"/>
    </w:rPr>
  </w:style>
  <w:style w:type="character" w:customStyle="1" w:styleId="Char7">
    <w:name w:val="脚注文本 Char"/>
    <w:basedOn w:val="a0"/>
    <w:link w:val="af0"/>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c">
    <w:name w:val="List Paragraph"/>
    <w:aliases w:val="- Bullets,?? ??,?????,????,リスト段落,Lista1,列出段落1,中等深浅网格 1 - 着色 21,R4_bullets,列表段落1,—ño’i—Ž,¥¡¡¡¡ì¬º¥¹¥È¶ÎÂä,ÁÐ³ö¶ÎÂä,¥ê¥¹¥È¶ÎÂä,1st level - Bullet List Paragraph,Lettre d'introduction,Paragrafo elenco,Normal bullet 2,R4_Bullet,목록 단락"/>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c"/>
    <w:uiPriority w:val="34"/>
    <w:qFormat/>
    <w:locked/>
    <w:rPr>
      <w:rFonts w:eastAsia="MS Mincho"/>
      <w:lang w:val="en-GB" w:eastAsia="en-US"/>
    </w:rPr>
  </w:style>
  <w:style w:type="paragraph" w:customStyle="1" w:styleId="RAN4proposal">
    <w:name w:val="RAN4 proposal"/>
    <w:basedOn w:val="a6"/>
    <w:next w:val="a"/>
    <w:link w:val="RAN4proposalChar"/>
    <w:qFormat/>
    <w:pPr>
      <w:numPr>
        <w:numId w:val="2"/>
      </w:numPr>
      <w:spacing w:before="0" w:after="200"/>
      <w:ind w:left="0" w:firstLine="0"/>
    </w:pPr>
    <w:rPr>
      <w:rFonts w:eastAsiaTheme="minorHAnsi" w:cstheme="minorBidi"/>
      <w:iCs/>
      <w:sz w:val="22"/>
      <w:szCs w:val="18"/>
      <w:lang w:val="en-US"/>
    </w:rPr>
  </w:style>
  <w:style w:type="character" w:customStyle="1" w:styleId="RAN4proposalChar">
    <w:name w:val="RAN4 proposal Char"/>
    <w:basedOn w:val="Char"/>
    <w:link w:val="RAN4proposal"/>
    <w:qFormat/>
    <w:rPr>
      <w:rFonts w:eastAsiaTheme="minorHAnsi" w:cstheme="minorBidi"/>
      <w:b/>
      <w:iCs/>
      <w:sz w:val="22"/>
      <w:szCs w:val="18"/>
      <w:lang w:val="en-US" w:eastAsia="en-US"/>
    </w:rPr>
  </w:style>
  <w:style w:type="paragraph" w:customStyle="1" w:styleId="Proposal">
    <w:name w:val="Proposal"/>
    <w:basedOn w:val="a9"/>
    <w:qFormat/>
    <w:pPr>
      <w:numPr>
        <w:numId w:val="3"/>
      </w:numPr>
      <w:tabs>
        <w:tab w:val="left" w:pos="1701"/>
      </w:tabs>
      <w:spacing w:after="120" w:line="259" w:lineRule="auto"/>
      <w:jc w:val="both"/>
    </w:pPr>
    <w:rPr>
      <w:rFonts w:ascii="Arial" w:eastAsiaTheme="minorHAnsi" w:hAnsi="Arial" w:cstheme="minorBidi"/>
      <w:b/>
      <w:bCs/>
      <w:sz w:val="22"/>
      <w:szCs w:val="22"/>
      <w:lang w:val="de-DE" w:eastAsia="zh-CN"/>
    </w:rPr>
  </w:style>
  <w:style w:type="paragraph" w:customStyle="1" w:styleId="Observation">
    <w:name w:val="Observation"/>
    <w:basedOn w:val="Proposal"/>
    <w:qFormat/>
    <w:pPr>
      <w:numPr>
        <w:numId w:val="4"/>
      </w:numPr>
    </w:pPr>
    <w:rPr>
      <w:lang w:eastAsia="ja-JP"/>
    </w:rPr>
  </w:style>
  <w:style w:type="paragraph" w:customStyle="1" w:styleId="Default">
    <w:name w:val="Default"/>
    <w:rsid w:val="004B0FD7"/>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013211">
      <w:bodyDiv w:val="1"/>
      <w:marLeft w:val="0"/>
      <w:marRight w:val="0"/>
      <w:marTop w:val="0"/>
      <w:marBottom w:val="0"/>
      <w:divBdr>
        <w:top w:val="none" w:sz="0" w:space="0" w:color="auto"/>
        <w:left w:val="none" w:sz="0" w:space="0" w:color="auto"/>
        <w:bottom w:val="none" w:sz="0" w:space="0" w:color="auto"/>
        <w:right w:val="none" w:sz="0" w:space="0" w:color="auto"/>
      </w:divBdr>
      <w:divsChild>
        <w:div w:id="78488518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3F698A-CF9A-4942-B5A4-08D223CBD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38</Pages>
  <Words>10813</Words>
  <Characters>61636</Characters>
  <Application>Microsoft Office Word</Application>
  <DocSecurity>0</DocSecurity>
  <Lines>513</Lines>
  <Paragraphs>144</Paragraphs>
  <ScaleCrop>false</ScaleCrop>
  <Company>Huawei Technologies Co.,Ltd.</Company>
  <LinksUpToDate>false</LinksUpToDate>
  <CharactersWithSpaces>72305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CATT</cp:lastModifiedBy>
  <cp:revision>11</cp:revision>
  <cp:lastPrinted>2019-04-25T01:09:00Z</cp:lastPrinted>
  <dcterms:created xsi:type="dcterms:W3CDTF">2021-08-20T16:32:00Z</dcterms:created>
  <dcterms:modified xsi:type="dcterms:W3CDTF">2021-08-26T09:19:00Z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KSOProductBuildVer">
    <vt:lpwstr>2052-11.8.2.9022</vt:lpwstr>
  </property>
</Properties>
</file>