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E2A" w14:textId="30EA5F2B"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31A6D" w:rsidRPr="00631A6D">
        <w:rPr>
          <w:rFonts w:ascii="Arial" w:eastAsiaTheme="minorEastAsia" w:hAnsi="Arial" w:cs="Arial"/>
          <w:b/>
          <w:sz w:val="24"/>
          <w:szCs w:val="24"/>
          <w:lang w:eastAsia="zh-CN"/>
        </w:rPr>
        <w:t>R4-2115367</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08143F3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934E9">
        <w:rPr>
          <w:rFonts w:ascii="Arial" w:eastAsiaTheme="minorEastAsia" w:hAnsi="Arial" w:cs="Arial" w:hint="eastAsia"/>
          <w:color w:val="000000"/>
          <w:sz w:val="22"/>
          <w:lang w:eastAsia="zh-CN"/>
        </w:rPr>
        <w:t>9.21.2</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208CF24C" w:rsidR="00A17471" w:rsidRPr="000934E9"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934E9" w:rsidRPr="000934E9">
        <w:rPr>
          <w:rFonts w:ascii="Arial" w:eastAsiaTheme="minorEastAsia" w:hAnsi="Arial" w:cs="Arial"/>
          <w:color w:val="000000"/>
          <w:sz w:val="22"/>
          <w:lang w:eastAsia="zh-CN"/>
        </w:rPr>
        <w:t>WF on Rel-17 po</w:t>
      </w:r>
      <w:r w:rsidR="000934E9">
        <w:rPr>
          <w:rFonts w:ascii="Arial" w:eastAsiaTheme="minorEastAsia" w:hAnsi="Arial" w:cs="Arial"/>
          <w:color w:val="000000"/>
          <w:sz w:val="22"/>
          <w:lang w:eastAsia="zh-CN"/>
        </w:rPr>
        <w:t>sitioning enhancements RRM_2</w:t>
      </w:r>
    </w:p>
    <w:p w14:paraId="718FE51F" w14:textId="0F36DA3C" w:rsidR="00A17471" w:rsidRPr="00FC0CFF" w:rsidRDefault="00A17471" w:rsidP="00FC0CFF">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r w:rsidR="00B43225">
        <w:rPr>
          <w:lang w:eastAsia="zh-CN"/>
        </w:rPr>
        <w:br w:type="page"/>
      </w:r>
    </w:p>
    <w:p w14:paraId="1A17CAA2" w14:textId="23BB8DFB" w:rsidR="002F1FAD" w:rsidRPr="002F1FAD" w:rsidRDefault="002F1FAD" w:rsidP="002F1FAD">
      <w:pPr>
        <w:pStyle w:val="RAN4H2"/>
        <w:numPr>
          <w:ilvl w:val="0"/>
          <w:numId w:val="0"/>
        </w:numPr>
        <w:ind w:left="432" w:hanging="432"/>
        <w:rPr>
          <w:sz w:val="36"/>
          <w:lang w:eastAsia="ja-JP"/>
        </w:rPr>
      </w:pPr>
      <w:r>
        <w:rPr>
          <w:lang w:eastAsia="ja-JP"/>
        </w:rPr>
        <w:lastRenderedPageBreak/>
        <w:t xml:space="preserve">Topic #1: UE Rx/Tx and/or </w:t>
      </w:r>
      <w:proofErr w:type="spellStart"/>
      <w:r>
        <w:rPr>
          <w:lang w:eastAsia="ja-JP"/>
        </w:rPr>
        <w:t>gNB</w:t>
      </w:r>
      <w:proofErr w:type="spellEnd"/>
      <w:r>
        <w:rPr>
          <w:lang w:eastAsia="ja-JP"/>
        </w:rPr>
        <w:t xml:space="preserve"> Rx/Tx timing delay mitigation</w:t>
      </w:r>
    </w:p>
    <w:p w14:paraId="76147FB2" w14:textId="4425CFD2" w:rsidR="00046A4C" w:rsidRDefault="00046A4C" w:rsidP="00DD1863">
      <w:pPr>
        <w:pStyle w:val="Heading3"/>
        <w:numPr>
          <w:ilvl w:val="0"/>
          <w:numId w:val="0"/>
        </w:numPr>
        <w:ind w:left="720" w:hanging="720"/>
        <w:rPr>
          <w:sz w:val="24"/>
          <w:szCs w:val="16"/>
        </w:rPr>
      </w:pPr>
      <w:r w:rsidRPr="000F26A2">
        <w:rPr>
          <w:sz w:val="24"/>
          <w:szCs w:val="16"/>
          <w:lang w:val="en-US"/>
        </w:rPr>
        <w:t xml:space="preserve">Sub-topic 1-1 </w:t>
      </w:r>
      <w:r w:rsidR="00DD1863">
        <w:rPr>
          <w:rFonts w:hint="eastAsia"/>
          <w:sz w:val="24"/>
          <w:szCs w:val="16"/>
        </w:rPr>
        <w:t>Clarification on the denition of TEGs</w:t>
      </w:r>
    </w:p>
    <w:p w14:paraId="0B6CD092" w14:textId="16FE82C1" w:rsidR="000F39C5" w:rsidRPr="000F39C5" w:rsidRDefault="000F39C5" w:rsidP="000F39C5">
      <w:pPr>
        <w:widowControl w:val="0"/>
        <w:ind w:right="28"/>
        <w:rPr>
          <w:rFonts w:eastAsiaTheme="minorEastAsia"/>
          <w:b/>
          <w:u w:val="single"/>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04ECD592" w14:textId="1DAE58A1" w:rsidR="00CE59A9" w:rsidRPr="00A60B5E" w:rsidDel="001B198A" w:rsidRDefault="00CE59A9" w:rsidP="00CE59A9">
      <w:pPr>
        <w:rPr>
          <w:del w:id="0" w:author="CATT_RAN4#100e" w:date="2021-08-25T00:25:00Z"/>
          <w:rFonts w:eastAsiaTheme="minorEastAsia"/>
          <w:highlight w:val="yellow"/>
          <w:lang w:val="sv-SE" w:eastAsia="zh-CN"/>
        </w:rPr>
      </w:pPr>
      <w:del w:id="1" w:author="CATT_RAN4#100e" w:date="2021-08-25T00:25:00Z">
        <w:r w:rsidRPr="00A60B5E" w:rsidDel="001B198A">
          <w:rPr>
            <w:rFonts w:eastAsiaTheme="minorEastAsia" w:hint="eastAsia"/>
            <w:highlight w:val="yellow"/>
            <w:lang w:val="sv-SE" w:eastAsia="zh-CN"/>
          </w:rPr>
          <w:delText>Tentative agreements:</w:delText>
        </w:r>
      </w:del>
    </w:p>
    <w:p w14:paraId="0CC9FC90" w14:textId="58AF8F36" w:rsidR="00CE59A9" w:rsidRPr="001F2139" w:rsidDel="001B198A" w:rsidRDefault="00CE59A9" w:rsidP="00FA4E5F">
      <w:pPr>
        <w:spacing w:after="120"/>
        <w:ind w:leftChars="200" w:left="400"/>
        <w:rPr>
          <w:del w:id="2" w:author="CATT_RAN4#100e" w:date="2021-08-25T00:25:00Z"/>
          <w:rFonts w:eastAsiaTheme="minorEastAsia"/>
          <w:lang w:val="sv-SE" w:eastAsia="zh-CN"/>
        </w:rPr>
      </w:pPr>
      <w:del w:id="3" w:author="CATT_RAN4#100e" w:date="2021-08-25T00:25:00Z">
        <w:r w:rsidRPr="00632AC9" w:rsidDel="001B198A">
          <w:rPr>
            <w:rFonts w:eastAsiaTheme="minorEastAsia"/>
            <w:highlight w:val="yellow"/>
            <w:lang w:val="sv-SE" w:eastAsia="zh-CN"/>
          </w:rPr>
          <w:delText xml:space="preserve">Common understanding: </w:delText>
        </w:r>
        <w:r w:rsidRPr="00632AC9" w:rsidDel="001B198A">
          <w:rPr>
            <w:szCs w:val="24"/>
            <w:highlight w:val="yellow"/>
            <w:lang w:eastAsia="zh-CN"/>
          </w:rPr>
          <w:delText>TEG framework enable</w:delText>
        </w:r>
        <w:r w:rsidDel="001B198A">
          <w:rPr>
            <w:rFonts w:hint="eastAsia"/>
            <w:szCs w:val="24"/>
            <w:highlight w:val="yellow"/>
            <w:lang w:eastAsia="zh-CN"/>
          </w:rPr>
          <w:delText>s</w:delText>
        </w:r>
        <w:r w:rsidRPr="00632AC9" w:rsidDel="001B198A">
          <w:rPr>
            <w:szCs w:val="24"/>
            <w:highlight w:val="yellow"/>
            <w:lang w:eastAsia="zh-CN"/>
          </w:rPr>
          <w:delText xml:space="preserve"> association information without limiting implementation to ensure that the timing error difference between measurements/transmissions </w:delText>
        </w:r>
        <w:r w:rsidDel="001B198A">
          <w:rPr>
            <w:rFonts w:hint="eastAsia"/>
            <w:szCs w:val="24"/>
            <w:highlight w:val="yellow"/>
            <w:lang w:eastAsia="zh-CN"/>
          </w:rPr>
          <w:delText>associated to</w:delText>
        </w:r>
        <w:r w:rsidRPr="00632AC9" w:rsidDel="001B198A">
          <w:rPr>
            <w:szCs w:val="24"/>
            <w:highlight w:val="yellow"/>
            <w:lang w:eastAsia="zh-CN"/>
          </w:rPr>
          <w:delText xml:space="preserve"> the same TEG are within a certain margin.</w:delText>
        </w:r>
        <w:r w:rsidDel="001B198A">
          <w:rPr>
            <w:rFonts w:hint="eastAsia"/>
            <w:szCs w:val="24"/>
            <w:lang w:eastAsia="zh-CN"/>
          </w:rPr>
          <w:delText xml:space="preserve"> </w:delText>
        </w:r>
      </w:del>
    </w:p>
    <w:p w14:paraId="1FBF9A3E" w14:textId="77777777" w:rsidR="00CE59A9" w:rsidRDefault="00CE59A9" w:rsidP="00CE59A9">
      <w:pPr>
        <w:rPr>
          <w:ins w:id="4" w:author="CATT_RAN4#100e" w:date="2021-08-25T00:25:00Z"/>
          <w:rFonts w:eastAsiaTheme="minorEastAsia"/>
          <w:i/>
          <w:color w:val="0070C0"/>
          <w:lang w:val="en-US" w:eastAsia="zh-CN"/>
        </w:rPr>
      </w:pPr>
    </w:p>
    <w:p w14:paraId="4BBE9FDB" w14:textId="628C7928" w:rsidR="001B198A" w:rsidRPr="001B198A" w:rsidRDefault="001B198A" w:rsidP="001B198A">
      <w:pPr>
        <w:rPr>
          <w:ins w:id="5" w:author="CATT_RAN4#100e" w:date="2021-08-25T00:25:00Z"/>
          <w:rFonts w:eastAsiaTheme="minorEastAsia"/>
          <w:highlight w:val="green"/>
          <w:lang w:val="sv-SE" w:eastAsia="zh-CN"/>
          <w:rPrChange w:id="6" w:author="CATT_RAN4#100e" w:date="2021-08-25T00:25:00Z">
            <w:rPr>
              <w:ins w:id="7" w:author="CATT_RAN4#100e" w:date="2021-08-25T00:25:00Z"/>
              <w:rFonts w:eastAsiaTheme="minorEastAsia"/>
              <w:highlight w:val="yellow"/>
              <w:lang w:val="sv-SE" w:eastAsia="zh-CN"/>
            </w:rPr>
          </w:rPrChange>
        </w:rPr>
      </w:pPr>
      <w:ins w:id="8" w:author="CATT_RAN4#100e" w:date="2021-08-25T00:25:00Z">
        <w:r w:rsidRPr="001B198A">
          <w:rPr>
            <w:rFonts w:eastAsiaTheme="minorEastAsia"/>
            <w:highlight w:val="green"/>
            <w:lang w:val="sv-SE" w:eastAsia="zh-CN"/>
            <w:rPrChange w:id="9" w:author="CATT_RAN4#100e" w:date="2021-08-25T00:25:00Z">
              <w:rPr>
                <w:rFonts w:eastAsiaTheme="minorEastAsia"/>
                <w:highlight w:val="yellow"/>
                <w:lang w:val="sv-SE" w:eastAsia="zh-CN"/>
              </w:rPr>
            </w:rPrChange>
          </w:rPr>
          <w:t>Agreements:</w:t>
        </w:r>
      </w:ins>
    </w:p>
    <w:p w14:paraId="6B07766A" w14:textId="77777777" w:rsidR="001B198A" w:rsidRPr="001F2139" w:rsidRDefault="001B198A" w:rsidP="001B198A">
      <w:pPr>
        <w:spacing w:after="120"/>
        <w:ind w:leftChars="200" w:left="400"/>
        <w:rPr>
          <w:ins w:id="10" w:author="CATT_RAN4#100e" w:date="2021-08-25T00:25:00Z"/>
          <w:rFonts w:eastAsiaTheme="minorEastAsia"/>
          <w:lang w:val="sv-SE" w:eastAsia="zh-CN"/>
        </w:rPr>
      </w:pPr>
      <w:ins w:id="11" w:author="CATT_RAN4#100e" w:date="2021-08-25T00:25:00Z">
        <w:r w:rsidRPr="001B198A">
          <w:rPr>
            <w:rFonts w:eastAsiaTheme="minorEastAsia"/>
            <w:highlight w:val="green"/>
            <w:lang w:val="sv-SE" w:eastAsia="zh-CN"/>
            <w:rPrChange w:id="12" w:author="CATT_RAN4#100e" w:date="2021-08-25T00:25:00Z">
              <w:rPr>
                <w:rFonts w:eastAsiaTheme="minorEastAsia"/>
                <w:highlight w:val="yellow"/>
                <w:lang w:val="sv-SE" w:eastAsia="zh-CN"/>
              </w:rPr>
            </w:rPrChange>
          </w:rPr>
          <w:t xml:space="preserve">Common understanding: </w:t>
        </w:r>
        <w:r w:rsidRPr="001B198A">
          <w:rPr>
            <w:szCs w:val="24"/>
            <w:highlight w:val="green"/>
            <w:lang w:eastAsia="zh-CN"/>
            <w:rPrChange w:id="13" w:author="CATT_RAN4#100e" w:date="2021-08-25T00:25:00Z">
              <w:rPr>
                <w:szCs w:val="24"/>
                <w:highlight w:val="yellow"/>
                <w:lang w:eastAsia="zh-CN"/>
              </w:rPr>
            </w:rPrChange>
          </w:rPr>
          <w:t>TEG framework enables association information without limiting implementation to ensure that the timing error difference between measurements/transmissions associated to the same TEG are within a certain margin.</w:t>
        </w:r>
        <w:r>
          <w:rPr>
            <w:rFonts w:hint="eastAsia"/>
            <w:szCs w:val="24"/>
            <w:lang w:eastAsia="zh-CN"/>
          </w:rPr>
          <w:t xml:space="preserve"> </w:t>
        </w:r>
      </w:ins>
    </w:p>
    <w:p w14:paraId="12FB3F78" w14:textId="77777777" w:rsidR="001B198A" w:rsidRPr="001B198A" w:rsidRDefault="001B198A" w:rsidP="00CE59A9">
      <w:pPr>
        <w:rPr>
          <w:rFonts w:eastAsiaTheme="minorEastAsia"/>
          <w:i/>
          <w:color w:val="0070C0"/>
          <w:lang w:val="sv-SE" w:eastAsia="zh-CN"/>
          <w:rPrChange w:id="14" w:author="CATT_RAN4#100e" w:date="2021-08-25T00:25:00Z">
            <w:rPr>
              <w:rFonts w:eastAsiaTheme="minorEastAsia"/>
              <w:i/>
              <w:color w:val="0070C0"/>
              <w:lang w:val="en-US" w:eastAsia="zh-CN"/>
            </w:rPr>
          </w:rPrChange>
        </w:rPr>
      </w:pPr>
    </w:p>
    <w:p w14:paraId="148CF027" w14:textId="77777777" w:rsidR="00CE59A9" w:rsidRPr="00606A18" w:rsidRDefault="00CE59A9" w:rsidP="00CE59A9">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2F068C15" w14:textId="77777777" w:rsidR="00CE59A9" w:rsidRDefault="00CE59A9" w:rsidP="00CE59A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(Huawei)</w:t>
      </w:r>
    </w:p>
    <w:p w14:paraId="2938CD62" w14:textId="77777777" w:rsidR="00CE59A9" w:rsidRPr="0089549E" w:rsidRDefault="00CE59A9" w:rsidP="00CE59A9">
      <w:pPr>
        <w:pStyle w:val="ListParagraph"/>
        <w:numPr>
          <w:ilvl w:val="1"/>
          <w:numId w:val="1"/>
        </w:numPr>
        <w:overflowPunct/>
        <w:autoSpaceDE/>
        <w:autoSpaceDN/>
        <w:adjustRightInd/>
        <w:spacing w:after="120"/>
        <w:ind w:firstLineChars="0"/>
        <w:textAlignment w:val="auto"/>
      </w:pPr>
      <w:r>
        <w:t xml:space="preserve">“DL measurements” in the definition of Rx TEGs refers to TOA measurements </w:t>
      </w:r>
    </w:p>
    <w:p w14:paraId="032BF495" w14:textId="77777777" w:rsidR="00CE59A9" w:rsidRDefault="00CE59A9" w:rsidP="00CE59A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 vivo, Nokia)</w:t>
      </w:r>
    </w:p>
    <w:p w14:paraId="4852B2A6" w14:textId="77777777" w:rsidR="00CE59A9" w:rsidRPr="00267F66" w:rsidRDefault="00CE59A9" w:rsidP="00CE59A9">
      <w:pPr>
        <w:pStyle w:val="ListParagraph"/>
        <w:numPr>
          <w:ilvl w:val="1"/>
          <w:numId w:val="1"/>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279C5ED4" w14:textId="77777777" w:rsidR="00CE59A9" w:rsidRDefault="00CE59A9" w:rsidP="00CE59A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(Ericsson)</w:t>
      </w:r>
    </w:p>
    <w:p w14:paraId="34EEB14D" w14:textId="77777777" w:rsidR="00CE59A9" w:rsidRPr="00267F66" w:rsidRDefault="00CE59A9" w:rsidP="00CE59A9">
      <w:pPr>
        <w:pStyle w:val="ListParagraph"/>
        <w:numPr>
          <w:ilvl w:val="1"/>
          <w:numId w:val="1"/>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653DD65C" w14:textId="3B4CFAF6" w:rsidR="00CE59A9" w:rsidRDefault="00C40F7E" w:rsidP="00CE59A9">
      <w:pPr>
        <w:rPr>
          <w:rFonts w:eastAsiaTheme="minorEastAsia"/>
          <w:i/>
          <w:color w:val="0070C0"/>
          <w:lang w:val="en-US" w:eastAsia="zh-CN"/>
        </w:rPr>
      </w:pPr>
      <w:r>
        <w:rPr>
          <w:rFonts w:eastAsiaTheme="minorEastAsia" w:hint="eastAsia"/>
          <w:i/>
          <w:color w:val="0070C0"/>
          <w:lang w:val="en-US" w:eastAsia="zh-CN"/>
        </w:rPr>
        <w:t xml:space="preserve">GTW agreements: </w:t>
      </w:r>
    </w:p>
    <w:p w14:paraId="38DEBF16" w14:textId="77777777" w:rsidR="00C40F7E" w:rsidRPr="006C4274" w:rsidRDefault="00C40F7E" w:rsidP="00C40F7E">
      <w:pPr>
        <w:pStyle w:val="ListParagraph"/>
        <w:numPr>
          <w:ilvl w:val="0"/>
          <w:numId w:val="56"/>
        </w:numPr>
        <w:overflowPunct/>
        <w:autoSpaceDE/>
        <w:autoSpaceDN/>
        <w:adjustRightInd/>
        <w:spacing w:after="120" w:line="252" w:lineRule="auto"/>
        <w:ind w:firstLineChars="0"/>
        <w:textAlignment w:val="auto"/>
        <w:rPr>
          <w:highlight w:val="yellow"/>
          <w:lang w:eastAsia="ja-JP"/>
        </w:rPr>
      </w:pPr>
      <w:r w:rsidRPr="006C4274">
        <w:rPr>
          <w:highlight w:val="yellow"/>
          <w:lang w:eastAsia="ja-JP"/>
        </w:rPr>
        <w:t>Tentative agreements:</w:t>
      </w:r>
    </w:p>
    <w:p w14:paraId="54559053" w14:textId="77777777" w:rsidR="00C40F7E" w:rsidRPr="006C4274" w:rsidRDefault="00C40F7E" w:rsidP="00C40F7E">
      <w:pPr>
        <w:pStyle w:val="ListParagraph"/>
        <w:numPr>
          <w:ilvl w:val="1"/>
          <w:numId w:val="56"/>
        </w:numPr>
        <w:overflowPunct/>
        <w:autoSpaceDE/>
        <w:autoSpaceDN/>
        <w:adjustRightInd/>
        <w:spacing w:after="120" w:line="252" w:lineRule="auto"/>
        <w:ind w:firstLineChars="0"/>
        <w:textAlignment w:val="auto"/>
        <w:rPr>
          <w:highlight w:val="yellow"/>
          <w:lang w:eastAsia="ja-JP"/>
        </w:rPr>
      </w:pPr>
      <w:r w:rsidRPr="006C4274">
        <w:rPr>
          <w:highlight w:val="yellow"/>
          <w:lang w:eastAsia="ja-JP"/>
        </w:rPr>
        <w:t>Option 1: Send LS to RAN1 to clarify the TEG definition and whether the TEG is associated with DL TOA or RSTD measurements</w:t>
      </w:r>
    </w:p>
    <w:p w14:paraId="718E981E" w14:textId="77777777" w:rsidR="00C40F7E" w:rsidRPr="006C4274" w:rsidRDefault="00C40F7E" w:rsidP="00C40F7E">
      <w:pPr>
        <w:pStyle w:val="ListParagraph"/>
        <w:numPr>
          <w:ilvl w:val="1"/>
          <w:numId w:val="56"/>
        </w:numPr>
        <w:overflowPunct/>
        <w:autoSpaceDE/>
        <w:autoSpaceDN/>
        <w:adjustRightInd/>
        <w:spacing w:after="120" w:line="252" w:lineRule="auto"/>
        <w:ind w:firstLineChars="0"/>
        <w:textAlignment w:val="auto"/>
        <w:rPr>
          <w:highlight w:val="yellow"/>
          <w:lang w:eastAsia="ja-JP"/>
        </w:rPr>
      </w:pPr>
      <w:r w:rsidRPr="006C4274">
        <w:rPr>
          <w:highlight w:val="yellow"/>
          <w:lang w:eastAsia="ja-JP"/>
        </w:rPr>
        <w:t>Option 2: It is RAN4 understanding that “DL measurements” in the definition of Rx TEGs refers to TOA measurements (i.e., reference cell and target cell TOA measurements can be associated with different TEGs)</w:t>
      </w:r>
    </w:p>
    <w:p w14:paraId="3009E538" w14:textId="5FF7BD66" w:rsidR="00C40F7E" w:rsidRPr="00185351" w:rsidRDefault="00783B3B" w:rsidP="00CE59A9">
      <w:pPr>
        <w:pStyle w:val="ListParagraph"/>
        <w:numPr>
          <w:ilvl w:val="0"/>
          <w:numId w:val="56"/>
        </w:numPr>
        <w:overflowPunct/>
        <w:autoSpaceDE/>
        <w:autoSpaceDN/>
        <w:adjustRightInd/>
        <w:spacing w:after="120" w:line="252" w:lineRule="auto"/>
        <w:ind w:firstLineChars="0"/>
        <w:textAlignment w:val="auto"/>
        <w:rPr>
          <w:highlight w:val="yellow"/>
          <w:lang w:eastAsia="ja-JP"/>
        </w:rPr>
      </w:pPr>
      <w:r>
        <w:rPr>
          <w:rFonts w:eastAsiaTheme="minorEastAsia"/>
          <w:highlight w:val="yellow"/>
          <w:lang w:eastAsia="zh-CN"/>
        </w:rPr>
        <w:t>P</w:t>
      </w:r>
      <w:r>
        <w:rPr>
          <w:rFonts w:eastAsiaTheme="minorEastAsia" w:hint="eastAsia"/>
          <w:highlight w:val="yellow"/>
          <w:lang w:eastAsia="zh-CN"/>
        </w:rPr>
        <w:t xml:space="preserve">lease </w:t>
      </w:r>
      <w:r w:rsidRPr="006C4274">
        <w:rPr>
          <w:highlight w:val="yellow"/>
          <w:lang w:eastAsia="ja-JP"/>
        </w:rPr>
        <w:t xml:space="preserve">vivo check if </w:t>
      </w:r>
      <w:r w:rsidR="00185351">
        <w:rPr>
          <w:highlight w:val="yellow"/>
          <w:lang w:eastAsia="ja-JP"/>
        </w:rPr>
        <w:t>Option 2 is acceptable</w:t>
      </w:r>
      <w:r>
        <w:rPr>
          <w:highlight w:val="yellow"/>
          <w:lang w:eastAsia="ja-JP"/>
        </w:rPr>
        <w:t>.</w:t>
      </w:r>
    </w:p>
    <w:p w14:paraId="5B647B65" w14:textId="77777777" w:rsidR="00C40F7E" w:rsidRDefault="00C40F7E" w:rsidP="00CE59A9">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72"/>
        <w:gridCol w:w="8159"/>
      </w:tblGrid>
      <w:tr w:rsidR="00D10A4D" w14:paraId="1B4D8C16" w14:textId="77777777" w:rsidTr="00DA7DE4">
        <w:tc>
          <w:tcPr>
            <w:tcW w:w="9631" w:type="dxa"/>
            <w:gridSpan w:val="2"/>
          </w:tcPr>
          <w:p w14:paraId="47EE4804" w14:textId="67DC5216" w:rsidR="00D10A4D" w:rsidRPr="000F7D92" w:rsidRDefault="00D10A4D" w:rsidP="00DA7DE4">
            <w:pPr>
              <w:rPr>
                <w:rFonts w:eastAsiaTheme="minorEastAsia"/>
                <w:b/>
                <w:color w:val="0070C0"/>
                <w:u w:val="single"/>
                <w:lang w:eastAsia="zh-CN"/>
              </w:rPr>
            </w:pPr>
            <w:r w:rsidRPr="00D10A4D">
              <w:rPr>
                <w:b/>
                <w:szCs w:val="16"/>
              </w:rPr>
              <w:t xml:space="preserve">Issue 1-1-2 Clarification </w:t>
            </w:r>
            <w:proofErr w:type="spellStart"/>
            <w:r w:rsidRPr="00D10A4D">
              <w:rPr>
                <w:b/>
                <w:szCs w:val="16"/>
              </w:rPr>
              <w:t>about”DL</w:t>
            </w:r>
            <w:proofErr w:type="spellEnd"/>
            <w:r w:rsidRPr="00D10A4D">
              <w:rPr>
                <w:b/>
                <w:szCs w:val="16"/>
              </w:rPr>
              <w:t xml:space="preserve"> measurement” in the definition of UE Rx TEGs.</w:t>
            </w:r>
          </w:p>
        </w:tc>
      </w:tr>
      <w:tr w:rsidR="00D10A4D" w14:paraId="655142E7" w14:textId="77777777" w:rsidTr="00DA7DE4">
        <w:tc>
          <w:tcPr>
            <w:tcW w:w="1472" w:type="dxa"/>
          </w:tcPr>
          <w:p w14:paraId="0903D82D" w14:textId="77777777" w:rsidR="00D10A4D" w:rsidRPr="00805BE8" w:rsidRDefault="00D10A4D"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388E1F4" w14:textId="77777777" w:rsidR="00D10A4D" w:rsidRPr="00805BE8" w:rsidRDefault="00D10A4D"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D10A4D" w14:paraId="2B5D2D1B" w14:textId="77777777" w:rsidTr="00DA7DE4">
        <w:tc>
          <w:tcPr>
            <w:tcW w:w="1472" w:type="dxa"/>
          </w:tcPr>
          <w:p w14:paraId="79807C18" w14:textId="52125FED" w:rsidR="00D10A4D" w:rsidRPr="003418CB" w:rsidRDefault="00097507" w:rsidP="00DA7DE4">
            <w:pPr>
              <w:spacing w:after="120"/>
              <w:rPr>
                <w:rFonts w:eastAsiaTheme="minorEastAsia"/>
                <w:color w:val="0070C0"/>
                <w:lang w:val="en-US" w:eastAsia="zh-CN"/>
              </w:rPr>
            </w:pPr>
            <w:ins w:id="15" w:author="Carlos Cabrera-Mercader" w:date="2021-08-24T17:07:00Z">
              <w:r>
                <w:rPr>
                  <w:rFonts w:eastAsiaTheme="minorEastAsia"/>
                  <w:color w:val="0070C0"/>
                  <w:lang w:val="en-US" w:eastAsia="zh-CN"/>
                </w:rPr>
                <w:t>Qualcomm</w:t>
              </w:r>
            </w:ins>
          </w:p>
        </w:tc>
        <w:tc>
          <w:tcPr>
            <w:tcW w:w="8159" w:type="dxa"/>
          </w:tcPr>
          <w:p w14:paraId="5FA94A90" w14:textId="77777777" w:rsidR="00097507" w:rsidRDefault="00097507" w:rsidP="00097507">
            <w:pPr>
              <w:spacing w:after="120"/>
              <w:rPr>
                <w:ins w:id="16" w:author="Carlos Cabrera-Mercader" w:date="2021-08-24T17:07:00Z"/>
                <w:rFonts w:eastAsiaTheme="minorEastAsia"/>
                <w:color w:val="0070C0"/>
                <w:lang w:val="en-US" w:eastAsia="zh-CN"/>
              </w:rPr>
            </w:pPr>
            <w:ins w:id="17" w:author="Carlos Cabrera-Mercader" w:date="2021-08-24T17:07:00Z">
              <w:r>
                <w:rPr>
                  <w:rFonts w:eastAsiaTheme="minorEastAsia"/>
                  <w:color w:val="0070C0"/>
                  <w:lang w:val="en-US" w:eastAsia="zh-CN"/>
                </w:rPr>
                <w:t>We understand that the RAN1 agreement below is consistent with option 1. If needed, clarification could be requested in the LS reply to RAN1.</w:t>
              </w:r>
            </w:ins>
          </w:p>
          <w:p w14:paraId="7C9E6E0B" w14:textId="77777777" w:rsidR="00097507" w:rsidRPr="00386D07" w:rsidRDefault="00097507" w:rsidP="00097507">
            <w:pPr>
              <w:spacing w:before="100" w:beforeAutospacing="1" w:after="100" w:afterAutospacing="1"/>
              <w:rPr>
                <w:ins w:id="18" w:author="Carlos Cabrera-Mercader" w:date="2021-08-24T17:07:00Z"/>
                <w:rFonts w:ascii="Segoe UI" w:eastAsia="Times New Roman" w:hAnsi="Segoe UI" w:cs="Segoe UI"/>
                <w:sz w:val="21"/>
                <w:szCs w:val="21"/>
                <w:lang w:val="en-US"/>
              </w:rPr>
            </w:pPr>
            <w:ins w:id="19" w:author="Carlos Cabrera-Mercader" w:date="2021-08-24T17:07:00Z">
              <w:r w:rsidRPr="00386D07">
                <w:rPr>
                  <w:rFonts w:ascii="Times" w:eastAsia="Times New Roman" w:hAnsi="Times" w:cs="Times"/>
                  <w:shd w:val="clear" w:color="auto" w:fill="9ED267"/>
                </w:rPr>
                <w:t>Agreement:</w:t>
              </w:r>
            </w:ins>
          </w:p>
          <w:p w14:paraId="64F0A63D" w14:textId="77777777" w:rsidR="00097507" w:rsidRPr="00386D07" w:rsidRDefault="00097507" w:rsidP="00097507">
            <w:pPr>
              <w:numPr>
                <w:ilvl w:val="0"/>
                <w:numId w:val="54"/>
              </w:numPr>
              <w:tabs>
                <w:tab w:val="clear" w:pos="720"/>
                <w:tab w:val="num" w:pos="-180"/>
              </w:tabs>
              <w:spacing w:before="100" w:beforeAutospacing="1" w:after="100" w:afterAutospacing="1"/>
              <w:ind w:left="2000" w:hanging="400"/>
              <w:jc w:val="both"/>
              <w:rPr>
                <w:ins w:id="20" w:author="Carlos Cabrera-Mercader" w:date="2021-08-24T17:07:00Z"/>
                <w:rFonts w:ascii="Segoe UI" w:eastAsia="Times New Roman" w:hAnsi="Segoe UI" w:cs="Segoe UI"/>
                <w:sz w:val="21"/>
                <w:szCs w:val="21"/>
                <w:lang w:val="en-US"/>
              </w:rPr>
            </w:pPr>
            <w:ins w:id="21" w:author="Carlos Cabrera-Mercader" w:date="2021-08-24T17:07:00Z">
              <w:r w:rsidRPr="00386D07">
                <w:rPr>
                  <w:rFonts w:ascii="Times" w:eastAsia="Times New Roman" w:hAnsi="Times" w:cs="Times"/>
                  <w:lang w:val="en-US"/>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7F2650F1" w14:textId="77777777" w:rsidR="00097507" w:rsidRPr="00386D07" w:rsidRDefault="00097507" w:rsidP="00097507">
            <w:pPr>
              <w:numPr>
                <w:ilvl w:val="0"/>
                <w:numId w:val="54"/>
              </w:numPr>
              <w:tabs>
                <w:tab w:val="clear" w:pos="720"/>
                <w:tab w:val="num" w:pos="-180"/>
              </w:tabs>
              <w:spacing w:before="100" w:beforeAutospacing="1" w:after="100" w:afterAutospacing="1"/>
              <w:ind w:left="2000" w:hanging="400"/>
              <w:jc w:val="both"/>
              <w:rPr>
                <w:ins w:id="22" w:author="Carlos Cabrera-Mercader" w:date="2021-08-24T17:07:00Z"/>
                <w:rFonts w:ascii="Segoe UI" w:eastAsia="Times New Roman" w:hAnsi="Segoe UI" w:cs="Segoe UI"/>
                <w:sz w:val="21"/>
                <w:szCs w:val="21"/>
                <w:lang w:val="en-US"/>
              </w:rPr>
            </w:pPr>
            <w:ins w:id="23" w:author="Carlos Cabrera-Mercader" w:date="2021-08-24T17:07:00Z">
              <w:r w:rsidRPr="00386D07">
                <w:rPr>
                  <w:rFonts w:ascii="Times" w:eastAsia="Times New Roman" w:hAnsi="Times" w:cs="Times"/>
                  <w:lang w:val="en-US"/>
                </w:rPr>
                <w:t xml:space="preserve">Note: RSTD reference time is related to the </w:t>
              </w:r>
              <w:proofErr w:type="spellStart"/>
              <w:r w:rsidRPr="00386D07">
                <w:rPr>
                  <w:rFonts w:ascii="Times" w:eastAsia="Times New Roman" w:hAnsi="Times" w:cs="Times"/>
                  <w:lang w:val="en-US"/>
                </w:rPr>
                <w:t>DL_PRS_Reference_Info</w:t>
              </w:r>
              <w:proofErr w:type="spellEnd"/>
              <w:r w:rsidRPr="00386D07">
                <w:rPr>
                  <w:rFonts w:ascii="Times" w:eastAsia="Times New Roman" w:hAnsi="Times" w:cs="Times"/>
                  <w:lang w:val="en-US"/>
                </w:rPr>
                <w:t xml:space="preserve"> IE</w:t>
              </w:r>
            </w:ins>
          </w:p>
          <w:p w14:paraId="51259F4D" w14:textId="77777777" w:rsidR="00D10A4D" w:rsidRPr="00EB2A61" w:rsidRDefault="00D10A4D" w:rsidP="00DA7DE4">
            <w:pPr>
              <w:spacing w:after="120"/>
              <w:rPr>
                <w:rFonts w:eastAsiaTheme="minorEastAsia"/>
                <w:color w:val="0070C0"/>
                <w:lang w:val="en-US" w:eastAsia="zh-CN"/>
              </w:rPr>
            </w:pPr>
          </w:p>
        </w:tc>
      </w:tr>
      <w:tr w:rsidR="00D10A4D" w14:paraId="47CBCEB2" w14:textId="77777777" w:rsidTr="00DA7DE4">
        <w:tc>
          <w:tcPr>
            <w:tcW w:w="1472" w:type="dxa"/>
          </w:tcPr>
          <w:p w14:paraId="3098405F" w14:textId="77777777" w:rsidR="00D10A4D" w:rsidRDefault="00D10A4D" w:rsidP="00DA7DE4">
            <w:pPr>
              <w:spacing w:after="120"/>
              <w:rPr>
                <w:rFonts w:eastAsiaTheme="minorEastAsia"/>
                <w:color w:val="0070C0"/>
                <w:lang w:val="en-US" w:eastAsia="zh-CN"/>
              </w:rPr>
            </w:pPr>
          </w:p>
        </w:tc>
        <w:tc>
          <w:tcPr>
            <w:tcW w:w="8159" w:type="dxa"/>
          </w:tcPr>
          <w:p w14:paraId="5BEA5500" w14:textId="77777777" w:rsidR="00D10A4D" w:rsidRDefault="00D10A4D" w:rsidP="00DA7DE4">
            <w:pPr>
              <w:spacing w:after="120"/>
              <w:rPr>
                <w:rFonts w:eastAsiaTheme="minorEastAsia"/>
                <w:color w:val="0070C0"/>
                <w:lang w:val="en-US" w:eastAsia="zh-CN"/>
              </w:rPr>
            </w:pPr>
          </w:p>
        </w:tc>
      </w:tr>
      <w:tr w:rsidR="00D10A4D" w14:paraId="6453DF88" w14:textId="77777777" w:rsidTr="00DA7DE4">
        <w:tc>
          <w:tcPr>
            <w:tcW w:w="1472" w:type="dxa"/>
          </w:tcPr>
          <w:p w14:paraId="70C55981" w14:textId="77777777" w:rsidR="00D10A4D" w:rsidRDefault="00D10A4D" w:rsidP="00DA7DE4">
            <w:pPr>
              <w:spacing w:after="120"/>
              <w:rPr>
                <w:rFonts w:eastAsiaTheme="minorEastAsia"/>
                <w:color w:val="0070C0"/>
                <w:lang w:val="en-US" w:eastAsia="zh-CN"/>
              </w:rPr>
            </w:pPr>
          </w:p>
        </w:tc>
        <w:tc>
          <w:tcPr>
            <w:tcW w:w="8159" w:type="dxa"/>
          </w:tcPr>
          <w:p w14:paraId="5E0797B5" w14:textId="77777777" w:rsidR="00D10A4D" w:rsidRDefault="00D10A4D" w:rsidP="00DA7DE4">
            <w:pPr>
              <w:spacing w:after="120"/>
              <w:rPr>
                <w:rFonts w:eastAsiaTheme="minorEastAsia"/>
                <w:color w:val="0070C0"/>
                <w:lang w:val="en-US" w:eastAsia="zh-CN"/>
              </w:rPr>
            </w:pPr>
          </w:p>
        </w:tc>
      </w:tr>
      <w:tr w:rsidR="00D10A4D" w14:paraId="04B4E02E" w14:textId="77777777" w:rsidTr="00DA7DE4">
        <w:tc>
          <w:tcPr>
            <w:tcW w:w="1472" w:type="dxa"/>
          </w:tcPr>
          <w:p w14:paraId="00B34A03" w14:textId="77777777" w:rsidR="00D10A4D" w:rsidRDefault="00D10A4D" w:rsidP="00DA7DE4">
            <w:pPr>
              <w:spacing w:after="120"/>
              <w:rPr>
                <w:rFonts w:eastAsiaTheme="minorEastAsia"/>
                <w:color w:val="0070C0"/>
                <w:lang w:val="en-US" w:eastAsia="zh-CN"/>
              </w:rPr>
            </w:pPr>
          </w:p>
        </w:tc>
        <w:tc>
          <w:tcPr>
            <w:tcW w:w="8159" w:type="dxa"/>
          </w:tcPr>
          <w:p w14:paraId="792B1440" w14:textId="77777777" w:rsidR="00D10A4D" w:rsidRDefault="00D10A4D" w:rsidP="00DA7DE4">
            <w:pPr>
              <w:spacing w:after="120"/>
              <w:rPr>
                <w:rFonts w:eastAsiaTheme="minorEastAsia"/>
                <w:color w:val="0070C0"/>
                <w:lang w:val="en-US" w:eastAsia="zh-CN"/>
              </w:rPr>
            </w:pPr>
          </w:p>
        </w:tc>
      </w:tr>
    </w:tbl>
    <w:p w14:paraId="6E822CE9" w14:textId="77777777" w:rsidR="00D10A4D" w:rsidRDefault="00D10A4D" w:rsidP="00CE59A9">
      <w:pPr>
        <w:rPr>
          <w:rFonts w:eastAsiaTheme="minorEastAsia"/>
          <w:i/>
          <w:color w:val="0070C0"/>
          <w:lang w:val="en-US" w:eastAsia="zh-CN"/>
        </w:rPr>
      </w:pPr>
    </w:p>
    <w:p w14:paraId="105566F5" w14:textId="77777777" w:rsidR="00CE59A9" w:rsidRPr="00606A18" w:rsidRDefault="00CE59A9" w:rsidP="00CE59A9">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375B8F2F" w14:textId="2F1C2B0F" w:rsidR="00CE59A9" w:rsidRPr="00CE59A9" w:rsidRDefault="00CE59A9" w:rsidP="00CE59A9">
      <w:pPr>
        <w:rPr>
          <w:highlight w:val="green"/>
        </w:rPr>
      </w:pPr>
      <w:r w:rsidRPr="00CE59A9">
        <w:rPr>
          <w:rFonts w:hint="eastAsia"/>
          <w:highlight w:val="green"/>
        </w:rPr>
        <w:t>Agreements:</w:t>
      </w:r>
    </w:p>
    <w:p w14:paraId="4E90D12B" w14:textId="77777777" w:rsidR="00CE59A9" w:rsidRDefault="00CE59A9" w:rsidP="00CE59A9">
      <w:pPr>
        <w:ind w:leftChars="200" w:left="400"/>
        <w:rPr>
          <w:lang w:eastAsia="zh-CN"/>
        </w:rPr>
      </w:pPr>
      <w:r w:rsidRPr="00682B02">
        <w:rPr>
          <w:highlight w:val="green"/>
        </w:rPr>
        <w:t>It is not necessary to know the absolute timing error for UE Rx/Tx</w:t>
      </w:r>
      <w:r w:rsidRPr="00682B02">
        <w:rPr>
          <w:rFonts w:hint="eastAsia"/>
          <w:highlight w:val="green"/>
          <w:lang w:eastAsia="zh-CN"/>
        </w:rPr>
        <w:t xml:space="preserve"> TEG</w:t>
      </w:r>
      <w:r w:rsidRPr="00682B02">
        <w:rPr>
          <w:highlight w:val="green"/>
        </w:rPr>
        <w:t>.</w:t>
      </w:r>
    </w:p>
    <w:p w14:paraId="144C908E" w14:textId="77777777" w:rsidR="00FA4E5F" w:rsidRDefault="00FA4E5F" w:rsidP="00CE59A9">
      <w:pPr>
        <w:rPr>
          <w:rFonts w:eastAsiaTheme="minorEastAsia"/>
          <w:i/>
          <w:color w:val="0070C0"/>
          <w:lang w:val="en-US" w:eastAsia="zh-CN"/>
        </w:rPr>
      </w:pPr>
    </w:p>
    <w:p w14:paraId="30CA2AF7" w14:textId="4C048057" w:rsidR="00E66571" w:rsidRPr="00E66571" w:rsidRDefault="00E66571" w:rsidP="00E66571">
      <w:pPr>
        <w:pStyle w:val="Heading3"/>
        <w:numPr>
          <w:ilvl w:val="0"/>
          <w:numId w:val="0"/>
        </w:numPr>
        <w:ind w:left="720" w:hanging="720"/>
        <w:rPr>
          <w:sz w:val="24"/>
          <w:szCs w:val="16"/>
        </w:rPr>
      </w:pPr>
      <w:r>
        <w:rPr>
          <w:sz w:val="24"/>
          <w:szCs w:val="16"/>
        </w:rPr>
        <w:t>Sub-topic 1-</w:t>
      </w:r>
      <w:r>
        <w:rPr>
          <w:rFonts w:hint="eastAsia"/>
          <w:sz w:val="24"/>
          <w:szCs w:val="16"/>
        </w:rPr>
        <w:t>2 Feasibility of TEG grouping</w:t>
      </w:r>
    </w:p>
    <w:p w14:paraId="49CFB75A" w14:textId="77777777" w:rsidR="009A720E" w:rsidRPr="003E3970" w:rsidRDefault="009A720E" w:rsidP="009A720E">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5BE771D3" w14:textId="49EA7932" w:rsidR="009A720E" w:rsidDel="001F392B" w:rsidRDefault="009A720E" w:rsidP="009A720E">
      <w:pPr>
        <w:pStyle w:val="ListParagraph"/>
        <w:numPr>
          <w:ilvl w:val="0"/>
          <w:numId w:val="1"/>
        </w:numPr>
        <w:overflowPunct/>
        <w:autoSpaceDE/>
        <w:autoSpaceDN/>
        <w:adjustRightInd/>
        <w:spacing w:after="120"/>
        <w:ind w:left="720" w:firstLineChars="0"/>
        <w:textAlignment w:val="auto"/>
        <w:rPr>
          <w:del w:id="24" w:author="CATT_RAN4#100e" w:date="2021-08-25T00:35:00Z"/>
          <w:rFonts w:eastAsia="SimSun"/>
          <w:szCs w:val="24"/>
          <w:lang w:eastAsia="zh-CN"/>
        </w:rPr>
      </w:pPr>
      <w:del w:id="25" w:author="CATT_RAN4#100e" w:date="2021-08-25T00:35:00Z">
        <w:r w:rsidDel="001F392B">
          <w:rPr>
            <w:rFonts w:eastAsia="SimSun"/>
            <w:szCs w:val="24"/>
            <w:lang w:eastAsia="zh-CN"/>
          </w:rPr>
          <w:delText>O</w:delText>
        </w:r>
        <w:r w:rsidDel="001F392B">
          <w:rPr>
            <w:rFonts w:eastAsia="SimSun" w:hint="eastAsia"/>
            <w:szCs w:val="24"/>
            <w:lang w:eastAsia="zh-CN"/>
          </w:rPr>
          <w:delText>ption 1: (CATT, Nokia)</w:delText>
        </w:r>
      </w:del>
    </w:p>
    <w:p w14:paraId="59068B09" w14:textId="4CAE8518" w:rsidR="009A720E" w:rsidRPr="00846BBD" w:rsidDel="001F392B" w:rsidRDefault="009A720E" w:rsidP="009A720E">
      <w:pPr>
        <w:pStyle w:val="ListParagraph"/>
        <w:numPr>
          <w:ilvl w:val="1"/>
          <w:numId w:val="1"/>
        </w:numPr>
        <w:overflowPunct/>
        <w:autoSpaceDE/>
        <w:autoSpaceDN/>
        <w:adjustRightInd/>
        <w:spacing w:after="120"/>
        <w:ind w:firstLineChars="0"/>
        <w:textAlignment w:val="auto"/>
        <w:rPr>
          <w:del w:id="26" w:author="CATT_RAN4#100e" w:date="2021-08-25T00:35:00Z"/>
        </w:rPr>
      </w:pPr>
      <w:del w:id="27" w:author="CATT_RAN4#100e" w:date="2021-08-25T00:35:00Z">
        <w:r w:rsidDel="001F392B">
          <w:rPr>
            <w:bCs/>
          </w:rPr>
          <w:delText>UE/TRP may group the timing error</w:delText>
        </w:r>
        <w:r w:rsidDel="001F392B">
          <w:rPr>
            <w:rFonts w:hint="eastAsia"/>
            <w:bCs/>
            <w:lang w:eastAsia="zh-CN"/>
          </w:rPr>
          <w:delText xml:space="preserve"> </w:delText>
        </w:r>
        <w:r w:rsidDel="001F392B">
          <w:rPr>
            <w:bCs/>
          </w:rPr>
          <w:delText xml:space="preserve">based on RF chains and antenna panel, such that </w:delText>
        </w:r>
        <w:r w:rsidRPr="00BF3D23" w:rsidDel="001F392B">
          <w:rPr>
            <w:bCs/>
            <w:color w:val="FF0000"/>
          </w:rPr>
          <w:delText>timing errors</w:delText>
        </w:r>
        <w:r w:rsidDel="001F392B">
          <w:rPr>
            <w:bCs/>
          </w:rPr>
          <w:delText xml:space="preserve"> in the same group are within certain margin. Timing error grouping method and criterion with margin need to be further discussed.</w:delText>
        </w:r>
      </w:del>
    </w:p>
    <w:p w14:paraId="6B10BADF" w14:textId="39531F86" w:rsidR="009A720E" w:rsidDel="001F392B" w:rsidRDefault="009A720E" w:rsidP="009A720E">
      <w:pPr>
        <w:pStyle w:val="ListParagraph"/>
        <w:numPr>
          <w:ilvl w:val="0"/>
          <w:numId w:val="1"/>
        </w:numPr>
        <w:overflowPunct/>
        <w:autoSpaceDE/>
        <w:autoSpaceDN/>
        <w:adjustRightInd/>
        <w:spacing w:after="120"/>
        <w:ind w:left="720" w:firstLineChars="0"/>
        <w:textAlignment w:val="auto"/>
        <w:rPr>
          <w:del w:id="28" w:author="CATT_RAN4#100e" w:date="2021-08-25T00:35:00Z"/>
          <w:rFonts w:eastAsia="SimSun"/>
          <w:szCs w:val="24"/>
          <w:lang w:eastAsia="zh-CN"/>
        </w:rPr>
      </w:pPr>
      <w:del w:id="29" w:author="CATT_RAN4#100e" w:date="2021-08-25T00:35:00Z">
        <w:r w:rsidDel="001F392B">
          <w:rPr>
            <w:rFonts w:eastAsia="SimSun"/>
            <w:szCs w:val="24"/>
            <w:lang w:eastAsia="zh-CN"/>
          </w:rPr>
          <w:delText>O</w:delText>
        </w:r>
        <w:r w:rsidDel="001F392B">
          <w:rPr>
            <w:rFonts w:eastAsia="SimSun" w:hint="eastAsia"/>
            <w:szCs w:val="24"/>
            <w:lang w:eastAsia="zh-CN"/>
          </w:rPr>
          <w:delText>ption 1a: (Ericsson)</w:delText>
        </w:r>
      </w:del>
    </w:p>
    <w:p w14:paraId="7BDDFEB6" w14:textId="2C350F54" w:rsidR="009A720E" w:rsidRPr="00846BBD" w:rsidDel="001F392B" w:rsidRDefault="009A720E" w:rsidP="009A720E">
      <w:pPr>
        <w:pStyle w:val="ListParagraph"/>
        <w:numPr>
          <w:ilvl w:val="1"/>
          <w:numId w:val="1"/>
        </w:numPr>
        <w:overflowPunct/>
        <w:autoSpaceDE/>
        <w:autoSpaceDN/>
        <w:adjustRightInd/>
        <w:spacing w:after="120"/>
        <w:ind w:firstLineChars="0"/>
        <w:textAlignment w:val="auto"/>
        <w:rPr>
          <w:del w:id="30" w:author="CATT_RAN4#100e" w:date="2021-08-25T00:35:00Z"/>
        </w:rPr>
      </w:pPr>
      <w:del w:id="31" w:author="CATT_RAN4#100e" w:date="2021-08-25T00:35:00Z">
        <w:r w:rsidDel="001F392B">
          <w:rPr>
            <w:bCs/>
          </w:rPr>
          <w:delText>UE/TRP may group the timing error</w:delText>
        </w:r>
        <w:r w:rsidDel="001F392B">
          <w:rPr>
            <w:rFonts w:hint="eastAsia"/>
            <w:bCs/>
            <w:lang w:eastAsia="zh-CN"/>
          </w:rPr>
          <w:delText xml:space="preserve"> </w:delText>
        </w:r>
        <w:r w:rsidDel="001F392B">
          <w:rPr>
            <w:bCs/>
          </w:rPr>
          <w:delText>based on RF chains and antenna panel, such that</w:delText>
        </w:r>
        <w:r w:rsidRPr="00BF3D23" w:rsidDel="001F392B">
          <w:rPr>
            <w:bCs/>
            <w:color w:val="FF0000"/>
          </w:rPr>
          <w:delText xml:space="preserve"> timing errors</w:delText>
        </w:r>
        <w:r w:rsidRPr="00BF3D23" w:rsidDel="001F392B">
          <w:rPr>
            <w:rFonts w:eastAsiaTheme="minorEastAsia" w:hint="eastAsia"/>
            <w:bCs/>
            <w:color w:val="FF0000"/>
            <w:lang w:eastAsia="zh-CN"/>
          </w:rPr>
          <w:delText xml:space="preserve"> differences</w:delText>
        </w:r>
        <w:r w:rsidRPr="00BF3D23" w:rsidDel="001F392B">
          <w:rPr>
            <w:bCs/>
            <w:color w:val="FF0000"/>
          </w:rPr>
          <w:delText xml:space="preserve"> </w:delText>
        </w:r>
        <w:r w:rsidDel="001F392B">
          <w:rPr>
            <w:bCs/>
          </w:rPr>
          <w:delText>in the same group are within certain margin. Timing error grouping method and criterion with margin need to be further discussed.</w:delText>
        </w:r>
      </w:del>
    </w:p>
    <w:p w14:paraId="0E817625" w14:textId="1DB3A963" w:rsidR="009A720E" w:rsidRPr="005A3A1F" w:rsidDel="001F392B" w:rsidRDefault="009A720E" w:rsidP="009A720E">
      <w:pPr>
        <w:pStyle w:val="ListParagraph"/>
        <w:numPr>
          <w:ilvl w:val="0"/>
          <w:numId w:val="1"/>
        </w:numPr>
        <w:overflowPunct/>
        <w:autoSpaceDE/>
        <w:autoSpaceDN/>
        <w:adjustRightInd/>
        <w:spacing w:after="120"/>
        <w:ind w:left="720" w:firstLineChars="0"/>
        <w:textAlignment w:val="auto"/>
        <w:rPr>
          <w:del w:id="32" w:author="CATT_RAN4#100e" w:date="2021-08-25T00:35:00Z"/>
          <w:rFonts w:eastAsia="SimSun"/>
          <w:szCs w:val="24"/>
          <w:lang w:eastAsia="zh-CN"/>
        </w:rPr>
      </w:pPr>
      <w:del w:id="33" w:author="CATT_RAN4#100e" w:date="2021-08-25T00:35:00Z">
        <w:r w:rsidDel="001F392B">
          <w:rPr>
            <w:rFonts w:eastAsia="SimSun"/>
            <w:szCs w:val="24"/>
            <w:lang w:eastAsia="zh-CN"/>
          </w:rPr>
          <w:delText>O</w:delText>
        </w:r>
        <w:r w:rsidDel="001F392B">
          <w:rPr>
            <w:rFonts w:eastAsia="SimSun" w:hint="eastAsia"/>
            <w:szCs w:val="24"/>
            <w:lang w:eastAsia="zh-CN"/>
          </w:rPr>
          <w:delText>ption 2: (ZTE)</w:delText>
        </w:r>
      </w:del>
    </w:p>
    <w:p w14:paraId="179E1DD2" w14:textId="5A5F02CC" w:rsidR="009A720E" w:rsidDel="001F392B" w:rsidRDefault="009A720E" w:rsidP="009A720E">
      <w:pPr>
        <w:pStyle w:val="ListParagraph"/>
        <w:numPr>
          <w:ilvl w:val="1"/>
          <w:numId w:val="1"/>
        </w:numPr>
        <w:overflowPunct/>
        <w:autoSpaceDE/>
        <w:autoSpaceDN/>
        <w:adjustRightInd/>
        <w:spacing w:after="120"/>
        <w:ind w:firstLineChars="0"/>
        <w:textAlignment w:val="auto"/>
        <w:rPr>
          <w:del w:id="34" w:author="CATT_RAN4#100e" w:date="2021-08-25T00:35:00Z"/>
        </w:rPr>
      </w:pPr>
      <w:del w:id="35" w:author="CATT_RAN4#100e" w:date="2021-08-25T00:35:00Z">
        <w:r w:rsidDel="001F392B">
          <w:rPr>
            <w:bCs/>
          </w:rPr>
          <w:delText>UE/TRP may group the timing error</w:delText>
        </w:r>
        <w:r w:rsidDel="001F392B">
          <w:rPr>
            <w:rFonts w:hint="eastAsia"/>
            <w:bCs/>
            <w:lang w:eastAsia="zh-CN"/>
          </w:rPr>
          <w:delText xml:space="preserve"> </w:delText>
        </w:r>
        <w:r w:rsidDel="001F392B">
          <w:rPr>
            <w:bCs/>
          </w:rPr>
          <w:delText>based on RF chains and antenna panel, such that timing errors in the same group are within certain margin.</w:delText>
        </w:r>
        <w:r w:rsidDel="001F392B">
          <w:rPr>
            <w:rFonts w:eastAsiaTheme="minorEastAsia" w:hint="eastAsia"/>
            <w:bCs/>
            <w:lang w:eastAsia="zh-CN"/>
          </w:rPr>
          <w:delText xml:space="preserve"> </w:delText>
        </w:r>
        <w:r w:rsidDel="001F392B">
          <w:rPr>
            <w:rFonts w:hint="eastAsia"/>
            <w:szCs w:val="22"/>
            <w:lang w:eastAsia="zh-CN"/>
          </w:rPr>
          <w:delText>However the UE/TRP may not be able to ensure that timing errors are within the same margin</w:delText>
        </w:r>
      </w:del>
    </w:p>
    <w:p w14:paraId="27EAB37E" w14:textId="5F322D04" w:rsidR="009A720E" w:rsidDel="001F392B" w:rsidRDefault="009A720E" w:rsidP="009A720E">
      <w:pPr>
        <w:pStyle w:val="ListParagraph"/>
        <w:numPr>
          <w:ilvl w:val="0"/>
          <w:numId w:val="1"/>
        </w:numPr>
        <w:overflowPunct/>
        <w:autoSpaceDE/>
        <w:autoSpaceDN/>
        <w:adjustRightInd/>
        <w:spacing w:after="120"/>
        <w:ind w:left="720" w:firstLineChars="0"/>
        <w:textAlignment w:val="auto"/>
        <w:rPr>
          <w:del w:id="36" w:author="CATT_RAN4#100e" w:date="2021-08-25T00:35:00Z"/>
          <w:rFonts w:eastAsia="SimSun"/>
          <w:szCs w:val="24"/>
          <w:lang w:eastAsia="zh-CN"/>
        </w:rPr>
      </w:pPr>
      <w:del w:id="37" w:author="CATT_RAN4#100e" w:date="2021-08-25T00:35:00Z">
        <w:r w:rsidDel="001F392B">
          <w:rPr>
            <w:rFonts w:eastAsia="SimSun"/>
            <w:szCs w:val="24"/>
            <w:lang w:eastAsia="zh-CN"/>
          </w:rPr>
          <w:delText>O</w:delText>
        </w:r>
        <w:r w:rsidDel="001F392B">
          <w:rPr>
            <w:rFonts w:eastAsia="SimSun" w:hint="eastAsia"/>
            <w:szCs w:val="24"/>
            <w:lang w:eastAsia="zh-CN"/>
          </w:rPr>
          <w:delText>ption 3: (vivo, Huawei, Qualcomm)</w:delText>
        </w:r>
      </w:del>
    </w:p>
    <w:p w14:paraId="71F4B712" w14:textId="7C20D31A" w:rsidR="009A720E" w:rsidRPr="00F46FE0" w:rsidDel="001F392B" w:rsidRDefault="009A720E" w:rsidP="009A720E">
      <w:pPr>
        <w:pStyle w:val="ListParagraph"/>
        <w:numPr>
          <w:ilvl w:val="1"/>
          <w:numId w:val="1"/>
        </w:numPr>
        <w:overflowPunct/>
        <w:autoSpaceDE/>
        <w:autoSpaceDN/>
        <w:adjustRightInd/>
        <w:spacing w:after="120"/>
        <w:ind w:firstLineChars="0"/>
        <w:textAlignment w:val="auto"/>
        <w:rPr>
          <w:del w:id="38" w:author="CATT_RAN4#100e" w:date="2021-08-25T00:35:00Z"/>
        </w:rPr>
      </w:pPr>
      <w:del w:id="39" w:author="CATT_RAN4#100e" w:date="2021-08-25T00:35:00Z">
        <w:r w:rsidDel="001F392B">
          <w:delText xml:space="preserve">RAN4 confirms the timing error mitigation mechanism </w:delText>
        </w:r>
        <w:r w:rsidDel="001F392B">
          <w:rPr>
            <w:rFonts w:eastAsiaTheme="minorEastAsia" w:hint="eastAsia"/>
            <w:lang w:eastAsia="zh-CN"/>
          </w:rPr>
          <w:delText>defined by RAN1</w:delText>
        </w:r>
        <w:r w:rsidDel="001F392B">
          <w:delText>is feasible</w:delText>
        </w:r>
        <w:r w:rsidDel="001F392B">
          <w:rPr>
            <w:rFonts w:hint="eastAsia"/>
            <w:lang w:eastAsia="zh-CN"/>
          </w:rPr>
          <w:delText xml:space="preserve"> </w:delText>
        </w:r>
        <w:r w:rsidDel="001F392B">
          <w:delText>for both UE Rx/Tx and gNB Rx/Tx.</w:delText>
        </w:r>
      </w:del>
    </w:p>
    <w:p w14:paraId="5420269F" w14:textId="1E831D00" w:rsidR="009A720E" w:rsidRPr="00F46FE0" w:rsidDel="001F392B" w:rsidRDefault="009A720E" w:rsidP="009A720E">
      <w:pPr>
        <w:pStyle w:val="ListParagraph"/>
        <w:numPr>
          <w:ilvl w:val="1"/>
          <w:numId w:val="1"/>
        </w:numPr>
        <w:overflowPunct/>
        <w:autoSpaceDE/>
        <w:autoSpaceDN/>
        <w:adjustRightInd/>
        <w:spacing w:after="120"/>
        <w:ind w:firstLineChars="0"/>
        <w:textAlignment w:val="auto"/>
        <w:rPr>
          <w:del w:id="40" w:author="CATT_RAN4#100e" w:date="2021-08-25T00:35:00Z"/>
        </w:rPr>
      </w:pPr>
      <w:del w:id="41" w:author="CATT_RAN4#100e" w:date="2021-08-25T00:35:00Z">
        <w:r w:rsidDel="001F392B">
          <w:delText>The timing error grouping is UE implementation dependent and no specific UE behaviour is need to be specified.</w:delText>
        </w:r>
        <w:r w:rsidDel="001F392B">
          <w:rPr>
            <w:rFonts w:hint="eastAsia"/>
            <w:lang w:eastAsia="zh-CN"/>
          </w:rPr>
          <w:delText xml:space="preserve"> </w:delText>
        </w:r>
      </w:del>
    </w:p>
    <w:p w14:paraId="0F7E7172" w14:textId="56E8CDF0" w:rsidR="009A720E" w:rsidRDefault="006B6FB0" w:rsidP="009A720E">
      <w:pPr>
        <w:rPr>
          <w:ins w:id="42" w:author="CATT_RAN4#100e" w:date="2021-08-25T00:35:00Z"/>
          <w:rFonts w:eastAsiaTheme="minorEastAsia"/>
          <w:i/>
          <w:color w:val="0070C0"/>
          <w:lang w:val="en-US" w:eastAsia="zh-CN"/>
        </w:rPr>
      </w:pPr>
      <w:ins w:id="43" w:author="CATT_RAN4#100e" w:date="2021-08-25T00:35:00Z">
        <w:r>
          <w:rPr>
            <w:rFonts w:eastAsiaTheme="minorEastAsia" w:hint="eastAsia"/>
            <w:i/>
            <w:color w:val="0070C0"/>
            <w:lang w:val="en-US" w:eastAsia="zh-CN"/>
          </w:rPr>
          <w:t xml:space="preserve">GTW agreements: </w:t>
        </w:r>
      </w:ins>
    </w:p>
    <w:p w14:paraId="5061ECDF" w14:textId="77777777" w:rsidR="001F392B" w:rsidRPr="006C4274" w:rsidRDefault="001F392B" w:rsidP="001F392B">
      <w:pPr>
        <w:pStyle w:val="ListParagraph"/>
        <w:numPr>
          <w:ilvl w:val="0"/>
          <w:numId w:val="56"/>
        </w:numPr>
        <w:overflowPunct/>
        <w:autoSpaceDE/>
        <w:autoSpaceDN/>
        <w:adjustRightInd/>
        <w:spacing w:after="120" w:line="252" w:lineRule="auto"/>
        <w:ind w:firstLineChars="0"/>
        <w:textAlignment w:val="auto"/>
        <w:rPr>
          <w:ins w:id="44" w:author="CATT_RAN4#100e" w:date="2021-08-25T00:35:00Z"/>
          <w:highlight w:val="green"/>
          <w:lang w:eastAsia="ja-JP"/>
        </w:rPr>
      </w:pPr>
      <w:ins w:id="45" w:author="CATT_RAN4#100e" w:date="2021-08-25T00:35:00Z">
        <w:r w:rsidRPr="006C4274">
          <w:rPr>
            <w:highlight w:val="green"/>
            <w:lang w:eastAsia="ja-JP"/>
          </w:rPr>
          <w:t>Agreements:</w:t>
        </w:r>
      </w:ins>
    </w:p>
    <w:p w14:paraId="57C9123C" w14:textId="77777777" w:rsidR="001F392B" w:rsidRPr="006C4274" w:rsidRDefault="001F392B" w:rsidP="001F392B">
      <w:pPr>
        <w:pStyle w:val="ListParagraph"/>
        <w:numPr>
          <w:ilvl w:val="1"/>
          <w:numId w:val="56"/>
        </w:numPr>
        <w:overflowPunct/>
        <w:autoSpaceDE/>
        <w:autoSpaceDN/>
        <w:adjustRightInd/>
        <w:spacing w:after="120" w:line="252" w:lineRule="auto"/>
        <w:ind w:firstLineChars="0"/>
        <w:textAlignment w:val="auto"/>
        <w:rPr>
          <w:ins w:id="46" w:author="CATT_RAN4#100e" w:date="2021-08-25T00:35:00Z"/>
          <w:highlight w:val="green"/>
          <w:lang w:eastAsia="ja-JP"/>
        </w:rPr>
      </w:pPr>
      <w:ins w:id="47" w:author="CATT_RAN4#100e" w:date="2021-08-25T00:35:00Z">
        <w:r w:rsidRPr="006C4274">
          <w:rPr>
            <w:highlight w:val="green"/>
            <w:lang w:eastAsia="ja-JP"/>
          </w:rPr>
          <w:t>Confirm</w:t>
        </w:r>
        <w:r w:rsidRPr="006C4274">
          <w:rPr>
            <w:highlight w:val="green"/>
            <w:lang w:val="en-US" w:eastAsia="ja-JP"/>
          </w:rPr>
          <w:t xml:space="preserve"> </w:t>
        </w:r>
        <w:r w:rsidRPr="006C4274">
          <w:rPr>
            <w:highlight w:val="green"/>
            <w:lang w:eastAsia="ja-JP"/>
          </w:rPr>
          <w:t xml:space="preserve">that the timing error mitigation mechanism defined by RAN1 is feasible for both UE Rx/Tx and </w:t>
        </w:r>
        <w:proofErr w:type="spellStart"/>
        <w:r w:rsidRPr="006C4274">
          <w:rPr>
            <w:highlight w:val="green"/>
            <w:lang w:eastAsia="ja-JP"/>
          </w:rPr>
          <w:t>gNB</w:t>
        </w:r>
        <w:proofErr w:type="spellEnd"/>
        <w:r w:rsidRPr="006C4274">
          <w:rPr>
            <w:highlight w:val="green"/>
            <w:lang w:eastAsia="ja-JP"/>
          </w:rPr>
          <w:t xml:space="preserve"> Rx/Tx.</w:t>
        </w:r>
      </w:ins>
    </w:p>
    <w:p w14:paraId="57CD5EDD" w14:textId="77777777" w:rsidR="001F392B" w:rsidRPr="006C4274" w:rsidRDefault="001F392B" w:rsidP="001F392B">
      <w:pPr>
        <w:pStyle w:val="ListParagraph"/>
        <w:numPr>
          <w:ilvl w:val="1"/>
          <w:numId w:val="56"/>
        </w:numPr>
        <w:overflowPunct/>
        <w:autoSpaceDE/>
        <w:autoSpaceDN/>
        <w:adjustRightInd/>
        <w:spacing w:after="120" w:line="252" w:lineRule="auto"/>
        <w:ind w:firstLineChars="0"/>
        <w:textAlignment w:val="auto"/>
        <w:rPr>
          <w:ins w:id="48" w:author="CATT_RAN4#100e" w:date="2021-08-25T00:35:00Z"/>
          <w:highlight w:val="green"/>
          <w:lang w:eastAsia="ja-JP"/>
        </w:rPr>
      </w:pPr>
      <w:ins w:id="49" w:author="CATT_RAN4#100e" w:date="2021-08-25T00:35:00Z">
        <w:r w:rsidRPr="006C4274">
          <w:rPr>
            <w:highlight w:val="green"/>
            <w:lang w:eastAsia="ja-JP"/>
          </w:rPr>
          <w:t>UE/TRP may group the timing errors for UE/TRP Rx/Tx (e.g., based on RF chains and antenna panel) such that timing error difference in the same group is within a certain margin</w:t>
        </w:r>
      </w:ins>
    </w:p>
    <w:p w14:paraId="7CBD20AB" w14:textId="77777777" w:rsidR="001F392B" w:rsidRPr="006C4274" w:rsidRDefault="001F392B" w:rsidP="001F392B">
      <w:pPr>
        <w:pStyle w:val="ListParagraph"/>
        <w:numPr>
          <w:ilvl w:val="1"/>
          <w:numId w:val="56"/>
        </w:numPr>
        <w:overflowPunct/>
        <w:autoSpaceDE/>
        <w:autoSpaceDN/>
        <w:adjustRightInd/>
        <w:spacing w:after="120" w:line="252" w:lineRule="auto"/>
        <w:ind w:firstLineChars="0"/>
        <w:textAlignment w:val="auto"/>
        <w:rPr>
          <w:ins w:id="50" w:author="CATT_RAN4#100e" w:date="2021-08-25T00:35:00Z"/>
          <w:highlight w:val="green"/>
          <w:lang w:eastAsia="ja-JP"/>
        </w:rPr>
      </w:pPr>
      <w:ins w:id="51" w:author="CATT_RAN4#100e" w:date="2021-08-25T00:35:00Z">
        <w:r w:rsidRPr="006C4274">
          <w:rPr>
            <w:highlight w:val="green"/>
            <w:lang w:eastAsia="ja-JP"/>
          </w:rPr>
          <w:t xml:space="preserve">FFS on RRM requirements for timing error mitigation mechanism, timing error grouping method, criteria and margin. FFS if any specific UE </w:t>
        </w:r>
        <w:proofErr w:type="spellStart"/>
        <w:r w:rsidRPr="006C4274">
          <w:rPr>
            <w:highlight w:val="green"/>
            <w:lang w:eastAsia="ja-JP"/>
          </w:rPr>
          <w:t>behavior</w:t>
        </w:r>
        <w:proofErr w:type="spellEnd"/>
        <w:r w:rsidRPr="006C4274">
          <w:rPr>
            <w:highlight w:val="green"/>
            <w:lang w:eastAsia="ja-JP"/>
          </w:rPr>
          <w:t xml:space="preserve"> will be defined.</w:t>
        </w:r>
      </w:ins>
    </w:p>
    <w:p w14:paraId="18B64D45" w14:textId="77777777" w:rsidR="001F392B" w:rsidRDefault="001F392B" w:rsidP="009A720E">
      <w:pPr>
        <w:rPr>
          <w:rFonts w:eastAsiaTheme="minorEastAsia"/>
          <w:i/>
          <w:color w:val="0070C0"/>
          <w:lang w:val="en-US" w:eastAsia="zh-CN"/>
        </w:rPr>
      </w:pPr>
    </w:p>
    <w:p w14:paraId="00D2CD0D" w14:textId="77777777" w:rsidR="009A720E" w:rsidRPr="003E3970" w:rsidRDefault="009A720E" w:rsidP="009A720E">
      <w:pPr>
        <w:rPr>
          <w:rFonts w:eastAsiaTheme="minorEastAsia"/>
          <w:b/>
          <w:u w:val="single"/>
          <w:lang w:val="sv-SE" w:eastAsia="zh-CN"/>
        </w:rPr>
      </w:pPr>
      <w:bookmarkStart w:id="52" w:name="OLE_LINK35"/>
      <w:bookmarkStart w:id="53" w:name="OLE_LINK36"/>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bookmarkEnd w:id="52"/>
    <w:bookmarkEnd w:id="53"/>
    <w:p w14:paraId="07249CA2" w14:textId="77777777" w:rsidR="009A720E" w:rsidRDefault="009A720E" w:rsidP="009A72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 CATT, vivo, Ericsson)</w:t>
      </w:r>
    </w:p>
    <w:p w14:paraId="2299A07C" w14:textId="77777777" w:rsidR="009A720E" w:rsidRDefault="009A720E" w:rsidP="009A720E">
      <w:pPr>
        <w:pStyle w:val="ListParagraph"/>
        <w:numPr>
          <w:ilvl w:val="1"/>
          <w:numId w:val="1"/>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7AAE8046" w14:textId="77777777" w:rsidR="009A720E" w:rsidRDefault="009A720E" w:rsidP="009A72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1a: (Qualcomm, Ericsson)</w:t>
      </w:r>
    </w:p>
    <w:p w14:paraId="137BE55C" w14:textId="77777777" w:rsidR="009A720E" w:rsidRPr="00220FF0" w:rsidRDefault="009A720E" w:rsidP="009A720E">
      <w:pPr>
        <w:pStyle w:val="ListParagraph"/>
        <w:numPr>
          <w:ilvl w:val="1"/>
          <w:numId w:val="1"/>
        </w:numPr>
        <w:overflowPunct/>
        <w:autoSpaceDE/>
        <w:autoSpaceDN/>
        <w:adjustRightInd/>
        <w:spacing w:after="120"/>
        <w:ind w:firstLineChars="0"/>
        <w:textAlignment w:val="auto"/>
        <w:rPr>
          <w:bCs/>
        </w:rPr>
      </w:pPr>
      <w:r>
        <w:rPr>
          <w:bCs/>
        </w:rPr>
        <w:lastRenderedPageBreak/>
        <w:t>Configuring TEGs with different timing error margins, subject to UE capability, should be supported.</w:t>
      </w:r>
    </w:p>
    <w:p w14:paraId="131AAB81" w14:textId="77777777" w:rsidR="009A720E" w:rsidRDefault="009A720E" w:rsidP="009A72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(Huawei, Intel, Nokia)</w:t>
      </w:r>
    </w:p>
    <w:p w14:paraId="0132265E" w14:textId="77777777" w:rsidR="009A720E" w:rsidRPr="00EE2F0D" w:rsidRDefault="009A720E" w:rsidP="009A720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FFS</w:t>
      </w:r>
    </w:p>
    <w:p w14:paraId="691EE87B" w14:textId="77777777" w:rsidR="00B2301F" w:rsidRDefault="00B2301F" w:rsidP="009A720E">
      <w:pPr>
        <w:rPr>
          <w:lang w:eastAsia="zh-CN"/>
        </w:rPr>
      </w:pPr>
    </w:p>
    <w:tbl>
      <w:tblPr>
        <w:tblStyle w:val="TableGri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0655A1AC" w:rsidR="009867CA" w:rsidRPr="000F7D92" w:rsidRDefault="00613BA5" w:rsidP="000F26A2">
            <w:pPr>
              <w:rPr>
                <w:rFonts w:eastAsiaTheme="minorEastAsia"/>
                <w:b/>
                <w:color w:val="0070C0"/>
                <w:u w:val="single"/>
                <w:lang w:eastAsia="zh-CN"/>
              </w:rPr>
            </w:pPr>
            <w:r w:rsidRPr="00613BA5">
              <w:rPr>
                <w:b/>
                <w:szCs w:val="16"/>
              </w:rPr>
              <w:t>Sub-topic 1-2 Feasibility of TEG grouping</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4323D242" w:rsidR="009867CA" w:rsidRPr="003418CB" w:rsidRDefault="009867CA" w:rsidP="000F26A2">
            <w:pPr>
              <w:spacing w:after="120"/>
              <w:rPr>
                <w:rFonts w:eastAsiaTheme="minorEastAsia"/>
                <w:color w:val="0070C0"/>
                <w:lang w:val="en-US" w:eastAsia="zh-CN"/>
              </w:rPr>
            </w:pPr>
          </w:p>
        </w:tc>
        <w:tc>
          <w:tcPr>
            <w:tcW w:w="8159" w:type="dxa"/>
          </w:tcPr>
          <w:p w14:paraId="241CB40C" w14:textId="77777777" w:rsidR="0015748B" w:rsidRPr="003E3970" w:rsidRDefault="0015748B" w:rsidP="0015748B">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72F0FE46" w14:textId="77777777" w:rsidR="009867CA" w:rsidRDefault="009867CA" w:rsidP="000F26A2">
            <w:pPr>
              <w:spacing w:after="120"/>
              <w:rPr>
                <w:rFonts w:eastAsiaTheme="minorEastAsia"/>
                <w:color w:val="0070C0"/>
                <w:lang w:eastAsia="zh-CN"/>
              </w:rPr>
            </w:pPr>
          </w:p>
          <w:p w14:paraId="2257C522" w14:textId="77777777" w:rsidR="0015748B" w:rsidRPr="003E3970" w:rsidRDefault="0015748B" w:rsidP="0015748B">
            <w:pPr>
              <w:rPr>
                <w:rFonts w:eastAsiaTheme="minorEastAsia"/>
                <w:b/>
                <w:u w:val="single"/>
                <w:lang w:val="sv-SE" w:eastAsia="zh-CN"/>
              </w:rPr>
            </w:pPr>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4F58EA98" w14:textId="0F5B7853" w:rsidR="0015748B" w:rsidRPr="0015748B" w:rsidRDefault="0015748B" w:rsidP="000F26A2">
            <w:pPr>
              <w:spacing w:after="120"/>
              <w:rPr>
                <w:rFonts w:eastAsiaTheme="minorEastAsia"/>
                <w:color w:val="0070C0"/>
                <w:lang w:val="sv-SE" w:eastAsia="zh-CN"/>
              </w:rPr>
            </w:pPr>
          </w:p>
        </w:tc>
      </w:tr>
      <w:tr w:rsidR="00185436" w14:paraId="2EBF1E11" w14:textId="77777777" w:rsidTr="000F26A2">
        <w:tc>
          <w:tcPr>
            <w:tcW w:w="1472" w:type="dxa"/>
          </w:tcPr>
          <w:p w14:paraId="49F976CB" w14:textId="6F0A5099" w:rsidR="00185436" w:rsidRDefault="00185436" w:rsidP="00185436">
            <w:pPr>
              <w:spacing w:after="120"/>
              <w:rPr>
                <w:rFonts w:eastAsiaTheme="minorEastAsia"/>
                <w:color w:val="0070C0"/>
                <w:lang w:val="en-US" w:eastAsia="zh-CN"/>
              </w:rPr>
            </w:pPr>
            <w:ins w:id="54" w:author="Carlos Cabrera-Mercader" w:date="2021-08-24T17:22:00Z">
              <w:r>
                <w:rPr>
                  <w:rFonts w:eastAsiaTheme="minorEastAsia"/>
                  <w:color w:val="0070C0"/>
                  <w:lang w:val="en-US" w:eastAsia="zh-CN"/>
                </w:rPr>
                <w:t>Qualcomm</w:t>
              </w:r>
            </w:ins>
          </w:p>
        </w:tc>
        <w:tc>
          <w:tcPr>
            <w:tcW w:w="8159" w:type="dxa"/>
          </w:tcPr>
          <w:p w14:paraId="79C2FB15" w14:textId="77777777" w:rsidR="00185436" w:rsidRPr="003E3970" w:rsidRDefault="00185436" w:rsidP="00185436">
            <w:pPr>
              <w:rPr>
                <w:ins w:id="55" w:author="Carlos Cabrera-Mercader" w:date="2021-08-24T17:22:00Z"/>
                <w:rFonts w:eastAsiaTheme="minorEastAsia"/>
                <w:b/>
                <w:bCs/>
                <w:u w:val="single"/>
                <w:lang w:eastAsia="zh-CN"/>
              </w:rPr>
            </w:pPr>
            <w:ins w:id="56" w:author="Carlos Cabrera-Mercader" w:date="2021-08-24T17:22:00Z">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ins>
          </w:p>
          <w:p w14:paraId="48275E6C" w14:textId="77777777" w:rsidR="00185436" w:rsidRDefault="00185436" w:rsidP="00185436">
            <w:pPr>
              <w:spacing w:after="120"/>
              <w:rPr>
                <w:ins w:id="57" w:author="Carlos Cabrera-Mercader" w:date="2021-08-24T17:22:00Z"/>
                <w:rFonts w:eastAsiaTheme="minorEastAsia"/>
                <w:color w:val="0070C0"/>
                <w:lang w:eastAsia="zh-CN"/>
              </w:rPr>
            </w:pPr>
            <w:ins w:id="58" w:author="Carlos Cabrera-Mercader" w:date="2021-08-24T17:22:00Z">
              <w:r>
                <w:rPr>
                  <w:rFonts w:eastAsiaTheme="minorEastAsia"/>
                  <w:color w:val="0070C0"/>
                  <w:lang w:eastAsia="zh-CN"/>
                </w:rPr>
                <w:t>Option 3</w:t>
              </w:r>
            </w:ins>
          </w:p>
          <w:p w14:paraId="295E3093" w14:textId="77777777" w:rsidR="00185436" w:rsidRPr="003E3970" w:rsidRDefault="00185436" w:rsidP="00185436">
            <w:pPr>
              <w:rPr>
                <w:ins w:id="59" w:author="Carlos Cabrera-Mercader" w:date="2021-08-24T17:22:00Z"/>
                <w:rFonts w:eastAsiaTheme="minorEastAsia"/>
                <w:b/>
                <w:u w:val="single"/>
                <w:lang w:val="sv-SE" w:eastAsia="zh-CN"/>
              </w:rPr>
            </w:pPr>
            <w:ins w:id="60" w:author="Carlos Cabrera-Mercader" w:date="2021-08-24T17:22:00Z">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ins>
          </w:p>
          <w:p w14:paraId="024F1401" w14:textId="1D7A3AFD" w:rsidR="00185436" w:rsidRDefault="00185436" w:rsidP="00185436">
            <w:pPr>
              <w:spacing w:after="120"/>
              <w:rPr>
                <w:rFonts w:eastAsiaTheme="minorEastAsia"/>
                <w:color w:val="0070C0"/>
                <w:lang w:val="en-US" w:eastAsia="zh-CN"/>
              </w:rPr>
            </w:pPr>
            <w:ins w:id="61" w:author="Carlos Cabrera-Mercader" w:date="2021-08-24T17:22:00Z">
              <w:r>
                <w:rPr>
                  <w:rFonts w:eastAsiaTheme="minorEastAsia"/>
                  <w:color w:val="0070C0"/>
                  <w:lang w:val="en-US" w:eastAsia="zh-CN"/>
                </w:rPr>
                <w:t>Options 1 and 1a.</w:t>
              </w:r>
            </w:ins>
          </w:p>
        </w:tc>
      </w:tr>
      <w:tr w:rsidR="00185436" w14:paraId="48C531C8" w14:textId="77777777" w:rsidTr="000F26A2">
        <w:tc>
          <w:tcPr>
            <w:tcW w:w="1472" w:type="dxa"/>
          </w:tcPr>
          <w:p w14:paraId="74F13264" w14:textId="7F5C5593" w:rsidR="00185436" w:rsidRDefault="00185436" w:rsidP="00185436">
            <w:pPr>
              <w:spacing w:after="120"/>
              <w:rPr>
                <w:rFonts w:eastAsiaTheme="minorEastAsia"/>
                <w:color w:val="0070C0"/>
                <w:lang w:val="en-US" w:eastAsia="zh-CN"/>
              </w:rPr>
            </w:pPr>
          </w:p>
        </w:tc>
        <w:tc>
          <w:tcPr>
            <w:tcW w:w="8159" w:type="dxa"/>
          </w:tcPr>
          <w:p w14:paraId="64270A5B" w14:textId="262F4AFB" w:rsidR="00185436" w:rsidRDefault="00185436" w:rsidP="00185436">
            <w:pPr>
              <w:spacing w:after="120"/>
              <w:rPr>
                <w:rFonts w:eastAsiaTheme="minorEastAsia"/>
                <w:color w:val="0070C0"/>
                <w:lang w:val="en-US" w:eastAsia="zh-CN"/>
              </w:rPr>
            </w:pPr>
          </w:p>
        </w:tc>
      </w:tr>
      <w:tr w:rsidR="00185436" w14:paraId="40DB7931" w14:textId="77777777" w:rsidTr="000F26A2">
        <w:tc>
          <w:tcPr>
            <w:tcW w:w="1472" w:type="dxa"/>
          </w:tcPr>
          <w:p w14:paraId="50138EA3" w14:textId="3BE2D99D" w:rsidR="00185436" w:rsidRDefault="00185436" w:rsidP="00185436">
            <w:pPr>
              <w:spacing w:after="120"/>
              <w:rPr>
                <w:rFonts w:eastAsiaTheme="minorEastAsia"/>
                <w:color w:val="0070C0"/>
                <w:lang w:val="en-US" w:eastAsia="zh-CN"/>
              </w:rPr>
            </w:pPr>
          </w:p>
        </w:tc>
        <w:tc>
          <w:tcPr>
            <w:tcW w:w="8159" w:type="dxa"/>
          </w:tcPr>
          <w:p w14:paraId="1953D9E9" w14:textId="144BD2CE" w:rsidR="00185436" w:rsidRDefault="00185436" w:rsidP="00185436">
            <w:pPr>
              <w:spacing w:after="120"/>
              <w:rPr>
                <w:rFonts w:eastAsiaTheme="minorEastAsia"/>
                <w:color w:val="0070C0"/>
                <w:lang w:val="en-US" w:eastAsia="zh-CN"/>
              </w:rPr>
            </w:pPr>
          </w:p>
        </w:tc>
      </w:tr>
    </w:tbl>
    <w:p w14:paraId="63BC54D5" w14:textId="77777777" w:rsidR="00E66571" w:rsidRDefault="00E66571" w:rsidP="00A17471">
      <w:pPr>
        <w:rPr>
          <w:lang w:eastAsia="zh-CN"/>
        </w:rPr>
      </w:pPr>
    </w:p>
    <w:p w14:paraId="015DE59C" w14:textId="77777777" w:rsidR="008F07F5" w:rsidRDefault="008F07F5" w:rsidP="008F07F5">
      <w:pPr>
        <w:pStyle w:val="Heading3"/>
        <w:numPr>
          <w:ilvl w:val="0"/>
          <w:numId w:val="0"/>
        </w:numPr>
        <w:ind w:left="720" w:hanging="720"/>
        <w:rPr>
          <w:sz w:val="24"/>
          <w:szCs w:val="16"/>
        </w:rPr>
      </w:pPr>
      <w:r>
        <w:rPr>
          <w:sz w:val="24"/>
          <w:szCs w:val="16"/>
        </w:rPr>
        <w:t>Sub-topic 1-</w:t>
      </w:r>
      <w:r>
        <w:rPr>
          <w:rFonts w:hint="eastAsia"/>
          <w:sz w:val="24"/>
          <w:szCs w:val="16"/>
        </w:rPr>
        <w:t>3 Time variation of the TEGs</w:t>
      </w:r>
    </w:p>
    <w:p w14:paraId="00EE8A39" w14:textId="77777777" w:rsidR="00A675F6" w:rsidRPr="00DA3975" w:rsidRDefault="00A675F6" w:rsidP="00A675F6">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736AC93F" w14:textId="77777777" w:rsidR="00A675F6" w:rsidRDefault="00A675F6" w:rsidP="00A675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 Huawei)</w:t>
      </w:r>
    </w:p>
    <w:p w14:paraId="62B75CD6" w14:textId="77777777" w:rsidR="00A675F6" w:rsidRDefault="00A675F6" w:rsidP="00A675F6">
      <w:pPr>
        <w:pStyle w:val="ListParagraph"/>
        <w:numPr>
          <w:ilvl w:val="1"/>
          <w:numId w:val="1"/>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2F716D9D" w14:textId="77777777" w:rsidR="00A675F6" w:rsidRDefault="00A675F6" w:rsidP="00A675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(Nokia, ZTE, Ericsson, Huawei, vivo, Intel, CATT, OPPO)</w:t>
      </w:r>
    </w:p>
    <w:p w14:paraId="2D86DAC8" w14:textId="77777777" w:rsidR="00A675F6" w:rsidRPr="003930D2" w:rsidRDefault="00A675F6" w:rsidP="00A675F6">
      <w:pPr>
        <w:pStyle w:val="ListParagraph"/>
        <w:numPr>
          <w:ilvl w:val="1"/>
          <w:numId w:val="1"/>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45437520" w14:textId="77777777" w:rsidR="00A675F6" w:rsidRDefault="00A675F6" w:rsidP="00A675F6">
      <w:pPr>
        <w:rPr>
          <w:rFonts w:eastAsiaTheme="minorEastAsia"/>
          <w:i/>
          <w:color w:val="0070C0"/>
          <w:lang w:val="en-US" w:eastAsia="zh-CN"/>
        </w:rPr>
      </w:pPr>
    </w:p>
    <w:p w14:paraId="47F118D4" w14:textId="77777777" w:rsidR="00A675F6" w:rsidRPr="004D3164" w:rsidRDefault="00A675F6" w:rsidP="00A675F6">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13C3EF06" w14:textId="77777777" w:rsidR="00A675F6" w:rsidRDefault="00A675F6" w:rsidP="00A675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No (vivo, CATT, Nokia, OPPO)</w:t>
      </w:r>
    </w:p>
    <w:p w14:paraId="5EB579B1" w14:textId="77777777" w:rsidR="00A675F6" w:rsidRDefault="00A675F6" w:rsidP="00A675F6">
      <w:pPr>
        <w:pStyle w:val="ListParagraph"/>
        <w:numPr>
          <w:ilvl w:val="1"/>
          <w:numId w:val="1"/>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730A6433" w14:textId="77777777" w:rsidR="00A675F6" w:rsidRDefault="00A675F6" w:rsidP="00A675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Yes (Qualcomm)</w:t>
      </w:r>
    </w:p>
    <w:p w14:paraId="70B2DDC1" w14:textId="77777777" w:rsidR="00A675F6" w:rsidRDefault="00A675F6" w:rsidP="00A675F6">
      <w:pPr>
        <w:pStyle w:val="ListParagraph"/>
        <w:numPr>
          <w:ilvl w:val="1"/>
          <w:numId w:val="1"/>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18F21E3E" w14:textId="77777777" w:rsidR="00A675F6" w:rsidRDefault="00A675F6" w:rsidP="00A675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(Huawei)</w:t>
      </w:r>
    </w:p>
    <w:p w14:paraId="1B7EDE02" w14:textId="77777777" w:rsidR="00A675F6" w:rsidRPr="00E565E3" w:rsidRDefault="00A675F6" w:rsidP="00A675F6">
      <w:pPr>
        <w:pStyle w:val="ListParagraph"/>
        <w:numPr>
          <w:ilvl w:val="1"/>
          <w:numId w:val="1"/>
        </w:numPr>
        <w:overflowPunct/>
        <w:autoSpaceDE/>
        <w:autoSpaceDN/>
        <w:adjustRightInd/>
        <w:spacing w:after="120"/>
        <w:ind w:firstLineChars="0"/>
        <w:textAlignment w:val="auto"/>
      </w:pPr>
      <w:r>
        <w:rPr>
          <w:rFonts w:eastAsia="SimSun"/>
          <w:lang w:eastAsia="zh-CN"/>
        </w:rPr>
        <w:t>Timing error is time varying and determination of TEG validity over time can be left to LMF implementation.</w:t>
      </w:r>
    </w:p>
    <w:p w14:paraId="6D17B004" w14:textId="77777777" w:rsidR="00A675F6" w:rsidRDefault="00A675F6" w:rsidP="00A675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 (Intel, Ericsson)</w:t>
      </w:r>
    </w:p>
    <w:p w14:paraId="40C8799F" w14:textId="77777777" w:rsidR="00A675F6" w:rsidRPr="00E565E3" w:rsidRDefault="00A675F6" w:rsidP="00A675F6">
      <w:pPr>
        <w:pStyle w:val="ListParagraph"/>
        <w:numPr>
          <w:ilvl w:val="1"/>
          <w:numId w:val="1"/>
        </w:numPr>
        <w:overflowPunct/>
        <w:autoSpaceDE/>
        <w:autoSpaceDN/>
        <w:adjustRightInd/>
        <w:spacing w:after="120"/>
        <w:ind w:firstLineChars="0"/>
        <w:textAlignment w:val="auto"/>
      </w:pPr>
      <w:r>
        <w:rPr>
          <w:rFonts w:eastAsia="SimSun"/>
          <w:lang w:eastAsia="zh-CN"/>
        </w:rPr>
        <w:t>D</w:t>
      </w:r>
      <w:r>
        <w:rPr>
          <w:rFonts w:eastAsia="SimSun" w:hint="eastAsia"/>
          <w:lang w:eastAsia="zh-CN"/>
        </w:rPr>
        <w:t xml:space="preserve">epending on implementation and RAN1 outcome. </w:t>
      </w:r>
    </w:p>
    <w:p w14:paraId="15D32A9C" w14:textId="77777777" w:rsidR="004B6103" w:rsidRPr="00A675F6" w:rsidRDefault="004B6103" w:rsidP="001E1DFB">
      <w:pPr>
        <w:rPr>
          <w:lang w:eastAsia="zh-CN"/>
        </w:rPr>
      </w:pPr>
    </w:p>
    <w:p w14:paraId="1425DB01" w14:textId="77777777" w:rsidR="008F07F5" w:rsidRDefault="008F07F5" w:rsidP="008F07F5">
      <w:pPr>
        <w:pStyle w:val="Heading3"/>
        <w:numPr>
          <w:ilvl w:val="0"/>
          <w:numId w:val="0"/>
        </w:numPr>
        <w:ind w:left="720" w:hanging="720"/>
      </w:pPr>
      <w:r>
        <w:rPr>
          <w:sz w:val="24"/>
          <w:szCs w:val="16"/>
        </w:rPr>
        <w:t>Sub-topic 1-</w:t>
      </w:r>
      <w:r>
        <w:rPr>
          <w:rFonts w:hint="eastAsia"/>
          <w:sz w:val="24"/>
          <w:szCs w:val="16"/>
        </w:rPr>
        <w:t xml:space="preserve">4 </w:t>
      </w:r>
      <w:r>
        <w:t>Applicability of TEG with gNB/TRP</w:t>
      </w:r>
      <w:r>
        <w:rPr>
          <w:rFonts w:hint="eastAsia"/>
        </w:rPr>
        <w:t xml:space="preserve"> and UE</w:t>
      </w:r>
    </w:p>
    <w:p w14:paraId="6E41EBF6" w14:textId="5715CEC3" w:rsidR="006068FD" w:rsidRPr="00065467" w:rsidRDefault="006068FD" w:rsidP="006068FD">
      <w:pPr>
        <w:rPr>
          <w:rFonts w:eastAsiaTheme="minorEastAsia"/>
          <w:bCs/>
          <w:highlight w:val="yellow"/>
          <w:lang w:eastAsia="zh-CN"/>
        </w:rPr>
      </w:pPr>
      <w:r w:rsidRPr="00065467">
        <w:rPr>
          <w:rFonts w:eastAsiaTheme="minorEastAsia" w:hint="eastAsia"/>
          <w:bCs/>
          <w:highlight w:val="yellow"/>
          <w:lang w:eastAsia="zh-CN"/>
        </w:rPr>
        <w:t xml:space="preserve">Tentative agreements: </w:t>
      </w:r>
    </w:p>
    <w:p w14:paraId="704A523D" w14:textId="3FE74718" w:rsidR="006068FD" w:rsidRPr="000E53E8" w:rsidRDefault="006068FD" w:rsidP="00065467">
      <w:pPr>
        <w:spacing w:after="120"/>
        <w:ind w:leftChars="200" w:left="400"/>
        <w:rPr>
          <w:i/>
          <w:szCs w:val="24"/>
          <w:lang w:eastAsia="zh-CN"/>
        </w:rPr>
      </w:pPr>
      <w:r>
        <w:rPr>
          <w:rFonts w:eastAsiaTheme="minorEastAsia" w:hint="eastAsia"/>
          <w:bCs/>
          <w:highlight w:val="yellow"/>
          <w:lang w:eastAsia="zh-CN"/>
        </w:rPr>
        <w:t xml:space="preserve">RAN4 discussion is based on that </w:t>
      </w:r>
      <w:r w:rsidRPr="000E53E8">
        <w:rPr>
          <w:rFonts w:eastAsiaTheme="minorEastAsia"/>
          <w:bCs/>
          <w:highlight w:val="yellow"/>
          <w:lang w:eastAsia="zh-CN"/>
        </w:rPr>
        <w:t xml:space="preserve">TEG is applicable for </w:t>
      </w:r>
      <w:r w:rsidRPr="000E53E8">
        <w:rPr>
          <w:rFonts w:eastAsiaTheme="minorEastAsia" w:hint="eastAsia"/>
          <w:bCs/>
          <w:highlight w:val="yellow"/>
          <w:lang w:eastAsia="zh-CN"/>
        </w:rPr>
        <w:t xml:space="preserve">both </w:t>
      </w:r>
      <w:del w:id="62" w:author="CATT_RAN4#100e" w:date="2021-08-25T00:29:00Z">
        <w:r w:rsidRPr="000E53E8" w:rsidDel="00C20659">
          <w:rPr>
            <w:rFonts w:eastAsiaTheme="minorEastAsia" w:hint="eastAsia"/>
            <w:bCs/>
            <w:highlight w:val="yellow"/>
            <w:lang w:eastAsia="zh-CN"/>
          </w:rPr>
          <w:delText>gNB/</w:delText>
        </w:r>
      </w:del>
      <w:r w:rsidRPr="000E53E8">
        <w:rPr>
          <w:rFonts w:eastAsiaTheme="minorEastAsia" w:hint="eastAsia"/>
          <w:bCs/>
          <w:highlight w:val="yellow"/>
          <w:lang w:eastAsia="zh-CN"/>
        </w:rPr>
        <w:t xml:space="preserve">TRP and </w:t>
      </w:r>
      <w:r w:rsidRPr="000E53E8">
        <w:rPr>
          <w:rFonts w:eastAsiaTheme="minorEastAsia"/>
          <w:bCs/>
          <w:highlight w:val="yellow"/>
          <w:lang w:eastAsia="zh-CN"/>
        </w:rPr>
        <w:t>UE</w:t>
      </w:r>
      <w:r w:rsidRPr="000E53E8">
        <w:rPr>
          <w:rFonts w:hint="eastAsia"/>
          <w:highlight w:val="yellow"/>
          <w:lang w:eastAsia="zh-CN"/>
        </w:rPr>
        <w:t>.</w:t>
      </w:r>
      <w:r>
        <w:rPr>
          <w:rFonts w:hint="eastAsia"/>
          <w:lang w:eastAsia="zh-CN"/>
        </w:rPr>
        <w:t xml:space="preserve"> </w:t>
      </w:r>
    </w:p>
    <w:p w14:paraId="0CFDAF15" w14:textId="77777777" w:rsidR="00306E49" w:rsidRDefault="00306E49" w:rsidP="001E1DFB">
      <w:pPr>
        <w:rPr>
          <w:ins w:id="63" w:author="CATT_RAN4#100e" w:date="2021-08-25T00:29:00Z"/>
          <w:lang w:eastAsia="zh-CN"/>
        </w:rPr>
      </w:pPr>
    </w:p>
    <w:tbl>
      <w:tblPr>
        <w:tblStyle w:val="TableGrid"/>
        <w:tblW w:w="0" w:type="auto"/>
        <w:tblLook w:val="04A0" w:firstRow="1" w:lastRow="0" w:firstColumn="1" w:lastColumn="0" w:noHBand="0" w:noVBand="1"/>
      </w:tblPr>
      <w:tblGrid>
        <w:gridCol w:w="1472"/>
        <w:gridCol w:w="8159"/>
      </w:tblGrid>
      <w:tr w:rsidR="007F4ABF" w14:paraId="1ABEA7C9" w14:textId="77777777" w:rsidTr="006C4274">
        <w:trPr>
          <w:ins w:id="64" w:author="CATT_RAN4#100e" w:date="2021-08-25T00:29:00Z"/>
        </w:trPr>
        <w:tc>
          <w:tcPr>
            <w:tcW w:w="9631" w:type="dxa"/>
            <w:gridSpan w:val="2"/>
          </w:tcPr>
          <w:p w14:paraId="08AAC7C6" w14:textId="60C89867" w:rsidR="007F4ABF" w:rsidRPr="000F7D92" w:rsidRDefault="007F4ABF" w:rsidP="006C4274">
            <w:pPr>
              <w:rPr>
                <w:ins w:id="65" w:author="CATT_RAN4#100e" w:date="2021-08-25T00:29:00Z"/>
                <w:rFonts w:eastAsiaTheme="minorEastAsia"/>
                <w:b/>
                <w:color w:val="0070C0"/>
                <w:u w:val="single"/>
                <w:lang w:eastAsia="zh-CN"/>
              </w:rPr>
            </w:pPr>
            <w:ins w:id="66" w:author="CATT_RAN4#100e" w:date="2021-08-25T00:29:00Z">
              <w:r w:rsidRPr="007F4ABF">
                <w:rPr>
                  <w:b/>
                  <w:szCs w:val="16"/>
                </w:rPr>
                <w:t xml:space="preserve">Sub-topic 1-4 Applicability of TEG with </w:t>
              </w:r>
              <w:proofErr w:type="spellStart"/>
              <w:r w:rsidRPr="007F4ABF">
                <w:rPr>
                  <w:b/>
                  <w:szCs w:val="16"/>
                </w:rPr>
                <w:t>gNB</w:t>
              </w:r>
              <w:proofErr w:type="spellEnd"/>
              <w:r w:rsidRPr="007F4ABF">
                <w:rPr>
                  <w:b/>
                  <w:szCs w:val="16"/>
                </w:rPr>
                <w:t>/TRP and UE</w:t>
              </w:r>
            </w:ins>
          </w:p>
        </w:tc>
      </w:tr>
      <w:tr w:rsidR="007F4ABF" w14:paraId="3150D889" w14:textId="77777777" w:rsidTr="006C4274">
        <w:trPr>
          <w:ins w:id="67" w:author="CATT_RAN4#100e" w:date="2021-08-25T00:29:00Z"/>
        </w:trPr>
        <w:tc>
          <w:tcPr>
            <w:tcW w:w="1472" w:type="dxa"/>
          </w:tcPr>
          <w:p w14:paraId="1F378DFB" w14:textId="77777777" w:rsidR="007F4ABF" w:rsidRPr="00805BE8" w:rsidRDefault="007F4ABF" w:rsidP="006C4274">
            <w:pPr>
              <w:spacing w:after="120"/>
              <w:rPr>
                <w:ins w:id="68" w:author="CATT_RAN4#100e" w:date="2021-08-25T00:29:00Z"/>
                <w:rFonts w:eastAsiaTheme="minorEastAsia"/>
                <w:b/>
                <w:bCs/>
                <w:color w:val="0070C0"/>
                <w:lang w:val="en-US" w:eastAsia="zh-CN"/>
              </w:rPr>
            </w:pPr>
            <w:ins w:id="69" w:author="CATT_RAN4#100e" w:date="2021-08-25T00:29:00Z">
              <w:r w:rsidRPr="00805BE8">
                <w:rPr>
                  <w:rFonts w:eastAsiaTheme="minorEastAsia"/>
                  <w:b/>
                  <w:bCs/>
                  <w:color w:val="0070C0"/>
                  <w:lang w:val="en-US" w:eastAsia="zh-CN"/>
                </w:rPr>
                <w:t>Company</w:t>
              </w:r>
            </w:ins>
          </w:p>
        </w:tc>
        <w:tc>
          <w:tcPr>
            <w:tcW w:w="8159" w:type="dxa"/>
          </w:tcPr>
          <w:p w14:paraId="314EA65C" w14:textId="77777777" w:rsidR="007F4ABF" w:rsidRPr="00805BE8" w:rsidRDefault="007F4ABF" w:rsidP="006C4274">
            <w:pPr>
              <w:spacing w:after="120"/>
              <w:rPr>
                <w:ins w:id="70" w:author="CATT_RAN4#100e" w:date="2021-08-25T00:29:00Z"/>
                <w:rFonts w:eastAsiaTheme="minorEastAsia"/>
                <w:b/>
                <w:bCs/>
                <w:color w:val="0070C0"/>
                <w:lang w:val="en-US" w:eastAsia="zh-CN"/>
              </w:rPr>
            </w:pPr>
            <w:ins w:id="71" w:author="CATT_RAN4#100e" w:date="2021-08-25T00:29:00Z">
              <w:r>
                <w:rPr>
                  <w:rFonts w:eastAsiaTheme="minorEastAsia"/>
                  <w:b/>
                  <w:bCs/>
                  <w:color w:val="0070C0"/>
                  <w:lang w:val="en-US" w:eastAsia="zh-CN"/>
                </w:rPr>
                <w:t>Comments</w:t>
              </w:r>
            </w:ins>
          </w:p>
        </w:tc>
      </w:tr>
      <w:tr w:rsidR="007F4ABF" w14:paraId="4717E6FF" w14:textId="77777777" w:rsidTr="006C4274">
        <w:trPr>
          <w:ins w:id="72" w:author="CATT_RAN4#100e" w:date="2021-08-25T00:29:00Z"/>
        </w:trPr>
        <w:tc>
          <w:tcPr>
            <w:tcW w:w="1472" w:type="dxa"/>
          </w:tcPr>
          <w:p w14:paraId="058FD3B1" w14:textId="5F2C04D5" w:rsidR="007F4ABF" w:rsidRPr="003418CB" w:rsidRDefault="00541E8F" w:rsidP="006C4274">
            <w:pPr>
              <w:spacing w:after="120"/>
              <w:rPr>
                <w:ins w:id="73" w:author="CATT_RAN4#100e" w:date="2021-08-25T00:29:00Z"/>
                <w:rFonts w:eastAsiaTheme="minorEastAsia"/>
                <w:color w:val="0070C0"/>
                <w:lang w:val="en-US" w:eastAsia="zh-CN"/>
              </w:rPr>
            </w:pPr>
            <w:ins w:id="74" w:author="CATT_RAN4#100e" w:date="2021-08-25T00:29:00Z">
              <w:r>
                <w:rPr>
                  <w:rFonts w:eastAsiaTheme="minorEastAsia"/>
                  <w:color w:val="0070C0"/>
                  <w:lang w:val="en-US" w:eastAsia="zh-CN"/>
                </w:rPr>
                <w:t>M</w:t>
              </w:r>
              <w:r>
                <w:rPr>
                  <w:rFonts w:eastAsiaTheme="minorEastAsia" w:hint="eastAsia"/>
                  <w:color w:val="0070C0"/>
                  <w:lang w:val="en-US" w:eastAsia="zh-CN"/>
                </w:rPr>
                <w:t>oderator</w:t>
              </w:r>
            </w:ins>
          </w:p>
        </w:tc>
        <w:tc>
          <w:tcPr>
            <w:tcW w:w="8159" w:type="dxa"/>
          </w:tcPr>
          <w:p w14:paraId="79B8F18F" w14:textId="44781A28" w:rsidR="007F4ABF" w:rsidRPr="00EB2A61" w:rsidRDefault="00541E8F" w:rsidP="006C4274">
            <w:pPr>
              <w:spacing w:after="120"/>
              <w:rPr>
                <w:ins w:id="75" w:author="CATT_RAN4#100e" w:date="2021-08-25T00:29:00Z"/>
                <w:rFonts w:eastAsiaTheme="minorEastAsia"/>
                <w:color w:val="0070C0"/>
                <w:lang w:val="en-US" w:eastAsia="zh-CN"/>
              </w:rPr>
            </w:pPr>
            <w:ins w:id="76" w:author="CATT_RAN4#100e" w:date="2021-08-25T00:29:00Z">
              <w:r>
                <w:rPr>
                  <w:rFonts w:eastAsiaTheme="minorEastAsia"/>
                  <w:color w:val="0070C0"/>
                  <w:lang w:val="en-US" w:eastAsia="zh-CN"/>
                </w:rPr>
                <w:t>‘</w:t>
              </w:r>
              <w:proofErr w:type="spellStart"/>
              <w:r>
                <w:rPr>
                  <w:rFonts w:eastAsiaTheme="minorEastAsia" w:hint="eastAsia"/>
                  <w:color w:val="0070C0"/>
                  <w:lang w:val="en-US" w:eastAsia="zh-CN"/>
                </w:rPr>
                <w:t>g</w:t>
              </w:r>
            </w:ins>
            <w:ins w:id="77" w:author="CATT_RAN4#100e" w:date="2021-08-25T00:30:00Z">
              <w:r>
                <w:rPr>
                  <w:rFonts w:eastAsiaTheme="minorEastAsia" w:hint="eastAsia"/>
                  <w:color w:val="0070C0"/>
                  <w:lang w:val="en-US" w:eastAsia="zh-CN"/>
                </w:rPr>
                <w:t>NB</w:t>
              </w:r>
            </w:ins>
            <w:proofErr w:type="spellEnd"/>
            <w:ins w:id="78" w:author="CATT_RAN4#100e" w:date="2021-08-25T00:29:00Z">
              <w:r>
                <w:rPr>
                  <w:rFonts w:eastAsiaTheme="minorEastAsia"/>
                  <w:color w:val="0070C0"/>
                  <w:lang w:val="en-US" w:eastAsia="zh-CN"/>
                </w:rPr>
                <w:t>’</w:t>
              </w:r>
            </w:ins>
            <w:ins w:id="79" w:author="CATT_RAN4#100e" w:date="2021-08-25T00:30:00Z">
              <w:r>
                <w:rPr>
                  <w:rFonts w:eastAsiaTheme="minorEastAsia" w:hint="eastAsia"/>
                  <w:color w:val="0070C0"/>
                  <w:lang w:val="en-US" w:eastAsia="zh-CN"/>
                </w:rPr>
                <w:t xml:space="preserve"> is removed since from RAN1</w:t>
              </w:r>
              <w:r>
                <w:rPr>
                  <w:rFonts w:eastAsiaTheme="minorEastAsia"/>
                  <w:color w:val="0070C0"/>
                  <w:lang w:val="en-US" w:eastAsia="zh-CN"/>
                </w:rPr>
                <w:t xml:space="preserve"> </w:t>
              </w:r>
              <w:r>
                <w:rPr>
                  <w:rFonts w:eastAsiaTheme="minorEastAsia" w:hint="eastAsia"/>
                  <w:color w:val="0070C0"/>
                  <w:lang w:val="en-US" w:eastAsia="zh-CN"/>
                </w:rPr>
                <w:t xml:space="preserve">LS, the timing error is for UE/TRP Tx/Rx and there is nothing related to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t>
              </w:r>
            </w:ins>
          </w:p>
        </w:tc>
      </w:tr>
      <w:tr w:rsidR="007F4ABF" w14:paraId="53D054D1" w14:textId="77777777" w:rsidTr="006C4274">
        <w:trPr>
          <w:ins w:id="80" w:author="CATT_RAN4#100e" w:date="2021-08-25T00:29:00Z"/>
        </w:trPr>
        <w:tc>
          <w:tcPr>
            <w:tcW w:w="1472" w:type="dxa"/>
          </w:tcPr>
          <w:p w14:paraId="7B059BA0" w14:textId="77777777" w:rsidR="007F4ABF" w:rsidRDefault="007F4ABF" w:rsidP="006C4274">
            <w:pPr>
              <w:spacing w:after="120"/>
              <w:rPr>
                <w:ins w:id="81" w:author="CATT_RAN4#100e" w:date="2021-08-25T00:29:00Z"/>
                <w:rFonts w:eastAsiaTheme="minorEastAsia"/>
                <w:color w:val="0070C0"/>
                <w:lang w:val="en-US" w:eastAsia="zh-CN"/>
              </w:rPr>
            </w:pPr>
          </w:p>
        </w:tc>
        <w:tc>
          <w:tcPr>
            <w:tcW w:w="8159" w:type="dxa"/>
          </w:tcPr>
          <w:p w14:paraId="213044E9" w14:textId="77777777" w:rsidR="007F4ABF" w:rsidRDefault="007F4ABF" w:rsidP="006C4274">
            <w:pPr>
              <w:spacing w:after="120"/>
              <w:rPr>
                <w:ins w:id="82" w:author="CATT_RAN4#100e" w:date="2021-08-25T00:29:00Z"/>
                <w:rFonts w:eastAsiaTheme="minorEastAsia"/>
                <w:color w:val="0070C0"/>
                <w:lang w:val="en-US" w:eastAsia="zh-CN"/>
              </w:rPr>
            </w:pPr>
          </w:p>
        </w:tc>
      </w:tr>
      <w:tr w:rsidR="007F4ABF" w14:paraId="53AF5594" w14:textId="77777777" w:rsidTr="006C4274">
        <w:trPr>
          <w:ins w:id="83" w:author="CATT_RAN4#100e" w:date="2021-08-25T00:29:00Z"/>
        </w:trPr>
        <w:tc>
          <w:tcPr>
            <w:tcW w:w="1472" w:type="dxa"/>
          </w:tcPr>
          <w:p w14:paraId="7A52BC46" w14:textId="77777777" w:rsidR="007F4ABF" w:rsidRDefault="007F4ABF" w:rsidP="006C4274">
            <w:pPr>
              <w:spacing w:after="120"/>
              <w:rPr>
                <w:ins w:id="84" w:author="CATT_RAN4#100e" w:date="2021-08-25T00:29:00Z"/>
                <w:rFonts w:eastAsiaTheme="minorEastAsia"/>
                <w:color w:val="0070C0"/>
                <w:lang w:val="en-US" w:eastAsia="zh-CN"/>
              </w:rPr>
            </w:pPr>
          </w:p>
        </w:tc>
        <w:tc>
          <w:tcPr>
            <w:tcW w:w="8159" w:type="dxa"/>
          </w:tcPr>
          <w:p w14:paraId="530DCE47" w14:textId="77777777" w:rsidR="007F4ABF" w:rsidRDefault="007F4ABF" w:rsidP="006C4274">
            <w:pPr>
              <w:spacing w:after="120"/>
              <w:rPr>
                <w:ins w:id="85" w:author="CATT_RAN4#100e" w:date="2021-08-25T00:29:00Z"/>
                <w:rFonts w:eastAsiaTheme="minorEastAsia"/>
                <w:color w:val="0070C0"/>
                <w:lang w:val="en-US" w:eastAsia="zh-CN"/>
              </w:rPr>
            </w:pPr>
          </w:p>
        </w:tc>
      </w:tr>
      <w:tr w:rsidR="007F4ABF" w14:paraId="4E369309" w14:textId="77777777" w:rsidTr="006C4274">
        <w:trPr>
          <w:ins w:id="86" w:author="CATT_RAN4#100e" w:date="2021-08-25T00:29:00Z"/>
        </w:trPr>
        <w:tc>
          <w:tcPr>
            <w:tcW w:w="1472" w:type="dxa"/>
          </w:tcPr>
          <w:p w14:paraId="0872FC2A" w14:textId="77777777" w:rsidR="007F4ABF" w:rsidRDefault="007F4ABF" w:rsidP="006C4274">
            <w:pPr>
              <w:spacing w:after="120"/>
              <w:rPr>
                <w:ins w:id="87" w:author="CATT_RAN4#100e" w:date="2021-08-25T00:29:00Z"/>
                <w:rFonts w:eastAsiaTheme="minorEastAsia"/>
                <w:color w:val="0070C0"/>
                <w:lang w:val="en-US" w:eastAsia="zh-CN"/>
              </w:rPr>
            </w:pPr>
          </w:p>
        </w:tc>
        <w:tc>
          <w:tcPr>
            <w:tcW w:w="8159" w:type="dxa"/>
          </w:tcPr>
          <w:p w14:paraId="3E40923A" w14:textId="77777777" w:rsidR="007F4ABF" w:rsidRDefault="007F4ABF" w:rsidP="006C4274">
            <w:pPr>
              <w:spacing w:after="120"/>
              <w:rPr>
                <w:ins w:id="88" w:author="CATT_RAN4#100e" w:date="2021-08-25T00:29:00Z"/>
                <w:rFonts w:eastAsiaTheme="minorEastAsia"/>
                <w:color w:val="0070C0"/>
                <w:lang w:val="en-US" w:eastAsia="zh-CN"/>
              </w:rPr>
            </w:pPr>
          </w:p>
        </w:tc>
      </w:tr>
    </w:tbl>
    <w:p w14:paraId="30D8CFDB" w14:textId="77777777" w:rsidR="007F4ABF" w:rsidRPr="006068FD" w:rsidRDefault="007F4ABF" w:rsidP="001E1DFB">
      <w:pPr>
        <w:rPr>
          <w:lang w:eastAsia="zh-CN"/>
        </w:rPr>
      </w:pPr>
    </w:p>
    <w:p w14:paraId="012F3971" w14:textId="77777777" w:rsidR="008F07F5" w:rsidRDefault="008F07F5" w:rsidP="008F07F5">
      <w:pPr>
        <w:pStyle w:val="Heading3"/>
        <w:numPr>
          <w:ilvl w:val="0"/>
          <w:numId w:val="0"/>
        </w:numPr>
        <w:ind w:left="720" w:hanging="720"/>
        <w:rPr>
          <w:sz w:val="24"/>
          <w:szCs w:val="16"/>
        </w:rPr>
      </w:pPr>
      <w:r>
        <w:rPr>
          <w:sz w:val="24"/>
          <w:szCs w:val="16"/>
        </w:rPr>
        <w:t>Sub-topic 1-</w:t>
      </w:r>
      <w:r>
        <w:rPr>
          <w:rFonts w:hint="eastAsia"/>
          <w:sz w:val="24"/>
          <w:szCs w:val="16"/>
        </w:rPr>
        <w:t>5 RRM requirements</w:t>
      </w:r>
    </w:p>
    <w:p w14:paraId="0C9102D5" w14:textId="77777777" w:rsidR="006C0B7F" w:rsidRPr="009520C0" w:rsidRDefault="006C0B7F" w:rsidP="006C0B7F">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630077B5" w14:textId="77777777" w:rsidR="006C0B7F" w:rsidRDefault="006C0B7F" w:rsidP="006C0B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(CATT, ZTE, Qualcomm, OPPO)</w:t>
      </w:r>
    </w:p>
    <w:p w14:paraId="23FD4621" w14:textId="77777777" w:rsidR="006C0B7F" w:rsidRDefault="006C0B7F" w:rsidP="006C0B7F">
      <w:pPr>
        <w:pStyle w:val="ListParagraph"/>
        <w:numPr>
          <w:ilvl w:val="1"/>
          <w:numId w:val="1"/>
        </w:numPr>
        <w:overflowPunct/>
        <w:autoSpaceDE/>
        <w:autoSpaceDN/>
        <w:adjustRightInd/>
        <w:spacing w:after="120"/>
        <w:ind w:firstLineChars="0"/>
        <w:textAlignment w:val="auto"/>
        <w:rPr>
          <w:rFonts w:eastAsia="SimSun"/>
          <w:i/>
          <w:szCs w:val="24"/>
          <w:lang w:eastAsia="zh-CN"/>
        </w:rPr>
      </w:pPr>
      <w:r>
        <w:t>The testability of this approach on mitigating TRP/UE Tx/Rx timing errors should be considered</w:t>
      </w:r>
      <w:r>
        <w:rPr>
          <w:rFonts w:hint="eastAsia"/>
          <w:lang w:eastAsia="zh-CN"/>
        </w:rPr>
        <w:t xml:space="preserve">. </w:t>
      </w:r>
    </w:p>
    <w:p w14:paraId="467835A2" w14:textId="77777777" w:rsidR="006C0B7F" w:rsidRDefault="006C0B7F" w:rsidP="006C0B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(vivo, Ericsson, Qualcomm, Nokia, OPPO)</w:t>
      </w:r>
    </w:p>
    <w:p w14:paraId="0CAE52EF" w14:textId="77777777" w:rsidR="006C0B7F" w:rsidRDefault="006C0B7F" w:rsidP="006C0B7F">
      <w:pPr>
        <w:pStyle w:val="ListParagraph"/>
        <w:numPr>
          <w:ilvl w:val="1"/>
          <w:numId w:val="1"/>
        </w:numPr>
        <w:overflowPunct/>
        <w:autoSpaceDE/>
        <w:autoSpaceDN/>
        <w:adjustRightInd/>
        <w:spacing w:after="120"/>
        <w:ind w:firstLineChars="0"/>
        <w:textAlignment w:val="auto"/>
      </w:pPr>
      <w:r>
        <w:t>RAN4 is to further study whether RRM requirements for timing error mitigation are needed.</w:t>
      </w:r>
    </w:p>
    <w:p w14:paraId="16B04E74" w14:textId="77777777" w:rsidR="006C0B7F" w:rsidRDefault="006C0B7F" w:rsidP="006C0B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(Huawei)</w:t>
      </w:r>
    </w:p>
    <w:p w14:paraId="04BE7164" w14:textId="77777777" w:rsidR="006C0B7F" w:rsidRDefault="006C0B7F" w:rsidP="006C0B7F">
      <w:pPr>
        <w:pStyle w:val="ListParagraph"/>
        <w:numPr>
          <w:ilvl w:val="1"/>
          <w:numId w:val="1"/>
        </w:numPr>
        <w:overflowPunct/>
        <w:autoSpaceDE/>
        <w:autoSpaceDN/>
        <w:adjustRightInd/>
        <w:spacing w:after="120"/>
        <w:ind w:firstLineChars="0"/>
        <w:textAlignment w:val="auto"/>
      </w:pPr>
      <w:r>
        <w:t>RAN4 concludes no impacts on core requirements from the TEG framework.</w:t>
      </w:r>
    </w:p>
    <w:p w14:paraId="1910B41D" w14:textId="77777777" w:rsidR="006C0B7F" w:rsidRPr="008B2D01" w:rsidRDefault="006C0B7F" w:rsidP="006C0B7F">
      <w:pPr>
        <w:pStyle w:val="ListParagraph"/>
        <w:numPr>
          <w:ilvl w:val="1"/>
          <w:numId w:val="1"/>
        </w:numPr>
        <w:overflowPunct/>
        <w:autoSpaceDE/>
        <w:autoSpaceDN/>
        <w:adjustRightInd/>
        <w:spacing w:after="120"/>
        <w:ind w:firstLineChars="0"/>
        <w:textAlignment w:val="auto"/>
      </w:pPr>
      <w:r>
        <w:t>RAN4 to discuss whether and how to define new accuracy requirements for the TEG framework in the Performance part.</w:t>
      </w:r>
    </w:p>
    <w:p w14:paraId="4B26E54C" w14:textId="77777777" w:rsidR="006C0B7F" w:rsidRDefault="006C0B7F" w:rsidP="006C0B7F">
      <w:pPr>
        <w:rPr>
          <w:rFonts w:eastAsiaTheme="minorEastAsia"/>
          <w:i/>
          <w:color w:val="0070C0"/>
          <w:lang w:val="en-US" w:eastAsia="zh-CN"/>
        </w:rPr>
      </w:pPr>
    </w:p>
    <w:p w14:paraId="2E37841B" w14:textId="77777777" w:rsidR="006C0B7F" w:rsidRPr="00815223" w:rsidRDefault="006C0B7F" w:rsidP="006C0B7F">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17BC672" w14:textId="77777777" w:rsidR="006C0B7F" w:rsidRDefault="006C0B7F" w:rsidP="006C0B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w:t>
      </w:r>
    </w:p>
    <w:p w14:paraId="7478E139" w14:textId="77777777" w:rsidR="006C0B7F" w:rsidRDefault="006C0B7F" w:rsidP="006C0B7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following UE and TRP </w:t>
      </w:r>
      <w:proofErr w:type="spellStart"/>
      <w:r>
        <w:rPr>
          <w:rFonts w:eastAsia="SimSun"/>
          <w:szCs w:val="24"/>
          <w:lang w:eastAsia="zh-CN"/>
        </w:rPr>
        <w:t>behaviors</w:t>
      </w:r>
      <w:proofErr w:type="spellEnd"/>
      <w:r>
        <w:rPr>
          <w:rFonts w:eastAsia="SimSun"/>
          <w:szCs w:val="24"/>
          <w:lang w:eastAsia="zh-CN"/>
        </w:rPr>
        <w:t xml:space="preserve"> related to the application of TEGs need to be discussed and specified by RAN4:</w:t>
      </w:r>
    </w:p>
    <w:p w14:paraId="5C65316E" w14:textId="77777777" w:rsidR="006C0B7F" w:rsidRDefault="006C0B7F" w:rsidP="006C0B7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number of TEGs that a UE/TRP may configure at any given time.</w:t>
      </w:r>
    </w:p>
    <w:p w14:paraId="31262E31" w14:textId="77777777" w:rsidR="006C0B7F" w:rsidRDefault="006C0B7F" w:rsidP="006C0B7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Whether Rx TEGs and </w:t>
      </w:r>
      <w:proofErr w:type="spellStart"/>
      <w:r>
        <w:rPr>
          <w:rFonts w:eastAsia="SimSun"/>
          <w:szCs w:val="24"/>
          <w:lang w:eastAsia="zh-CN"/>
        </w:rPr>
        <w:t>RxTx</w:t>
      </w:r>
      <w:proofErr w:type="spellEnd"/>
      <w:r>
        <w:rPr>
          <w:rFonts w:eastAsia="SimSun"/>
          <w:szCs w:val="24"/>
          <w:lang w:eastAsia="zh-CN"/>
        </w:rPr>
        <w:t xml:space="preserve"> TEGs would be configured (including timing error margins) within a measurement report.</w:t>
      </w:r>
    </w:p>
    <w:p w14:paraId="20C6D07D" w14:textId="77777777" w:rsidR="006C0B7F" w:rsidRDefault="006C0B7F" w:rsidP="006C0B7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How to indicate the association of RS resource instances to Tx TEGs.</w:t>
      </w:r>
    </w:p>
    <w:p w14:paraId="06391837" w14:textId="77777777" w:rsidR="006C0B7F" w:rsidRDefault="006C0B7F" w:rsidP="006C0B7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general, specify the temporal scope or validity of TEG configurations, e.g. per measurement report, positioning session/request or as </w:t>
      </w:r>
      <w:proofErr w:type="spellStart"/>
      <w:r>
        <w:rPr>
          <w:rFonts w:eastAsia="SimSun"/>
          <w:szCs w:val="24"/>
          <w:lang w:eastAsia="zh-CN"/>
        </w:rPr>
        <w:t>signaled</w:t>
      </w:r>
      <w:proofErr w:type="spellEnd"/>
      <w:r>
        <w:rPr>
          <w:rFonts w:eastAsia="SimSun"/>
          <w:szCs w:val="24"/>
          <w:lang w:eastAsia="zh-CN"/>
        </w:rPr>
        <w:t xml:space="preserve"> by the UE/TRP.</w:t>
      </w:r>
    </w:p>
    <w:p w14:paraId="5762B06C" w14:textId="77777777" w:rsidR="006C0B7F" w:rsidRDefault="006C0B7F" w:rsidP="006C0B7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How to report a measurement/resource that cannot be associated to any TEG.</w:t>
      </w:r>
    </w:p>
    <w:p w14:paraId="00171327" w14:textId="77777777" w:rsidR="006C0B7F" w:rsidRPr="00A41C10" w:rsidRDefault="006C0B7F" w:rsidP="006C0B7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Whether a measurement or RS resource could be mapped to multiple TEGs.</w:t>
      </w:r>
    </w:p>
    <w:p w14:paraId="076B26F3" w14:textId="77777777" w:rsidR="00306E49" w:rsidRPr="006C0B7F" w:rsidRDefault="00306E49" w:rsidP="001E1DFB">
      <w:pPr>
        <w:rPr>
          <w:lang w:eastAsia="zh-CN"/>
        </w:rPr>
      </w:pPr>
    </w:p>
    <w:p w14:paraId="2A9174E1" w14:textId="25D78038" w:rsidR="005655C9" w:rsidRDefault="008F07F5" w:rsidP="008F07F5">
      <w:pPr>
        <w:pStyle w:val="Heading3"/>
        <w:numPr>
          <w:ilvl w:val="0"/>
          <w:numId w:val="0"/>
        </w:numPr>
        <w:ind w:left="720" w:hanging="720"/>
      </w:pPr>
      <w:r>
        <w:rPr>
          <w:sz w:val="24"/>
          <w:szCs w:val="16"/>
        </w:rPr>
        <w:t>Sub-topic 1-</w:t>
      </w:r>
      <w:r>
        <w:rPr>
          <w:rFonts w:hint="eastAsia"/>
          <w:sz w:val="24"/>
          <w:szCs w:val="16"/>
        </w:rPr>
        <w:t xml:space="preserve">6 </w:t>
      </w:r>
      <w:r>
        <w:rPr>
          <w:rFonts w:hint="eastAsia"/>
        </w:rPr>
        <w:t>LS reply</w:t>
      </w:r>
    </w:p>
    <w:p w14:paraId="7A17798C" w14:textId="781936D1" w:rsidR="00CD2F19" w:rsidRPr="00CD2F19" w:rsidRDefault="00CD2F19" w:rsidP="00CD2F19">
      <w:pPr>
        <w:rPr>
          <w:highlight w:val="green"/>
          <w:lang w:eastAsia="zh-CN"/>
        </w:rPr>
      </w:pPr>
      <w:r w:rsidRPr="00CE59A9">
        <w:rPr>
          <w:rFonts w:hint="eastAsia"/>
          <w:highlight w:val="green"/>
        </w:rPr>
        <w:t>Agreements:</w:t>
      </w:r>
    </w:p>
    <w:p w14:paraId="60C6CBDB" w14:textId="77777777" w:rsidR="00CD2F19" w:rsidRPr="00C6717F" w:rsidRDefault="00CD2F19" w:rsidP="00CD2F19">
      <w:pPr>
        <w:ind w:leftChars="200" w:left="400"/>
        <w:rPr>
          <w:rFonts w:eastAsiaTheme="minorEastAsia"/>
          <w:lang w:val="en-US" w:eastAsia="zh-CN"/>
        </w:rPr>
      </w:pPr>
      <w:r w:rsidRPr="00C6717F">
        <w:rPr>
          <w:rFonts w:eastAsiaTheme="minorEastAsia"/>
          <w:highlight w:val="green"/>
          <w:lang w:val="en-US" w:eastAsia="zh-CN"/>
        </w:rPr>
        <w:lastRenderedPageBreak/>
        <w:t>S</w:t>
      </w:r>
      <w:r w:rsidRPr="00C6717F">
        <w:rPr>
          <w:rFonts w:eastAsiaTheme="minorEastAsia" w:hint="eastAsia"/>
          <w:highlight w:val="green"/>
          <w:lang w:val="en-US" w:eastAsia="zh-CN"/>
        </w:rPr>
        <w:t>end response LS to RAN1 based on RAN4 agreements.</w:t>
      </w:r>
      <w:r w:rsidRPr="00C6717F">
        <w:rPr>
          <w:rFonts w:eastAsiaTheme="minorEastAsia" w:hint="eastAsia"/>
          <w:lang w:val="en-US" w:eastAsia="zh-CN"/>
        </w:rPr>
        <w:t xml:space="preserve"> </w:t>
      </w:r>
    </w:p>
    <w:p w14:paraId="7A16BF08" w14:textId="77777777" w:rsidR="005A09E3" w:rsidRPr="00CD2F19" w:rsidRDefault="005A09E3" w:rsidP="005A09E3">
      <w:pPr>
        <w:rPr>
          <w:lang w:val="en-US" w:eastAsia="zh-CN"/>
        </w:rPr>
      </w:pPr>
    </w:p>
    <w:p w14:paraId="036070E4" w14:textId="669F1AAB" w:rsidR="008F07F5" w:rsidRPr="005655C9" w:rsidRDefault="005655C9" w:rsidP="005655C9">
      <w:r>
        <w:br w:type="page"/>
      </w:r>
    </w:p>
    <w:p w14:paraId="2D08B75F" w14:textId="77777777" w:rsidR="001E2D4A" w:rsidRDefault="001E2D4A" w:rsidP="001E2D4A">
      <w:pPr>
        <w:pStyle w:val="RAN4H2"/>
        <w:numPr>
          <w:ilvl w:val="0"/>
          <w:numId w:val="0"/>
        </w:numPr>
        <w:ind w:left="432" w:hanging="432"/>
        <w:rPr>
          <w:lang w:eastAsia="ja-JP"/>
        </w:rPr>
      </w:pPr>
      <w:r>
        <w:rPr>
          <w:lang w:eastAsia="ja-JP"/>
        </w:rPr>
        <w:lastRenderedPageBreak/>
        <w:t>Topic #2:</w:t>
      </w:r>
      <w:r>
        <w:rPr>
          <w:rFonts w:cs="Arial" w:hint="eastAsia"/>
          <w:lang w:eastAsia="zh-CN"/>
        </w:rPr>
        <w:t xml:space="preserve"> </w:t>
      </w:r>
      <w:r>
        <w:rPr>
          <w:lang w:eastAsia="ja-JP"/>
        </w:rPr>
        <w:t>Measurement in RRC_INACTIVE state</w:t>
      </w:r>
    </w:p>
    <w:p w14:paraId="4A7C54FA" w14:textId="77777777" w:rsidR="00A75E4C" w:rsidRDefault="00A75E4C" w:rsidP="00A75E4C">
      <w:pPr>
        <w:pStyle w:val="Heading3"/>
        <w:numPr>
          <w:ilvl w:val="0"/>
          <w:numId w:val="0"/>
        </w:numPr>
        <w:ind w:left="720" w:hanging="720"/>
        <w:rPr>
          <w:sz w:val="24"/>
          <w:szCs w:val="16"/>
        </w:rPr>
      </w:pPr>
      <w:r>
        <w:rPr>
          <w:sz w:val="24"/>
          <w:szCs w:val="16"/>
        </w:rPr>
        <w:t>Sub-topic 2-</w:t>
      </w:r>
      <w:r>
        <w:rPr>
          <w:rFonts w:hint="eastAsia"/>
          <w:sz w:val="24"/>
          <w:szCs w:val="16"/>
        </w:rPr>
        <w:t>1 General aspects</w:t>
      </w:r>
    </w:p>
    <w:p w14:paraId="1951740B" w14:textId="77777777" w:rsidR="000E3272" w:rsidRPr="00E72EEB"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64DD8124" w14:textId="67BF86AC" w:rsidR="000E3272" w:rsidRPr="000E3272" w:rsidRDefault="000E3272" w:rsidP="000E3272">
      <w:pPr>
        <w:rPr>
          <w:szCs w:val="24"/>
          <w:highlight w:val="green"/>
          <w:lang w:eastAsia="zh-CN"/>
        </w:rPr>
      </w:pPr>
      <w:r>
        <w:rPr>
          <w:rFonts w:hint="eastAsia"/>
          <w:szCs w:val="24"/>
          <w:highlight w:val="green"/>
          <w:lang w:eastAsia="zh-CN"/>
        </w:rPr>
        <w:t>A</w:t>
      </w:r>
      <w:r w:rsidRPr="000E3272">
        <w:rPr>
          <w:rFonts w:hint="eastAsia"/>
          <w:szCs w:val="24"/>
          <w:highlight w:val="green"/>
          <w:lang w:eastAsia="zh-CN"/>
        </w:rPr>
        <w:t>greements:</w:t>
      </w:r>
    </w:p>
    <w:p w14:paraId="20B0364B" w14:textId="77777777" w:rsidR="000E3272" w:rsidRPr="00FC7C31" w:rsidRDefault="000E3272" w:rsidP="00A778C7">
      <w:pPr>
        <w:spacing w:after="120"/>
        <w:ind w:leftChars="200" w:left="400"/>
        <w:rPr>
          <w:szCs w:val="24"/>
          <w:lang w:eastAsia="zh-CN"/>
        </w:rPr>
      </w:pPr>
      <w:r w:rsidRPr="0033589E">
        <w:rPr>
          <w:rFonts w:hint="eastAsia"/>
          <w:szCs w:val="24"/>
          <w:highlight w:val="green"/>
          <w:lang w:eastAsia="zh-CN"/>
        </w:rPr>
        <w:t xml:space="preserve">At least </w:t>
      </w:r>
      <w:r w:rsidRPr="0033589E">
        <w:rPr>
          <w:szCs w:val="24"/>
          <w:highlight w:val="green"/>
          <w:lang w:eastAsia="zh-CN"/>
        </w:rPr>
        <w:t xml:space="preserve">UE RRM requirements for DL RSTD </w:t>
      </w:r>
      <w:r w:rsidRPr="0033589E">
        <w:rPr>
          <w:rFonts w:hint="eastAsia"/>
          <w:szCs w:val="24"/>
          <w:highlight w:val="green"/>
          <w:lang w:eastAsia="zh-CN"/>
        </w:rPr>
        <w:t xml:space="preserve">and DL PRS-RSRP </w:t>
      </w:r>
      <w:r w:rsidRPr="0033589E">
        <w:rPr>
          <w:szCs w:val="24"/>
          <w:highlight w:val="green"/>
          <w:lang w:eastAsia="zh-CN"/>
        </w:rPr>
        <w:t>measurements in RRC-INACTIVE state are specified</w:t>
      </w:r>
      <w:r w:rsidRPr="0033589E">
        <w:rPr>
          <w:rFonts w:hint="eastAsia"/>
          <w:szCs w:val="24"/>
          <w:highlight w:val="green"/>
          <w:lang w:eastAsia="zh-CN"/>
        </w:rPr>
        <w:t>.</w:t>
      </w:r>
      <w:r w:rsidRPr="00FC7C31">
        <w:rPr>
          <w:rFonts w:hint="eastAsia"/>
          <w:szCs w:val="24"/>
          <w:lang w:eastAsia="zh-CN"/>
        </w:rPr>
        <w:t xml:space="preserve"> </w:t>
      </w:r>
    </w:p>
    <w:p w14:paraId="1F0CA691" w14:textId="77777777" w:rsidR="000E3272" w:rsidRDefault="000E3272" w:rsidP="000E3272">
      <w:pPr>
        <w:rPr>
          <w:rFonts w:eastAsiaTheme="minorEastAsia"/>
          <w:i/>
          <w:color w:val="0070C0"/>
          <w:lang w:val="en-US" w:eastAsia="zh-CN"/>
        </w:rPr>
      </w:pPr>
    </w:p>
    <w:p w14:paraId="435EC871" w14:textId="77777777" w:rsidR="000E3272" w:rsidRPr="00670CD9"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263C60A2" w14:textId="77777777" w:rsidR="000E3272" w:rsidRPr="00262FC3" w:rsidRDefault="000E3272" w:rsidP="000E3272">
      <w:pPr>
        <w:rPr>
          <w:szCs w:val="24"/>
          <w:highlight w:val="yellow"/>
          <w:lang w:eastAsia="zh-CN"/>
        </w:rPr>
      </w:pPr>
      <w:r w:rsidRPr="00262FC3">
        <w:rPr>
          <w:rFonts w:hint="eastAsia"/>
          <w:szCs w:val="24"/>
          <w:highlight w:val="yellow"/>
          <w:lang w:eastAsia="zh-CN"/>
        </w:rPr>
        <w:t xml:space="preserve">Tentative agreements: </w:t>
      </w:r>
    </w:p>
    <w:p w14:paraId="7553E890" w14:textId="77777777" w:rsidR="000E3272" w:rsidRPr="00757E85" w:rsidRDefault="000E3272" w:rsidP="00A778C7">
      <w:pPr>
        <w:spacing w:after="120"/>
        <w:ind w:leftChars="200" w:left="400"/>
        <w:rPr>
          <w:szCs w:val="24"/>
          <w:lang w:eastAsia="zh-CN"/>
        </w:rPr>
      </w:pPr>
      <w:r w:rsidRPr="00757E85">
        <w:rPr>
          <w:szCs w:val="24"/>
          <w:highlight w:val="yellow"/>
          <w:lang w:eastAsia="zh-CN"/>
        </w:rPr>
        <w:t>RAN4 shall define inactive state positioning measurements for FR1 and FR2</w:t>
      </w:r>
      <w:r w:rsidRPr="00757E85">
        <w:rPr>
          <w:rFonts w:hint="eastAsia"/>
          <w:szCs w:val="24"/>
          <w:highlight w:val="yellow"/>
          <w:lang w:eastAsia="zh-CN"/>
        </w:rPr>
        <w:t>.</w:t>
      </w:r>
      <w:r w:rsidRPr="00757E85">
        <w:rPr>
          <w:rFonts w:hint="eastAsia"/>
          <w:szCs w:val="24"/>
          <w:lang w:eastAsia="zh-CN"/>
        </w:rPr>
        <w:t xml:space="preserve"> </w:t>
      </w:r>
    </w:p>
    <w:p w14:paraId="3DC9940E" w14:textId="77777777" w:rsidR="000E3272" w:rsidRPr="00CB4B94" w:rsidRDefault="000E3272" w:rsidP="00CB4B94">
      <w:pPr>
        <w:ind w:leftChars="200" w:left="400"/>
        <w:rPr>
          <w:highlight w:val="yellow"/>
          <w:lang w:val="en-US" w:eastAsia="zh-CN"/>
        </w:rPr>
      </w:pPr>
      <w:r w:rsidRPr="00CB4B94">
        <w:rPr>
          <w:highlight w:val="yellow"/>
          <w:lang w:val="en-US" w:eastAsia="zh-CN"/>
        </w:rPr>
        <w:t>F</w:t>
      </w:r>
      <w:r w:rsidRPr="00CB4B94">
        <w:rPr>
          <w:rFonts w:hint="eastAsia"/>
          <w:highlight w:val="yellow"/>
          <w:lang w:val="en-US" w:eastAsia="zh-CN"/>
        </w:rPr>
        <w:t xml:space="preserve">urther study the following applicability: </w:t>
      </w:r>
    </w:p>
    <w:p w14:paraId="7941A5C3" w14:textId="77777777" w:rsidR="000E3272" w:rsidRPr="00CB4B94" w:rsidRDefault="000E3272" w:rsidP="00CB4B94">
      <w:pPr>
        <w:pStyle w:val="ListParagraph"/>
        <w:numPr>
          <w:ilvl w:val="0"/>
          <w:numId w:val="1"/>
        </w:numPr>
        <w:overflowPunct/>
        <w:autoSpaceDE/>
        <w:autoSpaceDN/>
        <w:adjustRightInd/>
        <w:spacing w:after="120"/>
        <w:ind w:leftChars="380" w:left="1120" w:firstLineChars="0"/>
        <w:textAlignment w:val="auto"/>
        <w:rPr>
          <w:rFonts w:eastAsia="SimSun"/>
          <w:szCs w:val="24"/>
          <w:highlight w:val="yellow"/>
          <w:lang w:eastAsia="zh-CN"/>
        </w:rPr>
      </w:pPr>
      <w:r w:rsidRPr="00CB4B94">
        <w:rPr>
          <w:rFonts w:eastAsia="SimSun"/>
          <w:szCs w:val="24"/>
          <w:highlight w:val="yellow"/>
          <w:lang w:eastAsia="zh-CN"/>
        </w:rPr>
        <w:t>O</w:t>
      </w:r>
      <w:r w:rsidRPr="00CB4B94">
        <w:rPr>
          <w:rFonts w:eastAsia="SimSun" w:hint="eastAsia"/>
          <w:szCs w:val="24"/>
          <w:highlight w:val="yellow"/>
          <w:lang w:eastAsia="zh-CN"/>
        </w:rPr>
        <w:t>ption 1: (Ericsson)</w:t>
      </w:r>
    </w:p>
    <w:p w14:paraId="66813162" w14:textId="77777777" w:rsidR="000E3272" w:rsidRPr="00CB4B94" w:rsidRDefault="000E3272" w:rsidP="00CB4B94">
      <w:pPr>
        <w:pStyle w:val="ListParagraph"/>
        <w:numPr>
          <w:ilvl w:val="1"/>
          <w:numId w:val="1"/>
        </w:numPr>
        <w:overflowPunct/>
        <w:autoSpaceDE/>
        <w:autoSpaceDN/>
        <w:adjustRightInd/>
        <w:spacing w:after="120"/>
        <w:ind w:leftChars="848" w:left="2056" w:firstLineChars="0"/>
        <w:textAlignment w:val="auto"/>
        <w:rPr>
          <w:rFonts w:eastAsia="SimSun"/>
          <w:szCs w:val="24"/>
          <w:highlight w:val="yellow"/>
          <w:lang w:eastAsia="zh-CN"/>
        </w:rPr>
      </w:pPr>
      <w:r w:rsidRPr="00CB4B94">
        <w:rPr>
          <w:rFonts w:eastAsia="SimSun"/>
          <w:szCs w:val="24"/>
          <w:highlight w:val="yellow"/>
          <w:lang w:eastAsia="zh-CN"/>
        </w:rPr>
        <w:t>RAN4 to define periodic inactive state positioning measurements and reporting of positioning measurement which involves state transition to connected state from inactive state.</w:t>
      </w:r>
    </w:p>
    <w:p w14:paraId="05506D13" w14:textId="77777777" w:rsidR="000E3272" w:rsidRPr="00CB4B94" w:rsidRDefault="000E3272" w:rsidP="00CB4B94">
      <w:pPr>
        <w:pStyle w:val="ListParagraph"/>
        <w:numPr>
          <w:ilvl w:val="0"/>
          <w:numId w:val="1"/>
        </w:numPr>
        <w:overflowPunct/>
        <w:autoSpaceDE/>
        <w:autoSpaceDN/>
        <w:adjustRightInd/>
        <w:spacing w:after="120"/>
        <w:ind w:leftChars="380" w:left="1120" w:firstLineChars="0"/>
        <w:textAlignment w:val="auto"/>
        <w:rPr>
          <w:rFonts w:eastAsia="SimSun"/>
          <w:szCs w:val="24"/>
          <w:highlight w:val="yellow"/>
          <w:lang w:eastAsia="zh-CN"/>
        </w:rPr>
      </w:pPr>
      <w:r w:rsidRPr="00CB4B94">
        <w:rPr>
          <w:rFonts w:eastAsia="SimSun"/>
          <w:szCs w:val="24"/>
          <w:highlight w:val="yellow"/>
          <w:lang w:eastAsia="zh-CN"/>
        </w:rPr>
        <w:t>O</w:t>
      </w:r>
      <w:r w:rsidRPr="00CB4B94">
        <w:rPr>
          <w:rFonts w:eastAsia="SimSun" w:hint="eastAsia"/>
          <w:szCs w:val="24"/>
          <w:highlight w:val="yellow"/>
          <w:lang w:eastAsia="zh-CN"/>
        </w:rPr>
        <w:t>ption 2: (Huawei, Intel)</w:t>
      </w:r>
    </w:p>
    <w:p w14:paraId="797517AA" w14:textId="77777777" w:rsidR="000E3272" w:rsidRPr="00CB4B94" w:rsidRDefault="000E3272" w:rsidP="00CB4B94">
      <w:pPr>
        <w:pStyle w:val="ListParagraph"/>
        <w:numPr>
          <w:ilvl w:val="1"/>
          <w:numId w:val="1"/>
        </w:numPr>
        <w:overflowPunct/>
        <w:autoSpaceDE/>
        <w:autoSpaceDN/>
        <w:adjustRightInd/>
        <w:spacing w:after="120"/>
        <w:ind w:leftChars="848" w:left="2056" w:firstLineChars="0"/>
        <w:textAlignment w:val="auto"/>
        <w:rPr>
          <w:rFonts w:eastAsia="SimSun"/>
          <w:szCs w:val="24"/>
          <w:highlight w:val="yellow"/>
          <w:lang w:eastAsia="zh-CN"/>
        </w:rPr>
      </w:pPr>
      <w:r w:rsidRPr="00CB4B94">
        <w:rPr>
          <w:rFonts w:eastAsia="SimSun"/>
          <w:highlight w:val="yellow"/>
          <w:lang w:eastAsia="zh-CN"/>
        </w:rPr>
        <w:t>Measurement requirements do not apply for a PRS resource if it has instances colliding with paging.</w:t>
      </w:r>
    </w:p>
    <w:p w14:paraId="2370D11F" w14:textId="77777777" w:rsidR="000E3272" w:rsidRDefault="000E3272" w:rsidP="000E3272">
      <w:pPr>
        <w:rPr>
          <w:rFonts w:eastAsiaTheme="minorEastAsia"/>
          <w:i/>
          <w:color w:val="0070C0"/>
          <w:lang w:val="en-US" w:eastAsia="zh-CN"/>
        </w:rPr>
      </w:pPr>
    </w:p>
    <w:p w14:paraId="3A134943" w14:textId="77777777" w:rsidR="000E3272" w:rsidRPr="00462432"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78D2F9D2" w14:textId="77777777" w:rsidR="000E3272" w:rsidRDefault="000E3272" w:rsidP="000E327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1: (Ericsson, </w:t>
      </w:r>
      <w:r>
        <w:rPr>
          <w:rFonts w:eastAsia="SimSun"/>
          <w:szCs w:val="24"/>
          <w:lang w:eastAsia="zh-CN"/>
        </w:rPr>
        <w:t>Huawei</w:t>
      </w:r>
      <w:r>
        <w:rPr>
          <w:rFonts w:eastAsia="SimSun" w:hint="eastAsia"/>
          <w:szCs w:val="24"/>
          <w:lang w:eastAsia="zh-CN"/>
        </w:rPr>
        <w:t>, vivo, CATT)</w:t>
      </w:r>
    </w:p>
    <w:p w14:paraId="50C6D357" w14:textId="77777777" w:rsidR="000E3272" w:rsidRDefault="000E3272" w:rsidP="000E327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wait for RAN1 progress regarding UE measurement capability within DL RSTD</w:t>
      </w:r>
      <w:r>
        <w:rPr>
          <w:rFonts w:eastAsia="SimSun" w:hint="eastAsia"/>
          <w:szCs w:val="24"/>
          <w:lang w:eastAsia="zh-CN"/>
        </w:rPr>
        <w:t xml:space="preserve"> and PRS-RSRP</w:t>
      </w:r>
      <w:r>
        <w:rPr>
          <w:rFonts w:eastAsia="SimSun"/>
          <w:szCs w:val="24"/>
          <w:lang w:eastAsia="zh-CN"/>
        </w:rPr>
        <w:t xml:space="preserve"> </w:t>
      </w:r>
    </w:p>
    <w:p w14:paraId="76A69994" w14:textId="77777777" w:rsidR="000E3272" w:rsidRPr="00823C6B" w:rsidRDefault="000E3272" w:rsidP="000E327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(Qualcomm, Nokia)</w:t>
      </w:r>
    </w:p>
    <w:p w14:paraId="705EAEF6" w14:textId="77777777" w:rsidR="000E3272" w:rsidRPr="00462432" w:rsidRDefault="000E3272" w:rsidP="000E327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Theme="minorEastAsia"/>
          <w:bCs/>
          <w:lang w:val="sv-SE" w:eastAsia="zh-CN"/>
        </w:rPr>
        <w:t>A new UE capability would be required to support the feature.</w:t>
      </w:r>
    </w:p>
    <w:p w14:paraId="16736719" w14:textId="77777777" w:rsidR="00546DBC" w:rsidRDefault="00546DBC" w:rsidP="000E3272">
      <w:pPr>
        <w:rPr>
          <w:ins w:id="89" w:author="CATT_RAN4#100e" w:date="2021-08-25T00:31:00Z"/>
          <w:lang w:eastAsia="zh-CN"/>
        </w:rPr>
      </w:pPr>
    </w:p>
    <w:tbl>
      <w:tblPr>
        <w:tblStyle w:val="TableGrid"/>
        <w:tblW w:w="0" w:type="auto"/>
        <w:tblLook w:val="04A0" w:firstRow="1" w:lastRow="0" w:firstColumn="1" w:lastColumn="0" w:noHBand="0" w:noVBand="1"/>
      </w:tblPr>
      <w:tblGrid>
        <w:gridCol w:w="1472"/>
        <w:gridCol w:w="8159"/>
      </w:tblGrid>
      <w:tr w:rsidR="00497E67" w14:paraId="5A307043" w14:textId="77777777" w:rsidTr="006C4274">
        <w:trPr>
          <w:ins w:id="90" w:author="CATT_RAN4#100e" w:date="2021-08-25T00:31:00Z"/>
        </w:trPr>
        <w:tc>
          <w:tcPr>
            <w:tcW w:w="9631" w:type="dxa"/>
            <w:gridSpan w:val="2"/>
          </w:tcPr>
          <w:p w14:paraId="58DE109E" w14:textId="580FA619" w:rsidR="00497E67" w:rsidRPr="000F7D92" w:rsidRDefault="00497E67" w:rsidP="006C4274">
            <w:pPr>
              <w:rPr>
                <w:ins w:id="91" w:author="CATT_RAN4#100e" w:date="2021-08-25T00:31:00Z"/>
                <w:rFonts w:eastAsiaTheme="minorEastAsia"/>
                <w:b/>
                <w:color w:val="0070C0"/>
                <w:u w:val="single"/>
                <w:lang w:eastAsia="zh-CN"/>
              </w:rPr>
            </w:pPr>
            <w:ins w:id="92" w:author="CATT_RAN4#100e" w:date="2021-08-25T00:32:00Z">
              <w:r w:rsidRPr="00497E67">
                <w:rPr>
                  <w:b/>
                  <w:szCs w:val="16"/>
                </w:rPr>
                <w:t>Sub-topic 2-1 General aspects</w:t>
              </w:r>
            </w:ins>
          </w:p>
        </w:tc>
      </w:tr>
      <w:tr w:rsidR="00497E67" w14:paraId="6E1E3B83" w14:textId="77777777" w:rsidTr="006C4274">
        <w:trPr>
          <w:ins w:id="93" w:author="CATT_RAN4#100e" w:date="2021-08-25T00:31:00Z"/>
        </w:trPr>
        <w:tc>
          <w:tcPr>
            <w:tcW w:w="1472" w:type="dxa"/>
          </w:tcPr>
          <w:p w14:paraId="0F4FA5A4" w14:textId="77777777" w:rsidR="00497E67" w:rsidRPr="00805BE8" w:rsidRDefault="00497E67" w:rsidP="006C4274">
            <w:pPr>
              <w:spacing w:after="120"/>
              <w:rPr>
                <w:ins w:id="94" w:author="CATT_RAN4#100e" w:date="2021-08-25T00:31:00Z"/>
                <w:rFonts w:eastAsiaTheme="minorEastAsia"/>
                <w:b/>
                <w:bCs/>
                <w:color w:val="0070C0"/>
                <w:lang w:val="en-US" w:eastAsia="zh-CN"/>
              </w:rPr>
            </w:pPr>
            <w:ins w:id="95" w:author="CATT_RAN4#100e" w:date="2021-08-25T00:31:00Z">
              <w:r w:rsidRPr="00805BE8">
                <w:rPr>
                  <w:rFonts w:eastAsiaTheme="minorEastAsia"/>
                  <w:b/>
                  <w:bCs/>
                  <w:color w:val="0070C0"/>
                  <w:lang w:val="en-US" w:eastAsia="zh-CN"/>
                </w:rPr>
                <w:t>Company</w:t>
              </w:r>
            </w:ins>
          </w:p>
        </w:tc>
        <w:tc>
          <w:tcPr>
            <w:tcW w:w="8159" w:type="dxa"/>
          </w:tcPr>
          <w:p w14:paraId="7D923C3F" w14:textId="77777777" w:rsidR="00497E67" w:rsidRPr="00805BE8" w:rsidRDefault="00497E67" w:rsidP="006C4274">
            <w:pPr>
              <w:spacing w:after="120"/>
              <w:rPr>
                <w:ins w:id="96" w:author="CATT_RAN4#100e" w:date="2021-08-25T00:31:00Z"/>
                <w:rFonts w:eastAsiaTheme="minorEastAsia"/>
                <w:b/>
                <w:bCs/>
                <w:color w:val="0070C0"/>
                <w:lang w:val="en-US" w:eastAsia="zh-CN"/>
              </w:rPr>
            </w:pPr>
            <w:ins w:id="97" w:author="CATT_RAN4#100e" w:date="2021-08-25T00:31:00Z">
              <w:r>
                <w:rPr>
                  <w:rFonts w:eastAsiaTheme="minorEastAsia"/>
                  <w:b/>
                  <w:bCs/>
                  <w:color w:val="0070C0"/>
                  <w:lang w:val="en-US" w:eastAsia="zh-CN"/>
                </w:rPr>
                <w:t>Comments</w:t>
              </w:r>
            </w:ins>
          </w:p>
        </w:tc>
      </w:tr>
      <w:tr w:rsidR="00497E67" w14:paraId="4533B0A9" w14:textId="77777777" w:rsidTr="006C4274">
        <w:trPr>
          <w:ins w:id="98" w:author="CATT_RAN4#100e" w:date="2021-08-25T00:31:00Z"/>
        </w:trPr>
        <w:tc>
          <w:tcPr>
            <w:tcW w:w="1472" w:type="dxa"/>
          </w:tcPr>
          <w:p w14:paraId="18DE0FBF" w14:textId="56FA2FA3" w:rsidR="00497E67" w:rsidRPr="003418CB" w:rsidRDefault="00497E67" w:rsidP="006C4274">
            <w:pPr>
              <w:spacing w:after="120"/>
              <w:rPr>
                <w:ins w:id="99" w:author="CATT_RAN4#100e" w:date="2021-08-25T00:31:00Z"/>
                <w:rFonts w:eastAsiaTheme="minorEastAsia"/>
                <w:color w:val="0070C0"/>
                <w:lang w:val="en-US" w:eastAsia="zh-CN"/>
              </w:rPr>
            </w:pPr>
          </w:p>
        </w:tc>
        <w:tc>
          <w:tcPr>
            <w:tcW w:w="8159" w:type="dxa"/>
          </w:tcPr>
          <w:p w14:paraId="520AAE57" w14:textId="77777777" w:rsidR="00497E67" w:rsidRDefault="00497E67" w:rsidP="006C4274">
            <w:pPr>
              <w:spacing w:after="120"/>
              <w:rPr>
                <w:ins w:id="100" w:author="CATT_RAN4#100e" w:date="2021-08-25T00:32:00Z"/>
                <w:rFonts w:eastAsiaTheme="minorEastAsia"/>
                <w:b/>
                <w:color w:val="0070C0"/>
                <w:lang w:val="en-US" w:eastAsia="zh-CN"/>
              </w:rPr>
            </w:pPr>
            <w:ins w:id="101" w:author="CATT_RAN4#100e" w:date="2021-08-25T00:32:00Z">
              <w:r w:rsidRPr="00497E67">
                <w:rPr>
                  <w:rFonts w:eastAsiaTheme="minorEastAsia"/>
                  <w:b/>
                  <w:color w:val="0070C0"/>
                  <w:lang w:val="en-US" w:eastAsia="zh-CN"/>
                  <w:rPrChange w:id="102" w:author="CATT_RAN4#100e" w:date="2021-08-25T00:32:00Z">
                    <w:rPr>
                      <w:rFonts w:eastAsiaTheme="minorEastAsia"/>
                      <w:color w:val="0070C0"/>
                      <w:lang w:val="en-US" w:eastAsia="zh-CN"/>
                    </w:rPr>
                  </w:rPrChange>
                </w:rPr>
                <w:t>Issue 2-1-2 The requirements applicability in RRC_INACTIVE state</w:t>
              </w:r>
            </w:ins>
          </w:p>
          <w:p w14:paraId="3322139F" w14:textId="77777777" w:rsidR="00497E67" w:rsidRPr="00C745EE" w:rsidRDefault="00497E67" w:rsidP="006C4274">
            <w:pPr>
              <w:spacing w:after="120"/>
              <w:rPr>
                <w:ins w:id="103" w:author="CATT_RAN4#100e" w:date="2021-08-25T00:32:00Z"/>
                <w:rFonts w:eastAsiaTheme="minorEastAsia"/>
                <w:b/>
                <w:color w:val="0070C0"/>
                <w:lang w:val="en-US" w:eastAsia="zh-CN"/>
                <w:rPrChange w:id="104" w:author="CATT_RAN4#100e" w:date="2021-08-25T00:32:00Z">
                  <w:rPr>
                    <w:ins w:id="105" w:author="CATT_RAN4#100e" w:date="2021-08-25T00:32:00Z"/>
                    <w:rFonts w:eastAsiaTheme="minorEastAsia"/>
                    <w:color w:val="0070C0"/>
                    <w:lang w:val="en-US" w:eastAsia="zh-CN"/>
                  </w:rPr>
                </w:rPrChange>
              </w:rPr>
            </w:pPr>
          </w:p>
          <w:p w14:paraId="7ECF1B77" w14:textId="461F202C" w:rsidR="00497E67" w:rsidRPr="00497E67" w:rsidRDefault="00497E67">
            <w:pPr>
              <w:rPr>
                <w:ins w:id="106" w:author="CATT_RAN4#100e" w:date="2021-08-25T00:32:00Z"/>
                <w:rFonts w:eastAsiaTheme="minorEastAsia"/>
                <w:b/>
                <w:u w:val="single"/>
                <w:lang w:val="sv-SE" w:eastAsia="zh-CN"/>
                <w:rPrChange w:id="107" w:author="CATT_RAN4#100e" w:date="2021-08-25T00:32:00Z">
                  <w:rPr>
                    <w:ins w:id="108" w:author="CATT_RAN4#100e" w:date="2021-08-25T00:32:00Z"/>
                    <w:rFonts w:eastAsiaTheme="minorEastAsia"/>
                    <w:color w:val="0070C0"/>
                    <w:lang w:val="en-US" w:eastAsia="zh-CN"/>
                  </w:rPr>
                </w:rPrChange>
              </w:rPr>
              <w:pPrChange w:id="109" w:author="CATT_RAN4#100e" w:date="2021-08-25T00:32:00Z">
                <w:pPr>
                  <w:spacing w:after="120"/>
                </w:pPr>
              </w:pPrChange>
            </w:pPr>
            <w:ins w:id="110" w:author="CATT_RAN4#100e" w:date="2021-08-25T00:32:00Z">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ins>
          </w:p>
          <w:p w14:paraId="1A0ECF4E" w14:textId="3426DD75" w:rsidR="00497E67" w:rsidRPr="00EB2A61" w:rsidRDefault="00497E67" w:rsidP="006C4274">
            <w:pPr>
              <w:spacing w:after="120"/>
              <w:rPr>
                <w:ins w:id="111" w:author="CATT_RAN4#100e" w:date="2021-08-25T00:31:00Z"/>
                <w:rFonts w:eastAsiaTheme="minorEastAsia"/>
                <w:color w:val="0070C0"/>
                <w:lang w:val="en-US" w:eastAsia="zh-CN"/>
              </w:rPr>
            </w:pPr>
          </w:p>
        </w:tc>
      </w:tr>
      <w:tr w:rsidR="00497E67" w14:paraId="7D49C39D" w14:textId="77777777" w:rsidTr="006C4274">
        <w:trPr>
          <w:ins w:id="112" w:author="CATT_RAN4#100e" w:date="2021-08-25T00:31:00Z"/>
        </w:trPr>
        <w:tc>
          <w:tcPr>
            <w:tcW w:w="1472" w:type="dxa"/>
          </w:tcPr>
          <w:p w14:paraId="6B0D2E9D" w14:textId="77777777" w:rsidR="00497E67" w:rsidRDefault="00497E67" w:rsidP="006C4274">
            <w:pPr>
              <w:spacing w:after="120"/>
              <w:rPr>
                <w:ins w:id="113" w:author="CATT_RAN4#100e" w:date="2021-08-25T00:31:00Z"/>
                <w:rFonts w:eastAsiaTheme="minorEastAsia"/>
                <w:color w:val="0070C0"/>
                <w:lang w:val="en-US" w:eastAsia="zh-CN"/>
              </w:rPr>
            </w:pPr>
          </w:p>
        </w:tc>
        <w:tc>
          <w:tcPr>
            <w:tcW w:w="8159" w:type="dxa"/>
          </w:tcPr>
          <w:p w14:paraId="73C23A76" w14:textId="77777777" w:rsidR="00497E67" w:rsidRDefault="00497E67" w:rsidP="006C4274">
            <w:pPr>
              <w:spacing w:after="120"/>
              <w:rPr>
                <w:ins w:id="114" w:author="CATT_RAN4#100e" w:date="2021-08-25T00:31:00Z"/>
                <w:rFonts w:eastAsiaTheme="minorEastAsia"/>
                <w:color w:val="0070C0"/>
                <w:lang w:val="en-US" w:eastAsia="zh-CN"/>
              </w:rPr>
            </w:pPr>
          </w:p>
        </w:tc>
      </w:tr>
      <w:tr w:rsidR="00497E67" w14:paraId="3FB6019C" w14:textId="77777777" w:rsidTr="006C4274">
        <w:trPr>
          <w:ins w:id="115" w:author="CATT_RAN4#100e" w:date="2021-08-25T00:31:00Z"/>
        </w:trPr>
        <w:tc>
          <w:tcPr>
            <w:tcW w:w="1472" w:type="dxa"/>
          </w:tcPr>
          <w:p w14:paraId="11E25CE4" w14:textId="77777777" w:rsidR="00497E67" w:rsidRDefault="00497E67" w:rsidP="006C4274">
            <w:pPr>
              <w:spacing w:after="120"/>
              <w:rPr>
                <w:ins w:id="116" w:author="CATT_RAN4#100e" w:date="2021-08-25T00:31:00Z"/>
                <w:rFonts w:eastAsiaTheme="minorEastAsia"/>
                <w:color w:val="0070C0"/>
                <w:lang w:val="en-US" w:eastAsia="zh-CN"/>
              </w:rPr>
            </w:pPr>
          </w:p>
        </w:tc>
        <w:tc>
          <w:tcPr>
            <w:tcW w:w="8159" w:type="dxa"/>
          </w:tcPr>
          <w:p w14:paraId="34125E3C" w14:textId="77777777" w:rsidR="00497E67" w:rsidRDefault="00497E67" w:rsidP="006C4274">
            <w:pPr>
              <w:spacing w:after="120"/>
              <w:rPr>
                <w:ins w:id="117" w:author="CATT_RAN4#100e" w:date="2021-08-25T00:31:00Z"/>
                <w:rFonts w:eastAsiaTheme="minorEastAsia"/>
                <w:color w:val="0070C0"/>
                <w:lang w:val="en-US" w:eastAsia="zh-CN"/>
              </w:rPr>
            </w:pPr>
          </w:p>
        </w:tc>
      </w:tr>
      <w:tr w:rsidR="00497E67" w14:paraId="23082288" w14:textId="77777777" w:rsidTr="006C4274">
        <w:trPr>
          <w:ins w:id="118" w:author="CATT_RAN4#100e" w:date="2021-08-25T00:31:00Z"/>
        </w:trPr>
        <w:tc>
          <w:tcPr>
            <w:tcW w:w="1472" w:type="dxa"/>
          </w:tcPr>
          <w:p w14:paraId="44688108" w14:textId="77777777" w:rsidR="00497E67" w:rsidRDefault="00497E67" w:rsidP="006C4274">
            <w:pPr>
              <w:spacing w:after="120"/>
              <w:rPr>
                <w:ins w:id="119" w:author="CATT_RAN4#100e" w:date="2021-08-25T00:31:00Z"/>
                <w:rFonts w:eastAsiaTheme="minorEastAsia"/>
                <w:color w:val="0070C0"/>
                <w:lang w:val="en-US" w:eastAsia="zh-CN"/>
              </w:rPr>
            </w:pPr>
          </w:p>
        </w:tc>
        <w:tc>
          <w:tcPr>
            <w:tcW w:w="8159" w:type="dxa"/>
          </w:tcPr>
          <w:p w14:paraId="782AF50E" w14:textId="77777777" w:rsidR="00497E67" w:rsidRDefault="00497E67" w:rsidP="006C4274">
            <w:pPr>
              <w:spacing w:after="120"/>
              <w:rPr>
                <w:ins w:id="120" w:author="CATT_RAN4#100e" w:date="2021-08-25T00:31:00Z"/>
                <w:rFonts w:eastAsiaTheme="minorEastAsia"/>
                <w:color w:val="0070C0"/>
                <w:lang w:val="en-US" w:eastAsia="zh-CN"/>
              </w:rPr>
            </w:pPr>
          </w:p>
        </w:tc>
      </w:tr>
    </w:tbl>
    <w:p w14:paraId="13261D6F" w14:textId="77777777" w:rsidR="00497E67" w:rsidRPr="00497E67" w:rsidRDefault="00497E67" w:rsidP="000E3272">
      <w:pPr>
        <w:rPr>
          <w:lang w:eastAsia="zh-CN"/>
        </w:rPr>
      </w:pPr>
    </w:p>
    <w:p w14:paraId="63E6E079" w14:textId="77777777" w:rsidR="00A75E4C" w:rsidRDefault="00A75E4C" w:rsidP="00A75E4C">
      <w:pPr>
        <w:pStyle w:val="Heading3"/>
        <w:numPr>
          <w:ilvl w:val="0"/>
          <w:numId w:val="0"/>
        </w:numPr>
        <w:ind w:left="720" w:hanging="720"/>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5FE7EB36" w14:textId="77777777" w:rsidR="000F3295" w:rsidRPr="0045679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121" w:name="OLE_LINK1"/>
      <w:bookmarkStart w:id="122" w:name="OLE_LINK2"/>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121"/>
      <w:bookmarkEnd w:id="122"/>
    </w:p>
    <w:p w14:paraId="5F376BCE" w14:textId="28F45E26" w:rsidR="000F3295" w:rsidRPr="0034466E" w:rsidRDefault="0034466E" w:rsidP="000F3295">
      <w:pPr>
        <w:rPr>
          <w:rFonts w:eastAsiaTheme="minorEastAsia"/>
          <w:highlight w:val="green"/>
          <w:lang w:val="sv-SE" w:eastAsia="zh-CN"/>
        </w:rPr>
      </w:pPr>
      <w:r w:rsidRPr="0034466E">
        <w:rPr>
          <w:rFonts w:eastAsiaTheme="minorEastAsia" w:hint="eastAsia"/>
          <w:highlight w:val="green"/>
          <w:lang w:val="sv-SE" w:eastAsia="zh-CN"/>
        </w:rPr>
        <w:t>A</w:t>
      </w:r>
      <w:r w:rsidR="000F3295" w:rsidRPr="0034466E">
        <w:rPr>
          <w:rFonts w:eastAsiaTheme="minorEastAsia" w:hint="eastAsia"/>
          <w:highlight w:val="green"/>
          <w:lang w:val="sv-SE" w:eastAsia="zh-CN"/>
        </w:rPr>
        <w:t>greements:</w:t>
      </w:r>
    </w:p>
    <w:p w14:paraId="6C2F9AF8" w14:textId="77777777" w:rsidR="000F3295" w:rsidRDefault="000F3295" w:rsidP="0034466E">
      <w:pPr>
        <w:ind w:leftChars="200" w:left="400"/>
        <w:rPr>
          <w:lang w:val="sv-SE" w:eastAsia="zh-CN"/>
        </w:rPr>
      </w:pPr>
      <w:r w:rsidRPr="000E25FF">
        <w:rPr>
          <w:rFonts w:eastAsiaTheme="minorEastAsia"/>
          <w:highlight w:val="green"/>
          <w:lang w:val="sv-SE" w:eastAsia="zh-CN"/>
        </w:rPr>
        <w:lastRenderedPageBreak/>
        <w:t>MG is not to be considered in the measurement period</w:t>
      </w:r>
      <w:r w:rsidRPr="000E25FF">
        <w:rPr>
          <w:rFonts w:hint="eastAsia"/>
          <w:highlight w:val="green"/>
          <w:lang w:val="sv-SE" w:eastAsia="zh-CN"/>
        </w:rPr>
        <w:t xml:space="preserve"> requirements in </w:t>
      </w:r>
      <w:r w:rsidRPr="000E25FF">
        <w:rPr>
          <w:highlight w:val="green"/>
          <w:lang w:val="sv-SE" w:eastAsia="zh-CN"/>
        </w:rPr>
        <w:t>RRC_INACTIVE</w:t>
      </w:r>
      <w:r w:rsidRPr="000E25FF">
        <w:rPr>
          <w:rFonts w:hint="eastAsia"/>
          <w:highlight w:val="green"/>
          <w:lang w:val="sv-SE" w:eastAsia="zh-CN"/>
        </w:rPr>
        <w:t xml:space="preserve"> state</w:t>
      </w:r>
      <w:r>
        <w:rPr>
          <w:rFonts w:hint="eastAsia"/>
          <w:lang w:val="sv-SE" w:eastAsia="zh-CN"/>
        </w:rPr>
        <w:t>.</w:t>
      </w:r>
    </w:p>
    <w:p w14:paraId="4DDB271F" w14:textId="26D382D6" w:rsidR="0034466E" w:rsidRPr="0034466E" w:rsidRDefault="0034466E" w:rsidP="000F3295">
      <w:pPr>
        <w:rPr>
          <w:highlight w:val="yellow"/>
          <w:lang w:val="sv-SE" w:eastAsia="zh-CN"/>
        </w:rPr>
      </w:pPr>
      <w:r w:rsidRPr="0034466E">
        <w:rPr>
          <w:rFonts w:hint="eastAsia"/>
          <w:highlight w:val="yellow"/>
          <w:lang w:val="sv-SE" w:eastAsia="zh-CN"/>
        </w:rPr>
        <w:t>Tentative agreements:</w:t>
      </w:r>
    </w:p>
    <w:p w14:paraId="795913D3" w14:textId="77777777" w:rsidR="000F3295" w:rsidRPr="00242424" w:rsidRDefault="000F3295" w:rsidP="0034466E">
      <w:pPr>
        <w:ind w:leftChars="200" w:left="400"/>
        <w:rPr>
          <w:highlight w:val="yellow"/>
          <w:lang w:val="sv-SE" w:eastAsia="zh-CN"/>
        </w:rPr>
      </w:pPr>
      <w:r w:rsidRPr="00242424">
        <w:rPr>
          <w:rFonts w:hint="eastAsia"/>
          <w:highlight w:val="yellow"/>
          <w:lang w:val="sv-SE" w:eastAsia="zh-CN"/>
        </w:rPr>
        <w:t>Further study the following factors and impacts for the measurement requirements</w:t>
      </w:r>
      <w:r w:rsidRPr="00242424">
        <w:rPr>
          <w:highlight w:val="yellow"/>
        </w:rPr>
        <w:t xml:space="preserve"> </w:t>
      </w:r>
      <w:r w:rsidRPr="00242424">
        <w:rPr>
          <w:highlight w:val="yellow"/>
          <w:lang w:val="sv-SE" w:eastAsia="zh-CN"/>
        </w:rPr>
        <w:t>in RRC_INACTIVE state</w:t>
      </w:r>
      <w:r w:rsidRPr="00242424">
        <w:rPr>
          <w:rFonts w:hint="eastAsia"/>
          <w:highlight w:val="yellow"/>
          <w:lang w:val="sv-SE" w:eastAsia="zh-CN"/>
        </w:rPr>
        <w:t xml:space="preserve">: </w:t>
      </w:r>
    </w:p>
    <w:p w14:paraId="695A8FE5" w14:textId="77777777" w:rsidR="000F3295" w:rsidRPr="00242424" w:rsidRDefault="000F3295" w:rsidP="0034466E">
      <w:pPr>
        <w:pStyle w:val="ListParagraph"/>
        <w:numPr>
          <w:ilvl w:val="0"/>
          <w:numId w:val="1"/>
        </w:numPr>
        <w:overflowPunct/>
        <w:autoSpaceDE/>
        <w:autoSpaceDN/>
        <w:adjustRightInd/>
        <w:spacing w:after="120"/>
        <w:ind w:leftChars="488" w:left="1336" w:firstLineChars="0"/>
        <w:textAlignment w:val="auto"/>
        <w:rPr>
          <w:rFonts w:eastAsia="SimSun"/>
          <w:highlight w:val="yellow"/>
          <w:lang w:eastAsia="zh-CN"/>
        </w:rPr>
      </w:pPr>
      <w:r w:rsidRPr="00242424">
        <w:rPr>
          <w:rFonts w:eastAsia="SimSun"/>
          <w:highlight w:val="yellow"/>
          <w:lang w:eastAsia="zh-CN"/>
        </w:rPr>
        <w:t>W</w:t>
      </w:r>
      <w:r w:rsidRPr="00242424">
        <w:rPr>
          <w:rFonts w:eastAsia="SimSun" w:hint="eastAsia"/>
          <w:highlight w:val="yellow"/>
          <w:lang w:eastAsia="zh-CN"/>
        </w:rPr>
        <w:t xml:space="preserve">hether to use the </w:t>
      </w:r>
      <w:r w:rsidRPr="00242424">
        <w:rPr>
          <w:rFonts w:eastAsia="SimSun"/>
          <w:highlight w:val="yellow"/>
          <w:lang w:eastAsia="zh-CN"/>
        </w:rPr>
        <w:t>reduced number of samples if it is agreed in Rel-17</w:t>
      </w:r>
      <w:r w:rsidRPr="00242424">
        <w:rPr>
          <w:rFonts w:eastAsia="SimSun" w:hint="eastAsia"/>
          <w:highlight w:val="yellow"/>
          <w:lang w:eastAsia="zh-CN"/>
        </w:rPr>
        <w:t xml:space="preserve">. </w:t>
      </w:r>
    </w:p>
    <w:p w14:paraId="524F22FA" w14:textId="77777777" w:rsidR="000F3295" w:rsidRPr="00242424" w:rsidRDefault="000F3295" w:rsidP="0034466E">
      <w:pPr>
        <w:pStyle w:val="ListParagraph"/>
        <w:numPr>
          <w:ilvl w:val="0"/>
          <w:numId w:val="1"/>
        </w:numPr>
        <w:overflowPunct/>
        <w:autoSpaceDE/>
        <w:autoSpaceDN/>
        <w:adjustRightInd/>
        <w:spacing w:after="120"/>
        <w:ind w:leftChars="488" w:left="1336" w:firstLineChars="0"/>
        <w:textAlignment w:val="auto"/>
        <w:rPr>
          <w:rFonts w:eastAsia="SimSun"/>
          <w:highlight w:val="yellow"/>
          <w:lang w:eastAsia="zh-CN"/>
        </w:rPr>
      </w:pPr>
      <w:r w:rsidRPr="00242424">
        <w:rPr>
          <w:rFonts w:eastAsia="SimSun"/>
          <w:szCs w:val="24"/>
          <w:highlight w:val="yellow"/>
          <w:lang w:eastAsia="zh-CN"/>
        </w:rPr>
        <w:t>W</w:t>
      </w:r>
      <w:r w:rsidRPr="00242424">
        <w:rPr>
          <w:rFonts w:eastAsia="SimSun" w:hint="eastAsia"/>
          <w:szCs w:val="24"/>
          <w:highlight w:val="yellow"/>
          <w:lang w:eastAsia="zh-CN"/>
        </w:rPr>
        <w:t xml:space="preserve">hether to use the </w:t>
      </w:r>
      <w:r w:rsidRPr="00242424">
        <w:rPr>
          <w:rFonts w:eastAsia="SimSun"/>
          <w:szCs w:val="24"/>
          <w:highlight w:val="yellow"/>
          <w:lang w:eastAsia="zh-CN"/>
        </w:rPr>
        <w:t>summation-based approach for total frequency layers</w:t>
      </w:r>
      <w:r w:rsidRPr="00242424">
        <w:rPr>
          <w:rFonts w:eastAsia="SimSun" w:hint="eastAsia"/>
          <w:szCs w:val="24"/>
          <w:highlight w:val="yellow"/>
          <w:lang w:eastAsia="zh-CN"/>
        </w:rPr>
        <w:t>.</w:t>
      </w:r>
    </w:p>
    <w:p w14:paraId="40FDA20B" w14:textId="77777777" w:rsidR="000F3295" w:rsidRPr="00242424" w:rsidRDefault="000F3295" w:rsidP="0034466E">
      <w:pPr>
        <w:pStyle w:val="ListParagraph"/>
        <w:numPr>
          <w:ilvl w:val="0"/>
          <w:numId w:val="1"/>
        </w:numPr>
        <w:overflowPunct/>
        <w:autoSpaceDE/>
        <w:autoSpaceDN/>
        <w:adjustRightInd/>
        <w:spacing w:after="120"/>
        <w:ind w:leftChars="488" w:left="1336" w:firstLineChars="0"/>
        <w:textAlignment w:val="auto"/>
        <w:rPr>
          <w:rFonts w:eastAsia="SimSun"/>
          <w:highlight w:val="yellow"/>
          <w:lang w:eastAsia="zh-CN"/>
        </w:rPr>
      </w:pPr>
      <w:r w:rsidRPr="00242424">
        <w:rPr>
          <w:rFonts w:eastAsiaTheme="minorEastAsia"/>
          <w:highlight w:val="yellow"/>
          <w:lang w:eastAsia="zh-CN"/>
        </w:rPr>
        <w:t>T</w:t>
      </w:r>
      <w:r w:rsidRPr="00242424">
        <w:rPr>
          <w:rFonts w:eastAsiaTheme="minorEastAsia" w:hint="eastAsia"/>
          <w:highlight w:val="yellow"/>
          <w:lang w:eastAsia="zh-CN"/>
        </w:rPr>
        <w:t>he impact of</w:t>
      </w:r>
      <w:r w:rsidRPr="00242424">
        <w:rPr>
          <w:rFonts w:eastAsiaTheme="minorEastAsia" w:hint="eastAsia"/>
          <w:highlight w:val="yellow"/>
        </w:rPr>
        <w:t xml:space="preserve"> paging periods.</w:t>
      </w:r>
    </w:p>
    <w:p w14:paraId="5D3E55F0" w14:textId="77777777" w:rsidR="000F3295" w:rsidRPr="00242424" w:rsidRDefault="000F3295" w:rsidP="0034466E">
      <w:pPr>
        <w:pStyle w:val="ListParagraph"/>
        <w:numPr>
          <w:ilvl w:val="0"/>
          <w:numId w:val="1"/>
        </w:numPr>
        <w:overflowPunct/>
        <w:autoSpaceDE/>
        <w:autoSpaceDN/>
        <w:adjustRightInd/>
        <w:spacing w:after="120"/>
        <w:ind w:leftChars="488" w:left="1336" w:firstLineChars="0"/>
        <w:textAlignment w:val="auto"/>
        <w:rPr>
          <w:rFonts w:eastAsiaTheme="minorEastAsia"/>
          <w:highlight w:val="yellow"/>
        </w:rPr>
      </w:pPr>
      <w:r w:rsidRPr="00242424">
        <w:rPr>
          <w:rFonts w:eastAsiaTheme="minorEastAsia" w:hint="eastAsia"/>
          <w:highlight w:val="yellow"/>
          <w:lang w:eastAsia="zh-CN"/>
        </w:rPr>
        <w:t>A</w:t>
      </w:r>
      <w:r w:rsidRPr="00242424">
        <w:rPr>
          <w:rFonts w:eastAsiaTheme="minorEastAsia"/>
          <w:highlight w:val="yellow"/>
        </w:rPr>
        <w:t xml:space="preserve">nalysis on PRS resource configuration, positioning measurement period and DRX </w:t>
      </w:r>
      <w:proofErr w:type="spellStart"/>
      <w:r w:rsidRPr="00242424">
        <w:rPr>
          <w:rFonts w:eastAsiaTheme="minorEastAsia"/>
          <w:highlight w:val="yellow"/>
        </w:rPr>
        <w:t>behaviors</w:t>
      </w:r>
      <w:proofErr w:type="spellEnd"/>
      <w:r w:rsidRPr="00242424">
        <w:rPr>
          <w:rFonts w:eastAsiaTheme="minorEastAsia"/>
          <w:highlight w:val="yellow"/>
        </w:rPr>
        <w:t xml:space="preserve"> in the UE RRC_INACTIVE state.</w:t>
      </w:r>
    </w:p>
    <w:p w14:paraId="3B73BF24" w14:textId="77777777" w:rsidR="000F3295" w:rsidRPr="00242424" w:rsidRDefault="000F3295" w:rsidP="0034466E">
      <w:pPr>
        <w:pStyle w:val="ListParagraph"/>
        <w:numPr>
          <w:ilvl w:val="0"/>
          <w:numId w:val="1"/>
        </w:numPr>
        <w:overflowPunct/>
        <w:autoSpaceDE/>
        <w:autoSpaceDN/>
        <w:adjustRightInd/>
        <w:spacing w:after="120"/>
        <w:ind w:leftChars="488" w:left="1336" w:firstLineChars="0"/>
        <w:textAlignment w:val="auto"/>
        <w:rPr>
          <w:rFonts w:eastAsiaTheme="minorEastAsia"/>
          <w:highlight w:val="yellow"/>
        </w:rPr>
      </w:pPr>
      <w:r>
        <w:rPr>
          <w:rFonts w:eastAsia="SimSun"/>
          <w:highlight w:val="yellow"/>
          <w:lang w:eastAsia="zh-CN"/>
        </w:rPr>
        <w:t>H</w:t>
      </w:r>
      <w:r>
        <w:rPr>
          <w:rFonts w:eastAsia="SimSun" w:hint="eastAsia"/>
          <w:highlight w:val="yellow"/>
          <w:lang w:eastAsia="zh-CN"/>
        </w:rPr>
        <w:t>ow to</w:t>
      </w:r>
      <w:r w:rsidRPr="00242424">
        <w:rPr>
          <w:rFonts w:eastAsia="SimSun" w:hint="eastAsia"/>
          <w:highlight w:val="yellow"/>
          <w:lang w:eastAsia="zh-CN"/>
        </w:rPr>
        <w:t xml:space="preserve"> </w:t>
      </w:r>
      <w:r>
        <w:rPr>
          <w:rFonts w:eastAsia="SimSun" w:hint="eastAsia"/>
          <w:highlight w:val="yellow"/>
          <w:lang w:eastAsia="zh-CN"/>
        </w:rPr>
        <w:t xml:space="preserve">define </w:t>
      </w:r>
      <w:r w:rsidRPr="00242424">
        <w:rPr>
          <w:rFonts w:eastAsia="SimSun" w:hint="eastAsia"/>
          <w:highlight w:val="yellow"/>
          <w:lang w:eastAsia="zh-CN"/>
        </w:rPr>
        <w:t>t</w:t>
      </w:r>
      <w:r w:rsidRPr="00242424">
        <w:rPr>
          <w:rFonts w:eastAsia="SimSun"/>
          <w:highlight w:val="yellow"/>
          <w:lang w:eastAsia="zh-CN"/>
        </w:rPr>
        <w:t xml:space="preserve">he measurement interval </w:t>
      </w:r>
      <w:proofErr w:type="spellStart"/>
      <w:r w:rsidRPr="00242424">
        <w:rPr>
          <w:rFonts w:eastAsia="SimSun"/>
          <w:highlight w:val="yellow"/>
          <w:lang w:eastAsia="zh-CN"/>
        </w:rPr>
        <w:t>T</w:t>
      </w:r>
      <w:r w:rsidRPr="00242424">
        <w:rPr>
          <w:rFonts w:eastAsia="SimSun"/>
          <w:highlight w:val="yellow"/>
          <w:vertAlign w:val="subscript"/>
          <w:lang w:eastAsia="zh-CN"/>
        </w:rPr>
        <w:t>effect</w:t>
      </w:r>
      <w:proofErr w:type="spellEnd"/>
      <w:r w:rsidRPr="00242424">
        <w:rPr>
          <w:rFonts w:eastAsia="SimSun"/>
          <w:highlight w:val="yellow"/>
          <w:lang w:eastAsia="zh-CN"/>
        </w:rPr>
        <w:t>.</w:t>
      </w:r>
    </w:p>
    <w:p w14:paraId="62789195" w14:textId="77777777" w:rsidR="000F3295" w:rsidRPr="00242424" w:rsidRDefault="000F3295" w:rsidP="0034466E">
      <w:pPr>
        <w:pStyle w:val="ListParagraph"/>
        <w:numPr>
          <w:ilvl w:val="0"/>
          <w:numId w:val="1"/>
        </w:numPr>
        <w:overflowPunct/>
        <w:autoSpaceDE/>
        <w:autoSpaceDN/>
        <w:adjustRightInd/>
        <w:spacing w:after="120"/>
        <w:ind w:leftChars="488" w:left="1336" w:firstLineChars="0"/>
        <w:textAlignment w:val="auto"/>
        <w:rPr>
          <w:rFonts w:eastAsiaTheme="minorEastAsia"/>
          <w:highlight w:val="yellow"/>
        </w:rPr>
      </w:pPr>
      <w:r>
        <w:rPr>
          <w:rFonts w:eastAsia="SimSun" w:hint="eastAsia"/>
          <w:highlight w:val="yellow"/>
          <w:lang w:eastAsia="zh-CN"/>
        </w:rPr>
        <w:t>How to define the</w:t>
      </w:r>
      <w:r w:rsidRPr="00242424">
        <w:rPr>
          <w:rFonts w:eastAsia="SimSun" w:hint="eastAsia"/>
          <w:highlight w:val="yellow"/>
          <w:lang w:eastAsia="zh-CN"/>
        </w:rPr>
        <w:t xml:space="preserve"> </w:t>
      </w:r>
      <w:r w:rsidRPr="00242424">
        <w:rPr>
          <w:rFonts w:eastAsia="SimSun"/>
          <w:highlight w:val="yellow"/>
          <w:lang w:eastAsia="zh-CN"/>
        </w:rPr>
        <w:t xml:space="preserve">parameter </w:t>
      </w:r>
      <w:proofErr w:type="spellStart"/>
      <w:r w:rsidRPr="00242424">
        <w:rPr>
          <w:rFonts w:cs="v4.2.0"/>
          <w:highlight w:val="yellow"/>
        </w:rPr>
        <w:t>K</w:t>
      </w:r>
      <w:r w:rsidRPr="00242424">
        <w:rPr>
          <w:rFonts w:cs="v4.2.0"/>
          <w:highlight w:val="yellow"/>
          <w:vertAlign w:val="subscript"/>
        </w:rPr>
        <w:t>carrier</w:t>
      </w:r>
      <w:proofErr w:type="spellEnd"/>
      <w:r w:rsidRPr="00242424">
        <w:rPr>
          <w:rFonts w:eastAsia="SimSun"/>
          <w:highlight w:val="yellow"/>
          <w:lang w:eastAsia="zh-CN"/>
        </w:rPr>
        <w:t>.</w:t>
      </w:r>
    </w:p>
    <w:p w14:paraId="4675E23C" w14:textId="77777777" w:rsidR="000F3295" w:rsidRPr="00E10191" w:rsidRDefault="000F3295" w:rsidP="000F3295">
      <w:pPr>
        <w:rPr>
          <w:rFonts w:eastAsiaTheme="minorEastAsia"/>
          <w:lang w:val="en-US" w:eastAsia="zh-CN"/>
        </w:rPr>
      </w:pPr>
      <w:r w:rsidRPr="00E10191">
        <w:rPr>
          <w:rFonts w:eastAsiaTheme="minorEastAsia" w:hint="eastAsia"/>
          <w:lang w:val="en-US" w:eastAsia="zh-CN"/>
        </w:rPr>
        <w:t>Candidate options:</w:t>
      </w:r>
    </w:p>
    <w:p w14:paraId="33750139" w14:textId="77777777" w:rsidR="000F3295" w:rsidRDefault="000F3295" w:rsidP="000F3295">
      <w:pPr>
        <w:pStyle w:val="ListParagraph"/>
        <w:numPr>
          <w:ilvl w:val="0"/>
          <w:numId w:val="1"/>
        </w:numPr>
        <w:overflowPunct/>
        <w:autoSpaceDE/>
        <w:autoSpaceDN/>
        <w:adjustRightInd/>
        <w:spacing w:after="120"/>
        <w:ind w:left="720" w:firstLineChars="0"/>
        <w:textAlignment w:val="auto"/>
        <w:rPr>
          <w:rFonts w:eastAsia="SimSun"/>
          <w:szCs w:val="24"/>
          <w:lang w:eastAsia="zh-CN"/>
        </w:rPr>
      </w:pPr>
      <w:bookmarkStart w:id="123" w:name="OLE_LINK13"/>
      <w:bookmarkStart w:id="124" w:name="OLE_LINK14"/>
      <w:r>
        <w:rPr>
          <w:rFonts w:eastAsia="SimSun"/>
          <w:szCs w:val="24"/>
          <w:lang w:eastAsia="zh-CN"/>
        </w:rPr>
        <w:t>O</w:t>
      </w:r>
      <w:r>
        <w:rPr>
          <w:rFonts w:eastAsia="SimSun" w:hint="eastAsia"/>
          <w:szCs w:val="24"/>
          <w:lang w:eastAsia="zh-CN"/>
        </w:rPr>
        <w:t>ption 1: (vivo)</w:t>
      </w:r>
    </w:p>
    <w:bookmarkEnd w:id="123"/>
    <w:bookmarkEnd w:id="124"/>
    <w:p w14:paraId="2ABCB0FD" w14:textId="77777777" w:rsidR="000F3295" w:rsidRDefault="000F3295" w:rsidP="000F329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UE RRM requirements for DL PRS-RSRP measurements and DL RSTD measurements in RRC-INACTIVE state are specified based on reduced number of samples if it is agreed in Rel-17.</w:t>
      </w:r>
    </w:p>
    <w:p w14:paraId="23DEA61D" w14:textId="77777777" w:rsidR="000F3295" w:rsidRPr="00D64497" w:rsidRDefault="000F3295" w:rsidP="000F329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(vivo, Huawei)</w:t>
      </w:r>
    </w:p>
    <w:p w14:paraId="2F9775F6" w14:textId="77777777" w:rsidR="000F3295" w:rsidRDefault="000F3295" w:rsidP="000F329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UE RRM requirements for DL PRS-RSRP measurements and DL RSTD measurements in RRC-INACTIVE state are specified with summation-based approach for total frequency layers</w:t>
      </w:r>
      <w:r>
        <w:rPr>
          <w:rFonts w:eastAsia="SimSun" w:hint="eastAsia"/>
          <w:szCs w:val="24"/>
          <w:lang w:eastAsia="zh-CN"/>
        </w:rPr>
        <w:t xml:space="preserve">. </w:t>
      </w:r>
    </w:p>
    <w:p w14:paraId="60952685" w14:textId="77777777" w:rsidR="000F3295" w:rsidRDefault="000F3295" w:rsidP="000F329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(Nokia, Intel)</w:t>
      </w:r>
    </w:p>
    <w:p w14:paraId="54F3B972" w14:textId="77777777" w:rsidR="000F3295" w:rsidRDefault="000F3295" w:rsidP="000F3295">
      <w:pPr>
        <w:pStyle w:val="ListParagraph"/>
        <w:numPr>
          <w:ilvl w:val="1"/>
          <w:numId w:val="1"/>
        </w:numPr>
        <w:overflowPunct/>
        <w:autoSpaceDE/>
        <w:autoSpaceDN/>
        <w:adjustRightInd/>
        <w:spacing w:after="120"/>
        <w:ind w:firstLineChars="0"/>
        <w:textAlignment w:val="auto"/>
        <w:rPr>
          <w:rFonts w:eastAsiaTheme="minorEastAsia"/>
        </w:rPr>
      </w:pPr>
      <w:r>
        <w:rPr>
          <w:rFonts w:eastAsiaTheme="minorEastAsia"/>
        </w:rPr>
        <w:t xml:space="preserve">RAN4 starts with analysis on PRS resource configuration, positioning measurement period and DRX </w:t>
      </w:r>
      <w:proofErr w:type="spellStart"/>
      <w:r>
        <w:rPr>
          <w:rFonts w:eastAsiaTheme="minorEastAsia"/>
        </w:rPr>
        <w:t>behaviors</w:t>
      </w:r>
      <w:proofErr w:type="spellEnd"/>
      <w:r>
        <w:rPr>
          <w:rFonts w:eastAsiaTheme="minorEastAsia"/>
        </w:rPr>
        <w:t xml:space="preserve"> in the UE RRC_INACTIVE state. Consider following for minimum requirements.</w:t>
      </w:r>
    </w:p>
    <w:p w14:paraId="251E314B" w14:textId="77777777" w:rsidR="000F3295" w:rsidRDefault="000F3295" w:rsidP="000F3295">
      <w:pPr>
        <w:pStyle w:val="ListParagraph"/>
        <w:numPr>
          <w:ilvl w:val="2"/>
          <w:numId w:val="1"/>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1255CCC9" w14:textId="77777777" w:rsidR="000F3295" w:rsidRDefault="000F3295" w:rsidP="000F3295">
      <w:pPr>
        <w:pStyle w:val="ListParagraph"/>
        <w:numPr>
          <w:ilvl w:val="2"/>
          <w:numId w:val="1"/>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009DF9E3" w14:textId="77777777" w:rsidR="000F3295" w:rsidRDefault="000F3295" w:rsidP="000F329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 (ZTE)</w:t>
      </w:r>
    </w:p>
    <w:p w14:paraId="47883C27" w14:textId="77777777" w:rsidR="000F3295" w:rsidRDefault="000F3295" w:rsidP="000F3295">
      <w:pPr>
        <w:pStyle w:val="ListParagraph"/>
        <w:numPr>
          <w:ilvl w:val="1"/>
          <w:numId w:val="1"/>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507870F8" w14:textId="77777777" w:rsidR="000F3295" w:rsidRDefault="000F3295" w:rsidP="000F329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5: (Huawei, Intel)</w:t>
      </w:r>
    </w:p>
    <w:p w14:paraId="3792C65E" w14:textId="77777777" w:rsidR="000F3295" w:rsidRDefault="000F3295" w:rsidP="000F3295">
      <w:pPr>
        <w:pStyle w:val="ListParagraph"/>
        <w:numPr>
          <w:ilvl w:val="1"/>
          <w:numId w:val="1"/>
        </w:numPr>
        <w:overflowPunct/>
        <w:autoSpaceDE/>
        <w:autoSpaceDN/>
        <w:adjustRightInd/>
        <w:spacing w:after="120"/>
        <w:ind w:firstLineChars="0"/>
        <w:textAlignment w:val="auto"/>
        <w:rPr>
          <w:rFonts w:eastAsiaTheme="minorEastAsia"/>
        </w:rPr>
      </w:pPr>
      <w:r>
        <w:rPr>
          <w:rFonts w:eastAsia="SimSun"/>
          <w:lang w:eastAsia="zh-CN"/>
        </w:rPr>
        <w:t xml:space="preserve">The measurement interval </w:t>
      </w:r>
      <w:proofErr w:type="spellStart"/>
      <w:r>
        <w:rPr>
          <w:rFonts w:eastAsia="SimSun"/>
          <w:lang w:eastAsia="zh-CN"/>
        </w:rPr>
        <w:t>T</w:t>
      </w:r>
      <w:r>
        <w:rPr>
          <w:rFonts w:eastAsia="SimSun"/>
          <w:vertAlign w:val="subscript"/>
          <w:lang w:eastAsia="zh-CN"/>
        </w:rPr>
        <w:t>effect</w:t>
      </w:r>
      <w:proofErr w:type="spellEnd"/>
      <w:r>
        <w:rPr>
          <w:rFonts w:eastAsia="SimSun"/>
          <w:lang w:eastAsia="zh-CN"/>
        </w:rPr>
        <w:t xml:space="preserve"> should take DRX cycle but not MGRP into account.</w:t>
      </w:r>
    </w:p>
    <w:p w14:paraId="14D0C9AF" w14:textId="77777777" w:rsidR="000F3295" w:rsidRPr="00C2335A" w:rsidRDefault="000F3295" w:rsidP="000F3295">
      <w:pPr>
        <w:pStyle w:val="ListParagraph"/>
        <w:numPr>
          <w:ilvl w:val="1"/>
          <w:numId w:val="1"/>
        </w:numPr>
        <w:overflowPunct/>
        <w:autoSpaceDE/>
        <w:autoSpaceDN/>
        <w:adjustRightInd/>
        <w:spacing w:after="120"/>
        <w:ind w:firstLineChars="0"/>
        <w:textAlignment w:val="auto"/>
        <w:rPr>
          <w:rFonts w:eastAsiaTheme="minorEastAsia"/>
        </w:rPr>
      </w:pPr>
      <w:r>
        <w:rPr>
          <w:rFonts w:eastAsia="SimSun"/>
          <w:lang w:eastAsia="zh-CN"/>
        </w:rPr>
        <w:t xml:space="preserve">The parameter </w:t>
      </w:r>
      <w:proofErr w:type="spellStart"/>
      <w:r>
        <w:rPr>
          <w:rFonts w:cs="v4.2.0"/>
        </w:rPr>
        <w:t>K</w:t>
      </w:r>
      <w:r>
        <w:rPr>
          <w:rFonts w:cs="v4.2.0"/>
          <w:vertAlign w:val="subscript"/>
        </w:rPr>
        <w:t>carrier</w:t>
      </w:r>
      <w:proofErr w:type="spellEnd"/>
      <w:r>
        <w:rPr>
          <w:rFonts w:eastAsia="SimSun"/>
          <w:lang w:eastAsia="zh-CN"/>
        </w:rPr>
        <w:t xml:space="preserve"> should take one additional PFL into account.</w:t>
      </w:r>
    </w:p>
    <w:p w14:paraId="35EF8926" w14:textId="77777777" w:rsidR="000F3295" w:rsidRDefault="000F3295" w:rsidP="000F3295">
      <w:pPr>
        <w:rPr>
          <w:rFonts w:eastAsiaTheme="minorEastAsia"/>
          <w:i/>
          <w:color w:val="0070C0"/>
          <w:lang w:val="en-US" w:eastAsia="zh-CN"/>
        </w:rPr>
      </w:pPr>
    </w:p>
    <w:p w14:paraId="416D5298" w14:textId="77777777" w:rsidR="000F3295" w:rsidRPr="00CB278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1A065841" w14:textId="77777777" w:rsidR="000F3295" w:rsidRPr="004E335D" w:rsidRDefault="000F3295" w:rsidP="000F3295">
      <w:pPr>
        <w:rPr>
          <w:iCs/>
          <w:highlight w:val="yellow"/>
          <w:lang w:val="en-US"/>
        </w:rPr>
      </w:pPr>
      <w:r w:rsidRPr="004E335D">
        <w:rPr>
          <w:rFonts w:hint="eastAsia"/>
          <w:iCs/>
          <w:highlight w:val="yellow"/>
          <w:lang w:val="en-US"/>
        </w:rPr>
        <w:t>Tentative agreements:</w:t>
      </w:r>
    </w:p>
    <w:p w14:paraId="00747096" w14:textId="77777777" w:rsidR="000F3295" w:rsidRPr="00DB7F39" w:rsidRDefault="000F3295" w:rsidP="000F3295">
      <w:pPr>
        <w:spacing w:after="120"/>
        <w:ind w:leftChars="200" w:left="400"/>
        <w:rPr>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PRS_RSRP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to derive the inactive state PRS-RSRP measurement period.</w:t>
      </w:r>
    </w:p>
    <w:p w14:paraId="4651A0D4" w14:textId="77777777" w:rsidR="000F3295" w:rsidRDefault="000F3295" w:rsidP="000F3295">
      <w:pPr>
        <w:rPr>
          <w:rFonts w:eastAsiaTheme="minorEastAsia"/>
          <w:i/>
          <w:color w:val="0070C0"/>
          <w:lang w:val="en-US" w:eastAsia="zh-CN"/>
        </w:rPr>
      </w:pPr>
    </w:p>
    <w:p w14:paraId="4493B886" w14:textId="77777777" w:rsidR="000F3295" w:rsidRPr="00CB278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721AC431" w14:textId="77777777" w:rsidR="000F3295" w:rsidRPr="004E335D" w:rsidRDefault="000F3295" w:rsidP="000F3295">
      <w:pPr>
        <w:rPr>
          <w:iCs/>
          <w:highlight w:val="yellow"/>
          <w:lang w:val="en-US"/>
        </w:rPr>
      </w:pPr>
      <w:r w:rsidRPr="004E335D">
        <w:rPr>
          <w:rFonts w:hint="eastAsia"/>
          <w:iCs/>
          <w:highlight w:val="yellow"/>
          <w:lang w:val="en-US"/>
        </w:rPr>
        <w:t>Tentative agreements:</w:t>
      </w:r>
    </w:p>
    <w:p w14:paraId="07E59200" w14:textId="77777777" w:rsidR="000F3295" w:rsidRPr="00DB7F39" w:rsidRDefault="000F3295" w:rsidP="000F3295">
      <w:pPr>
        <w:spacing w:after="120"/>
        <w:ind w:leftChars="200" w:left="400"/>
        <w:rPr>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w:t>
      </w:r>
      <w:r>
        <w:rPr>
          <w:rFonts w:hint="eastAsia"/>
          <w:iCs/>
          <w:highlight w:val="yellow"/>
          <w:lang w:val="en-US" w:eastAsia="zh-CN"/>
        </w:rPr>
        <w:t>RSTD</w:t>
      </w:r>
      <w:r w:rsidRPr="00E307C7">
        <w:rPr>
          <w:iCs/>
          <w:highlight w:val="yellow"/>
          <w:lang w:val="en-US"/>
        </w:rPr>
        <w:t xml:space="preserve">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 xml:space="preserve">to derive the inactive state </w:t>
      </w:r>
      <w:r>
        <w:rPr>
          <w:rFonts w:hint="eastAsia"/>
          <w:iCs/>
          <w:highlight w:val="yellow"/>
          <w:lang w:val="en-US" w:eastAsia="zh-CN"/>
        </w:rPr>
        <w:t>RSTD</w:t>
      </w:r>
      <w:r w:rsidRPr="00E307C7">
        <w:rPr>
          <w:iCs/>
          <w:highlight w:val="yellow"/>
          <w:lang w:val="en-US"/>
        </w:rPr>
        <w:t xml:space="preserve"> measurement period.</w:t>
      </w:r>
    </w:p>
    <w:p w14:paraId="151BEFB0" w14:textId="77777777" w:rsidR="0023706D" w:rsidRDefault="0023706D" w:rsidP="000F3295">
      <w:pPr>
        <w:rPr>
          <w:ins w:id="125" w:author="CATT_RAN4#100e" w:date="2021-08-25T00:32:00Z"/>
          <w:lang w:eastAsia="zh-CN"/>
        </w:rPr>
      </w:pPr>
    </w:p>
    <w:tbl>
      <w:tblPr>
        <w:tblStyle w:val="TableGrid"/>
        <w:tblW w:w="0" w:type="auto"/>
        <w:tblLook w:val="04A0" w:firstRow="1" w:lastRow="0" w:firstColumn="1" w:lastColumn="0" w:noHBand="0" w:noVBand="1"/>
      </w:tblPr>
      <w:tblGrid>
        <w:gridCol w:w="1472"/>
        <w:gridCol w:w="8159"/>
      </w:tblGrid>
      <w:tr w:rsidR="00C9637F" w14:paraId="6621B5E9" w14:textId="77777777" w:rsidTr="006C4274">
        <w:trPr>
          <w:ins w:id="126" w:author="CATT_RAN4#100e" w:date="2021-08-25T00:32:00Z"/>
        </w:trPr>
        <w:tc>
          <w:tcPr>
            <w:tcW w:w="9631" w:type="dxa"/>
            <w:gridSpan w:val="2"/>
          </w:tcPr>
          <w:p w14:paraId="7F6523F7" w14:textId="77777777" w:rsidR="00C9637F" w:rsidRPr="000F7D92" w:rsidRDefault="00C9637F" w:rsidP="006C4274">
            <w:pPr>
              <w:rPr>
                <w:ins w:id="127" w:author="CATT_RAN4#100e" w:date="2021-08-25T00:32:00Z"/>
                <w:rFonts w:eastAsiaTheme="minorEastAsia"/>
                <w:b/>
                <w:color w:val="0070C0"/>
                <w:u w:val="single"/>
                <w:lang w:eastAsia="zh-CN"/>
              </w:rPr>
            </w:pPr>
            <w:ins w:id="128" w:author="CATT_RAN4#100e" w:date="2021-08-25T00:32:00Z">
              <w:r w:rsidRPr="00497E67">
                <w:rPr>
                  <w:b/>
                  <w:szCs w:val="16"/>
                </w:rPr>
                <w:t>Sub-topic 2-1 General aspects</w:t>
              </w:r>
            </w:ins>
          </w:p>
        </w:tc>
      </w:tr>
      <w:tr w:rsidR="00C9637F" w14:paraId="18E49CAF" w14:textId="77777777" w:rsidTr="006C4274">
        <w:trPr>
          <w:ins w:id="129" w:author="CATT_RAN4#100e" w:date="2021-08-25T00:32:00Z"/>
        </w:trPr>
        <w:tc>
          <w:tcPr>
            <w:tcW w:w="1472" w:type="dxa"/>
          </w:tcPr>
          <w:p w14:paraId="364C9D29" w14:textId="77777777" w:rsidR="00C9637F" w:rsidRPr="00805BE8" w:rsidRDefault="00C9637F" w:rsidP="006C4274">
            <w:pPr>
              <w:spacing w:after="120"/>
              <w:rPr>
                <w:ins w:id="130" w:author="CATT_RAN4#100e" w:date="2021-08-25T00:32:00Z"/>
                <w:rFonts w:eastAsiaTheme="minorEastAsia"/>
                <w:b/>
                <w:bCs/>
                <w:color w:val="0070C0"/>
                <w:lang w:val="en-US" w:eastAsia="zh-CN"/>
              </w:rPr>
            </w:pPr>
            <w:ins w:id="131" w:author="CATT_RAN4#100e" w:date="2021-08-25T00:32:00Z">
              <w:r w:rsidRPr="00805BE8">
                <w:rPr>
                  <w:rFonts w:eastAsiaTheme="minorEastAsia"/>
                  <w:b/>
                  <w:bCs/>
                  <w:color w:val="0070C0"/>
                  <w:lang w:val="en-US" w:eastAsia="zh-CN"/>
                </w:rPr>
                <w:t>Company</w:t>
              </w:r>
            </w:ins>
          </w:p>
        </w:tc>
        <w:tc>
          <w:tcPr>
            <w:tcW w:w="8159" w:type="dxa"/>
          </w:tcPr>
          <w:p w14:paraId="34360EDA" w14:textId="77777777" w:rsidR="00C9637F" w:rsidRPr="00805BE8" w:rsidRDefault="00C9637F" w:rsidP="006C4274">
            <w:pPr>
              <w:spacing w:after="120"/>
              <w:rPr>
                <w:ins w:id="132" w:author="CATT_RAN4#100e" w:date="2021-08-25T00:32:00Z"/>
                <w:rFonts w:eastAsiaTheme="minorEastAsia"/>
                <w:b/>
                <w:bCs/>
                <w:color w:val="0070C0"/>
                <w:lang w:val="en-US" w:eastAsia="zh-CN"/>
              </w:rPr>
            </w:pPr>
            <w:ins w:id="133" w:author="CATT_RAN4#100e" w:date="2021-08-25T00:32:00Z">
              <w:r>
                <w:rPr>
                  <w:rFonts w:eastAsiaTheme="minorEastAsia"/>
                  <w:b/>
                  <w:bCs/>
                  <w:color w:val="0070C0"/>
                  <w:lang w:val="en-US" w:eastAsia="zh-CN"/>
                </w:rPr>
                <w:t>Comments</w:t>
              </w:r>
            </w:ins>
          </w:p>
        </w:tc>
      </w:tr>
      <w:tr w:rsidR="00C9637F" w14:paraId="2392FF86" w14:textId="77777777" w:rsidTr="006C4274">
        <w:trPr>
          <w:ins w:id="134" w:author="CATT_RAN4#100e" w:date="2021-08-25T00:32:00Z"/>
        </w:trPr>
        <w:tc>
          <w:tcPr>
            <w:tcW w:w="1472" w:type="dxa"/>
          </w:tcPr>
          <w:p w14:paraId="155BB719" w14:textId="77777777" w:rsidR="00C9637F" w:rsidRPr="003418CB" w:rsidRDefault="00C9637F" w:rsidP="006C4274">
            <w:pPr>
              <w:spacing w:after="120"/>
              <w:rPr>
                <w:ins w:id="135" w:author="CATT_RAN4#100e" w:date="2021-08-25T00:32:00Z"/>
                <w:rFonts w:eastAsiaTheme="minorEastAsia"/>
                <w:color w:val="0070C0"/>
                <w:lang w:val="en-US" w:eastAsia="zh-CN"/>
              </w:rPr>
            </w:pPr>
          </w:p>
        </w:tc>
        <w:tc>
          <w:tcPr>
            <w:tcW w:w="8159" w:type="dxa"/>
          </w:tcPr>
          <w:p w14:paraId="5709BB2F" w14:textId="77777777" w:rsidR="00C9637F" w:rsidRPr="00456793" w:rsidRDefault="00C9637F" w:rsidP="00C9637F">
            <w:pPr>
              <w:rPr>
                <w:ins w:id="136" w:author="CATT_RAN4#100e" w:date="2021-08-25T00:33:00Z"/>
                <w:rFonts w:eastAsiaTheme="minorEastAsia"/>
                <w:b/>
                <w:u w:val="single"/>
                <w:lang w:val="sv-SE" w:eastAsia="zh-CN"/>
              </w:rPr>
            </w:pPr>
            <w:ins w:id="137" w:author="CATT_RAN4#100e" w:date="2021-08-25T00:33: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68BD2F3C" w14:textId="77777777" w:rsidR="00C9637F" w:rsidRPr="00C9637F" w:rsidRDefault="00C9637F" w:rsidP="006C4274">
            <w:pPr>
              <w:spacing w:after="120"/>
              <w:rPr>
                <w:ins w:id="138" w:author="CATT_RAN4#100e" w:date="2021-08-25T00:32:00Z"/>
                <w:rFonts w:eastAsiaTheme="minorEastAsia"/>
                <w:b/>
                <w:color w:val="0070C0"/>
                <w:lang w:val="sv-SE" w:eastAsia="zh-CN"/>
                <w:rPrChange w:id="139" w:author="CATT_RAN4#100e" w:date="2021-08-25T00:33:00Z">
                  <w:rPr>
                    <w:ins w:id="140" w:author="CATT_RAN4#100e" w:date="2021-08-25T00:32:00Z"/>
                    <w:rFonts w:eastAsiaTheme="minorEastAsia"/>
                    <w:b/>
                    <w:color w:val="0070C0"/>
                    <w:lang w:val="en-US" w:eastAsia="zh-CN"/>
                  </w:rPr>
                </w:rPrChange>
              </w:rPr>
            </w:pPr>
          </w:p>
          <w:p w14:paraId="00CD225E" w14:textId="77777777" w:rsidR="00C9637F" w:rsidRPr="00CB2783" w:rsidRDefault="00C9637F" w:rsidP="00C9637F">
            <w:pPr>
              <w:rPr>
                <w:ins w:id="141" w:author="CATT_RAN4#100e" w:date="2021-08-25T00:33:00Z"/>
                <w:rFonts w:eastAsiaTheme="minorEastAsia"/>
                <w:b/>
                <w:u w:val="single"/>
                <w:lang w:val="sv-SE" w:eastAsia="zh-CN"/>
              </w:rPr>
            </w:pPr>
            <w:ins w:id="142" w:author="CATT_RAN4#100e" w:date="2021-08-25T00:33: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5E4449C8" w14:textId="77777777" w:rsidR="00C9637F" w:rsidRDefault="00C9637F" w:rsidP="006C4274">
            <w:pPr>
              <w:spacing w:after="120"/>
              <w:rPr>
                <w:ins w:id="143" w:author="CATT_RAN4#100e" w:date="2021-08-25T00:33:00Z"/>
                <w:rFonts w:eastAsiaTheme="minorEastAsia"/>
                <w:color w:val="0070C0"/>
                <w:lang w:val="sv-SE" w:eastAsia="zh-CN"/>
              </w:rPr>
            </w:pPr>
          </w:p>
          <w:p w14:paraId="7CCF5ADD" w14:textId="77777777" w:rsidR="00C9637F" w:rsidRPr="00CB2783" w:rsidRDefault="00C9637F" w:rsidP="00C9637F">
            <w:pPr>
              <w:rPr>
                <w:ins w:id="144" w:author="CATT_RAN4#100e" w:date="2021-08-25T00:33:00Z"/>
                <w:rFonts w:eastAsiaTheme="minorEastAsia"/>
                <w:b/>
                <w:u w:val="single"/>
                <w:lang w:val="sv-SE" w:eastAsia="zh-CN"/>
              </w:rPr>
            </w:pPr>
            <w:ins w:id="145" w:author="CATT_RAN4#100e" w:date="2021-08-25T00:33: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2CC1D848" w14:textId="77777777" w:rsidR="00C9637F" w:rsidRPr="00C9637F" w:rsidRDefault="00C9637F" w:rsidP="006C4274">
            <w:pPr>
              <w:spacing w:after="120"/>
              <w:rPr>
                <w:ins w:id="146" w:author="CATT_RAN4#100e" w:date="2021-08-25T00:32:00Z"/>
                <w:rFonts w:eastAsiaTheme="minorEastAsia"/>
                <w:color w:val="0070C0"/>
                <w:lang w:val="sv-SE" w:eastAsia="zh-CN"/>
                <w:rPrChange w:id="147" w:author="CATT_RAN4#100e" w:date="2021-08-25T00:33:00Z">
                  <w:rPr>
                    <w:ins w:id="148" w:author="CATT_RAN4#100e" w:date="2021-08-25T00:32:00Z"/>
                    <w:rFonts w:eastAsiaTheme="minorEastAsia"/>
                    <w:color w:val="0070C0"/>
                    <w:lang w:val="en-US" w:eastAsia="zh-CN"/>
                  </w:rPr>
                </w:rPrChange>
              </w:rPr>
            </w:pPr>
          </w:p>
        </w:tc>
      </w:tr>
      <w:tr w:rsidR="00C9637F" w14:paraId="17D1F288" w14:textId="77777777" w:rsidTr="006C4274">
        <w:trPr>
          <w:ins w:id="149" w:author="CATT_RAN4#100e" w:date="2021-08-25T00:32:00Z"/>
        </w:trPr>
        <w:tc>
          <w:tcPr>
            <w:tcW w:w="1472" w:type="dxa"/>
          </w:tcPr>
          <w:p w14:paraId="59618873" w14:textId="7043F665" w:rsidR="00C9637F" w:rsidRDefault="009445DA" w:rsidP="006C4274">
            <w:pPr>
              <w:spacing w:after="120"/>
              <w:rPr>
                <w:ins w:id="150" w:author="CATT_RAN4#100e" w:date="2021-08-25T00:32:00Z"/>
                <w:rFonts w:eastAsiaTheme="minorEastAsia"/>
                <w:color w:val="0070C0"/>
                <w:lang w:val="en-US" w:eastAsia="zh-CN"/>
              </w:rPr>
            </w:pPr>
            <w:ins w:id="151" w:author="Carlos Cabrera-Mercader" w:date="2021-08-24T17:43:00Z">
              <w:r>
                <w:rPr>
                  <w:rFonts w:eastAsiaTheme="minorEastAsia"/>
                  <w:color w:val="0070C0"/>
                  <w:lang w:val="en-US" w:eastAsia="zh-CN"/>
                </w:rPr>
                <w:t>Qualcom</w:t>
              </w:r>
            </w:ins>
            <w:ins w:id="152" w:author="Carlos Cabrera-Mercader" w:date="2021-08-24T17:44:00Z">
              <w:r>
                <w:rPr>
                  <w:rFonts w:eastAsiaTheme="minorEastAsia"/>
                  <w:color w:val="0070C0"/>
                  <w:lang w:val="en-US" w:eastAsia="zh-CN"/>
                </w:rPr>
                <w:t>m</w:t>
              </w:r>
            </w:ins>
          </w:p>
        </w:tc>
        <w:tc>
          <w:tcPr>
            <w:tcW w:w="8159" w:type="dxa"/>
          </w:tcPr>
          <w:p w14:paraId="538FA7E8" w14:textId="77777777" w:rsidR="00060054" w:rsidRPr="00CB2783" w:rsidRDefault="00060054" w:rsidP="00060054">
            <w:pPr>
              <w:rPr>
                <w:ins w:id="153" w:author="Carlos Cabrera-Mercader" w:date="2021-08-24T17:44:00Z"/>
                <w:rFonts w:eastAsiaTheme="minorEastAsia"/>
                <w:b/>
                <w:u w:val="single"/>
                <w:lang w:val="sv-SE" w:eastAsia="zh-CN"/>
              </w:rPr>
            </w:pPr>
            <w:ins w:id="154" w:author="Carlos Cabrera-Mercader" w:date="2021-08-24T17:44: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4929461F" w14:textId="0CAE494B" w:rsidR="00060054" w:rsidRDefault="008B0467" w:rsidP="00060054">
            <w:pPr>
              <w:spacing w:after="120"/>
              <w:rPr>
                <w:ins w:id="155" w:author="Carlos Cabrera-Mercader" w:date="2021-08-24T17:44:00Z"/>
                <w:rFonts w:eastAsiaTheme="minorEastAsia"/>
                <w:color w:val="0070C0"/>
                <w:lang w:val="sv-SE" w:eastAsia="zh-CN"/>
              </w:rPr>
            </w:pPr>
            <w:ins w:id="156" w:author="Carlos Cabrera-Mercader" w:date="2021-08-24T17:44:00Z">
              <w:r>
                <w:rPr>
                  <w:rFonts w:eastAsiaTheme="minorEastAsia"/>
                  <w:color w:val="0070C0"/>
                  <w:lang w:val="sv-SE" w:eastAsia="zh-CN"/>
                </w:rPr>
                <w:t xml:space="preserve">We’re OK to use the framework from Re-16 as baseline </w:t>
              </w:r>
            </w:ins>
            <w:ins w:id="157" w:author="Carlos Cabrera-Mercader" w:date="2021-08-24T17:45:00Z">
              <w:r>
                <w:rPr>
                  <w:rFonts w:eastAsiaTheme="minorEastAsia"/>
                  <w:color w:val="0070C0"/>
                  <w:lang w:val="sv-SE" w:eastAsia="zh-CN"/>
                </w:rPr>
                <w:t>(starting point) with the understanding that changes are not precluded.</w:t>
              </w:r>
            </w:ins>
          </w:p>
          <w:p w14:paraId="4F74011B" w14:textId="77777777" w:rsidR="00060054" w:rsidRPr="00CB2783" w:rsidRDefault="00060054" w:rsidP="00060054">
            <w:pPr>
              <w:rPr>
                <w:ins w:id="158" w:author="Carlos Cabrera-Mercader" w:date="2021-08-24T17:44:00Z"/>
                <w:rFonts w:eastAsiaTheme="minorEastAsia"/>
                <w:b/>
                <w:u w:val="single"/>
                <w:lang w:val="sv-SE" w:eastAsia="zh-CN"/>
              </w:rPr>
            </w:pPr>
            <w:ins w:id="159" w:author="Carlos Cabrera-Mercader" w:date="2021-08-24T17:44: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0DBC9CA4" w14:textId="183FAB7E" w:rsidR="00C9637F" w:rsidRDefault="008B0467" w:rsidP="006C4274">
            <w:pPr>
              <w:spacing w:after="120"/>
              <w:rPr>
                <w:ins w:id="160" w:author="CATT_RAN4#100e" w:date="2021-08-25T00:32:00Z"/>
                <w:rFonts w:eastAsiaTheme="minorEastAsia"/>
                <w:color w:val="0070C0"/>
                <w:lang w:val="en-US" w:eastAsia="zh-CN"/>
              </w:rPr>
            </w:pPr>
            <w:ins w:id="161" w:author="Carlos Cabrera-Mercader" w:date="2021-08-24T17:45:00Z">
              <w:r>
                <w:rPr>
                  <w:rFonts w:eastAsiaTheme="minorEastAsia"/>
                  <w:color w:val="0070C0"/>
                  <w:lang w:val="sv-SE" w:eastAsia="zh-CN"/>
                </w:rPr>
                <w:t>We’re OK to use the framework from Re-16 as baseline (starting point) with the understanding that changes are not precluded.</w:t>
              </w:r>
            </w:ins>
          </w:p>
        </w:tc>
      </w:tr>
      <w:tr w:rsidR="00C9637F" w14:paraId="389DB974" w14:textId="77777777" w:rsidTr="006C4274">
        <w:trPr>
          <w:ins w:id="162" w:author="CATT_RAN4#100e" w:date="2021-08-25T00:32:00Z"/>
        </w:trPr>
        <w:tc>
          <w:tcPr>
            <w:tcW w:w="1472" w:type="dxa"/>
          </w:tcPr>
          <w:p w14:paraId="6C5212A9" w14:textId="77777777" w:rsidR="00C9637F" w:rsidRDefault="00C9637F" w:rsidP="006C4274">
            <w:pPr>
              <w:spacing w:after="120"/>
              <w:rPr>
                <w:ins w:id="163" w:author="CATT_RAN4#100e" w:date="2021-08-25T00:32:00Z"/>
                <w:rFonts w:eastAsiaTheme="minorEastAsia"/>
                <w:color w:val="0070C0"/>
                <w:lang w:val="en-US" w:eastAsia="zh-CN"/>
              </w:rPr>
            </w:pPr>
          </w:p>
        </w:tc>
        <w:tc>
          <w:tcPr>
            <w:tcW w:w="8159" w:type="dxa"/>
          </w:tcPr>
          <w:p w14:paraId="23A2D3A2" w14:textId="77777777" w:rsidR="00C9637F" w:rsidRDefault="00C9637F" w:rsidP="006C4274">
            <w:pPr>
              <w:spacing w:after="120"/>
              <w:rPr>
                <w:ins w:id="164" w:author="CATT_RAN4#100e" w:date="2021-08-25T00:32:00Z"/>
                <w:rFonts w:eastAsiaTheme="minorEastAsia"/>
                <w:color w:val="0070C0"/>
                <w:lang w:val="en-US" w:eastAsia="zh-CN"/>
              </w:rPr>
            </w:pPr>
          </w:p>
        </w:tc>
      </w:tr>
      <w:tr w:rsidR="00C9637F" w14:paraId="2583E389" w14:textId="77777777" w:rsidTr="006C4274">
        <w:trPr>
          <w:ins w:id="165" w:author="CATT_RAN4#100e" w:date="2021-08-25T00:32:00Z"/>
        </w:trPr>
        <w:tc>
          <w:tcPr>
            <w:tcW w:w="1472" w:type="dxa"/>
          </w:tcPr>
          <w:p w14:paraId="15E07B8C" w14:textId="77777777" w:rsidR="00C9637F" w:rsidRDefault="00C9637F" w:rsidP="006C4274">
            <w:pPr>
              <w:spacing w:after="120"/>
              <w:rPr>
                <w:ins w:id="166" w:author="CATT_RAN4#100e" w:date="2021-08-25T00:32:00Z"/>
                <w:rFonts w:eastAsiaTheme="minorEastAsia"/>
                <w:color w:val="0070C0"/>
                <w:lang w:val="en-US" w:eastAsia="zh-CN"/>
              </w:rPr>
            </w:pPr>
          </w:p>
        </w:tc>
        <w:tc>
          <w:tcPr>
            <w:tcW w:w="8159" w:type="dxa"/>
          </w:tcPr>
          <w:p w14:paraId="5FF06C9E" w14:textId="77777777" w:rsidR="00C9637F" w:rsidRDefault="00C9637F" w:rsidP="006C4274">
            <w:pPr>
              <w:spacing w:after="120"/>
              <w:rPr>
                <w:ins w:id="167" w:author="CATT_RAN4#100e" w:date="2021-08-25T00:32:00Z"/>
                <w:rFonts w:eastAsiaTheme="minorEastAsia"/>
                <w:color w:val="0070C0"/>
                <w:lang w:val="en-US" w:eastAsia="zh-CN"/>
              </w:rPr>
            </w:pPr>
          </w:p>
        </w:tc>
      </w:tr>
    </w:tbl>
    <w:p w14:paraId="5F5FF5CA" w14:textId="77777777" w:rsidR="00C9637F" w:rsidRPr="000F3295" w:rsidRDefault="00C9637F" w:rsidP="000F3295">
      <w:pPr>
        <w:rPr>
          <w:lang w:eastAsia="zh-CN"/>
        </w:rPr>
      </w:pPr>
    </w:p>
    <w:p w14:paraId="14CFB634" w14:textId="77777777" w:rsidR="00A75E4C" w:rsidRDefault="00A75E4C" w:rsidP="00A75E4C">
      <w:pPr>
        <w:pStyle w:val="Heading3"/>
        <w:numPr>
          <w:ilvl w:val="0"/>
          <w:numId w:val="0"/>
        </w:numPr>
        <w:ind w:left="720" w:hanging="720"/>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3806B48E" w14:textId="028FBCCA" w:rsidR="00245048" w:rsidRPr="00245048" w:rsidRDefault="00245048" w:rsidP="00245048">
      <w:pPr>
        <w:rPr>
          <w:color w:val="000000"/>
          <w:highlight w:val="green"/>
          <w:lang w:val="en-US"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highlight w:val="green"/>
          <w:lang w:val="en-US" w:eastAsia="zh-CN"/>
        </w:rPr>
        <w:t xml:space="preserve">: </w:t>
      </w:r>
    </w:p>
    <w:p w14:paraId="22664F28" w14:textId="77777777" w:rsidR="00245048" w:rsidRPr="004B0FD7" w:rsidRDefault="00245048" w:rsidP="00245048">
      <w:pPr>
        <w:pStyle w:val="Default"/>
        <w:ind w:leftChars="200" w:left="400"/>
        <w:rPr>
          <w:rFonts w:eastAsiaTheme="minorEastAsia"/>
        </w:rPr>
      </w:pPr>
      <w:r w:rsidRPr="001022C0">
        <w:rPr>
          <w:rFonts w:hint="eastAsia"/>
          <w:sz w:val="20"/>
          <w:szCs w:val="20"/>
          <w:highlight w:val="green"/>
        </w:rPr>
        <w:t xml:space="preserve">FFS: </w:t>
      </w:r>
      <w:r w:rsidRPr="001022C0">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469A2410" w14:textId="77777777" w:rsidR="00245048" w:rsidRPr="00245048" w:rsidRDefault="00245048" w:rsidP="00245048">
      <w:pPr>
        <w:rPr>
          <w:lang w:val="en-US" w:eastAsia="zh-CN"/>
        </w:rPr>
      </w:pPr>
    </w:p>
    <w:p w14:paraId="7821A365" w14:textId="77777777" w:rsidR="00A75E4C" w:rsidRDefault="00A75E4C" w:rsidP="00A75E4C">
      <w:pPr>
        <w:pStyle w:val="Heading3"/>
        <w:numPr>
          <w:ilvl w:val="0"/>
          <w:numId w:val="0"/>
        </w:numPr>
        <w:ind w:left="720" w:hanging="720"/>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0976BEC0" w14:textId="537EA779" w:rsidR="004804F8" w:rsidRPr="004804F8" w:rsidRDefault="004804F8" w:rsidP="004804F8">
      <w:pPr>
        <w:rPr>
          <w:color w:val="000000"/>
          <w:highlight w:val="green"/>
          <w:lang w:val="en-US"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highlight w:val="green"/>
          <w:lang w:val="en-US" w:eastAsia="zh-CN"/>
        </w:rPr>
        <w:t xml:space="preserve">: </w:t>
      </w:r>
    </w:p>
    <w:p w14:paraId="7A1C7712" w14:textId="77777777" w:rsidR="004804F8" w:rsidRPr="00610FB7" w:rsidRDefault="004804F8" w:rsidP="004804F8">
      <w:pPr>
        <w:pStyle w:val="Default"/>
        <w:ind w:leftChars="200" w:left="400"/>
        <w:rPr>
          <w:rFonts w:eastAsiaTheme="minorEastAsia"/>
          <w:sz w:val="20"/>
          <w:szCs w:val="20"/>
        </w:rPr>
      </w:pPr>
      <w:r w:rsidRPr="00610FB7">
        <w:rPr>
          <w:sz w:val="20"/>
          <w:szCs w:val="20"/>
          <w:highlight w:val="green"/>
        </w:rPr>
        <w:t>RAN4 wait for the outcomes of other WGs and define the reporting requirements based on the conclusions.</w:t>
      </w:r>
      <w:r>
        <w:rPr>
          <w:sz w:val="20"/>
          <w:szCs w:val="20"/>
        </w:rPr>
        <w:t xml:space="preserve"> </w:t>
      </w:r>
    </w:p>
    <w:p w14:paraId="2B807530" w14:textId="77777777" w:rsidR="004804F8" w:rsidRPr="004804F8" w:rsidRDefault="004804F8" w:rsidP="004804F8">
      <w:pPr>
        <w:rPr>
          <w:lang w:val="en-US" w:eastAsia="zh-CN"/>
        </w:rPr>
      </w:pPr>
    </w:p>
    <w:p w14:paraId="62736322" w14:textId="77777777" w:rsidR="00A75E4C" w:rsidRDefault="00A75E4C" w:rsidP="00A75E4C">
      <w:pPr>
        <w:pStyle w:val="Heading3"/>
        <w:numPr>
          <w:ilvl w:val="0"/>
          <w:numId w:val="0"/>
        </w:numPr>
        <w:ind w:left="720" w:hanging="720"/>
        <w:rPr>
          <w:sz w:val="24"/>
          <w:szCs w:val="16"/>
        </w:rPr>
      </w:pPr>
      <w:r>
        <w:rPr>
          <w:sz w:val="24"/>
          <w:szCs w:val="16"/>
        </w:rPr>
        <w:t>Sub-topic 2-</w:t>
      </w:r>
      <w:r>
        <w:rPr>
          <w:rFonts w:hint="eastAsia"/>
          <w:sz w:val="24"/>
          <w:szCs w:val="16"/>
        </w:rPr>
        <w:t xml:space="preserve">5 </w:t>
      </w:r>
      <w:r>
        <w:rPr>
          <w:sz w:val="24"/>
          <w:szCs w:val="16"/>
        </w:rPr>
        <w:t>Impact on inactive state functions</w:t>
      </w:r>
    </w:p>
    <w:p w14:paraId="2B3F9BC8" w14:textId="5F462FD7" w:rsidR="00F7062A" w:rsidRPr="00F7062A" w:rsidRDefault="00F7062A" w:rsidP="00F7062A">
      <w:pPr>
        <w:rPr>
          <w:lang w:val="sv-SE"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lang w:val="en-US" w:eastAsia="zh-CN"/>
        </w:rPr>
        <w:t xml:space="preserve">: </w:t>
      </w:r>
    </w:p>
    <w:p w14:paraId="2DAFE191" w14:textId="77777777" w:rsidR="00F7062A" w:rsidRPr="00870A4A" w:rsidRDefault="00F7062A" w:rsidP="00F7062A">
      <w:pPr>
        <w:pStyle w:val="Default"/>
        <w:ind w:leftChars="200" w:left="400"/>
        <w:rPr>
          <w:rFonts w:eastAsiaTheme="minorEastAsia"/>
          <w:sz w:val="20"/>
          <w:szCs w:val="20"/>
        </w:rPr>
      </w:pPr>
      <w:r w:rsidRPr="00870A4A">
        <w:rPr>
          <w:sz w:val="20"/>
          <w:szCs w:val="20"/>
          <w:highlight w:val="green"/>
        </w:rPr>
        <w:t>RAN4 to discuss impact of positioning measurements on RRC INACTIVE state functions.</w:t>
      </w:r>
      <w:r>
        <w:rPr>
          <w:sz w:val="20"/>
          <w:szCs w:val="20"/>
        </w:rPr>
        <w:t xml:space="preserve"> </w:t>
      </w:r>
    </w:p>
    <w:p w14:paraId="2CAE849F" w14:textId="3E228A39" w:rsidR="00E66571" w:rsidRPr="00312AC2" w:rsidRDefault="00312AC2" w:rsidP="00312AC2">
      <w:pPr>
        <w:spacing w:after="0"/>
        <w:rPr>
          <w:lang w:val="en-US" w:eastAsia="zh-CN"/>
        </w:rPr>
      </w:pPr>
      <w:r>
        <w:rPr>
          <w:lang w:val="en-US" w:eastAsia="zh-CN"/>
        </w:rPr>
        <w:br w:type="page"/>
      </w:r>
    </w:p>
    <w:p w14:paraId="120F68B8" w14:textId="77777777" w:rsidR="00DC4D71" w:rsidRDefault="00DC4D71" w:rsidP="00DC4D71">
      <w:pPr>
        <w:pStyle w:val="RAN4H2"/>
        <w:numPr>
          <w:ilvl w:val="0"/>
          <w:numId w:val="0"/>
        </w:numPr>
        <w:ind w:left="432" w:hanging="432"/>
        <w:rPr>
          <w:lang w:eastAsia="ja-JP"/>
        </w:rPr>
      </w:pPr>
      <w:r>
        <w:rPr>
          <w:lang w:eastAsia="ja-JP"/>
        </w:rPr>
        <w:lastRenderedPageBreak/>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C08F4B3" w14:textId="77777777" w:rsidR="00DC4D71" w:rsidRDefault="00DC4D71" w:rsidP="00DC4D71">
      <w:pPr>
        <w:pStyle w:val="Heading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0386B104" w14:textId="4EF31F92" w:rsidR="00F85301" w:rsidRPr="00F85301" w:rsidRDefault="00F85301" w:rsidP="00F85301">
      <w:pPr>
        <w:rPr>
          <w:rFonts w:eastAsiaTheme="minorEastAsia"/>
          <w:color w:val="000000"/>
          <w:highlight w:val="green"/>
          <w:lang w:val="en-US" w:eastAsia="zh-CN"/>
        </w:rPr>
      </w:pPr>
      <w:r w:rsidRPr="00F85301">
        <w:rPr>
          <w:rFonts w:eastAsiaTheme="minorEastAsia" w:hint="eastAsia"/>
          <w:color w:val="000000"/>
          <w:highlight w:val="green"/>
          <w:lang w:val="en-US" w:eastAsia="zh-CN"/>
        </w:rPr>
        <w:t>A</w:t>
      </w:r>
      <w:r>
        <w:rPr>
          <w:rFonts w:eastAsiaTheme="minorEastAsia" w:hint="eastAsia"/>
          <w:color w:val="000000"/>
          <w:highlight w:val="green"/>
          <w:lang w:val="en-US" w:eastAsia="zh-CN"/>
        </w:rPr>
        <w:t xml:space="preserve">greement: </w:t>
      </w:r>
    </w:p>
    <w:p w14:paraId="2D114D41" w14:textId="77777777" w:rsidR="00F85301" w:rsidRPr="004D2BB2" w:rsidRDefault="00F85301" w:rsidP="00F85301">
      <w:pPr>
        <w:pStyle w:val="Default"/>
        <w:ind w:leftChars="200" w:left="400"/>
        <w:rPr>
          <w:rFonts w:eastAsiaTheme="minorEastAsia"/>
          <w:sz w:val="20"/>
          <w:szCs w:val="20"/>
        </w:rPr>
      </w:pPr>
      <w:r w:rsidRPr="00B179D6">
        <w:rPr>
          <w:sz w:val="20"/>
          <w:szCs w:val="20"/>
          <w:highlight w:val="green"/>
        </w:rPr>
        <w:t>I</w:t>
      </w:r>
      <w:r w:rsidRPr="00B179D6">
        <w:rPr>
          <w:rFonts w:hint="eastAsia"/>
          <w:sz w:val="20"/>
          <w:szCs w:val="20"/>
          <w:highlight w:val="green"/>
        </w:rPr>
        <w:t xml:space="preserve">t </w:t>
      </w:r>
      <w:r w:rsidRPr="00B179D6">
        <w:rPr>
          <w:rFonts w:eastAsiaTheme="minorEastAsia" w:hint="eastAsia"/>
          <w:sz w:val="20"/>
          <w:szCs w:val="20"/>
          <w:highlight w:val="green"/>
        </w:rPr>
        <w:t xml:space="preserve">is not needed to </w:t>
      </w:r>
      <w:r w:rsidRPr="00B179D6">
        <w:rPr>
          <w:sz w:val="20"/>
          <w:szCs w:val="20"/>
          <w:highlight w:val="green"/>
        </w:rPr>
        <w:t xml:space="preserve">update TS 36.171, 37.171 and 38.171 to release 17 </w:t>
      </w:r>
      <w:r w:rsidRPr="00B179D6">
        <w:rPr>
          <w:rFonts w:eastAsiaTheme="minorEastAsia" w:hint="eastAsia"/>
          <w:sz w:val="20"/>
          <w:szCs w:val="20"/>
          <w:highlight w:val="green"/>
        </w:rPr>
        <w:t>at this stage.</w:t>
      </w:r>
      <w:r>
        <w:rPr>
          <w:rFonts w:eastAsiaTheme="minorEastAsia" w:hint="eastAsia"/>
          <w:sz w:val="20"/>
          <w:szCs w:val="20"/>
        </w:rPr>
        <w:t xml:space="preserve"> </w:t>
      </w:r>
    </w:p>
    <w:p w14:paraId="61419C2D" w14:textId="77777777" w:rsidR="00F85301" w:rsidRPr="00F85301" w:rsidRDefault="00F85301" w:rsidP="00F85301">
      <w:pPr>
        <w:rPr>
          <w:lang w:val="en-US" w:eastAsia="zh-CN"/>
        </w:rPr>
      </w:pPr>
    </w:p>
    <w:p w14:paraId="356F835D" w14:textId="3AF11161" w:rsidR="00DC4D71" w:rsidRPr="00F33945" w:rsidRDefault="00DC4D71" w:rsidP="00F33945">
      <w:pPr>
        <w:pStyle w:val="Heading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4261D398" w14:textId="77777777" w:rsidR="005B5464" w:rsidRPr="001B3DAD" w:rsidRDefault="005B5464" w:rsidP="005B5464">
      <w:pPr>
        <w:rPr>
          <w:highlight w:val="yellow"/>
        </w:rPr>
      </w:pPr>
      <w:r w:rsidRPr="001B3DAD">
        <w:rPr>
          <w:rFonts w:hint="eastAsia"/>
          <w:highlight w:val="yellow"/>
        </w:rPr>
        <w:t>Tentative agreements:</w:t>
      </w:r>
    </w:p>
    <w:p w14:paraId="575DBE7E" w14:textId="3DFF56AB" w:rsidR="005B5464" w:rsidRDefault="005B5464" w:rsidP="00F33945">
      <w:pPr>
        <w:ind w:leftChars="200" w:left="400"/>
        <w:rPr>
          <w:ins w:id="168" w:author="CATT_RAN4#100e" w:date="2021-08-25T00:33:00Z"/>
          <w:lang w:eastAsia="zh-CN"/>
        </w:rPr>
      </w:pPr>
      <w:r w:rsidRPr="00E63AED">
        <w:rPr>
          <w:highlight w:val="yellow"/>
        </w:rPr>
        <w:t xml:space="preserve">RAN4 </w:t>
      </w:r>
      <w:r w:rsidRPr="00E63AED">
        <w:rPr>
          <w:rFonts w:hint="eastAsia"/>
          <w:highlight w:val="yellow"/>
        </w:rPr>
        <w:t xml:space="preserve">define </w:t>
      </w:r>
      <w:r w:rsidRPr="00E63AED">
        <w:rPr>
          <w:rFonts w:eastAsiaTheme="minorEastAsia" w:hint="eastAsia"/>
          <w:highlight w:val="yellow"/>
        </w:rPr>
        <w:t>requirements for additional</w:t>
      </w:r>
      <w:r w:rsidRPr="00E63AED">
        <w:rPr>
          <w:highlight w:val="yellow"/>
        </w:rPr>
        <w:t xml:space="preserve"> BDS </w:t>
      </w:r>
      <w:r w:rsidRPr="00E63AED">
        <w:rPr>
          <w:rFonts w:eastAsiaTheme="minorEastAsia" w:hint="eastAsia"/>
          <w:highlight w:val="yellow"/>
        </w:rPr>
        <w:t xml:space="preserve">signals </w:t>
      </w:r>
      <w:r w:rsidRPr="00E63AED">
        <w:rPr>
          <w:highlight w:val="yellow"/>
        </w:rPr>
        <w:t xml:space="preserve">and </w:t>
      </w:r>
      <w:proofErr w:type="spellStart"/>
      <w:r w:rsidRPr="00E63AED">
        <w:rPr>
          <w:highlight w:val="yellow"/>
        </w:rPr>
        <w:t>NavIC</w:t>
      </w:r>
      <w:proofErr w:type="spellEnd"/>
      <w:r w:rsidRPr="00E63AED">
        <w:rPr>
          <w:highlight w:val="yellow"/>
        </w:rPr>
        <w:t xml:space="preserve"> after RAN2 has introduced the </w:t>
      </w:r>
      <w:proofErr w:type="spellStart"/>
      <w:r w:rsidRPr="00E63AED">
        <w:rPr>
          <w:highlight w:val="yellow"/>
        </w:rPr>
        <w:t>signaling</w:t>
      </w:r>
      <w:proofErr w:type="spellEnd"/>
      <w:r w:rsidRPr="00E63AED">
        <w:rPr>
          <w:highlight w:val="yellow"/>
        </w:rPr>
        <w:t xml:space="preserve"> support.</w:t>
      </w:r>
    </w:p>
    <w:p w14:paraId="035487DB" w14:textId="77777777" w:rsidR="00CE63A1" w:rsidRDefault="00CE63A1" w:rsidP="00F33945">
      <w:pPr>
        <w:ind w:leftChars="200" w:left="400"/>
        <w:rPr>
          <w:lang w:eastAsia="zh-CN"/>
        </w:rPr>
      </w:pPr>
    </w:p>
    <w:tbl>
      <w:tblPr>
        <w:tblStyle w:val="TableGrid"/>
        <w:tblW w:w="0" w:type="auto"/>
        <w:tblLook w:val="04A0" w:firstRow="1" w:lastRow="0" w:firstColumn="1" w:lastColumn="0" w:noHBand="0" w:noVBand="1"/>
      </w:tblPr>
      <w:tblGrid>
        <w:gridCol w:w="1472"/>
        <w:gridCol w:w="8159"/>
      </w:tblGrid>
      <w:tr w:rsidR="00CE63A1" w14:paraId="0C7D2C98" w14:textId="77777777" w:rsidTr="006C4274">
        <w:trPr>
          <w:ins w:id="169" w:author="CATT_RAN4#100e" w:date="2021-08-25T00:33:00Z"/>
        </w:trPr>
        <w:tc>
          <w:tcPr>
            <w:tcW w:w="9631" w:type="dxa"/>
            <w:gridSpan w:val="2"/>
          </w:tcPr>
          <w:p w14:paraId="7E11D09E" w14:textId="504133D7" w:rsidR="00CE63A1" w:rsidRPr="000F7D92" w:rsidRDefault="00CE63A1" w:rsidP="006C4274">
            <w:pPr>
              <w:rPr>
                <w:ins w:id="170" w:author="CATT_RAN4#100e" w:date="2021-08-25T00:33:00Z"/>
                <w:rFonts w:eastAsiaTheme="minorEastAsia"/>
                <w:b/>
                <w:color w:val="0070C0"/>
                <w:u w:val="single"/>
                <w:lang w:eastAsia="zh-CN"/>
              </w:rPr>
            </w:pPr>
            <w:ins w:id="171" w:author="CATT_RAN4#100e" w:date="2021-08-25T00:33:00Z">
              <w:r w:rsidRPr="00CE63A1">
                <w:rPr>
                  <w:b/>
                  <w:szCs w:val="16"/>
                </w:rPr>
                <w:t>Sub-topic 3-2 RAN4 requirements for A-GNSS enhancements</w:t>
              </w:r>
            </w:ins>
          </w:p>
        </w:tc>
      </w:tr>
      <w:tr w:rsidR="00CE63A1" w14:paraId="7E02A194" w14:textId="77777777" w:rsidTr="006C4274">
        <w:trPr>
          <w:ins w:id="172" w:author="CATT_RAN4#100e" w:date="2021-08-25T00:33:00Z"/>
        </w:trPr>
        <w:tc>
          <w:tcPr>
            <w:tcW w:w="1472" w:type="dxa"/>
          </w:tcPr>
          <w:p w14:paraId="39248BFA" w14:textId="77777777" w:rsidR="00CE63A1" w:rsidRPr="00805BE8" w:rsidRDefault="00CE63A1" w:rsidP="006C4274">
            <w:pPr>
              <w:spacing w:after="120"/>
              <w:rPr>
                <w:ins w:id="173" w:author="CATT_RAN4#100e" w:date="2021-08-25T00:33:00Z"/>
                <w:rFonts w:eastAsiaTheme="minorEastAsia"/>
                <w:b/>
                <w:bCs/>
                <w:color w:val="0070C0"/>
                <w:lang w:val="en-US" w:eastAsia="zh-CN"/>
              </w:rPr>
            </w:pPr>
            <w:ins w:id="174" w:author="CATT_RAN4#100e" w:date="2021-08-25T00:33:00Z">
              <w:r w:rsidRPr="00805BE8">
                <w:rPr>
                  <w:rFonts w:eastAsiaTheme="minorEastAsia"/>
                  <w:b/>
                  <w:bCs/>
                  <w:color w:val="0070C0"/>
                  <w:lang w:val="en-US" w:eastAsia="zh-CN"/>
                </w:rPr>
                <w:t>Company</w:t>
              </w:r>
            </w:ins>
          </w:p>
        </w:tc>
        <w:tc>
          <w:tcPr>
            <w:tcW w:w="8159" w:type="dxa"/>
          </w:tcPr>
          <w:p w14:paraId="4A1AB79B" w14:textId="77777777" w:rsidR="00CE63A1" w:rsidRPr="00805BE8" w:rsidRDefault="00CE63A1" w:rsidP="006C4274">
            <w:pPr>
              <w:spacing w:after="120"/>
              <w:rPr>
                <w:ins w:id="175" w:author="CATT_RAN4#100e" w:date="2021-08-25T00:33:00Z"/>
                <w:rFonts w:eastAsiaTheme="minorEastAsia"/>
                <w:b/>
                <w:bCs/>
                <w:color w:val="0070C0"/>
                <w:lang w:val="en-US" w:eastAsia="zh-CN"/>
              </w:rPr>
            </w:pPr>
            <w:ins w:id="176" w:author="CATT_RAN4#100e" w:date="2021-08-25T00:33:00Z">
              <w:r>
                <w:rPr>
                  <w:rFonts w:eastAsiaTheme="minorEastAsia"/>
                  <w:b/>
                  <w:bCs/>
                  <w:color w:val="0070C0"/>
                  <w:lang w:val="en-US" w:eastAsia="zh-CN"/>
                </w:rPr>
                <w:t>Comments</w:t>
              </w:r>
            </w:ins>
          </w:p>
        </w:tc>
      </w:tr>
      <w:tr w:rsidR="00CE63A1" w14:paraId="1DEC8D89" w14:textId="77777777" w:rsidTr="006C4274">
        <w:trPr>
          <w:ins w:id="177" w:author="CATT_RAN4#100e" w:date="2021-08-25T00:33:00Z"/>
        </w:trPr>
        <w:tc>
          <w:tcPr>
            <w:tcW w:w="1472" w:type="dxa"/>
          </w:tcPr>
          <w:p w14:paraId="45FD96AA" w14:textId="77777777" w:rsidR="00CE63A1" w:rsidRPr="003418CB" w:rsidRDefault="00CE63A1" w:rsidP="006C4274">
            <w:pPr>
              <w:spacing w:after="120"/>
              <w:rPr>
                <w:ins w:id="178" w:author="CATT_RAN4#100e" w:date="2021-08-25T00:33:00Z"/>
                <w:rFonts w:eastAsiaTheme="minorEastAsia"/>
                <w:color w:val="0070C0"/>
                <w:lang w:val="en-US" w:eastAsia="zh-CN"/>
              </w:rPr>
            </w:pPr>
          </w:p>
        </w:tc>
        <w:tc>
          <w:tcPr>
            <w:tcW w:w="8159" w:type="dxa"/>
          </w:tcPr>
          <w:p w14:paraId="4462D0AE" w14:textId="77777777" w:rsidR="00CE63A1" w:rsidRPr="006C4274" w:rsidRDefault="00CE63A1" w:rsidP="006C4274">
            <w:pPr>
              <w:spacing w:after="120"/>
              <w:rPr>
                <w:ins w:id="179" w:author="CATT_RAN4#100e" w:date="2021-08-25T00:33:00Z"/>
                <w:rFonts w:eastAsiaTheme="minorEastAsia"/>
                <w:color w:val="0070C0"/>
                <w:lang w:val="sv-SE" w:eastAsia="zh-CN"/>
              </w:rPr>
            </w:pPr>
          </w:p>
        </w:tc>
      </w:tr>
      <w:tr w:rsidR="00CE63A1" w14:paraId="30C9C177" w14:textId="77777777" w:rsidTr="006C4274">
        <w:trPr>
          <w:ins w:id="180" w:author="CATT_RAN4#100e" w:date="2021-08-25T00:33:00Z"/>
        </w:trPr>
        <w:tc>
          <w:tcPr>
            <w:tcW w:w="1472" w:type="dxa"/>
          </w:tcPr>
          <w:p w14:paraId="16FE90F2" w14:textId="77777777" w:rsidR="00CE63A1" w:rsidRDefault="00CE63A1" w:rsidP="006C4274">
            <w:pPr>
              <w:spacing w:after="120"/>
              <w:rPr>
                <w:ins w:id="181" w:author="CATT_RAN4#100e" w:date="2021-08-25T00:33:00Z"/>
                <w:rFonts w:eastAsiaTheme="minorEastAsia"/>
                <w:color w:val="0070C0"/>
                <w:lang w:val="en-US" w:eastAsia="zh-CN"/>
              </w:rPr>
            </w:pPr>
          </w:p>
        </w:tc>
        <w:tc>
          <w:tcPr>
            <w:tcW w:w="8159" w:type="dxa"/>
          </w:tcPr>
          <w:p w14:paraId="3F0B5507" w14:textId="77777777" w:rsidR="00CE63A1" w:rsidRDefault="00CE63A1" w:rsidP="006C4274">
            <w:pPr>
              <w:spacing w:after="120"/>
              <w:rPr>
                <w:ins w:id="182" w:author="CATT_RAN4#100e" w:date="2021-08-25T00:33:00Z"/>
                <w:rFonts w:eastAsiaTheme="minorEastAsia"/>
                <w:color w:val="0070C0"/>
                <w:lang w:val="en-US" w:eastAsia="zh-CN"/>
              </w:rPr>
            </w:pPr>
          </w:p>
        </w:tc>
      </w:tr>
      <w:tr w:rsidR="00CE63A1" w14:paraId="571BF07F" w14:textId="77777777" w:rsidTr="006C4274">
        <w:trPr>
          <w:ins w:id="183" w:author="CATT_RAN4#100e" w:date="2021-08-25T00:33:00Z"/>
        </w:trPr>
        <w:tc>
          <w:tcPr>
            <w:tcW w:w="1472" w:type="dxa"/>
          </w:tcPr>
          <w:p w14:paraId="470FB67D" w14:textId="77777777" w:rsidR="00CE63A1" w:rsidRDefault="00CE63A1" w:rsidP="006C4274">
            <w:pPr>
              <w:spacing w:after="120"/>
              <w:rPr>
                <w:ins w:id="184" w:author="CATT_RAN4#100e" w:date="2021-08-25T00:33:00Z"/>
                <w:rFonts w:eastAsiaTheme="minorEastAsia"/>
                <w:color w:val="0070C0"/>
                <w:lang w:val="en-US" w:eastAsia="zh-CN"/>
              </w:rPr>
            </w:pPr>
          </w:p>
        </w:tc>
        <w:tc>
          <w:tcPr>
            <w:tcW w:w="8159" w:type="dxa"/>
          </w:tcPr>
          <w:p w14:paraId="40D8C575" w14:textId="77777777" w:rsidR="00CE63A1" w:rsidRDefault="00CE63A1" w:rsidP="006C4274">
            <w:pPr>
              <w:spacing w:after="120"/>
              <w:rPr>
                <w:ins w:id="185" w:author="CATT_RAN4#100e" w:date="2021-08-25T00:33:00Z"/>
                <w:rFonts w:eastAsiaTheme="minorEastAsia"/>
                <w:color w:val="0070C0"/>
                <w:lang w:val="en-US" w:eastAsia="zh-CN"/>
              </w:rPr>
            </w:pPr>
          </w:p>
        </w:tc>
      </w:tr>
      <w:tr w:rsidR="00CE63A1" w14:paraId="1409D49E" w14:textId="77777777" w:rsidTr="006C4274">
        <w:trPr>
          <w:ins w:id="186" w:author="CATT_RAN4#100e" w:date="2021-08-25T00:33:00Z"/>
        </w:trPr>
        <w:tc>
          <w:tcPr>
            <w:tcW w:w="1472" w:type="dxa"/>
          </w:tcPr>
          <w:p w14:paraId="65E60D8E" w14:textId="77777777" w:rsidR="00CE63A1" w:rsidRDefault="00CE63A1" w:rsidP="006C4274">
            <w:pPr>
              <w:spacing w:after="120"/>
              <w:rPr>
                <w:ins w:id="187" w:author="CATT_RAN4#100e" w:date="2021-08-25T00:33:00Z"/>
                <w:rFonts w:eastAsiaTheme="minorEastAsia"/>
                <w:color w:val="0070C0"/>
                <w:lang w:val="en-US" w:eastAsia="zh-CN"/>
              </w:rPr>
            </w:pPr>
          </w:p>
        </w:tc>
        <w:tc>
          <w:tcPr>
            <w:tcW w:w="8159" w:type="dxa"/>
          </w:tcPr>
          <w:p w14:paraId="45A2DD1F" w14:textId="77777777" w:rsidR="00CE63A1" w:rsidRDefault="00CE63A1" w:rsidP="006C4274">
            <w:pPr>
              <w:spacing w:after="120"/>
              <w:rPr>
                <w:ins w:id="188" w:author="CATT_RAN4#100e" w:date="2021-08-25T00:33:00Z"/>
                <w:rFonts w:eastAsiaTheme="minorEastAsia"/>
                <w:color w:val="0070C0"/>
                <w:lang w:val="en-US" w:eastAsia="zh-CN"/>
              </w:rPr>
            </w:pPr>
          </w:p>
        </w:tc>
      </w:tr>
    </w:tbl>
    <w:p w14:paraId="15BA4585" w14:textId="77777777" w:rsidR="005A4397" w:rsidRPr="00CE63A1" w:rsidRDefault="005A4397" w:rsidP="001B3DAD">
      <w:pPr>
        <w:rPr>
          <w:lang w:eastAsia="zh-CN"/>
          <w:rPrChange w:id="189" w:author="CATT_RAN4#100e" w:date="2021-08-25T00:33:00Z">
            <w:rPr>
              <w:lang w:val="sv-SE" w:eastAsia="zh-CN"/>
            </w:rPr>
          </w:rPrChange>
        </w:rPr>
      </w:pPr>
    </w:p>
    <w:sectPr w:rsidR="005A4397" w:rsidRPr="00CE63A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8842" w14:textId="77777777" w:rsidR="00EE3D12" w:rsidRDefault="00EE3D12">
      <w:r>
        <w:separator/>
      </w:r>
    </w:p>
  </w:endnote>
  <w:endnote w:type="continuationSeparator" w:id="0">
    <w:p w14:paraId="44D23742" w14:textId="77777777" w:rsidR="00EE3D12" w:rsidRDefault="00EE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KaiTi_GB2312">
    <w:altName w:val="楷体"/>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972B" w14:textId="77777777" w:rsidR="00EE3D12" w:rsidRDefault="00EE3D12">
      <w:r>
        <w:separator/>
      </w:r>
    </w:p>
  </w:footnote>
  <w:footnote w:type="continuationSeparator" w:id="0">
    <w:p w14:paraId="777239BB" w14:textId="77777777" w:rsidR="00EE3D12" w:rsidRDefault="00EE3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6803FA"/>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51"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5"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26"/>
  </w:num>
  <w:num w:numId="3">
    <w:abstractNumId w:val="13"/>
  </w:num>
  <w:num w:numId="4">
    <w:abstractNumId w:val="6"/>
  </w:num>
  <w:num w:numId="5">
    <w:abstractNumId w:val="32"/>
  </w:num>
  <w:num w:numId="6">
    <w:abstractNumId w:val="1"/>
  </w:num>
  <w:num w:numId="7">
    <w:abstractNumId w:val="29"/>
  </w:num>
  <w:num w:numId="8">
    <w:abstractNumId w:val="39"/>
  </w:num>
  <w:num w:numId="9">
    <w:abstractNumId w:val="20"/>
  </w:num>
  <w:num w:numId="10">
    <w:abstractNumId w:val="44"/>
  </w:num>
  <w:num w:numId="11">
    <w:abstractNumId w:val="46"/>
  </w:num>
  <w:num w:numId="12">
    <w:abstractNumId w:val="48"/>
  </w:num>
  <w:num w:numId="13">
    <w:abstractNumId w:val="16"/>
  </w:num>
  <w:num w:numId="14">
    <w:abstractNumId w:val="12"/>
  </w:num>
  <w:num w:numId="15">
    <w:abstractNumId w:val="28"/>
  </w:num>
  <w:num w:numId="16">
    <w:abstractNumId w:val="0"/>
  </w:num>
  <w:num w:numId="17">
    <w:abstractNumId w:val="24"/>
  </w:num>
  <w:num w:numId="18">
    <w:abstractNumId w:val="14"/>
  </w:num>
  <w:num w:numId="19">
    <w:abstractNumId w:val="55"/>
  </w:num>
  <w:num w:numId="20">
    <w:abstractNumId w:val="35"/>
  </w:num>
  <w:num w:numId="21">
    <w:abstractNumId w:val="51"/>
  </w:num>
  <w:num w:numId="22">
    <w:abstractNumId w:val="52"/>
  </w:num>
  <w:num w:numId="23">
    <w:abstractNumId w:val="50"/>
  </w:num>
  <w:num w:numId="24">
    <w:abstractNumId w:val="40"/>
  </w:num>
  <w:num w:numId="25">
    <w:abstractNumId w:val="49"/>
  </w:num>
  <w:num w:numId="26">
    <w:abstractNumId w:val="9"/>
  </w:num>
  <w:num w:numId="27">
    <w:abstractNumId w:val="54"/>
  </w:num>
  <w:num w:numId="28">
    <w:abstractNumId w:val="3"/>
  </w:num>
  <w:num w:numId="29">
    <w:abstractNumId w:val="47"/>
  </w:num>
  <w:num w:numId="30">
    <w:abstractNumId w:val="7"/>
  </w:num>
  <w:num w:numId="31">
    <w:abstractNumId w:val="25"/>
  </w:num>
  <w:num w:numId="32">
    <w:abstractNumId w:val="8"/>
  </w:num>
  <w:num w:numId="33">
    <w:abstractNumId w:val="30"/>
  </w:num>
  <w:num w:numId="34">
    <w:abstractNumId w:val="15"/>
  </w:num>
  <w:num w:numId="35">
    <w:abstractNumId w:val="53"/>
  </w:num>
  <w:num w:numId="36">
    <w:abstractNumId w:val="27"/>
  </w:num>
  <w:num w:numId="37">
    <w:abstractNumId w:val="34"/>
  </w:num>
  <w:num w:numId="38">
    <w:abstractNumId w:val="22"/>
  </w:num>
  <w:num w:numId="39">
    <w:abstractNumId w:val="31"/>
  </w:num>
  <w:num w:numId="40">
    <w:abstractNumId w:val="11"/>
  </w:num>
  <w:num w:numId="41">
    <w:abstractNumId w:val="36"/>
  </w:num>
  <w:num w:numId="42">
    <w:abstractNumId w:val="43"/>
  </w:num>
  <w:num w:numId="43">
    <w:abstractNumId w:val="37"/>
  </w:num>
  <w:num w:numId="44">
    <w:abstractNumId w:val="41"/>
  </w:num>
  <w:num w:numId="45">
    <w:abstractNumId w:val="4"/>
  </w:num>
  <w:num w:numId="46">
    <w:abstractNumId w:val="23"/>
  </w:num>
  <w:num w:numId="47">
    <w:abstractNumId w:val="17"/>
  </w:num>
  <w:num w:numId="48">
    <w:abstractNumId w:val="42"/>
  </w:num>
  <w:num w:numId="49">
    <w:abstractNumId w:val="10"/>
  </w:num>
  <w:num w:numId="50">
    <w:abstractNumId w:val="19"/>
  </w:num>
  <w:num w:numId="51">
    <w:abstractNumId w:val="5"/>
  </w:num>
  <w:num w:numId="52">
    <w:abstractNumId w:val="2"/>
  </w:num>
  <w:num w:numId="53">
    <w:abstractNumId w:val="33"/>
  </w:num>
  <w:num w:numId="54">
    <w:abstractNumId w:val="21"/>
  </w:num>
  <w:num w:numId="55">
    <w:abstractNumId w:val="18"/>
  </w:num>
  <w:num w:numId="56">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97507"/>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198A"/>
    <w:rsid w:val="001B262E"/>
    <w:rsid w:val="001B3DAD"/>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392B"/>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97E67"/>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41573"/>
    <w:rsid w:val="00541E8F"/>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85AA3"/>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6FB0"/>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3E6"/>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3D1F"/>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4ABF"/>
    <w:rsid w:val="007F5E17"/>
    <w:rsid w:val="007F6A6E"/>
    <w:rsid w:val="008004B4"/>
    <w:rsid w:val="008007ED"/>
    <w:rsid w:val="00801718"/>
    <w:rsid w:val="00801BC4"/>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467"/>
    <w:rsid w:val="008B074D"/>
    <w:rsid w:val="008B0B0D"/>
    <w:rsid w:val="008B17C6"/>
    <w:rsid w:val="008B18E7"/>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A98"/>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3956"/>
    <w:rsid w:val="009445DA"/>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4C6"/>
    <w:rsid w:val="00997AD2"/>
    <w:rsid w:val="00997FD3"/>
    <w:rsid w:val="009A0258"/>
    <w:rsid w:val="009A0681"/>
    <w:rsid w:val="009A0979"/>
    <w:rsid w:val="009A16B7"/>
    <w:rsid w:val="009A1DBF"/>
    <w:rsid w:val="009A3F1F"/>
    <w:rsid w:val="009A4E80"/>
    <w:rsid w:val="009A671C"/>
    <w:rsid w:val="009A68E6"/>
    <w:rsid w:val="009A720E"/>
    <w:rsid w:val="009A7598"/>
    <w:rsid w:val="009A7AF3"/>
    <w:rsid w:val="009A7BC7"/>
    <w:rsid w:val="009A7BDB"/>
    <w:rsid w:val="009B0503"/>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59"/>
    <w:rsid w:val="00A82AFE"/>
    <w:rsid w:val="00A82C24"/>
    <w:rsid w:val="00A835D6"/>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01F"/>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2DA3"/>
    <w:rsid w:val="00B633AE"/>
    <w:rsid w:val="00B63F56"/>
    <w:rsid w:val="00B658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89B"/>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6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0F7E"/>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45EE"/>
    <w:rsid w:val="00C77DD9"/>
    <w:rsid w:val="00C8037D"/>
    <w:rsid w:val="00C81154"/>
    <w:rsid w:val="00C81546"/>
    <w:rsid w:val="00C82F37"/>
    <w:rsid w:val="00C83434"/>
    <w:rsid w:val="00C8392A"/>
    <w:rsid w:val="00C83BE6"/>
    <w:rsid w:val="00C84534"/>
    <w:rsid w:val="00C85354"/>
    <w:rsid w:val="00C85638"/>
    <w:rsid w:val="00C856BA"/>
    <w:rsid w:val="00C86068"/>
    <w:rsid w:val="00C86ABA"/>
    <w:rsid w:val="00C8726F"/>
    <w:rsid w:val="00C90636"/>
    <w:rsid w:val="00C92D8B"/>
    <w:rsid w:val="00C93812"/>
    <w:rsid w:val="00C93C60"/>
    <w:rsid w:val="00C943F3"/>
    <w:rsid w:val="00C94652"/>
    <w:rsid w:val="00C9637F"/>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E63A1"/>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9E2"/>
    <w:rsid w:val="00D70E6C"/>
    <w:rsid w:val="00D7182A"/>
    <w:rsid w:val="00D71F73"/>
    <w:rsid w:val="00D7255F"/>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3D12"/>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3AEB"/>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4F23CC1-7DBA-4C76-806C-7DC26BBD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rsid w:val="00583D39"/>
    <w:pPr>
      <w:widowControl w:val="0"/>
      <w:spacing w:before="60" w:after="60"/>
      <w:ind w:firstLineChars="200" w:firstLine="200"/>
      <w:jc w:val="both"/>
    </w:pPr>
    <w:rPr>
      <w:rFonts w:ascii="Bell MT" w:eastAsia="KaiTi_GB2312" w:hAnsi="Bell MT" w:cs="SimSun"/>
      <w:kern w:val="2"/>
      <w:sz w:val="21"/>
      <w:lang w:val="en-US" w:eastAsia="zh-CN"/>
    </w:rPr>
  </w:style>
  <w:style w:type="paragraph" w:styleId="ListNumber5">
    <w:name w:val="List Number 5"/>
    <w:basedOn w:val="Normal"/>
    <w:semiHidden/>
    <w:unhideWhenUsed/>
    <w:rsid w:val="00A57826"/>
    <w:pPr>
      <w:numPr>
        <w:numId w:val="16"/>
      </w:numPr>
      <w:contextualSpacing/>
    </w:pPr>
  </w:style>
  <w:style w:type="paragraph" w:customStyle="1" w:styleId="RAN4proposal">
    <w:name w:val="RAN4 proposal"/>
    <w:basedOn w:val="Caption"/>
    <w:next w:val="Normal"/>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6488-1359-468C-A4CC-7A5E3B17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10</Pages>
  <Words>1989</Words>
  <Characters>11339</Characters>
  <Application>Microsoft Office Word</Application>
  <DocSecurity>0</DocSecurity>
  <Lines>94</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88</cp:revision>
  <cp:lastPrinted>2019-04-25T01:09:00Z</cp:lastPrinted>
  <dcterms:created xsi:type="dcterms:W3CDTF">2021-08-24T16:18:00Z</dcterms:created>
  <dcterms:modified xsi:type="dcterms:W3CDTF">2021-08-25T00:45:00Z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