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D1E2A" w14:textId="30EA5F2B" w:rsidR="00A17471" w:rsidRPr="001E0A28"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31A6D" w:rsidRPr="00631A6D">
        <w:rPr>
          <w:rFonts w:ascii="Arial" w:eastAsiaTheme="minorEastAsia" w:hAnsi="Arial" w:cs="Arial"/>
          <w:b/>
          <w:sz w:val="24"/>
          <w:szCs w:val="24"/>
          <w:lang w:eastAsia="zh-CN"/>
        </w:rPr>
        <w:t>R4-2115367</w:t>
      </w:r>
    </w:p>
    <w:p w14:paraId="598B2552" w14:textId="77777777" w:rsidR="00A17471"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sidRPr="00CD5A36">
        <w:rPr>
          <w:rFonts w:ascii="Arial" w:hAnsi="Arial"/>
          <w:b/>
          <w:sz w:val="24"/>
          <w:szCs w:val="24"/>
          <w:lang w:eastAsia="zh-CN"/>
        </w:rPr>
        <w:t>, 2021</w:t>
      </w:r>
    </w:p>
    <w:p w14:paraId="01744837" w14:textId="77777777" w:rsidR="00A17471" w:rsidRDefault="00A17471">
      <w:pPr>
        <w:rPr>
          <w:lang w:eastAsia="zh-CN"/>
        </w:rPr>
      </w:pPr>
    </w:p>
    <w:p w14:paraId="222D66A8" w14:textId="08143F37" w:rsidR="00A17471" w:rsidRPr="00AB4182" w:rsidRDefault="00A17471" w:rsidP="00A174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934E9">
        <w:rPr>
          <w:rFonts w:ascii="Arial" w:eastAsiaTheme="minorEastAsia" w:hAnsi="Arial" w:cs="Arial" w:hint="eastAsia"/>
          <w:color w:val="000000"/>
          <w:sz w:val="22"/>
          <w:lang w:eastAsia="zh-CN"/>
        </w:rPr>
        <w:t>9.21.2</w:t>
      </w:r>
    </w:p>
    <w:p w14:paraId="42C7F8B3" w14:textId="2FE150B2" w:rsidR="00A17471" w:rsidRPr="00915D73"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741446">
        <w:rPr>
          <w:rFonts w:ascii="Arial" w:hAnsi="Arial" w:cs="Arial" w:hint="eastAsia"/>
          <w:color w:val="000000"/>
          <w:sz w:val="22"/>
          <w:lang w:eastAsia="zh-CN"/>
        </w:rPr>
        <w:t>CATT</w:t>
      </w:r>
    </w:p>
    <w:p w14:paraId="0C9CB150" w14:textId="208CF24C" w:rsidR="00A17471" w:rsidRPr="000934E9"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934E9" w:rsidRPr="000934E9">
        <w:rPr>
          <w:rFonts w:ascii="Arial" w:eastAsiaTheme="minorEastAsia" w:hAnsi="Arial" w:cs="Arial"/>
          <w:color w:val="000000"/>
          <w:sz w:val="22"/>
          <w:lang w:eastAsia="zh-CN"/>
        </w:rPr>
        <w:t>WF on Rel-17 po</w:t>
      </w:r>
      <w:r w:rsidR="000934E9">
        <w:rPr>
          <w:rFonts w:ascii="Arial" w:eastAsiaTheme="minorEastAsia" w:hAnsi="Arial" w:cs="Arial"/>
          <w:color w:val="000000"/>
          <w:sz w:val="22"/>
          <w:lang w:eastAsia="zh-CN"/>
        </w:rPr>
        <w:t>sitioning enhancements RRM_2</w:t>
      </w:r>
    </w:p>
    <w:p w14:paraId="718FE51F" w14:textId="0F36DA3C" w:rsidR="00A17471" w:rsidRPr="00FC0CFF" w:rsidRDefault="00A17471" w:rsidP="00FC0CFF">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B4AE5">
        <w:rPr>
          <w:rFonts w:ascii="Arial" w:eastAsiaTheme="minorEastAsia" w:hAnsi="Arial" w:cs="Arial" w:hint="eastAsia"/>
          <w:color w:val="000000"/>
          <w:sz w:val="22"/>
          <w:lang w:eastAsia="zh-CN"/>
        </w:rPr>
        <w:t>Approval</w:t>
      </w:r>
      <w:r w:rsidR="00B43225">
        <w:rPr>
          <w:lang w:eastAsia="zh-CN"/>
        </w:rPr>
        <w:br w:type="page"/>
      </w:r>
    </w:p>
    <w:p w14:paraId="1A17CAA2" w14:textId="23BB8DFB" w:rsidR="002F1FAD" w:rsidRPr="002F1FAD" w:rsidRDefault="002F1FAD" w:rsidP="002F1FAD">
      <w:pPr>
        <w:pStyle w:val="RAN4H2"/>
        <w:numPr>
          <w:ilvl w:val="0"/>
          <w:numId w:val="0"/>
        </w:numPr>
        <w:ind w:left="432" w:hanging="432"/>
        <w:rPr>
          <w:sz w:val="36"/>
          <w:lang w:eastAsia="ja-JP"/>
        </w:rPr>
      </w:pPr>
      <w:r>
        <w:rPr>
          <w:lang w:eastAsia="ja-JP"/>
        </w:rPr>
        <w:lastRenderedPageBreak/>
        <w:t>Topic #1: UE Rx/Tx and/or gNB Rx/Tx timing delay mitigation</w:t>
      </w:r>
    </w:p>
    <w:p w14:paraId="76147FB2" w14:textId="4425CFD2" w:rsidR="00046A4C" w:rsidRDefault="00046A4C" w:rsidP="00DD1863">
      <w:pPr>
        <w:pStyle w:val="3"/>
        <w:numPr>
          <w:ilvl w:val="0"/>
          <w:numId w:val="0"/>
        </w:numPr>
        <w:ind w:left="720" w:hanging="720"/>
        <w:rPr>
          <w:sz w:val="24"/>
          <w:szCs w:val="16"/>
        </w:rPr>
      </w:pPr>
      <w:r w:rsidRPr="000F26A2">
        <w:rPr>
          <w:sz w:val="24"/>
          <w:szCs w:val="16"/>
          <w:lang w:val="en-US"/>
        </w:rPr>
        <w:t xml:space="preserve">Sub-topic 1-1 </w:t>
      </w:r>
      <w:r w:rsidR="00DD1863">
        <w:rPr>
          <w:rFonts w:hint="eastAsia"/>
          <w:sz w:val="24"/>
          <w:szCs w:val="16"/>
        </w:rPr>
        <w:t>Clarification on the denition of TEGs</w:t>
      </w:r>
    </w:p>
    <w:p w14:paraId="0B6CD092" w14:textId="16FE82C1" w:rsidR="000F39C5" w:rsidRPr="000F39C5" w:rsidRDefault="000F39C5" w:rsidP="000F39C5">
      <w:pPr>
        <w:widowControl w:val="0"/>
        <w:ind w:right="28"/>
        <w:rPr>
          <w:rFonts w:eastAsiaTheme="minorEastAsia"/>
          <w:b/>
          <w:u w:val="single"/>
          <w:lang w:val="sv-SE" w:eastAsia="zh-CN"/>
        </w:rPr>
      </w:pPr>
      <w:r>
        <w:rPr>
          <w:b/>
          <w:u w:val="single"/>
          <w:lang w:val="sv-SE" w:eastAsia="zh-CN"/>
        </w:rPr>
        <w:t>I</w:t>
      </w:r>
      <w:r>
        <w:rPr>
          <w:rFonts w:hint="eastAsia"/>
          <w:b/>
          <w:u w:val="single"/>
          <w:lang w:val="sv-SE" w:eastAsia="zh-CN"/>
        </w:rPr>
        <w:t xml:space="preserve">ssue 1-1-1 </w:t>
      </w:r>
      <w:r>
        <w:rPr>
          <w:b/>
          <w:u w:val="single"/>
          <w:lang w:val="sv-SE" w:eastAsia="zh-CN"/>
        </w:rPr>
        <w:t>F</w:t>
      </w:r>
      <w:r>
        <w:rPr>
          <w:rFonts w:hint="eastAsia"/>
          <w:b/>
          <w:u w:val="single"/>
          <w:lang w:val="sv-SE" w:eastAsia="zh-CN"/>
        </w:rPr>
        <w:t>ramework of TEG</w:t>
      </w:r>
    </w:p>
    <w:p w14:paraId="04ECD592" w14:textId="1DAE58A1" w:rsidR="00CE59A9" w:rsidRPr="00A60B5E" w:rsidDel="001B198A" w:rsidRDefault="00CE59A9" w:rsidP="00CE59A9">
      <w:pPr>
        <w:rPr>
          <w:del w:id="0" w:author="CATT_RAN4#100e" w:date="2021-08-25T00:25:00Z"/>
          <w:rFonts w:eastAsiaTheme="minorEastAsia"/>
          <w:highlight w:val="yellow"/>
          <w:lang w:val="sv-SE" w:eastAsia="zh-CN"/>
        </w:rPr>
      </w:pPr>
      <w:del w:id="1" w:author="CATT_RAN4#100e" w:date="2021-08-25T00:25:00Z">
        <w:r w:rsidRPr="00A60B5E" w:rsidDel="001B198A">
          <w:rPr>
            <w:rFonts w:eastAsiaTheme="minorEastAsia" w:hint="eastAsia"/>
            <w:highlight w:val="yellow"/>
            <w:lang w:val="sv-SE" w:eastAsia="zh-CN"/>
          </w:rPr>
          <w:delText>Tentative agreements:</w:delText>
        </w:r>
      </w:del>
    </w:p>
    <w:p w14:paraId="0CC9FC90" w14:textId="58AF8F36" w:rsidR="00CE59A9" w:rsidRPr="001F2139" w:rsidDel="001B198A" w:rsidRDefault="00CE59A9" w:rsidP="00FA4E5F">
      <w:pPr>
        <w:spacing w:after="120"/>
        <w:ind w:leftChars="200" w:left="400"/>
        <w:rPr>
          <w:del w:id="2" w:author="CATT_RAN4#100e" w:date="2021-08-25T00:25:00Z"/>
          <w:rFonts w:eastAsiaTheme="minorEastAsia"/>
          <w:lang w:val="sv-SE" w:eastAsia="zh-CN"/>
        </w:rPr>
      </w:pPr>
      <w:del w:id="3" w:author="CATT_RAN4#100e" w:date="2021-08-25T00:25:00Z">
        <w:r w:rsidRPr="00632AC9" w:rsidDel="001B198A">
          <w:rPr>
            <w:rFonts w:eastAsiaTheme="minorEastAsia"/>
            <w:highlight w:val="yellow"/>
            <w:lang w:val="sv-SE" w:eastAsia="zh-CN"/>
          </w:rPr>
          <w:delText xml:space="preserve">Common understanding: </w:delText>
        </w:r>
        <w:r w:rsidRPr="00632AC9" w:rsidDel="001B198A">
          <w:rPr>
            <w:szCs w:val="24"/>
            <w:highlight w:val="yellow"/>
            <w:lang w:eastAsia="zh-CN"/>
          </w:rPr>
          <w:delText>TEG framework enable</w:delText>
        </w:r>
        <w:r w:rsidDel="001B198A">
          <w:rPr>
            <w:rFonts w:hint="eastAsia"/>
            <w:szCs w:val="24"/>
            <w:highlight w:val="yellow"/>
            <w:lang w:eastAsia="zh-CN"/>
          </w:rPr>
          <w:delText>s</w:delText>
        </w:r>
        <w:r w:rsidRPr="00632AC9" w:rsidDel="001B198A">
          <w:rPr>
            <w:szCs w:val="24"/>
            <w:highlight w:val="yellow"/>
            <w:lang w:eastAsia="zh-CN"/>
          </w:rPr>
          <w:delText xml:space="preserve"> association information without limiting implementation to ensure that the timing error difference between measurements/transmissions </w:delText>
        </w:r>
        <w:r w:rsidDel="001B198A">
          <w:rPr>
            <w:rFonts w:hint="eastAsia"/>
            <w:szCs w:val="24"/>
            <w:highlight w:val="yellow"/>
            <w:lang w:eastAsia="zh-CN"/>
          </w:rPr>
          <w:delText>associated to</w:delText>
        </w:r>
        <w:r w:rsidRPr="00632AC9" w:rsidDel="001B198A">
          <w:rPr>
            <w:szCs w:val="24"/>
            <w:highlight w:val="yellow"/>
            <w:lang w:eastAsia="zh-CN"/>
          </w:rPr>
          <w:delText xml:space="preserve"> the same TEG are within a certain margin.</w:delText>
        </w:r>
        <w:r w:rsidDel="001B198A">
          <w:rPr>
            <w:rFonts w:hint="eastAsia"/>
            <w:szCs w:val="24"/>
            <w:lang w:eastAsia="zh-CN"/>
          </w:rPr>
          <w:delText xml:space="preserve"> </w:delText>
        </w:r>
      </w:del>
    </w:p>
    <w:p w14:paraId="1FBF9A3E" w14:textId="77777777" w:rsidR="00CE59A9" w:rsidRDefault="00CE59A9" w:rsidP="00CE59A9">
      <w:pPr>
        <w:rPr>
          <w:ins w:id="4" w:author="CATT_RAN4#100e" w:date="2021-08-25T00:25:00Z"/>
          <w:rFonts w:eastAsiaTheme="minorEastAsia" w:hint="eastAsia"/>
          <w:i/>
          <w:color w:val="0070C0"/>
          <w:lang w:val="en-US" w:eastAsia="zh-CN"/>
        </w:rPr>
      </w:pPr>
    </w:p>
    <w:p w14:paraId="4BBE9FDB" w14:textId="628C7928" w:rsidR="001B198A" w:rsidRPr="001B198A" w:rsidRDefault="001B198A" w:rsidP="001B198A">
      <w:pPr>
        <w:rPr>
          <w:ins w:id="5" w:author="CATT_RAN4#100e" w:date="2021-08-25T00:25:00Z"/>
          <w:rFonts w:eastAsiaTheme="minorEastAsia"/>
          <w:highlight w:val="green"/>
          <w:lang w:val="sv-SE" w:eastAsia="zh-CN"/>
          <w:rPrChange w:id="6" w:author="CATT_RAN4#100e" w:date="2021-08-25T00:25:00Z">
            <w:rPr>
              <w:ins w:id="7" w:author="CATT_RAN4#100e" w:date="2021-08-25T00:25:00Z"/>
              <w:rFonts w:eastAsiaTheme="minorEastAsia"/>
              <w:highlight w:val="yellow"/>
              <w:lang w:val="sv-SE" w:eastAsia="zh-CN"/>
            </w:rPr>
          </w:rPrChange>
        </w:rPr>
      </w:pPr>
      <w:ins w:id="8" w:author="CATT_RAN4#100e" w:date="2021-08-25T00:25:00Z">
        <w:r w:rsidRPr="001B198A">
          <w:rPr>
            <w:rFonts w:eastAsiaTheme="minorEastAsia" w:hint="eastAsia"/>
            <w:highlight w:val="green"/>
            <w:lang w:val="sv-SE" w:eastAsia="zh-CN"/>
            <w:rPrChange w:id="9" w:author="CATT_RAN4#100e" w:date="2021-08-25T00:25:00Z">
              <w:rPr>
                <w:rFonts w:eastAsiaTheme="minorEastAsia" w:hint="eastAsia"/>
                <w:highlight w:val="yellow"/>
                <w:lang w:val="sv-SE" w:eastAsia="zh-CN"/>
              </w:rPr>
            </w:rPrChange>
          </w:rPr>
          <w:t>A</w:t>
        </w:r>
        <w:r w:rsidRPr="001B198A">
          <w:rPr>
            <w:rFonts w:eastAsiaTheme="minorEastAsia" w:hint="eastAsia"/>
            <w:highlight w:val="green"/>
            <w:lang w:val="sv-SE" w:eastAsia="zh-CN"/>
            <w:rPrChange w:id="10" w:author="CATT_RAN4#100e" w:date="2021-08-25T00:25:00Z">
              <w:rPr>
                <w:rFonts w:eastAsiaTheme="minorEastAsia" w:hint="eastAsia"/>
                <w:highlight w:val="yellow"/>
                <w:lang w:val="sv-SE" w:eastAsia="zh-CN"/>
              </w:rPr>
            </w:rPrChange>
          </w:rPr>
          <w:t>greements:</w:t>
        </w:r>
      </w:ins>
    </w:p>
    <w:p w14:paraId="6B07766A" w14:textId="77777777" w:rsidR="001B198A" w:rsidRPr="001F2139" w:rsidRDefault="001B198A" w:rsidP="001B198A">
      <w:pPr>
        <w:spacing w:after="120"/>
        <w:ind w:leftChars="200" w:left="400"/>
        <w:rPr>
          <w:ins w:id="11" w:author="CATT_RAN4#100e" w:date="2021-08-25T00:25:00Z"/>
          <w:rFonts w:eastAsiaTheme="minorEastAsia"/>
          <w:lang w:val="sv-SE" w:eastAsia="zh-CN"/>
        </w:rPr>
      </w:pPr>
      <w:ins w:id="12" w:author="CATT_RAN4#100e" w:date="2021-08-25T00:25:00Z">
        <w:r w:rsidRPr="001B198A">
          <w:rPr>
            <w:rFonts w:eastAsiaTheme="minorEastAsia"/>
            <w:highlight w:val="green"/>
            <w:lang w:val="sv-SE" w:eastAsia="zh-CN"/>
            <w:rPrChange w:id="13" w:author="CATT_RAN4#100e" w:date="2021-08-25T00:25:00Z">
              <w:rPr>
                <w:rFonts w:eastAsiaTheme="minorEastAsia"/>
                <w:highlight w:val="yellow"/>
                <w:lang w:val="sv-SE" w:eastAsia="zh-CN"/>
              </w:rPr>
            </w:rPrChange>
          </w:rPr>
          <w:t xml:space="preserve">Common understanding: </w:t>
        </w:r>
        <w:r w:rsidRPr="001B198A">
          <w:rPr>
            <w:szCs w:val="24"/>
            <w:highlight w:val="green"/>
            <w:lang w:eastAsia="zh-CN"/>
            <w:rPrChange w:id="14" w:author="CATT_RAN4#100e" w:date="2021-08-25T00:25:00Z">
              <w:rPr>
                <w:szCs w:val="24"/>
                <w:highlight w:val="yellow"/>
                <w:lang w:eastAsia="zh-CN"/>
              </w:rPr>
            </w:rPrChange>
          </w:rPr>
          <w:t>TEG framework enable</w:t>
        </w:r>
        <w:r w:rsidRPr="001B198A">
          <w:rPr>
            <w:rFonts w:hint="eastAsia"/>
            <w:szCs w:val="24"/>
            <w:highlight w:val="green"/>
            <w:lang w:eastAsia="zh-CN"/>
            <w:rPrChange w:id="15" w:author="CATT_RAN4#100e" w:date="2021-08-25T00:25:00Z">
              <w:rPr>
                <w:rFonts w:hint="eastAsia"/>
                <w:szCs w:val="24"/>
                <w:highlight w:val="yellow"/>
                <w:lang w:eastAsia="zh-CN"/>
              </w:rPr>
            </w:rPrChange>
          </w:rPr>
          <w:t>s</w:t>
        </w:r>
        <w:r w:rsidRPr="001B198A">
          <w:rPr>
            <w:szCs w:val="24"/>
            <w:highlight w:val="green"/>
            <w:lang w:eastAsia="zh-CN"/>
            <w:rPrChange w:id="16" w:author="CATT_RAN4#100e" w:date="2021-08-25T00:25:00Z">
              <w:rPr>
                <w:szCs w:val="24"/>
                <w:highlight w:val="yellow"/>
                <w:lang w:eastAsia="zh-CN"/>
              </w:rPr>
            </w:rPrChange>
          </w:rPr>
          <w:t xml:space="preserve"> association information without limiting implementation to ensure that the timing error difference between measurements/transmissions </w:t>
        </w:r>
        <w:r w:rsidRPr="001B198A">
          <w:rPr>
            <w:rFonts w:hint="eastAsia"/>
            <w:szCs w:val="24"/>
            <w:highlight w:val="green"/>
            <w:lang w:eastAsia="zh-CN"/>
            <w:rPrChange w:id="17" w:author="CATT_RAN4#100e" w:date="2021-08-25T00:25:00Z">
              <w:rPr>
                <w:rFonts w:hint="eastAsia"/>
                <w:szCs w:val="24"/>
                <w:highlight w:val="yellow"/>
                <w:lang w:eastAsia="zh-CN"/>
              </w:rPr>
            </w:rPrChange>
          </w:rPr>
          <w:t>associated to</w:t>
        </w:r>
        <w:r w:rsidRPr="001B198A">
          <w:rPr>
            <w:szCs w:val="24"/>
            <w:highlight w:val="green"/>
            <w:lang w:eastAsia="zh-CN"/>
            <w:rPrChange w:id="18" w:author="CATT_RAN4#100e" w:date="2021-08-25T00:25:00Z">
              <w:rPr>
                <w:szCs w:val="24"/>
                <w:highlight w:val="yellow"/>
                <w:lang w:eastAsia="zh-CN"/>
              </w:rPr>
            </w:rPrChange>
          </w:rPr>
          <w:t xml:space="preserve"> the same TEG are within a certain margin.</w:t>
        </w:r>
        <w:r>
          <w:rPr>
            <w:rFonts w:hint="eastAsia"/>
            <w:szCs w:val="24"/>
            <w:lang w:eastAsia="zh-CN"/>
          </w:rPr>
          <w:t xml:space="preserve"> </w:t>
        </w:r>
      </w:ins>
    </w:p>
    <w:p w14:paraId="12FB3F78" w14:textId="77777777" w:rsidR="001B198A" w:rsidRPr="001B198A" w:rsidRDefault="001B198A" w:rsidP="00CE59A9">
      <w:pPr>
        <w:rPr>
          <w:rFonts w:eastAsiaTheme="minorEastAsia"/>
          <w:i/>
          <w:color w:val="0070C0"/>
          <w:lang w:val="sv-SE" w:eastAsia="zh-CN"/>
          <w:rPrChange w:id="19" w:author="CATT_RAN4#100e" w:date="2021-08-25T00:25:00Z">
            <w:rPr>
              <w:rFonts w:eastAsiaTheme="minorEastAsia"/>
              <w:i/>
              <w:color w:val="0070C0"/>
              <w:lang w:val="en-US" w:eastAsia="zh-CN"/>
            </w:rPr>
          </w:rPrChange>
        </w:rPr>
      </w:pPr>
    </w:p>
    <w:p w14:paraId="148CF027" w14:textId="77777777" w:rsidR="00CE59A9" w:rsidRPr="00606A18" w:rsidRDefault="00CE59A9" w:rsidP="00CE59A9">
      <w:pPr>
        <w:rPr>
          <w:rFonts w:eastAsiaTheme="minorEastAsia"/>
          <w:b/>
          <w:u w:val="single"/>
          <w:lang w:val="sv-SE" w:eastAsia="zh-CN"/>
        </w:rPr>
      </w:pPr>
      <w:r>
        <w:rPr>
          <w:b/>
          <w:u w:val="single"/>
          <w:lang w:val="sv-SE" w:eastAsia="zh-CN"/>
        </w:rPr>
        <w:t>I</w:t>
      </w:r>
      <w:r>
        <w:rPr>
          <w:rFonts w:hint="eastAsia"/>
          <w:b/>
          <w:u w:val="single"/>
          <w:lang w:val="sv-SE" w:eastAsia="zh-CN"/>
        </w:rPr>
        <w:t xml:space="preserve">ssue 1-1-2 </w:t>
      </w:r>
      <w:r>
        <w:rPr>
          <w:b/>
          <w:u w:val="single"/>
          <w:lang w:val="sv-SE" w:eastAsia="zh-CN"/>
        </w:rPr>
        <w:t>C</w:t>
      </w:r>
      <w:r>
        <w:rPr>
          <w:rFonts w:hint="eastAsia"/>
          <w:b/>
          <w:u w:val="single"/>
          <w:lang w:val="sv-SE" w:eastAsia="zh-CN"/>
        </w:rPr>
        <w:t>larification about</w:t>
      </w:r>
      <w:r>
        <w:rPr>
          <w:b/>
          <w:u w:val="single"/>
          <w:lang w:val="sv-SE" w:eastAsia="zh-CN"/>
        </w:rPr>
        <w:t>”</w:t>
      </w:r>
      <w:r>
        <w:rPr>
          <w:rFonts w:hint="eastAsia"/>
          <w:b/>
          <w:u w:val="single"/>
          <w:lang w:val="sv-SE" w:eastAsia="zh-CN"/>
        </w:rPr>
        <w:t>DL measurement</w:t>
      </w:r>
      <w:r>
        <w:rPr>
          <w:b/>
          <w:u w:val="single"/>
          <w:lang w:val="sv-SE" w:eastAsia="zh-CN"/>
        </w:rPr>
        <w:t>”</w:t>
      </w:r>
      <w:r>
        <w:rPr>
          <w:rFonts w:hint="eastAsia"/>
          <w:b/>
          <w:u w:val="single"/>
          <w:lang w:val="sv-SE" w:eastAsia="zh-CN"/>
        </w:rPr>
        <w:t xml:space="preserve"> in the definition of UE Rx TEGs. </w:t>
      </w:r>
    </w:p>
    <w:p w14:paraId="2F068C15" w14:textId="77777777" w:rsidR="00CE59A9" w:rsidRDefault="00CE59A9" w:rsidP="00CE59A9">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(Huawei)</w:t>
      </w:r>
    </w:p>
    <w:p w14:paraId="2938CD62" w14:textId="77777777" w:rsidR="00CE59A9" w:rsidRPr="0089549E" w:rsidRDefault="00CE59A9" w:rsidP="00CE59A9">
      <w:pPr>
        <w:pStyle w:val="afe"/>
        <w:numPr>
          <w:ilvl w:val="1"/>
          <w:numId w:val="1"/>
        </w:numPr>
        <w:overflowPunct/>
        <w:autoSpaceDE/>
        <w:autoSpaceDN/>
        <w:adjustRightInd/>
        <w:spacing w:after="120"/>
        <w:ind w:firstLineChars="0"/>
        <w:textAlignment w:val="auto"/>
      </w:pPr>
      <w:r>
        <w:t xml:space="preserve">“DL measurements” in the definition of Rx TEGs refers to TOA measurements </w:t>
      </w:r>
    </w:p>
    <w:p w14:paraId="032BF495" w14:textId="77777777" w:rsidR="00CE59A9" w:rsidRDefault="00CE59A9" w:rsidP="00CE59A9">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(CATT, vivo, Nokia)</w:t>
      </w:r>
    </w:p>
    <w:p w14:paraId="4852B2A6" w14:textId="77777777" w:rsidR="00CE59A9" w:rsidRPr="00267F66" w:rsidRDefault="00CE59A9" w:rsidP="00CE59A9">
      <w:pPr>
        <w:pStyle w:val="afe"/>
        <w:numPr>
          <w:ilvl w:val="1"/>
          <w:numId w:val="1"/>
        </w:numPr>
        <w:overflowPunct/>
        <w:autoSpaceDE/>
        <w:autoSpaceDN/>
        <w:adjustRightInd/>
        <w:spacing w:after="120"/>
        <w:ind w:firstLineChars="0"/>
        <w:textAlignment w:val="auto"/>
      </w:pPr>
      <w:r>
        <w:t xml:space="preserve">“DL measurements” in the definition of Rx TEGs refers to </w:t>
      </w:r>
      <w:r>
        <w:rPr>
          <w:rFonts w:eastAsiaTheme="minorEastAsia" w:hint="eastAsia"/>
          <w:lang w:eastAsia="zh-CN"/>
        </w:rPr>
        <w:t>RSTD</w:t>
      </w:r>
      <w:r>
        <w:t xml:space="preserve"> measurements </w:t>
      </w:r>
    </w:p>
    <w:p w14:paraId="279C5ED4" w14:textId="77777777" w:rsidR="00CE59A9" w:rsidRDefault="00CE59A9" w:rsidP="00CE59A9">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(Ericsson)</w:t>
      </w:r>
    </w:p>
    <w:p w14:paraId="34EEB14D" w14:textId="77777777" w:rsidR="00CE59A9" w:rsidRPr="00267F66" w:rsidRDefault="00CE59A9" w:rsidP="00CE59A9">
      <w:pPr>
        <w:pStyle w:val="afe"/>
        <w:numPr>
          <w:ilvl w:val="1"/>
          <w:numId w:val="1"/>
        </w:numPr>
        <w:overflowPunct/>
        <w:autoSpaceDE/>
        <w:autoSpaceDN/>
        <w:adjustRightInd/>
        <w:spacing w:after="120"/>
        <w:ind w:firstLineChars="0"/>
        <w:textAlignment w:val="auto"/>
      </w:pPr>
      <w:r>
        <w:rPr>
          <w:rFonts w:eastAsiaTheme="minorEastAsia"/>
          <w:lang w:eastAsia="zh-CN"/>
        </w:rPr>
        <w:t>W</w:t>
      </w:r>
      <w:r>
        <w:rPr>
          <w:rFonts w:eastAsiaTheme="minorEastAsia" w:hint="eastAsia"/>
          <w:lang w:eastAsia="zh-CN"/>
        </w:rPr>
        <w:t>ait for RAN1 clarification.</w:t>
      </w:r>
      <w:r>
        <w:t xml:space="preserve"> </w:t>
      </w:r>
    </w:p>
    <w:p w14:paraId="653DD65C" w14:textId="3B4CFAF6" w:rsidR="00CE59A9" w:rsidRDefault="00C40F7E" w:rsidP="00CE59A9">
      <w:pPr>
        <w:rPr>
          <w:rFonts w:eastAsiaTheme="minorEastAsia" w:hint="eastAsia"/>
          <w:i/>
          <w:color w:val="0070C0"/>
          <w:lang w:val="en-US" w:eastAsia="zh-CN"/>
        </w:rPr>
      </w:pPr>
      <w:r>
        <w:rPr>
          <w:rFonts w:eastAsiaTheme="minorEastAsia" w:hint="eastAsia"/>
          <w:i/>
          <w:color w:val="0070C0"/>
          <w:lang w:val="en-US" w:eastAsia="zh-CN"/>
        </w:rPr>
        <w:t xml:space="preserve">GTW agreements: </w:t>
      </w:r>
    </w:p>
    <w:p w14:paraId="38DEBF16" w14:textId="77777777" w:rsidR="00C40F7E" w:rsidRPr="006C4274" w:rsidRDefault="00C40F7E" w:rsidP="00C40F7E">
      <w:pPr>
        <w:pStyle w:val="afe"/>
        <w:numPr>
          <w:ilvl w:val="0"/>
          <w:numId w:val="56"/>
        </w:numPr>
        <w:overflowPunct/>
        <w:autoSpaceDE/>
        <w:autoSpaceDN/>
        <w:adjustRightInd/>
        <w:spacing w:after="120" w:line="252" w:lineRule="auto"/>
        <w:ind w:firstLineChars="0"/>
        <w:textAlignment w:val="auto"/>
        <w:rPr>
          <w:highlight w:val="yellow"/>
          <w:lang w:eastAsia="ja-JP"/>
        </w:rPr>
      </w:pPr>
      <w:r w:rsidRPr="006C4274">
        <w:rPr>
          <w:highlight w:val="yellow"/>
          <w:lang w:eastAsia="ja-JP"/>
        </w:rPr>
        <w:t>Tentative agreements:</w:t>
      </w:r>
    </w:p>
    <w:p w14:paraId="54559053" w14:textId="77777777" w:rsidR="00C40F7E" w:rsidRPr="006C4274" w:rsidRDefault="00C40F7E" w:rsidP="00C40F7E">
      <w:pPr>
        <w:pStyle w:val="afe"/>
        <w:numPr>
          <w:ilvl w:val="1"/>
          <w:numId w:val="56"/>
        </w:numPr>
        <w:overflowPunct/>
        <w:autoSpaceDE/>
        <w:autoSpaceDN/>
        <w:adjustRightInd/>
        <w:spacing w:after="120" w:line="252" w:lineRule="auto"/>
        <w:ind w:firstLineChars="0"/>
        <w:textAlignment w:val="auto"/>
        <w:rPr>
          <w:highlight w:val="yellow"/>
          <w:lang w:eastAsia="ja-JP"/>
        </w:rPr>
      </w:pPr>
      <w:r w:rsidRPr="006C4274">
        <w:rPr>
          <w:highlight w:val="yellow"/>
          <w:lang w:eastAsia="ja-JP"/>
        </w:rPr>
        <w:t>Option 1: Send LS to RAN1 to clarify the TEG definition and whether the TEG is associated with DL TOA or RSTD measurements</w:t>
      </w:r>
    </w:p>
    <w:p w14:paraId="718E981E" w14:textId="77777777" w:rsidR="00C40F7E" w:rsidRPr="006C4274" w:rsidRDefault="00C40F7E" w:rsidP="00C40F7E">
      <w:pPr>
        <w:pStyle w:val="afe"/>
        <w:numPr>
          <w:ilvl w:val="1"/>
          <w:numId w:val="56"/>
        </w:numPr>
        <w:overflowPunct/>
        <w:autoSpaceDE/>
        <w:autoSpaceDN/>
        <w:adjustRightInd/>
        <w:spacing w:after="120" w:line="252" w:lineRule="auto"/>
        <w:ind w:firstLineChars="0"/>
        <w:textAlignment w:val="auto"/>
        <w:rPr>
          <w:highlight w:val="yellow"/>
          <w:lang w:eastAsia="ja-JP"/>
        </w:rPr>
      </w:pPr>
      <w:r w:rsidRPr="006C4274">
        <w:rPr>
          <w:highlight w:val="yellow"/>
          <w:lang w:eastAsia="ja-JP"/>
        </w:rPr>
        <w:t>Option 2: It is RAN4 understanding that “DL measurements” in the definition of Rx TEGs refers to TOA measurements (i.e., reference cell and target cell TOA measurements can be associated with different TEGs)</w:t>
      </w:r>
    </w:p>
    <w:p w14:paraId="3009E538" w14:textId="5FF7BD66" w:rsidR="00C40F7E" w:rsidRPr="00185351" w:rsidRDefault="00783B3B" w:rsidP="00CE59A9">
      <w:pPr>
        <w:pStyle w:val="afe"/>
        <w:numPr>
          <w:ilvl w:val="0"/>
          <w:numId w:val="56"/>
        </w:numPr>
        <w:overflowPunct/>
        <w:autoSpaceDE/>
        <w:autoSpaceDN/>
        <w:adjustRightInd/>
        <w:spacing w:after="120" w:line="252" w:lineRule="auto"/>
        <w:ind w:firstLineChars="0"/>
        <w:textAlignment w:val="auto"/>
        <w:rPr>
          <w:rFonts w:hint="eastAsia"/>
          <w:highlight w:val="yellow"/>
          <w:lang w:eastAsia="ja-JP"/>
        </w:rPr>
      </w:pPr>
      <w:r>
        <w:rPr>
          <w:rFonts w:eastAsiaTheme="minorEastAsia"/>
          <w:highlight w:val="yellow"/>
          <w:lang w:eastAsia="zh-CN"/>
        </w:rPr>
        <w:t>P</w:t>
      </w:r>
      <w:r>
        <w:rPr>
          <w:rFonts w:eastAsiaTheme="minorEastAsia" w:hint="eastAsia"/>
          <w:highlight w:val="yellow"/>
          <w:lang w:eastAsia="zh-CN"/>
        </w:rPr>
        <w:t xml:space="preserve">lease </w:t>
      </w:r>
      <w:r w:rsidRPr="006C4274">
        <w:rPr>
          <w:highlight w:val="yellow"/>
          <w:lang w:eastAsia="ja-JP"/>
        </w:rPr>
        <w:t xml:space="preserve">vivo check if </w:t>
      </w:r>
      <w:r w:rsidR="00185351">
        <w:rPr>
          <w:highlight w:val="yellow"/>
          <w:lang w:eastAsia="ja-JP"/>
        </w:rPr>
        <w:t>Option 2 is acceptable</w:t>
      </w:r>
      <w:r>
        <w:rPr>
          <w:highlight w:val="yellow"/>
          <w:lang w:eastAsia="ja-JP"/>
        </w:rPr>
        <w:t>.</w:t>
      </w:r>
    </w:p>
    <w:p w14:paraId="5B647B65" w14:textId="77777777" w:rsidR="00C40F7E" w:rsidRDefault="00C40F7E" w:rsidP="00CE59A9">
      <w:pPr>
        <w:rPr>
          <w:rFonts w:eastAsiaTheme="minorEastAsia"/>
          <w:i/>
          <w:color w:val="0070C0"/>
          <w:lang w:val="en-US" w:eastAsia="zh-CN"/>
        </w:rPr>
      </w:pPr>
    </w:p>
    <w:tbl>
      <w:tblPr>
        <w:tblStyle w:val="afd"/>
        <w:tblW w:w="0" w:type="auto"/>
        <w:tblLook w:val="04A0" w:firstRow="1" w:lastRow="0" w:firstColumn="1" w:lastColumn="0" w:noHBand="0" w:noVBand="1"/>
      </w:tblPr>
      <w:tblGrid>
        <w:gridCol w:w="1472"/>
        <w:gridCol w:w="8159"/>
      </w:tblGrid>
      <w:tr w:rsidR="00D10A4D" w14:paraId="1B4D8C16" w14:textId="77777777" w:rsidTr="00DA7DE4">
        <w:tc>
          <w:tcPr>
            <w:tcW w:w="9631" w:type="dxa"/>
            <w:gridSpan w:val="2"/>
          </w:tcPr>
          <w:p w14:paraId="47EE4804" w14:textId="67DC5216" w:rsidR="00D10A4D" w:rsidRPr="000F7D92" w:rsidRDefault="00D10A4D" w:rsidP="00DA7DE4">
            <w:pPr>
              <w:rPr>
                <w:rFonts w:eastAsiaTheme="minorEastAsia"/>
                <w:b/>
                <w:color w:val="0070C0"/>
                <w:u w:val="single"/>
                <w:lang w:eastAsia="zh-CN"/>
              </w:rPr>
            </w:pPr>
            <w:r w:rsidRPr="00D10A4D">
              <w:rPr>
                <w:b/>
                <w:szCs w:val="16"/>
              </w:rPr>
              <w:t>Issue 1-1-2 Clarification about”DL measurement” in the definition of UE Rx TEGs.</w:t>
            </w:r>
          </w:p>
        </w:tc>
      </w:tr>
      <w:tr w:rsidR="00D10A4D" w14:paraId="655142E7" w14:textId="77777777" w:rsidTr="00DA7DE4">
        <w:tc>
          <w:tcPr>
            <w:tcW w:w="1472" w:type="dxa"/>
          </w:tcPr>
          <w:p w14:paraId="0903D82D" w14:textId="77777777" w:rsidR="00D10A4D" w:rsidRPr="00805BE8" w:rsidRDefault="00D10A4D"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388E1F4" w14:textId="77777777" w:rsidR="00D10A4D" w:rsidRPr="00805BE8" w:rsidRDefault="00D10A4D"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D10A4D" w14:paraId="2B5D2D1B" w14:textId="77777777" w:rsidTr="00DA7DE4">
        <w:tc>
          <w:tcPr>
            <w:tcW w:w="1472" w:type="dxa"/>
          </w:tcPr>
          <w:p w14:paraId="79807C18" w14:textId="77777777" w:rsidR="00D10A4D" w:rsidRPr="003418CB" w:rsidRDefault="00D10A4D" w:rsidP="00DA7DE4">
            <w:pPr>
              <w:spacing w:after="120"/>
              <w:rPr>
                <w:rFonts w:eastAsiaTheme="minorEastAsia"/>
                <w:color w:val="0070C0"/>
                <w:lang w:val="en-US" w:eastAsia="zh-CN"/>
              </w:rPr>
            </w:pPr>
          </w:p>
        </w:tc>
        <w:tc>
          <w:tcPr>
            <w:tcW w:w="8159" w:type="dxa"/>
          </w:tcPr>
          <w:p w14:paraId="51259F4D" w14:textId="77777777" w:rsidR="00D10A4D" w:rsidRPr="00EB2A61" w:rsidRDefault="00D10A4D" w:rsidP="00DA7DE4">
            <w:pPr>
              <w:spacing w:after="120"/>
              <w:rPr>
                <w:rFonts w:eastAsiaTheme="minorEastAsia"/>
                <w:color w:val="0070C0"/>
                <w:lang w:val="en-US" w:eastAsia="zh-CN"/>
              </w:rPr>
            </w:pPr>
          </w:p>
        </w:tc>
      </w:tr>
      <w:tr w:rsidR="00D10A4D" w14:paraId="47CBCEB2" w14:textId="77777777" w:rsidTr="00DA7DE4">
        <w:tc>
          <w:tcPr>
            <w:tcW w:w="1472" w:type="dxa"/>
          </w:tcPr>
          <w:p w14:paraId="3098405F" w14:textId="77777777" w:rsidR="00D10A4D" w:rsidRDefault="00D10A4D" w:rsidP="00DA7DE4">
            <w:pPr>
              <w:spacing w:after="120"/>
              <w:rPr>
                <w:rFonts w:eastAsiaTheme="minorEastAsia"/>
                <w:color w:val="0070C0"/>
                <w:lang w:val="en-US" w:eastAsia="zh-CN"/>
              </w:rPr>
            </w:pPr>
          </w:p>
        </w:tc>
        <w:tc>
          <w:tcPr>
            <w:tcW w:w="8159" w:type="dxa"/>
          </w:tcPr>
          <w:p w14:paraId="5BEA5500" w14:textId="77777777" w:rsidR="00D10A4D" w:rsidRDefault="00D10A4D" w:rsidP="00DA7DE4">
            <w:pPr>
              <w:spacing w:after="120"/>
              <w:rPr>
                <w:rFonts w:eastAsiaTheme="minorEastAsia"/>
                <w:color w:val="0070C0"/>
                <w:lang w:val="en-US" w:eastAsia="zh-CN"/>
              </w:rPr>
            </w:pPr>
          </w:p>
        </w:tc>
      </w:tr>
      <w:tr w:rsidR="00D10A4D" w14:paraId="6453DF88" w14:textId="77777777" w:rsidTr="00DA7DE4">
        <w:tc>
          <w:tcPr>
            <w:tcW w:w="1472" w:type="dxa"/>
          </w:tcPr>
          <w:p w14:paraId="70C55981" w14:textId="77777777" w:rsidR="00D10A4D" w:rsidRDefault="00D10A4D" w:rsidP="00DA7DE4">
            <w:pPr>
              <w:spacing w:after="120"/>
              <w:rPr>
                <w:rFonts w:eastAsiaTheme="minorEastAsia"/>
                <w:color w:val="0070C0"/>
                <w:lang w:val="en-US" w:eastAsia="zh-CN"/>
              </w:rPr>
            </w:pPr>
          </w:p>
        </w:tc>
        <w:tc>
          <w:tcPr>
            <w:tcW w:w="8159" w:type="dxa"/>
          </w:tcPr>
          <w:p w14:paraId="5E0797B5" w14:textId="77777777" w:rsidR="00D10A4D" w:rsidRDefault="00D10A4D" w:rsidP="00DA7DE4">
            <w:pPr>
              <w:spacing w:after="120"/>
              <w:rPr>
                <w:rFonts w:eastAsiaTheme="minorEastAsia"/>
                <w:color w:val="0070C0"/>
                <w:lang w:val="en-US" w:eastAsia="zh-CN"/>
              </w:rPr>
            </w:pPr>
          </w:p>
        </w:tc>
      </w:tr>
      <w:tr w:rsidR="00D10A4D" w14:paraId="04B4E02E" w14:textId="77777777" w:rsidTr="00DA7DE4">
        <w:tc>
          <w:tcPr>
            <w:tcW w:w="1472" w:type="dxa"/>
          </w:tcPr>
          <w:p w14:paraId="00B34A03" w14:textId="77777777" w:rsidR="00D10A4D" w:rsidRDefault="00D10A4D" w:rsidP="00DA7DE4">
            <w:pPr>
              <w:spacing w:after="120"/>
              <w:rPr>
                <w:rFonts w:eastAsiaTheme="minorEastAsia"/>
                <w:color w:val="0070C0"/>
                <w:lang w:val="en-US" w:eastAsia="zh-CN"/>
              </w:rPr>
            </w:pPr>
          </w:p>
        </w:tc>
        <w:tc>
          <w:tcPr>
            <w:tcW w:w="8159" w:type="dxa"/>
          </w:tcPr>
          <w:p w14:paraId="792B1440" w14:textId="77777777" w:rsidR="00D10A4D" w:rsidRDefault="00D10A4D" w:rsidP="00DA7DE4">
            <w:pPr>
              <w:spacing w:after="120"/>
              <w:rPr>
                <w:rFonts w:eastAsiaTheme="minorEastAsia"/>
                <w:color w:val="0070C0"/>
                <w:lang w:val="en-US" w:eastAsia="zh-CN"/>
              </w:rPr>
            </w:pPr>
          </w:p>
        </w:tc>
      </w:tr>
    </w:tbl>
    <w:p w14:paraId="6E822CE9" w14:textId="77777777" w:rsidR="00D10A4D" w:rsidRDefault="00D10A4D" w:rsidP="00CE59A9">
      <w:pPr>
        <w:rPr>
          <w:rFonts w:eastAsiaTheme="minorEastAsia"/>
          <w:i/>
          <w:color w:val="0070C0"/>
          <w:lang w:val="en-US" w:eastAsia="zh-CN"/>
        </w:rPr>
      </w:pPr>
    </w:p>
    <w:p w14:paraId="105566F5" w14:textId="77777777" w:rsidR="00CE59A9" w:rsidRPr="00606A18" w:rsidRDefault="00CE59A9" w:rsidP="00CE59A9">
      <w:pPr>
        <w:rPr>
          <w:rFonts w:eastAsiaTheme="minorEastAsia"/>
          <w:b/>
          <w:u w:val="single"/>
          <w:lang w:val="sv-SE" w:eastAsia="zh-CN"/>
        </w:rPr>
      </w:pPr>
      <w:r>
        <w:rPr>
          <w:b/>
          <w:u w:val="single"/>
          <w:lang w:val="sv-SE" w:eastAsia="zh-CN"/>
        </w:rPr>
        <w:t>I</w:t>
      </w:r>
      <w:r>
        <w:rPr>
          <w:rFonts w:hint="eastAsia"/>
          <w:b/>
          <w:u w:val="single"/>
          <w:lang w:val="sv-SE" w:eastAsia="zh-CN"/>
        </w:rPr>
        <w:t>ssue 1-1-3 On the absolute timing error</w:t>
      </w:r>
    </w:p>
    <w:p w14:paraId="375B8F2F" w14:textId="2F1C2B0F" w:rsidR="00CE59A9" w:rsidRPr="00CE59A9" w:rsidRDefault="00CE59A9" w:rsidP="00CE59A9">
      <w:pPr>
        <w:rPr>
          <w:highlight w:val="green"/>
        </w:rPr>
      </w:pPr>
      <w:r w:rsidRPr="00CE59A9">
        <w:rPr>
          <w:rFonts w:hint="eastAsia"/>
          <w:highlight w:val="green"/>
        </w:rPr>
        <w:t>Agreements:</w:t>
      </w:r>
    </w:p>
    <w:p w14:paraId="4E90D12B" w14:textId="77777777" w:rsidR="00CE59A9" w:rsidRDefault="00CE59A9" w:rsidP="00CE59A9">
      <w:pPr>
        <w:ind w:leftChars="200" w:left="400"/>
        <w:rPr>
          <w:lang w:eastAsia="zh-CN"/>
        </w:rPr>
      </w:pPr>
      <w:r w:rsidRPr="00682B02">
        <w:rPr>
          <w:highlight w:val="green"/>
        </w:rPr>
        <w:t>It is not necessary to know the absolute timing error for UE Rx/Tx</w:t>
      </w:r>
      <w:r w:rsidRPr="00682B02">
        <w:rPr>
          <w:rFonts w:hint="eastAsia"/>
          <w:highlight w:val="green"/>
          <w:lang w:eastAsia="zh-CN"/>
        </w:rPr>
        <w:t xml:space="preserve"> TEG</w:t>
      </w:r>
      <w:r w:rsidRPr="00682B02">
        <w:rPr>
          <w:highlight w:val="green"/>
        </w:rPr>
        <w:t>.</w:t>
      </w:r>
    </w:p>
    <w:p w14:paraId="144C908E" w14:textId="77777777" w:rsidR="00FA4E5F" w:rsidRDefault="00FA4E5F" w:rsidP="00CE59A9">
      <w:pPr>
        <w:rPr>
          <w:rFonts w:eastAsiaTheme="minorEastAsia"/>
          <w:i/>
          <w:color w:val="0070C0"/>
          <w:lang w:val="en-US" w:eastAsia="zh-CN"/>
        </w:rPr>
      </w:pPr>
    </w:p>
    <w:p w14:paraId="30CA2AF7" w14:textId="4C048057" w:rsidR="00E66571" w:rsidRPr="00E66571" w:rsidRDefault="00E66571" w:rsidP="00E66571">
      <w:pPr>
        <w:pStyle w:val="3"/>
        <w:numPr>
          <w:ilvl w:val="0"/>
          <w:numId w:val="0"/>
        </w:numPr>
        <w:ind w:left="720" w:hanging="720"/>
        <w:rPr>
          <w:sz w:val="24"/>
          <w:szCs w:val="16"/>
        </w:rPr>
      </w:pPr>
      <w:r>
        <w:rPr>
          <w:sz w:val="24"/>
          <w:szCs w:val="16"/>
        </w:rPr>
        <w:t>Sub-topic 1-</w:t>
      </w:r>
      <w:r>
        <w:rPr>
          <w:rFonts w:hint="eastAsia"/>
          <w:sz w:val="24"/>
          <w:szCs w:val="16"/>
        </w:rPr>
        <w:t>2 Feasibility of TEG grouping</w:t>
      </w:r>
    </w:p>
    <w:p w14:paraId="49CFB75A" w14:textId="77777777" w:rsidR="009A720E" w:rsidRPr="003E3970" w:rsidRDefault="009A720E" w:rsidP="009A720E">
      <w:pPr>
        <w:rPr>
          <w:rFonts w:eastAsiaTheme="minorEastAsia"/>
          <w:b/>
          <w:bCs/>
          <w:u w:val="single"/>
          <w:lang w:eastAsia="zh-CN"/>
        </w:rPr>
      </w:pPr>
      <w:r>
        <w:rPr>
          <w:b/>
          <w:u w:val="single"/>
          <w:lang w:val="sv-SE" w:eastAsia="zh-CN"/>
        </w:rPr>
        <w:t>I</w:t>
      </w:r>
      <w:r>
        <w:rPr>
          <w:rFonts w:hint="eastAsia"/>
          <w:b/>
          <w:u w:val="single"/>
          <w:lang w:val="sv-SE" w:eastAsia="zh-CN"/>
        </w:rPr>
        <w:t xml:space="preserve">ssue 1-2-1 Feasibility of TEGs for </w:t>
      </w:r>
      <w:r>
        <w:rPr>
          <w:b/>
          <w:u w:val="single"/>
        </w:rPr>
        <w:t>timing error mitigation mechanism</w:t>
      </w:r>
    </w:p>
    <w:p w14:paraId="5BE771D3" w14:textId="49EA7932" w:rsidR="009A720E" w:rsidDel="001F392B" w:rsidRDefault="009A720E" w:rsidP="009A720E">
      <w:pPr>
        <w:pStyle w:val="afe"/>
        <w:numPr>
          <w:ilvl w:val="0"/>
          <w:numId w:val="1"/>
        </w:numPr>
        <w:overflowPunct/>
        <w:autoSpaceDE/>
        <w:autoSpaceDN/>
        <w:adjustRightInd/>
        <w:spacing w:after="120"/>
        <w:ind w:left="720" w:firstLineChars="0"/>
        <w:textAlignment w:val="auto"/>
        <w:rPr>
          <w:del w:id="20" w:author="CATT_RAN4#100e" w:date="2021-08-25T00:35:00Z"/>
          <w:rFonts w:eastAsia="宋体"/>
          <w:szCs w:val="24"/>
          <w:lang w:eastAsia="zh-CN"/>
        </w:rPr>
      </w:pPr>
      <w:del w:id="21" w:author="CATT_RAN4#100e" w:date="2021-08-25T00:35:00Z">
        <w:r w:rsidDel="001F392B">
          <w:rPr>
            <w:rFonts w:eastAsia="宋体"/>
            <w:szCs w:val="24"/>
            <w:lang w:eastAsia="zh-CN"/>
          </w:rPr>
          <w:delText>O</w:delText>
        </w:r>
        <w:r w:rsidDel="001F392B">
          <w:rPr>
            <w:rFonts w:eastAsia="宋体" w:hint="eastAsia"/>
            <w:szCs w:val="24"/>
            <w:lang w:eastAsia="zh-CN"/>
          </w:rPr>
          <w:delText>ption 1: (CATT, Nokia)</w:delText>
        </w:r>
      </w:del>
    </w:p>
    <w:p w14:paraId="59068B09" w14:textId="4CAE8518" w:rsidR="009A720E" w:rsidRPr="00846BBD" w:rsidDel="001F392B" w:rsidRDefault="009A720E" w:rsidP="009A720E">
      <w:pPr>
        <w:pStyle w:val="afe"/>
        <w:numPr>
          <w:ilvl w:val="1"/>
          <w:numId w:val="1"/>
        </w:numPr>
        <w:overflowPunct/>
        <w:autoSpaceDE/>
        <w:autoSpaceDN/>
        <w:adjustRightInd/>
        <w:spacing w:after="120"/>
        <w:ind w:firstLineChars="0"/>
        <w:textAlignment w:val="auto"/>
        <w:rPr>
          <w:del w:id="22" w:author="CATT_RAN4#100e" w:date="2021-08-25T00:35:00Z"/>
        </w:rPr>
      </w:pPr>
      <w:del w:id="23" w:author="CATT_RAN4#100e" w:date="2021-08-25T00:35:00Z">
        <w:r w:rsidDel="001F392B">
          <w:rPr>
            <w:bCs/>
          </w:rPr>
          <w:delText>UE/TRP may group the timing error</w:delText>
        </w:r>
        <w:r w:rsidDel="001F392B">
          <w:rPr>
            <w:rFonts w:hint="eastAsia"/>
            <w:bCs/>
            <w:lang w:eastAsia="zh-CN"/>
          </w:rPr>
          <w:delText xml:space="preserve"> </w:delText>
        </w:r>
        <w:r w:rsidDel="001F392B">
          <w:rPr>
            <w:bCs/>
          </w:rPr>
          <w:delText xml:space="preserve">based on RF chains and antenna panel, such that </w:delText>
        </w:r>
        <w:r w:rsidRPr="00BF3D23" w:rsidDel="001F392B">
          <w:rPr>
            <w:bCs/>
            <w:color w:val="FF0000"/>
          </w:rPr>
          <w:delText>timing errors</w:delText>
        </w:r>
        <w:r w:rsidDel="001F392B">
          <w:rPr>
            <w:bCs/>
          </w:rPr>
          <w:delText xml:space="preserve"> in the same group are within certain margin. Timing error grouping method and criterion with margin need to be further discussed.</w:delText>
        </w:r>
      </w:del>
    </w:p>
    <w:p w14:paraId="6B10BADF" w14:textId="39531F86" w:rsidR="009A720E" w:rsidDel="001F392B" w:rsidRDefault="009A720E" w:rsidP="009A720E">
      <w:pPr>
        <w:pStyle w:val="afe"/>
        <w:numPr>
          <w:ilvl w:val="0"/>
          <w:numId w:val="1"/>
        </w:numPr>
        <w:overflowPunct/>
        <w:autoSpaceDE/>
        <w:autoSpaceDN/>
        <w:adjustRightInd/>
        <w:spacing w:after="120"/>
        <w:ind w:left="720" w:firstLineChars="0"/>
        <w:textAlignment w:val="auto"/>
        <w:rPr>
          <w:del w:id="24" w:author="CATT_RAN4#100e" w:date="2021-08-25T00:35:00Z"/>
          <w:rFonts w:eastAsia="宋体"/>
          <w:szCs w:val="24"/>
          <w:lang w:eastAsia="zh-CN"/>
        </w:rPr>
      </w:pPr>
      <w:del w:id="25" w:author="CATT_RAN4#100e" w:date="2021-08-25T00:35:00Z">
        <w:r w:rsidDel="001F392B">
          <w:rPr>
            <w:rFonts w:eastAsia="宋体"/>
            <w:szCs w:val="24"/>
            <w:lang w:eastAsia="zh-CN"/>
          </w:rPr>
          <w:delText>O</w:delText>
        </w:r>
        <w:r w:rsidDel="001F392B">
          <w:rPr>
            <w:rFonts w:eastAsia="宋体" w:hint="eastAsia"/>
            <w:szCs w:val="24"/>
            <w:lang w:eastAsia="zh-CN"/>
          </w:rPr>
          <w:delText>ption 1a: (Ericsson)</w:delText>
        </w:r>
      </w:del>
    </w:p>
    <w:p w14:paraId="7BDDFEB6" w14:textId="2C350F54" w:rsidR="009A720E" w:rsidRPr="00846BBD" w:rsidDel="001F392B" w:rsidRDefault="009A720E" w:rsidP="009A720E">
      <w:pPr>
        <w:pStyle w:val="afe"/>
        <w:numPr>
          <w:ilvl w:val="1"/>
          <w:numId w:val="1"/>
        </w:numPr>
        <w:overflowPunct/>
        <w:autoSpaceDE/>
        <w:autoSpaceDN/>
        <w:adjustRightInd/>
        <w:spacing w:after="120"/>
        <w:ind w:firstLineChars="0"/>
        <w:textAlignment w:val="auto"/>
        <w:rPr>
          <w:del w:id="26" w:author="CATT_RAN4#100e" w:date="2021-08-25T00:35:00Z"/>
        </w:rPr>
      </w:pPr>
      <w:del w:id="27" w:author="CATT_RAN4#100e" w:date="2021-08-25T00:35:00Z">
        <w:r w:rsidDel="001F392B">
          <w:rPr>
            <w:bCs/>
          </w:rPr>
          <w:delText>UE/TRP may group the timing error</w:delText>
        </w:r>
        <w:r w:rsidDel="001F392B">
          <w:rPr>
            <w:rFonts w:hint="eastAsia"/>
            <w:bCs/>
            <w:lang w:eastAsia="zh-CN"/>
          </w:rPr>
          <w:delText xml:space="preserve"> </w:delText>
        </w:r>
        <w:r w:rsidDel="001F392B">
          <w:rPr>
            <w:bCs/>
          </w:rPr>
          <w:delText>based on RF chains and antenna panel, such that</w:delText>
        </w:r>
        <w:r w:rsidRPr="00BF3D23" w:rsidDel="001F392B">
          <w:rPr>
            <w:bCs/>
            <w:color w:val="FF0000"/>
          </w:rPr>
          <w:delText xml:space="preserve"> timing errors</w:delText>
        </w:r>
        <w:r w:rsidRPr="00BF3D23" w:rsidDel="001F392B">
          <w:rPr>
            <w:rFonts w:eastAsiaTheme="minorEastAsia" w:hint="eastAsia"/>
            <w:bCs/>
            <w:color w:val="FF0000"/>
            <w:lang w:eastAsia="zh-CN"/>
          </w:rPr>
          <w:delText xml:space="preserve"> differences</w:delText>
        </w:r>
        <w:r w:rsidRPr="00BF3D23" w:rsidDel="001F392B">
          <w:rPr>
            <w:bCs/>
            <w:color w:val="FF0000"/>
          </w:rPr>
          <w:delText xml:space="preserve"> </w:delText>
        </w:r>
        <w:r w:rsidDel="001F392B">
          <w:rPr>
            <w:bCs/>
          </w:rPr>
          <w:delText>in the same group are within certain margin. Timing error grouping method and criterion with margin need to be further discussed.</w:delText>
        </w:r>
      </w:del>
    </w:p>
    <w:p w14:paraId="0E817625" w14:textId="1DB3A963" w:rsidR="009A720E" w:rsidRPr="005A3A1F" w:rsidDel="001F392B" w:rsidRDefault="009A720E" w:rsidP="009A720E">
      <w:pPr>
        <w:pStyle w:val="afe"/>
        <w:numPr>
          <w:ilvl w:val="0"/>
          <w:numId w:val="1"/>
        </w:numPr>
        <w:overflowPunct/>
        <w:autoSpaceDE/>
        <w:autoSpaceDN/>
        <w:adjustRightInd/>
        <w:spacing w:after="120"/>
        <w:ind w:left="720" w:firstLineChars="0"/>
        <w:textAlignment w:val="auto"/>
        <w:rPr>
          <w:del w:id="28" w:author="CATT_RAN4#100e" w:date="2021-08-25T00:35:00Z"/>
          <w:rFonts w:eastAsia="宋体"/>
          <w:szCs w:val="24"/>
          <w:lang w:eastAsia="zh-CN"/>
        </w:rPr>
      </w:pPr>
      <w:del w:id="29" w:author="CATT_RAN4#100e" w:date="2021-08-25T00:35:00Z">
        <w:r w:rsidDel="001F392B">
          <w:rPr>
            <w:rFonts w:eastAsia="宋体"/>
            <w:szCs w:val="24"/>
            <w:lang w:eastAsia="zh-CN"/>
          </w:rPr>
          <w:delText>O</w:delText>
        </w:r>
        <w:r w:rsidDel="001F392B">
          <w:rPr>
            <w:rFonts w:eastAsia="宋体" w:hint="eastAsia"/>
            <w:szCs w:val="24"/>
            <w:lang w:eastAsia="zh-CN"/>
          </w:rPr>
          <w:delText>ption 2: (ZTE)</w:delText>
        </w:r>
      </w:del>
    </w:p>
    <w:p w14:paraId="179E1DD2" w14:textId="5A5F02CC" w:rsidR="009A720E" w:rsidDel="001F392B" w:rsidRDefault="009A720E" w:rsidP="009A720E">
      <w:pPr>
        <w:pStyle w:val="afe"/>
        <w:numPr>
          <w:ilvl w:val="1"/>
          <w:numId w:val="1"/>
        </w:numPr>
        <w:overflowPunct/>
        <w:autoSpaceDE/>
        <w:autoSpaceDN/>
        <w:adjustRightInd/>
        <w:spacing w:after="120"/>
        <w:ind w:firstLineChars="0"/>
        <w:textAlignment w:val="auto"/>
        <w:rPr>
          <w:del w:id="30" w:author="CATT_RAN4#100e" w:date="2021-08-25T00:35:00Z"/>
        </w:rPr>
      </w:pPr>
      <w:del w:id="31" w:author="CATT_RAN4#100e" w:date="2021-08-25T00:35:00Z">
        <w:r w:rsidDel="001F392B">
          <w:rPr>
            <w:bCs/>
          </w:rPr>
          <w:delText>UE/TRP may group the timing error</w:delText>
        </w:r>
        <w:r w:rsidDel="001F392B">
          <w:rPr>
            <w:rFonts w:hint="eastAsia"/>
            <w:bCs/>
            <w:lang w:eastAsia="zh-CN"/>
          </w:rPr>
          <w:delText xml:space="preserve"> </w:delText>
        </w:r>
        <w:r w:rsidDel="001F392B">
          <w:rPr>
            <w:bCs/>
          </w:rPr>
          <w:delText>based on RF chains and antenna panel, such that timing errors in the same group are within certain margin.</w:delText>
        </w:r>
        <w:r w:rsidDel="001F392B">
          <w:rPr>
            <w:rFonts w:eastAsiaTheme="minorEastAsia" w:hint="eastAsia"/>
            <w:bCs/>
            <w:lang w:eastAsia="zh-CN"/>
          </w:rPr>
          <w:delText xml:space="preserve"> </w:delText>
        </w:r>
        <w:r w:rsidDel="001F392B">
          <w:rPr>
            <w:rFonts w:hint="eastAsia"/>
            <w:szCs w:val="22"/>
            <w:lang w:eastAsia="zh-CN"/>
          </w:rPr>
          <w:delText>However the UE/TRP may not be able to ensure that timing errors are within the same margin</w:delText>
        </w:r>
      </w:del>
    </w:p>
    <w:p w14:paraId="27EAB37E" w14:textId="5F322D04" w:rsidR="009A720E" w:rsidDel="001F392B" w:rsidRDefault="009A720E" w:rsidP="009A720E">
      <w:pPr>
        <w:pStyle w:val="afe"/>
        <w:numPr>
          <w:ilvl w:val="0"/>
          <w:numId w:val="1"/>
        </w:numPr>
        <w:overflowPunct/>
        <w:autoSpaceDE/>
        <w:autoSpaceDN/>
        <w:adjustRightInd/>
        <w:spacing w:after="120"/>
        <w:ind w:left="720" w:firstLineChars="0"/>
        <w:textAlignment w:val="auto"/>
        <w:rPr>
          <w:del w:id="32" w:author="CATT_RAN4#100e" w:date="2021-08-25T00:35:00Z"/>
          <w:rFonts w:eastAsia="宋体"/>
          <w:szCs w:val="24"/>
          <w:lang w:eastAsia="zh-CN"/>
        </w:rPr>
      </w:pPr>
      <w:del w:id="33" w:author="CATT_RAN4#100e" w:date="2021-08-25T00:35:00Z">
        <w:r w:rsidDel="001F392B">
          <w:rPr>
            <w:rFonts w:eastAsia="宋体"/>
            <w:szCs w:val="24"/>
            <w:lang w:eastAsia="zh-CN"/>
          </w:rPr>
          <w:delText>O</w:delText>
        </w:r>
        <w:r w:rsidDel="001F392B">
          <w:rPr>
            <w:rFonts w:eastAsia="宋体" w:hint="eastAsia"/>
            <w:szCs w:val="24"/>
            <w:lang w:eastAsia="zh-CN"/>
          </w:rPr>
          <w:delText>ption 3: (vivo, Huawei, Qualcomm)</w:delText>
        </w:r>
      </w:del>
    </w:p>
    <w:p w14:paraId="71F4B712" w14:textId="7C20D31A" w:rsidR="009A720E" w:rsidRPr="00F46FE0" w:rsidDel="001F392B" w:rsidRDefault="009A720E" w:rsidP="009A720E">
      <w:pPr>
        <w:pStyle w:val="afe"/>
        <w:numPr>
          <w:ilvl w:val="1"/>
          <w:numId w:val="1"/>
        </w:numPr>
        <w:overflowPunct/>
        <w:autoSpaceDE/>
        <w:autoSpaceDN/>
        <w:adjustRightInd/>
        <w:spacing w:after="120"/>
        <w:ind w:firstLineChars="0"/>
        <w:textAlignment w:val="auto"/>
        <w:rPr>
          <w:del w:id="34" w:author="CATT_RAN4#100e" w:date="2021-08-25T00:35:00Z"/>
        </w:rPr>
      </w:pPr>
      <w:del w:id="35" w:author="CATT_RAN4#100e" w:date="2021-08-25T00:35:00Z">
        <w:r w:rsidDel="001F392B">
          <w:delText xml:space="preserve">RAN4 confirms the timing error mitigation mechanism </w:delText>
        </w:r>
        <w:r w:rsidDel="001F392B">
          <w:rPr>
            <w:rFonts w:eastAsiaTheme="minorEastAsia" w:hint="eastAsia"/>
            <w:lang w:eastAsia="zh-CN"/>
          </w:rPr>
          <w:delText>defined by RAN1</w:delText>
        </w:r>
        <w:r w:rsidDel="001F392B">
          <w:delText>is feasible</w:delText>
        </w:r>
        <w:r w:rsidDel="001F392B">
          <w:rPr>
            <w:rFonts w:hint="eastAsia"/>
            <w:lang w:eastAsia="zh-CN"/>
          </w:rPr>
          <w:delText xml:space="preserve"> </w:delText>
        </w:r>
        <w:r w:rsidDel="001F392B">
          <w:delText>for both UE Rx/Tx and gNB Rx/Tx.</w:delText>
        </w:r>
      </w:del>
    </w:p>
    <w:p w14:paraId="5420269F" w14:textId="1E831D00" w:rsidR="009A720E" w:rsidRPr="00F46FE0" w:rsidDel="001F392B" w:rsidRDefault="009A720E" w:rsidP="009A720E">
      <w:pPr>
        <w:pStyle w:val="afe"/>
        <w:numPr>
          <w:ilvl w:val="1"/>
          <w:numId w:val="1"/>
        </w:numPr>
        <w:overflowPunct/>
        <w:autoSpaceDE/>
        <w:autoSpaceDN/>
        <w:adjustRightInd/>
        <w:spacing w:after="120"/>
        <w:ind w:firstLineChars="0"/>
        <w:textAlignment w:val="auto"/>
        <w:rPr>
          <w:del w:id="36" w:author="CATT_RAN4#100e" w:date="2021-08-25T00:35:00Z"/>
        </w:rPr>
      </w:pPr>
      <w:del w:id="37" w:author="CATT_RAN4#100e" w:date="2021-08-25T00:35:00Z">
        <w:r w:rsidDel="001F392B">
          <w:delText>The timing error grouping is UE implementation dependent and no specific UE behaviour is need to be specified.</w:delText>
        </w:r>
        <w:r w:rsidDel="001F392B">
          <w:rPr>
            <w:rFonts w:hint="eastAsia"/>
            <w:lang w:eastAsia="zh-CN"/>
          </w:rPr>
          <w:delText xml:space="preserve"> </w:delText>
        </w:r>
      </w:del>
    </w:p>
    <w:p w14:paraId="0F7E7172" w14:textId="56E8CDF0" w:rsidR="009A720E" w:rsidRDefault="006B6FB0" w:rsidP="009A720E">
      <w:pPr>
        <w:rPr>
          <w:ins w:id="38" w:author="CATT_RAN4#100e" w:date="2021-08-25T00:35:00Z"/>
          <w:rFonts w:eastAsiaTheme="minorEastAsia" w:hint="eastAsia"/>
          <w:i/>
          <w:color w:val="0070C0"/>
          <w:lang w:val="en-US" w:eastAsia="zh-CN"/>
        </w:rPr>
      </w:pPr>
      <w:ins w:id="39" w:author="CATT_RAN4#100e" w:date="2021-08-25T00:35:00Z">
        <w:r>
          <w:rPr>
            <w:rFonts w:eastAsiaTheme="minorEastAsia" w:hint="eastAsia"/>
            <w:i/>
            <w:color w:val="0070C0"/>
            <w:lang w:val="en-US" w:eastAsia="zh-CN"/>
          </w:rPr>
          <w:t xml:space="preserve">GTW agreements: </w:t>
        </w:r>
        <w:bookmarkStart w:id="40" w:name="_GoBack"/>
        <w:bookmarkEnd w:id="40"/>
      </w:ins>
    </w:p>
    <w:p w14:paraId="5061ECDF" w14:textId="77777777" w:rsidR="001F392B" w:rsidRPr="006C4274" w:rsidRDefault="001F392B" w:rsidP="001F392B">
      <w:pPr>
        <w:pStyle w:val="afe"/>
        <w:numPr>
          <w:ilvl w:val="0"/>
          <w:numId w:val="56"/>
        </w:numPr>
        <w:overflowPunct/>
        <w:autoSpaceDE/>
        <w:autoSpaceDN/>
        <w:adjustRightInd/>
        <w:spacing w:after="120" w:line="252" w:lineRule="auto"/>
        <w:ind w:firstLineChars="0"/>
        <w:textAlignment w:val="auto"/>
        <w:rPr>
          <w:ins w:id="41" w:author="CATT_RAN4#100e" w:date="2021-08-25T00:35:00Z"/>
          <w:highlight w:val="green"/>
          <w:lang w:eastAsia="ja-JP"/>
        </w:rPr>
      </w:pPr>
      <w:ins w:id="42" w:author="CATT_RAN4#100e" w:date="2021-08-25T00:35:00Z">
        <w:r w:rsidRPr="006C4274">
          <w:rPr>
            <w:highlight w:val="green"/>
            <w:lang w:eastAsia="ja-JP"/>
          </w:rPr>
          <w:t>Agreements:</w:t>
        </w:r>
      </w:ins>
    </w:p>
    <w:p w14:paraId="57C9123C" w14:textId="77777777" w:rsidR="001F392B" w:rsidRPr="006C4274" w:rsidRDefault="001F392B" w:rsidP="001F392B">
      <w:pPr>
        <w:pStyle w:val="afe"/>
        <w:numPr>
          <w:ilvl w:val="1"/>
          <w:numId w:val="56"/>
        </w:numPr>
        <w:overflowPunct/>
        <w:autoSpaceDE/>
        <w:autoSpaceDN/>
        <w:adjustRightInd/>
        <w:spacing w:after="120" w:line="252" w:lineRule="auto"/>
        <w:ind w:firstLineChars="0"/>
        <w:textAlignment w:val="auto"/>
        <w:rPr>
          <w:ins w:id="43" w:author="CATT_RAN4#100e" w:date="2021-08-25T00:35:00Z"/>
          <w:highlight w:val="green"/>
          <w:lang w:eastAsia="ja-JP"/>
        </w:rPr>
      </w:pPr>
      <w:ins w:id="44" w:author="CATT_RAN4#100e" w:date="2021-08-25T00:35:00Z">
        <w:r w:rsidRPr="006C4274">
          <w:rPr>
            <w:highlight w:val="green"/>
            <w:lang w:eastAsia="ja-JP"/>
          </w:rPr>
          <w:t>Confirm</w:t>
        </w:r>
        <w:r w:rsidRPr="006C4274">
          <w:rPr>
            <w:highlight w:val="green"/>
            <w:lang w:val="en-US" w:eastAsia="ja-JP"/>
          </w:rPr>
          <w:t xml:space="preserve"> </w:t>
        </w:r>
        <w:r w:rsidRPr="006C4274">
          <w:rPr>
            <w:highlight w:val="green"/>
            <w:lang w:eastAsia="ja-JP"/>
          </w:rPr>
          <w:t>that the timing error mitigation mechanism defined by RAN1 is feasible for both UE Rx/Tx and gNB Rx/Tx.</w:t>
        </w:r>
      </w:ins>
    </w:p>
    <w:p w14:paraId="57CD5EDD" w14:textId="77777777" w:rsidR="001F392B" w:rsidRPr="006C4274" w:rsidRDefault="001F392B" w:rsidP="001F392B">
      <w:pPr>
        <w:pStyle w:val="afe"/>
        <w:numPr>
          <w:ilvl w:val="1"/>
          <w:numId w:val="56"/>
        </w:numPr>
        <w:overflowPunct/>
        <w:autoSpaceDE/>
        <w:autoSpaceDN/>
        <w:adjustRightInd/>
        <w:spacing w:after="120" w:line="252" w:lineRule="auto"/>
        <w:ind w:firstLineChars="0"/>
        <w:textAlignment w:val="auto"/>
        <w:rPr>
          <w:ins w:id="45" w:author="CATT_RAN4#100e" w:date="2021-08-25T00:35:00Z"/>
          <w:highlight w:val="green"/>
          <w:lang w:eastAsia="ja-JP"/>
        </w:rPr>
      </w:pPr>
      <w:ins w:id="46" w:author="CATT_RAN4#100e" w:date="2021-08-25T00:35:00Z">
        <w:r w:rsidRPr="006C4274">
          <w:rPr>
            <w:highlight w:val="green"/>
            <w:lang w:eastAsia="ja-JP"/>
          </w:rPr>
          <w:t>UE/TRP may group the timing errors for UE/TRP Rx/Tx (e.g., based on RF chains and antenna panel) such that timing error difference in the same group is within a certain margin</w:t>
        </w:r>
      </w:ins>
    </w:p>
    <w:p w14:paraId="7CBD20AB" w14:textId="77777777" w:rsidR="001F392B" w:rsidRPr="006C4274" w:rsidRDefault="001F392B" w:rsidP="001F392B">
      <w:pPr>
        <w:pStyle w:val="afe"/>
        <w:numPr>
          <w:ilvl w:val="1"/>
          <w:numId w:val="56"/>
        </w:numPr>
        <w:overflowPunct/>
        <w:autoSpaceDE/>
        <w:autoSpaceDN/>
        <w:adjustRightInd/>
        <w:spacing w:after="120" w:line="252" w:lineRule="auto"/>
        <w:ind w:firstLineChars="0"/>
        <w:textAlignment w:val="auto"/>
        <w:rPr>
          <w:ins w:id="47" w:author="CATT_RAN4#100e" w:date="2021-08-25T00:35:00Z"/>
          <w:highlight w:val="green"/>
          <w:lang w:eastAsia="ja-JP"/>
        </w:rPr>
      </w:pPr>
      <w:ins w:id="48" w:author="CATT_RAN4#100e" w:date="2021-08-25T00:35:00Z">
        <w:r w:rsidRPr="006C4274">
          <w:rPr>
            <w:highlight w:val="green"/>
            <w:lang w:eastAsia="ja-JP"/>
          </w:rPr>
          <w:t>FFS on RRM requirements for timing error mitigation mechanism, timing error grouping method, criteria and margin. FFS if any specific UE behavior will be defined.</w:t>
        </w:r>
      </w:ins>
    </w:p>
    <w:p w14:paraId="18B64D45" w14:textId="77777777" w:rsidR="001F392B" w:rsidRDefault="001F392B" w:rsidP="009A720E">
      <w:pPr>
        <w:rPr>
          <w:rFonts w:eastAsiaTheme="minorEastAsia"/>
          <w:i/>
          <w:color w:val="0070C0"/>
          <w:lang w:val="en-US" w:eastAsia="zh-CN"/>
        </w:rPr>
      </w:pPr>
    </w:p>
    <w:p w14:paraId="00D2CD0D" w14:textId="77777777" w:rsidR="009A720E" w:rsidRPr="003E3970" w:rsidRDefault="009A720E" w:rsidP="009A720E">
      <w:pPr>
        <w:rPr>
          <w:rFonts w:eastAsiaTheme="minorEastAsia"/>
          <w:b/>
          <w:u w:val="single"/>
          <w:lang w:val="sv-SE" w:eastAsia="zh-CN"/>
        </w:rPr>
      </w:pPr>
      <w:bookmarkStart w:id="49" w:name="OLE_LINK35"/>
      <w:bookmarkStart w:id="50" w:name="OLE_LINK36"/>
      <w:r>
        <w:rPr>
          <w:b/>
          <w:u w:val="single"/>
          <w:lang w:val="sv-SE" w:eastAsia="zh-CN"/>
        </w:rPr>
        <w:t>I</w:t>
      </w:r>
      <w:r>
        <w:rPr>
          <w:rFonts w:hint="eastAsia"/>
          <w:b/>
          <w:u w:val="single"/>
          <w:lang w:val="sv-SE" w:eastAsia="zh-CN"/>
        </w:rPr>
        <w:t xml:space="preserve">ssue 1-2-2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p>
    <w:bookmarkEnd w:id="49"/>
    <w:bookmarkEnd w:id="50"/>
    <w:p w14:paraId="07249CA2" w14:textId="77777777" w:rsidR="009A720E" w:rsidRDefault="009A720E" w:rsidP="009A720E">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 CATT, vivo, Ericsson)</w:t>
      </w:r>
    </w:p>
    <w:p w14:paraId="2299A07C" w14:textId="77777777" w:rsidR="009A720E" w:rsidRDefault="009A720E" w:rsidP="009A720E">
      <w:pPr>
        <w:pStyle w:val="afe"/>
        <w:numPr>
          <w:ilvl w:val="1"/>
          <w:numId w:val="1"/>
        </w:numPr>
        <w:overflowPunct/>
        <w:autoSpaceDE/>
        <w:autoSpaceDN/>
        <w:adjustRightInd/>
        <w:spacing w:after="120"/>
        <w:ind w:firstLineChars="0"/>
        <w:textAlignment w:val="auto"/>
        <w:rPr>
          <w:bCs/>
        </w:rPr>
      </w:pPr>
      <w:r>
        <w:rPr>
          <w:bCs/>
        </w:rPr>
        <w:t>It is within RAN4 scope to recommend a useful range of values for timing error margins associated with TEGs.</w:t>
      </w:r>
    </w:p>
    <w:p w14:paraId="7AAE8046" w14:textId="77777777" w:rsidR="009A720E" w:rsidRDefault="009A720E" w:rsidP="009A720E">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1a: (Qualcomm, Ericsson)</w:t>
      </w:r>
    </w:p>
    <w:p w14:paraId="137BE55C" w14:textId="77777777" w:rsidR="009A720E" w:rsidRPr="00220FF0" w:rsidRDefault="009A720E" w:rsidP="009A720E">
      <w:pPr>
        <w:pStyle w:val="afe"/>
        <w:numPr>
          <w:ilvl w:val="1"/>
          <w:numId w:val="1"/>
        </w:numPr>
        <w:overflowPunct/>
        <w:autoSpaceDE/>
        <w:autoSpaceDN/>
        <w:adjustRightInd/>
        <w:spacing w:after="120"/>
        <w:ind w:firstLineChars="0"/>
        <w:textAlignment w:val="auto"/>
        <w:rPr>
          <w:bCs/>
        </w:rPr>
      </w:pPr>
      <w:r>
        <w:rPr>
          <w:bCs/>
        </w:rPr>
        <w:t>Configuring TEGs with different timing error margins, subject to UE capability, should be supported.</w:t>
      </w:r>
    </w:p>
    <w:p w14:paraId="131AAB81" w14:textId="77777777" w:rsidR="009A720E" w:rsidRDefault="009A720E" w:rsidP="009A720E">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(Huawei, Intel, Nokia)</w:t>
      </w:r>
    </w:p>
    <w:p w14:paraId="0132265E" w14:textId="77777777" w:rsidR="009A720E" w:rsidRPr="00EE2F0D" w:rsidRDefault="009A720E" w:rsidP="009A720E">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FFS</w:t>
      </w:r>
    </w:p>
    <w:p w14:paraId="691EE87B" w14:textId="77777777" w:rsidR="00B2301F" w:rsidRDefault="00B2301F" w:rsidP="009A720E">
      <w:pPr>
        <w:rPr>
          <w:lang w:eastAsia="zh-CN"/>
        </w:rPr>
      </w:pPr>
    </w:p>
    <w:tbl>
      <w:tblPr>
        <w:tblStyle w:val="afd"/>
        <w:tblW w:w="0" w:type="auto"/>
        <w:tblLook w:val="04A0" w:firstRow="1" w:lastRow="0" w:firstColumn="1" w:lastColumn="0" w:noHBand="0" w:noVBand="1"/>
      </w:tblPr>
      <w:tblGrid>
        <w:gridCol w:w="1472"/>
        <w:gridCol w:w="8159"/>
      </w:tblGrid>
      <w:tr w:rsidR="009867CA" w14:paraId="3F9C1607" w14:textId="77777777" w:rsidTr="000F26A2">
        <w:tc>
          <w:tcPr>
            <w:tcW w:w="9631" w:type="dxa"/>
            <w:gridSpan w:val="2"/>
          </w:tcPr>
          <w:p w14:paraId="03E33CB1" w14:textId="0655A1AC" w:rsidR="009867CA" w:rsidRPr="000F7D92" w:rsidRDefault="00613BA5" w:rsidP="000F26A2">
            <w:pPr>
              <w:rPr>
                <w:rFonts w:eastAsiaTheme="minorEastAsia"/>
                <w:b/>
                <w:color w:val="0070C0"/>
                <w:u w:val="single"/>
                <w:lang w:eastAsia="zh-CN"/>
              </w:rPr>
            </w:pPr>
            <w:r w:rsidRPr="00613BA5">
              <w:rPr>
                <w:b/>
                <w:szCs w:val="16"/>
              </w:rPr>
              <w:t>Sub-topic 1-2 Feasibility of TEG grouping</w:t>
            </w:r>
          </w:p>
        </w:tc>
      </w:tr>
      <w:tr w:rsidR="009867CA" w14:paraId="0B089E73" w14:textId="77777777" w:rsidTr="000F26A2">
        <w:tc>
          <w:tcPr>
            <w:tcW w:w="1472" w:type="dxa"/>
          </w:tcPr>
          <w:p w14:paraId="6205DCEA" w14:textId="77777777" w:rsidR="009867CA" w:rsidRPr="00805BE8" w:rsidRDefault="009867CA"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15F8F62B" w14:textId="77777777" w:rsidR="009867CA" w:rsidRPr="00805BE8" w:rsidRDefault="009867CA"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9867CA" w14:paraId="212CAD1A" w14:textId="77777777" w:rsidTr="000F26A2">
        <w:tc>
          <w:tcPr>
            <w:tcW w:w="1472" w:type="dxa"/>
          </w:tcPr>
          <w:p w14:paraId="64B3588C" w14:textId="4323D242" w:rsidR="009867CA" w:rsidRPr="003418CB" w:rsidRDefault="009867CA" w:rsidP="000F26A2">
            <w:pPr>
              <w:spacing w:after="120"/>
              <w:rPr>
                <w:rFonts w:eastAsiaTheme="minorEastAsia"/>
                <w:color w:val="0070C0"/>
                <w:lang w:val="en-US" w:eastAsia="zh-CN"/>
              </w:rPr>
            </w:pPr>
          </w:p>
        </w:tc>
        <w:tc>
          <w:tcPr>
            <w:tcW w:w="8159" w:type="dxa"/>
          </w:tcPr>
          <w:p w14:paraId="241CB40C" w14:textId="77777777" w:rsidR="0015748B" w:rsidRPr="003E3970" w:rsidRDefault="0015748B" w:rsidP="0015748B">
            <w:pPr>
              <w:rPr>
                <w:rFonts w:eastAsiaTheme="minorEastAsia"/>
                <w:b/>
                <w:bCs/>
                <w:u w:val="single"/>
                <w:lang w:eastAsia="zh-CN"/>
              </w:rPr>
            </w:pPr>
            <w:r>
              <w:rPr>
                <w:b/>
                <w:u w:val="single"/>
                <w:lang w:val="sv-SE" w:eastAsia="zh-CN"/>
              </w:rPr>
              <w:t>I</w:t>
            </w:r>
            <w:r>
              <w:rPr>
                <w:rFonts w:hint="eastAsia"/>
                <w:b/>
                <w:u w:val="single"/>
                <w:lang w:val="sv-SE" w:eastAsia="zh-CN"/>
              </w:rPr>
              <w:t xml:space="preserve">ssue 1-2-1 Feasibility of TEGs for </w:t>
            </w:r>
            <w:r>
              <w:rPr>
                <w:b/>
                <w:u w:val="single"/>
              </w:rPr>
              <w:t>timing error mitigation mechanism</w:t>
            </w:r>
          </w:p>
          <w:p w14:paraId="72F0FE46" w14:textId="77777777" w:rsidR="009867CA" w:rsidRDefault="009867CA" w:rsidP="000F26A2">
            <w:pPr>
              <w:spacing w:after="120"/>
              <w:rPr>
                <w:rFonts w:eastAsiaTheme="minorEastAsia"/>
                <w:color w:val="0070C0"/>
                <w:lang w:eastAsia="zh-CN"/>
              </w:rPr>
            </w:pPr>
          </w:p>
          <w:p w14:paraId="2257C522" w14:textId="77777777" w:rsidR="0015748B" w:rsidRPr="003E3970" w:rsidRDefault="0015748B" w:rsidP="0015748B">
            <w:pPr>
              <w:rPr>
                <w:rFonts w:eastAsiaTheme="minorEastAsia"/>
                <w:b/>
                <w:u w:val="single"/>
                <w:lang w:val="sv-SE" w:eastAsia="zh-CN"/>
              </w:rPr>
            </w:pPr>
            <w:r>
              <w:rPr>
                <w:b/>
                <w:u w:val="single"/>
                <w:lang w:val="sv-SE" w:eastAsia="zh-CN"/>
              </w:rPr>
              <w:t>I</w:t>
            </w:r>
            <w:r>
              <w:rPr>
                <w:rFonts w:hint="eastAsia"/>
                <w:b/>
                <w:u w:val="single"/>
                <w:lang w:val="sv-SE" w:eastAsia="zh-CN"/>
              </w:rPr>
              <w:t xml:space="preserve">ssue 1-2-2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p>
          <w:p w14:paraId="4F58EA98" w14:textId="0F5B7853" w:rsidR="0015748B" w:rsidRPr="0015748B" w:rsidRDefault="0015748B" w:rsidP="000F26A2">
            <w:pPr>
              <w:spacing w:after="120"/>
              <w:rPr>
                <w:rFonts w:eastAsiaTheme="minorEastAsia"/>
                <w:color w:val="0070C0"/>
                <w:lang w:val="sv-SE" w:eastAsia="zh-CN"/>
              </w:rPr>
            </w:pPr>
          </w:p>
        </w:tc>
      </w:tr>
      <w:tr w:rsidR="009867CA" w14:paraId="2EBF1E11" w14:textId="77777777" w:rsidTr="000F26A2">
        <w:tc>
          <w:tcPr>
            <w:tcW w:w="1472" w:type="dxa"/>
          </w:tcPr>
          <w:p w14:paraId="49F976CB" w14:textId="2798A644" w:rsidR="009867CA" w:rsidRDefault="009867CA" w:rsidP="000F26A2">
            <w:pPr>
              <w:spacing w:after="120"/>
              <w:rPr>
                <w:rFonts w:eastAsiaTheme="minorEastAsia"/>
                <w:color w:val="0070C0"/>
                <w:lang w:val="en-US" w:eastAsia="zh-CN"/>
              </w:rPr>
            </w:pPr>
          </w:p>
        </w:tc>
        <w:tc>
          <w:tcPr>
            <w:tcW w:w="8159" w:type="dxa"/>
          </w:tcPr>
          <w:p w14:paraId="024F1401" w14:textId="5045FA1A" w:rsidR="009867CA" w:rsidRDefault="009867CA" w:rsidP="000F26A2">
            <w:pPr>
              <w:spacing w:after="120"/>
              <w:rPr>
                <w:rFonts w:eastAsiaTheme="minorEastAsia"/>
                <w:color w:val="0070C0"/>
                <w:lang w:val="en-US" w:eastAsia="zh-CN"/>
              </w:rPr>
            </w:pPr>
          </w:p>
        </w:tc>
      </w:tr>
      <w:tr w:rsidR="009867CA" w14:paraId="48C531C8" w14:textId="77777777" w:rsidTr="000F26A2">
        <w:tc>
          <w:tcPr>
            <w:tcW w:w="1472" w:type="dxa"/>
          </w:tcPr>
          <w:p w14:paraId="74F13264" w14:textId="7F5C5593" w:rsidR="009867CA" w:rsidRDefault="009867CA" w:rsidP="000F26A2">
            <w:pPr>
              <w:spacing w:after="120"/>
              <w:rPr>
                <w:rFonts w:eastAsiaTheme="minorEastAsia"/>
                <w:color w:val="0070C0"/>
                <w:lang w:val="en-US" w:eastAsia="zh-CN"/>
              </w:rPr>
            </w:pPr>
          </w:p>
        </w:tc>
        <w:tc>
          <w:tcPr>
            <w:tcW w:w="8159" w:type="dxa"/>
          </w:tcPr>
          <w:p w14:paraId="64270A5B" w14:textId="262F4AFB" w:rsidR="009867CA" w:rsidRDefault="009867CA" w:rsidP="000F26A2">
            <w:pPr>
              <w:spacing w:after="120"/>
              <w:rPr>
                <w:rFonts w:eastAsiaTheme="minorEastAsia"/>
                <w:color w:val="0070C0"/>
                <w:lang w:val="en-US" w:eastAsia="zh-CN"/>
              </w:rPr>
            </w:pPr>
          </w:p>
        </w:tc>
      </w:tr>
      <w:tr w:rsidR="009867CA" w14:paraId="40DB7931" w14:textId="77777777" w:rsidTr="000F26A2">
        <w:tc>
          <w:tcPr>
            <w:tcW w:w="1472" w:type="dxa"/>
          </w:tcPr>
          <w:p w14:paraId="50138EA3" w14:textId="3BE2D99D" w:rsidR="009867CA" w:rsidRDefault="009867CA" w:rsidP="000F26A2">
            <w:pPr>
              <w:spacing w:after="120"/>
              <w:rPr>
                <w:rFonts w:eastAsiaTheme="minorEastAsia"/>
                <w:color w:val="0070C0"/>
                <w:lang w:val="en-US" w:eastAsia="zh-CN"/>
              </w:rPr>
            </w:pPr>
          </w:p>
        </w:tc>
        <w:tc>
          <w:tcPr>
            <w:tcW w:w="8159" w:type="dxa"/>
          </w:tcPr>
          <w:p w14:paraId="1953D9E9" w14:textId="144BD2CE" w:rsidR="009867CA" w:rsidRDefault="009867CA" w:rsidP="000F26A2">
            <w:pPr>
              <w:spacing w:after="120"/>
              <w:rPr>
                <w:rFonts w:eastAsiaTheme="minorEastAsia"/>
                <w:color w:val="0070C0"/>
                <w:lang w:val="en-US" w:eastAsia="zh-CN"/>
              </w:rPr>
            </w:pPr>
          </w:p>
        </w:tc>
      </w:tr>
    </w:tbl>
    <w:p w14:paraId="63BC54D5" w14:textId="77777777" w:rsidR="00E66571" w:rsidRDefault="00E66571" w:rsidP="00A17471">
      <w:pPr>
        <w:rPr>
          <w:lang w:eastAsia="zh-CN"/>
        </w:rPr>
      </w:pPr>
    </w:p>
    <w:p w14:paraId="015DE59C" w14:textId="77777777" w:rsidR="008F07F5" w:rsidRDefault="008F07F5" w:rsidP="008F07F5">
      <w:pPr>
        <w:pStyle w:val="3"/>
        <w:numPr>
          <w:ilvl w:val="0"/>
          <w:numId w:val="0"/>
        </w:numPr>
        <w:ind w:left="720" w:hanging="720"/>
        <w:rPr>
          <w:sz w:val="24"/>
          <w:szCs w:val="16"/>
        </w:rPr>
      </w:pPr>
      <w:r>
        <w:rPr>
          <w:sz w:val="24"/>
          <w:szCs w:val="16"/>
        </w:rPr>
        <w:t>Sub-topic 1-</w:t>
      </w:r>
      <w:r>
        <w:rPr>
          <w:rFonts w:hint="eastAsia"/>
          <w:sz w:val="24"/>
          <w:szCs w:val="16"/>
        </w:rPr>
        <w:t>3 Time variation of the TEGs</w:t>
      </w:r>
    </w:p>
    <w:p w14:paraId="00EE8A39" w14:textId="77777777" w:rsidR="00A675F6" w:rsidRPr="00DA3975" w:rsidRDefault="00A675F6" w:rsidP="00A675F6">
      <w:pPr>
        <w:rPr>
          <w:rFonts w:eastAsiaTheme="minorEastAsia"/>
          <w:b/>
          <w:u w:val="single"/>
          <w:lang w:val="sv-SE" w:eastAsia="zh-CN"/>
        </w:rPr>
      </w:pPr>
      <w:r>
        <w:rPr>
          <w:b/>
          <w:u w:val="single"/>
          <w:lang w:val="sv-SE" w:eastAsia="zh-CN"/>
        </w:rPr>
        <w:t>I</w:t>
      </w:r>
      <w:r>
        <w:rPr>
          <w:rFonts w:hint="eastAsia"/>
          <w:b/>
          <w:u w:val="single"/>
          <w:lang w:val="sv-SE" w:eastAsia="zh-CN"/>
        </w:rPr>
        <w:t>ssue 1-3-1 Impact of the time variation of timing error on the TEGs</w:t>
      </w:r>
    </w:p>
    <w:p w14:paraId="736AC93F" w14:textId="77777777" w:rsidR="00A675F6" w:rsidRDefault="00A675F6" w:rsidP="00A675F6">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 Huawei)</w:t>
      </w:r>
    </w:p>
    <w:p w14:paraId="62B75CD6" w14:textId="77777777" w:rsidR="00A675F6" w:rsidRDefault="00A675F6" w:rsidP="00A675F6">
      <w:pPr>
        <w:pStyle w:val="afe"/>
        <w:numPr>
          <w:ilvl w:val="1"/>
          <w:numId w:val="1"/>
        </w:numPr>
        <w:overflowPunct/>
        <w:autoSpaceDE/>
        <w:autoSpaceDN/>
        <w:adjustRightInd/>
        <w:spacing w:after="120"/>
        <w:ind w:firstLineChars="0"/>
        <w:textAlignment w:val="auto"/>
      </w:pPr>
      <w:r>
        <w:t>Time variability of group delays may limit the time scope or useful life of TEGs or, conversely, it may limit the timing error margins that can be achieved if TEGs were to be applied over a prolonged time period.</w:t>
      </w:r>
    </w:p>
    <w:p w14:paraId="2F716D9D" w14:textId="77777777" w:rsidR="00A675F6" w:rsidRDefault="00A675F6" w:rsidP="00A675F6">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(Nokia, ZTE, Ericsson, Huawei, vivo, Intel, CATT, OPPO)</w:t>
      </w:r>
    </w:p>
    <w:p w14:paraId="2D86DAC8" w14:textId="77777777" w:rsidR="00A675F6" w:rsidRPr="003930D2" w:rsidRDefault="00A675F6" w:rsidP="00A675F6">
      <w:pPr>
        <w:pStyle w:val="afe"/>
        <w:numPr>
          <w:ilvl w:val="1"/>
          <w:numId w:val="1"/>
        </w:numPr>
        <w:overflowPunct/>
        <w:autoSpaceDE/>
        <w:autoSpaceDN/>
        <w:adjustRightInd/>
        <w:spacing w:after="120"/>
        <w:ind w:firstLineChars="0"/>
        <w:textAlignment w:val="auto"/>
      </w:pPr>
      <w:r>
        <w:t xml:space="preserve">Study </w:t>
      </w:r>
      <w:r>
        <w:rPr>
          <w:rFonts w:eastAsiaTheme="minorEastAsia" w:hint="eastAsia"/>
          <w:lang w:eastAsia="zh-CN"/>
        </w:rPr>
        <w:t>b</w:t>
      </w:r>
      <w:r>
        <w:t xml:space="preserve">ehaviour of residual timing error differences after calibration on static, semi-static of dynamic </w:t>
      </w:r>
      <w:r>
        <w:rPr>
          <w:rFonts w:eastAsiaTheme="minorEastAsia" w:hint="eastAsia"/>
          <w:lang w:eastAsia="zh-CN"/>
        </w:rPr>
        <w:t>b</w:t>
      </w:r>
      <w:r>
        <w:t>ehaviour and its implications to TEG association</w:t>
      </w:r>
      <w:r>
        <w:rPr>
          <w:rFonts w:hint="eastAsia"/>
          <w:lang w:eastAsia="zh-CN"/>
        </w:rPr>
        <w:t xml:space="preserve">. </w:t>
      </w:r>
    </w:p>
    <w:p w14:paraId="45437520" w14:textId="77777777" w:rsidR="00A675F6" w:rsidRDefault="00A675F6" w:rsidP="00A675F6">
      <w:pPr>
        <w:rPr>
          <w:rFonts w:eastAsiaTheme="minorEastAsia"/>
          <w:i/>
          <w:color w:val="0070C0"/>
          <w:lang w:val="en-US" w:eastAsia="zh-CN"/>
        </w:rPr>
      </w:pPr>
    </w:p>
    <w:p w14:paraId="47F118D4" w14:textId="77777777" w:rsidR="00A675F6" w:rsidRPr="004D3164" w:rsidRDefault="00A675F6" w:rsidP="00A675F6">
      <w:pPr>
        <w:rPr>
          <w:rFonts w:eastAsiaTheme="minorEastAsia"/>
          <w:b/>
          <w:u w:val="single"/>
          <w:lang w:val="sv-SE" w:eastAsia="zh-CN"/>
        </w:rPr>
      </w:pPr>
      <w:r>
        <w:rPr>
          <w:b/>
          <w:u w:val="single"/>
          <w:lang w:val="sv-SE" w:eastAsia="zh-CN"/>
        </w:rPr>
        <w:t>I</w:t>
      </w:r>
      <w:r>
        <w:rPr>
          <w:rFonts w:hint="eastAsia"/>
          <w:b/>
          <w:u w:val="single"/>
          <w:lang w:val="sv-SE" w:eastAsia="zh-CN"/>
        </w:rPr>
        <w:t>ssue 1-3-2 Whether to define time variant (s</w:t>
      </w:r>
      <w:r>
        <w:rPr>
          <w:b/>
          <w:u w:val="single"/>
          <w:lang w:val="sv-SE" w:eastAsia="zh-CN"/>
        </w:rPr>
        <w:t>emi-static or dynamic</w:t>
      </w:r>
      <w:r>
        <w:rPr>
          <w:rFonts w:hint="eastAsia"/>
          <w:b/>
          <w:u w:val="single"/>
          <w:lang w:val="sv-SE" w:eastAsia="zh-CN"/>
        </w:rPr>
        <w:t>) TEGs?</w:t>
      </w:r>
    </w:p>
    <w:p w14:paraId="13C3EF06" w14:textId="77777777" w:rsidR="00A675F6" w:rsidRDefault="00A675F6" w:rsidP="00A675F6">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No (vivo, CATT, Nokia, OPPO)</w:t>
      </w:r>
    </w:p>
    <w:p w14:paraId="5EB579B1" w14:textId="77777777" w:rsidR="00A675F6" w:rsidRDefault="00A675F6" w:rsidP="00A675F6">
      <w:pPr>
        <w:pStyle w:val="afe"/>
        <w:numPr>
          <w:ilvl w:val="1"/>
          <w:numId w:val="1"/>
        </w:numPr>
        <w:overflowPunct/>
        <w:autoSpaceDE/>
        <w:autoSpaceDN/>
        <w:adjustRightInd/>
        <w:spacing w:after="120"/>
        <w:ind w:firstLineChars="0"/>
        <w:textAlignment w:val="auto"/>
      </w:pPr>
      <w:r>
        <w:t>The timing error can be time variant but TEG is up to UE implementation, i.e., there is no need to consider time variant of TEG</w:t>
      </w:r>
      <w:r>
        <w:rPr>
          <w:rFonts w:hint="eastAsia"/>
          <w:lang w:eastAsia="zh-CN"/>
        </w:rPr>
        <w:t xml:space="preserve">. </w:t>
      </w:r>
    </w:p>
    <w:p w14:paraId="730A6433" w14:textId="77777777" w:rsidR="00A675F6" w:rsidRDefault="00A675F6" w:rsidP="00A675F6">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Yes (Qualcomm)</w:t>
      </w:r>
    </w:p>
    <w:p w14:paraId="70B2DDC1" w14:textId="77777777" w:rsidR="00A675F6" w:rsidRDefault="00A675F6" w:rsidP="00A675F6">
      <w:pPr>
        <w:pStyle w:val="afe"/>
        <w:numPr>
          <w:ilvl w:val="1"/>
          <w:numId w:val="1"/>
        </w:numPr>
        <w:overflowPunct/>
        <w:autoSpaceDE/>
        <w:autoSpaceDN/>
        <w:adjustRightInd/>
        <w:spacing w:after="120"/>
        <w:ind w:firstLineChars="0"/>
        <w:textAlignment w:val="auto"/>
      </w:pPr>
      <w:r>
        <w:t>Semi-static or dynamic TEGs configured within the context of a given assistance data, location request, measurement report, or other suitable time period, would be preferable to static TEG configurations.</w:t>
      </w:r>
    </w:p>
    <w:p w14:paraId="18F21E3E" w14:textId="77777777" w:rsidR="00A675F6" w:rsidRDefault="00A675F6" w:rsidP="00A675F6">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(Huawei)</w:t>
      </w:r>
    </w:p>
    <w:p w14:paraId="1B7EDE02" w14:textId="77777777" w:rsidR="00A675F6" w:rsidRPr="00E565E3" w:rsidRDefault="00A675F6" w:rsidP="00A675F6">
      <w:pPr>
        <w:pStyle w:val="afe"/>
        <w:numPr>
          <w:ilvl w:val="1"/>
          <w:numId w:val="1"/>
        </w:numPr>
        <w:overflowPunct/>
        <w:autoSpaceDE/>
        <w:autoSpaceDN/>
        <w:adjustRightInd/>
        <w:spacing w:after="120"/>
        <w:ind w:firstLineChars="0"/>
        <w:textAlignment w:val="auto"/>
      </w:pPr>
      <w:r>
        <w:rPr>
          <w:rFonts w:eastAsia="宋体"/>
          <w:lang w:eastAsia="zh-CN"/>
        </w:rPr>
        <w:t>Timing error is time varying and determination of TEG validity over time can be left to LMF implementation.</w:t>
      </w:r>
    </w:p>
    <w:p w14:paraId="6D17B004" w14:textId="77777777" w:rsidR="00A675F6" w:rsidRDefault="00A675F6" w:rsidP="00A675F6">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4: (Intel, Ericsson)</w:t>
      </w:r>
    </w:p>
    <w:p w14:paraId="40C8799F" w14:textId="77777777" w:rsidR="00A675F6" w:rsidRPr="00E565E3" w:rsidRDefault="00A675F6" w:rsidP="00A675F6">
      <w:pPr>
        <w:pStyle w:val="afe"/>
        <w:numPr>
          <w:ilvl w:val="1"/>
          <w:numId w:val="1"/>
        </w:numPr>
        <w:overflowPunct/>
        <w:autoSpaceDE/>
        <w:autoSpaceDN/>
        <w:adjustRightInd/>
        <w:spacing w:after="120"/>
        <w:ind w:firstLineChars="0"/>
        <w:textAlignment w:val="auto"/>
      </w:pPr>
      <w:r>
        <w:rPr>
          <w:rFonts w:eastAsia="宋体"/>
          <w:lang w:eastAsia="zh-CN"/>
        </w:rPr>
        <w:t>D</w:t>
      </w:r>
      <w:r>
        <w:rPr>
          <w:rFonts w:eastAsia="宋体" w:hint="eastAsia"/>
          <w:lang w:eastAsia="zh-CN"/>
        </w:rPr>
        <w:t xml:space="preserve">epending on implementation and RAN1 outcome. </w:t>
      </w:r>
    </w:p>
    <w:p w14:paraId="15D32A9C" w14:textId="77777777" w:rsidR="004B6103" w:rsidRPr="00A675F6" w:rsidRDefault="004B6103" w:rsidP="001E1DFB">
      <w:pPr>
        <w:rPr>
          <w:lang w:eastAsia="zh-CN"/>
        </w:rPr>
      </w:pPr>
    </w:p>
    <w:p w14:paraId="1425DB01" w14:textId="77777777" w:rsidR="008F07F5" w:rsidRDefault="008F07F5" w:rsidP="008F07F5">
      <w:pPr>
        <w:pStyle w:val="3"/>
        <w:numPr>
          <w:ilvl w:val="0"/>
          <w:numId w:val="0"/>
        </w:numPr>
        <w:ind w:left="720" w:hanging="720"/>
      </w:pPr>
      <w:r>
        <w:rPr>
          <w:sz w:val="24"/>
          <w:szCs w:val="16"/>
        </w:rPr>
        <w:t>Sub-topic 1-</w:t>
      </w:r>
      <w:r>
        <w:rPr>
          <w:rFonts w:hint="eastAsia"/>
          <w:sz w:val="24"/>
          <w:szCs w:val="16"/>
        </w:rPr>
        <w:t xml:space="preserve">4 </w:t>
      </w:r>
      <w:r>
        <w:t>Applicability of TEG with gNB/TRP</w:t>
      </w:r>
      <w:r>
        <w:rPr>
          <w:rFonts w:hint="eastAsia"/>
        </w:rPr>
        <w:t xml:space="preserve"> and UE</w:t>
      </w:r>
    </w:p>
    <w:p w14:paraId="6E41EBF6" w14:textId="5715CEC3" w:rsidR="006068FD" w:rsidRPr="00065467" w:rsidRDefault="006068FD" w:rsidP="006068FD">
      <w:pPr>
        <w:rPr>
          <w:rFonts w:eastAsiaTheme="minorEastAsia"/>
          <w:bCs/>
          <w:highlight w:val="yellow"/>
          <w:lang w:eastAsia="zh-CN"/>
        </w:rPr>
      </w:pPr>
      <w:r w:rsidRPr="00065467">
        <w:rPr>
          <w:rFonts w:eastAsiaTheme="minorEastAsia" w:hint="eastAsia"/>
          <w:bCs/>
          <w:highlight w:val="yellow"/>
          <w:lang w:eastAsia="zh-CN"/>
        </w:rPr>
        <w:t xml:space="preserve">Tentative agreements: </w:t>
      </w:r>
    </w:p>
    <w:p w14:paraId="704A523D" w14:textId="3FE74718" w:rsidR="006068FD" w:rsidRPr="000E53E8" w:rsidRDefault="006068FD" w:rsidP="00065467">
      <w:pPr>
        <w:spacing w:after="120"/>
        <w:ind w:leftChars="200" w:left="400"/>
        <w:rPr>
          <w:i/>
          <w:szCs w:val="24"/>
          <w:lang w:eastAsia="zh-CN"/>
        </w:rPr>
      </w:pPr>
      <w:r>
        <w:rPr>
          <w:rFonts w:eastAsiaTheme="minorEastAsia" w:hint="eastAsia"/>
          <w:bCs/>
          <w:highlight w:val="yellow"/>
          <w:lang w:eastAsia="zh-CN"/>
        </w:rPr>
        <w:t xml:space="preserve">RAN4 discussion is based on that </w:t>
      </w:r>
      <w:r w:rsidRPr="000E53E8">
        <w:rPr>
          <w:rFonts w:eastAsiaTheme="minorEastAsia"/>
          <w:bCs/>
          <w:highlight w:val="yellow"/>
          <w:lang w:eastAsia="zh-CN"/>
        </w:rPr>
        <w:t xml:space="preserve">TEG is applicable for </w:t>
      </w:r>
      <w:r w:rsidRPr="000E53E8">
        <w:rPr>
          <w:rFonts w:eastAsiaTheme="minorEastAsia" w:hint="eastAsia"/>
          <w:bCs/>
          <w:highlight w:val="yellow"/>
          <w:lang w:eastAsia="zh-CN"/>
        </w:rPr>
        <w:t xml:space="preserve">both </w:t>
      </w:r>
      <w:del w:id="51" w:author="CATT_RAN4#100e" w:date="2021-08-25T00:29:00Z">
        <w:r w:rsidRPr="000E53E8" w:rsidDel="00C20659">
          <w:rPr>
            <w:rFonts w:eastAsiaTheme="minorEastAsia" w:hint="eastAsia"/>
            <w:bCs/>
            <w:highlight w:val="yellow"/>
            <w:lang w:eastAsia="zh-CN"/>
          </w:rPr>
          <w:delText>gNB/</w:delText>
        </w:r>
      </w:del>
      <w:r w:rsidRPr="000E53E8">
        <w:rPr>
          <w:rFonts w:eastAsiaTheme="minorEastAsia" w:hint="eastAsia"/>
          <w:bCs/>
          <w:highlight w:val="yellow"/>
          <w:lang w:eastAsia="zh-CN"/>
        </w:rPr>
        <w:t xml:space="preserve">TRP and </w:t>
      </w:r>
      <w:r w:rsidRPr="000E53E8">
        <w:rPr>
          <w:rFonts w:eastAsiaTheme="minorEastAsia"/>
          <w:bCs/>
          <w:highlight w:val="yellow"/>
          <w:lang w:eastAsia="zh-CN"/>
        </w:rPr>
        <w:t>UE</w:t>
      </w:r>
      <w:r w:rsidRPr="000E53E8">
        <w:rPr>
          <w:rFonts w:hint="eastAsia"/>
          <w:highlight w:val="yellow"/>
          <w:lang w:eastAsia="zh-CN"/>
        </w:rPr>
        <w:t>.</w:t>
      </w:r>
      <w:r>
        <w:rPr>
          <w:rFonts w:hint="eastAsia"/>
          <w:lang w:eastAsia="zh-CN"/>
        </w:rPr>
        <w:t xml:space="preserve"> </w:t>
      </w:r>
    </w:p>
    <w:p w14:paraId="0CFDAF15" w14:textId="77777777" w:rsidR="00306E49" w:rsidRDefault="00306E49" w:rsidP="001E1DFB">
      <w:pPr>
        <w:rPr>
          <w:ins w:id="52" w:author="CATT_RAN4#100e" w:date="2021-08-25T00:29:00Z"/>
          <w:rFonts w:hint="eastAsia"/>
          <w:lang w:eastAsia="zh-CN"/>
        </w:rPr>
      </w:pPr>
    </w:p>
    <w:tbl>
      <w:tblPr>
        <w:tblStyle w:val="afd"/>
        <w:tblW w:w="0" w:type="auto"/>
        <w:tblLook w:val="04A0" w:firstRow="1" w:lastRow="0" w:firstColumn="1" w:lastColumn="0" w:noHBand="0" w:noVBand="1"/>
      </w:tblPr>
      <w:tblGrid>
        <w:gridCol w:w="1472"/>
        <w:gridCol w:w="8159"/>
      </w:tblGrid>
      <w:tr w:rsidR="007F4ABF" w14:paraId="1ABEA7C9" w14:textId="77777777" w:rsidTr="006C4274">
        <w:trPr>
          <w:ins w:id="53" w:author="CATT_RAN4#100e" w:date="2021-08-25T00:29:00Z"/>
        </w:trPr>
        <w:tc>
          <w:tcPr>
            <w:tcW w:w="9631" w:type="dxa"/>
            <w:gridSpan w:val="2"/>
          </w:tcPr>
          <w:p w14:paraId="08AAC7C6" w14:textId="60C89867" w:rsidR="007F4ABF" w:rsidRPr="000F7D92" w:rsidRDefault="007F4ABF" w:rsidP="006C4274">
            <w:pPr>
              <w:rPr>
                <w:ins w:id="54" w:author="CATT_RAN4#100e" w:date="2021-08-25T00:29:00Z"/>
                <w:rFonts w:eastAsiaTheme="minorEastAsia"/>
                <w:b/>
                <w:color w:val="0070C0"/>
                <w:u w:val="single"/>
                <w:lang w:eastAsia="zh-CN"/>
              </w:rPr>
            </w:pPr>
            <w:ins w:id="55" w:author="CATT_RAN4#100e" w:date="2021-08-25T00:29:00Z">
              <w:r w:rsidRPr="007F4ABF">
                <w:rPr>
                  <w:b/>
                  <w:szCs w:val="16"/>
                </w:rPr>
                <w:t>Sub-topic 1-4 Applicability of TEG with gNB/TRP and UE</w:t>
              </w:r>
            </w:ins>
          </w:p>
        </w:tc>
      </w:tr>
      <w:tr w:rsidR="007F4ABF" w14:paraId="3150D889" w14:textId="77777777" w:rsidTr="006C4274">
        <w:trPr>
          <w:ins w:id="56" w:author="CATT_RAN4#100e" w:date="2021-08-25T00:29:00Z"/>
        </w:trPr>
        <w:tc>
          <w:tcPr>
            <w:tcW w:w="1472" w:type="dxa"/>
          </w:tcPr>
          <w:p w14:paraId="1F378DFB" w14:textId="77777777" w:rsidR="007F4ABF" w:rsidRPr="00805BE8" w:rsidRDefault="007F4ABF" w:rsidP="006C4274">
            <w:pPr>
              <w:spacing w:after="120"/>
              <w:rPr>
                <w:ins w:id="57" w:author="CATT_RAN4#100e" w:date="2021-08-25T00:29:00Z"/>
                <w:rFonts w:eastAsiaTheme="minorEastAsia"/>
                <w:b/>
                <w:bCs/>
                <w:color w:val="0070C0"/>
                <w:lang w:val="en-US" w:eastAsia="zh-CN"/>
              </w:rPr>
            </w:pPr>
            <w:ins w:id="58" w:author="CATT_RAN4#100e" w:date="2021-08-25T00:29:00Z">
              <w:r w:rsidRPr="00805BE8">
                <w:rPr>
                  <w:rFonts w:eastAsiaTheme="minorEastAsia"/>
                  <w:b/>
                  <w:bCs/>
                  <w:color w:val="0070C0"/>
                  <w:lang w:val="en-US" w:eastAsia="zh-CN"/>
                </w:rPr>
                <w:t>Company</w:t>
              </w:r>
            </w:ins>
          </w:p>
        </w:tc>
        <w:tc>
          <w:tcPr>
            <w:tcW w:w="8159" w:type="dxa"/>
          </w:tcPr>
          <w:p w14:paraId="314EA65C" w14:textId="77777777" w:rsidR="007F4ABF" w:rsidRPr="00805BE8" w:rsidRDefault="007F4ABF" w:rsidP="006C4274">
            <w:pPr>
              <w:spacing w:after="120"/>
              <w:rPr>
                <w:ins w:id="59" w:author="CATT_RAN4#100e" w:date="2021-08-25T00:29:00Z"/>
                <w:rFonts w:eastAsiaTheme="minorEastAsia"/>
                <w:b/>
                <w:bCs/>
                <w:color w:val="0070C0"/>
                <w:lang w:val="en-US" w:eastAsia="zh-CN"/>
              </w:rPr>
            </w:pPr>
            <w:ins w:id="60" w:author="CATT_RAN4#100e" w:date="2021-08-25T00:29:00Z">
              <w:r>
                <w:rPr>
                  <w:rFonts w:eastAsiaTheme="minorEastAsia"/>
                  <w:b/>
                  <w:bCs/>
                  <w:color w:val="0070C0"/>
                  <w:lang w:val="en-US" w:eastAsia="zh-CN"/>
                </w:rPr>
                <w:t>Comments</w:t>
              </w:r>
            </w:ins>
          </w:p>
        </w:tc>
      </w:tr>
      <w:tr w:rsidR="007F4ABF" w14:paraId="4717E6FF" w14:textId="77777777" w:rsidTr="006C4274">
        <w:trPr>
          <w:ins w:id="61" w:author="CATT_RAN4#100e" w:date="2021-08-25T00:29:00Z"/>
        </w:trPr>
        <w:tc>
          <w:tcPr>
            <w:tcW w:w="1472" w:type="dxa"/>
          </w:tcPr>
          <w:p w14:paraId="058FD3B1" w14:textId="5F2C04D5" w:rsidR="007F4ABF" w:rsidRPr="003418CB" w:rsidRDefault="00541E8F" w:rsidP="006C4274">
            <w:pPr>
              <w:spacing w:after="120"/>
              <w:rPr>
                <w:ins w:id="62" w:author="CATT_RAN4#100e" w:date="2021-08-25T00:29:00Z"/>
                <w:rFonts w:eastAsiaTheme="minorEastAsia"/>
                <w:color w:val="0070C0"/>
                <w:lang w:val="en-US" w:eastAsia="zh-CN"/>
              </w:rPr>
            </w:pPr>
            <w:ins w:id="63" w:author="CATT_RAN4#100e" w:date="2021-08-25T00:29:00Z">
              <w:r>
                <w:rPr>
                  <w:rFonts w:eastAsiaTheme="minorEastAsia"/>
                  <w:color w:val="0070C0"/>
                  <w:lang w:val="en-US" w:eastAsia="zh-CN"/>
                </w:rPr>
                <w:t>M</w:t>
              </w:r>
              <w:r>
                <w:rPr>
                  <w:rFonts w:eastAsiaTheme="minorEastAsia" w:hint="eastAsia"/>
                  <w:color w:val="0070C0"/>
                  <w:lang w:val="en-US" w:eastAsia="zh-CN"/>
                </w:rPr>
                <w:t>oderator</w:t>
              </w:r>
            </w:ins>
          </w:p>
        </w:tc>
        <w:tc>
          <w:tcPr>
            <w:tcW w:w="8159" w:type="dxa"/>
          </w:tcPr>
          <w:p w14:paraId="79B8F18F" w14:textId="44781A28" w:rsidR="007F4ABF" w:rsidRPr="00EB2A61" w:rsidRDefault="00541E8F" w:rsidP="006C4274">
            <w:pPr>
              <w:spacing w:after="120"/>
              <w:rPr>
                <w:ins w:id="64" w:author="CATT_RAN4#100e" w:date="2021-08-25T00:29:00Z"/>
                <w:rFonts w:eastAsiaTheme="minorEastAsia"/>
                <w:color w:val="0070C0"/>
                <w:lang w:val="en-US" w:eastAsia="zh-CN"/>
              </w:rPr>
            </w:pPr>
            <w:ins w:id="65" w:author="CATT_RAN4#100e" w:date="2021-08-25T00:29:00Z">
              <w:r>
                <w:rPr>
                  <w:rFonts w:eastAsiaTheme="minorEastAsia"/>
                  <w:color w:val="0070C0"/>
                  <w:lang w:val="en-US" w:eastAsia="zh-CN"/>
                </w:rPr>
                <w:t>‘</w:t>
              </w:r>
              <w:r>
                <w:rPr>
                  <w:rFonts w:eastAsiaTheme="minorEastAsia" w:hint="eastAsia"/>
                  <w:color w:val="0070C0"/>
                  <w:lang w:val="en-US" w:eastAsia="zh-CN"/>
                </w:rPr>
                <w:t>g</w:t>
              </w:r>
            </w:ins>
            <w:ins w:id="66" w:author="CATT_RAN4#100e" w:date="2021-08-25T00:30:00Z">
              <w:r>
                <w:rPr>
                  <w:rFonts w:eastAsiaTheme="minorEastAsia" w:hint="eastAsia"/>
                  <w:color w:val="0070C0"/>
                  <w:lang w:val="en-US" w:eastAsia="zh-CN"/>
                </w:rPr>
                <w:t>NB</w:t>
              </w:r>
            </w:ins>
            <w:ins w:id="67" w:author="CATT_RAN4#100e" w:date="2021-08-25T00:29:00Z">
              <w:r>
                <w:rPr>
                  <w:rFonts w:eastAsiaTheme="minorEastAsia"/>
                  <w:color w:val="0070C0"/>
                  <w:lang w:val="en-US" w:eastAsia="zh-CN"/>
                </w:rPr>
                <w:t>’</w:t>
              </w:r>
            </w:ins>
            <w:ins w:id="68" w:author="CATT_RAN4#100e" w:date="2021-08-25T00:30:00Z">
              <w:r>
                <w:rPr>
                  <w:rFonts w:eastAsiaTheme="minorEastAsia" w:hint="eastAsia"/>
                  <w:color w:val="0070C0"/>
                  <w:lang w:val="en-US" w:eastAsia="zh-CN"/>
                </w:rPr>
                <w:t xml:space="preserve"> is removed since from RAN1</w:t>
              </w:r>
              <w:r>
                <w:rPr>
                  <w:rFonts w:eastAsiaTheme="minorEastAsia"/>
                  <w:color w:val="0070C0"/>
                  <w:lang w:val="en-US" w:eastAsia="zh-CN"/>
                </w:rPr>
                <w:t xml:space="preserve"> </w:t>
              </w:r>
              <w:r>
                <w:rPr>
                  <w:rFonts w:eastAsiaTheme="minorEastAsia" w:hint="eastAsia"/>
                  <w:color w:val="0070C0"/>
                  <w:lang w:val="en-US" w:eastAsia="zh-CN"/>
                </w:rPr>
                <w:t xml:space="preserve">LS, the timing error is for UE/TRP Tx/Rx and there is nothing related to gNB. </w:t>
              </w:r>
            </w:ins>
          </w:p>
        </w:tc>
      </w:tr>
      <w:tr w:rsidR="007F4ABF" w14:paraId="53D054D1" w14:textId="77777777" w:rsidTr="006C4274">
        <w:trPr>
          <w:ins w:id="69" w:author="CATT_RAN4#100e" w:date="2021-08-25T00:29:00Z"/>
        </w:trPr>
        <w:tc>
          <w:tcPr>
            <w:tcW w:w="1472" w:type="dxa"/>
          </w:tcPr>
          <w:p w14:paraId="7B059BA0" w14:textId="77777777" w:rsidR="007F4ABF" w:rsidRDefault="007F4ABF" w:rsidP="006C4274">
            <w:pPr>
              <w:spacing w:after="120"/>
              <w:rPr>
                <w:ins w:id="70" w:author="CATT_RAN4#100e" w:date="2021-08-25T00:29:00Z"/>
                <w:rFonts w:eastAsiaTheme="minorEastAsia"/>
                <w:color w:val="0070C0"/>
                <w:lang w:val="en-US" w:eastAsia="zh-CN"/>
              </w:rPr>
            </w:pPr>
          </w:p>
        </w:tc>
        <w:tc>
          <w:tcPr>
            <w:tcW w:w="8159" w:type="dxa"/>
          </w:tcPr>
          <w:p w14:paraId="213044E9" w14:textId="77777777" w:rsidR="007F4ABF" w:rsidRDefault="007F4ABF" w:rsidP="006C4274">
            <w:pPr>
              <w:spacing w:after="120"/>
              <w:rPr>
                <w:ins w:id="71" w:author="CATT_RAN4#100e" w:date="2021-08-25T00:29:00Z"/>
                <w:rFonts w:eastAsiaTheme="minorEastAsia"/>
                <w:color w:val="0070C0"/>
                <w:lang w:val="en-US" w:eastAsia="zh-CN"/>
              </w:rPr>
            </w:pPr>
          </w:p>
        </w:tc>
      </w:tr>
      <w:tr w:rsidR="007F4ABF" w14:paraId="53AF5594" w14:textId="77777777" w:rsidTr="006C4274">
        <w:trPr>
          <w:ins w:id="72" w:author="CATT_RAN4#100e" w:date="2021-08-25T00:29:00Z"/>
        </w:trPr>
        <w:tc>
          <w:tcPr>
            <w:tcW w:w="1472" w:type="dxa"/>
          </w:tcPr>
          <w:p w14:paraId="7A52BC46" w14:textId="77777777" w:rsidR="007F4ABF" w:rsidRDefault="007F4ABF" w:rsidP="006C4274">
            <w:pPr>
              <w:spacing w:after="120"/>
              <w:rPr>
                <w:ins w:id="73" w:author="CATT_RAN4#100e" w:date="2021-08-25T00:29:00Z"/>
                <w:rFonts w:eastAsiaTheme="minorEastAsia"/>
                <w:color w:val="0070C0"/>
                <w:lang w:val="en-US" w:eastAsia="zh-CN"/>
              </w:rPr>
            </w:pPr>
          </w:p>
        </w:tc>
        <w:tc>
          <w:tcPr>
            <w:tcW w:w="8159" w:type="dxa"/>
          </w:tcPr>
          <w:p w14:paraId="530DCE47" w14:textId="77777777" w:rsidR="007F4ABF" w:rsidRDefault="007F4ABF" w:rsidP="006C4274">
            <w:pPr>
              <w:spacing w:after="120"/>
              <w:rPr>
                <w:ins w:id="74" w:author="CATT_RAN4#100e" w:date="2021-08-25T00:29:00Z"/>
                <w:rFonts w:eastAsiaTheme="minorEastAsia"/>
                <w:color w:val="0070C0"/>
                <w:lang w:val="en-US" w:eastAsia="zh-CN"/>
              </w:rPr>
            </w:pPr>
          </w:p>
        </w:tc>
      </w:tr>
      <w:tr w:rsidR="007F4ABF" w14:paraId="4E369309" w14:textId="77777777" w:rsidTr="006C4274">
        <w:trPr>
          <w:ins w:id="75" w:author="CATT_RAN4#100e" w:date="2021-08-25T00:29:00Z"/>
        </w:trPr>
        <w:tc>
          <w:tcPr>
            <w:tcW w:w="1472" w:type="dxa"/>
          </w:tcPr>
          <w:p w14:paraId="0872FC2A" w14:textId="77777777" w:rsidR="007F4ABF" w:rsidRDefault="007F4ABF" w:rsidP="006C4274">
            <w:pPr>
              <w:spacing w:after="120"/>
              <w:rPr>
                <w:ins w:id="76" w:author="CATT_RAN4#100e" w:date="2021-08-25T00:29:00Z"/>
                <w:rFonts w:eastAsiaTheme="minorEastAsia"/>
                <w:color w:val="0070C0"/>
                <w:lang w:val="en-US" w:eastAsia="zh-CN"/>
              </w:rPr>
            </w:pPr>
          </w:p>
        </w:tc>
        <w:tc>
          <w:tcPr>
            <w:tcW w:w="8159" w:type="dxa"/>
          </w:tcPr>
          <w:p w14:paraId="3E40923A" w14:textId="77777777" w:rsidR="007F4ABF" w:rsidRDefault="007F4ABF" w:rsidP="006C4274">
            <w:pPr>
              <w:spacing w:after="120"/>
              <w:rPr>
                <w:ins w:id="77" w:author="CATT_RAN4#100e" w:date="2021-08-25T00:29:00Z"/>
                <w:rFonts w:eastAsiaTheme="minorEastAsia"/>
                <w:color w:val="0070C0"/>
                <w:lang w:val="en-US" w:eastAsia="zh-CN"/>
              </w:rPr>
            </w:pPr>
          </w:p>
        </w:tc>
      </w:tr>
    </w:tbl>
    <w:p w14:paraId="30D8CFDB" w14:textId="77777777" w:rsidR="007F4ABF" w:rsidRPr="006068FD" w:rsidRDefault="007F4ABF" w:rsidP="001E1DFB">
      <w:pPr>
        <w:rPr>
          <w:lang w:eastAsia="zh-CN"/>
        </w:rPr>
      </w:pPr>
    </w:p>
    <w:p w14:paraId="012F3971" w14:textId="77777777" w:rsidR="008F07F5" w:rsidRDefault="008F07F5" w:rsidP="008F07F5">
      <w:pPr>
        <w:pStyle w:val="3"/>
        <w:numPr>
          <w:ilvl w:val="0"/>
          <w:numId w:val="0"/>
        </w:numPr>
        <w:ind w:left="720" w:hanging="720"/>
        <w:rPr>
          <w:sz w:val="24"/>
          <w:szCs w:val="16"/>
        </w:rPr>
      </w:pPr>
      <w:r>
        <w:rPr>
          <w:sz w:val="24"/>
          <w:szCs w:val="16"/>
        </w:rPr>
        <w:t>Sub-topic 1-</w:t>
      </w:r>
      <w:r>
        <w:rPr>
          <w:rFonts w:hint="eastAsia"/>
          <w:sz w:val="24"/>
          <w:szCs w:val="16"/>
        </w:rPr>
        <w:t>5 RRM requirements</w:t>
      </w:r>
    </w:p>
    <w:p w14:paraId="0C9102D5" w14:textId="77777777" w:rsidR="006C0B7F" w:rsidRPr="009520C0" w:rsidRDefault="006C0B7F" w:rsidP="006C0B7F">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ssue 1-5-1 RRM requirements for verifying the timing error mitigation</w:t>
      </w:r>
    </w:p>
    <w:p w14:paraId="630077B5" w14:textId="77777777" w:rsidR="006C0B7F" w:rsidRDefault="006C0B7F" w:rsidP="006C0B7F">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(CATT, ZTE, Qualcomm, OPPO)</w:t>
      </w:r>
    </w:p>
    <w:p w14:paraId="23FD4621" w14:textId="77777777" w:rsidR="006C0B7F" w:rsidRDefault="006C0B7F" w:rsidP="006C0B7F">
      <w:pPr>
        <w:pStyle w:val="afe"/>
        <w:numPr>
          <w:ilvl w:val="1"/>
          <w:numId w:val="1"/>
        </w:numPr>
        <w:overflowPunct/>
        <w:autoSpaceDE/>
        <w:autoSpaceDN/>
        <w:adjustRightInd/>
        <w:spacing w:after="120"/>
        <w:ind w:firstLineChars="0"/>
        <w:textAlignment w:val="auto"/>
        <w:rPr>
          <w:rFonts w:eastAsia="宋体"/>
          <w:i/>
          <w:szCs w:val="24"/>
          <w:lang w:eastAsia="zh-CN"/>
        </w:rPr>
      </w:pPr>
      <w:r>
        <w:t>The testability of this approach on mitigating TRP/UE Tx/Rx timing errors should be considered</w:t>
      </w:r>
      <w:r>
        <w:rPr>
          <w:rFonts w:hint="eastAsia"/>
          <w:lang w:eastAsia="zh-CN"/>
        </w:rPr>
        <w:t xml:space="preserve">. </w:t>
      </w:r>
    </w:p>
    <w:p w14:paraId="467835A2" w14:textId="77777777" w:rsidR="006C0B7F" w:rsidRDefault="006C0B7F" w:rsidP="006C0B7F">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(vivo, Ericsson, Qualcomm, Nokia, OPPO)</w:t>
      </w:r>
    </w:p>
    <w:p w14:paraId="0CAE52EF" w14:textId="77777777" w:rsidR="006C0B7F" w:rsidRDefault="006C0B7F" w:rsidP="006C0B7F">
      <w:pPr>
        <w:pStyle w:val="afe"/>
        <w:numPr>
          <w:ilvl w:val="1"/>
          <w:numId w:val="1"/>
        </w:numPr>
        <w:overflowPunct/>
        <w:autoSpaceDE/>
        <w:autoSpaceDN/>
        <w:adjustRightInd/>
        <w:spacing w:after="120"/>
        <w:ind w:firstLineChars="0"/>
        <w:textAlignment w:val="auto"/>
      </w:pPr>
      <w:r>
        <w:t>RAN4 is to further study whether RRM requirements for timing error mitigation are needed.</w:t>
      </w:r>
    </w:p>
    <w:p w14:paraId="16B04E74" w14:textId="77777777" w:rsidR="006C0B7F" w:rsidRDefault="006C0B7F" w:rsidP="006C0B7F">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(Huawei)</w:t>
      </w:r>
    </w:p>
    <w:p w14:paraId="04BE7164" w14:textId="77777777" w:rsidR="006C0B7F" w:rsidRDefault="006C0B7F" w:rsidP="006C0B7F">
      <w:pPr>
        <w:pStyle w:val="afe"/>
        <w:numPr>
          <w:ilvl w:val="1"/>
          <w:numId w:val="1"/>
        </w:numPr>
        <w:overflowPunct/>
        <w:autoSpaceDE/>
        <w:autoSpaceDN/>
        <w:adjustRightInd/>
        <w:spacing w:after="120"/>
        <w:ind w:firstLineChars="0"/>
        <w:textAlignment w:val="auto"/>
      </w:pPr>
      <w:r>
        <w:t>RAN4 concludes no impacts on core requirements from the TEG framework.</w:t>
      </w:r>
    </w:p>
    <w:p w14:paraId="1910B41D" w14:textId="77777777" w:rsidR="006C0B7F" w:rsidRPr="008B2D01" w:rsidRDefault="006C0B7F" w:rsidP="006C0B7F">
      <w:pPr>
        <w:pStyle w:val="afe"/>
        <w:numPr>
          <w:ilvl w:val="1"/>
          <w:numId w:val="1"/>
        </w:numPr>
        <w:overflowPunct/>
        <w:autoSpaceDE/>
        <w:autoSpaceDN/>
        <w:adjustRightInd/>
        <w:spacing w:after="120"/>
        <w:ind w:firstLineChars="0"/>
        <w:textAlignment w:val="auto"/>
      </w:pPr>
      <w:r>
        <w:t>RAN4 to discuss whether and how to define new accuracy requirements for the TEG framework in the Performance part.</w:t>
      </w:r>
    </w:p>
    <w:p w14:paraId="4B26E54C" w14:textId="77777777" w:rsidR="006C0B7F" w:rsidRDefault="006C0B7F" w:rsidP="006C0B7F">
      <w:pPr>
        <w:rPr>
          <w:rFonts w:eastAsiaTheme="minorEastAsia"/>
          <w:i/>
          <w:color w:val="0070C0"/>
          <w:lang w:val="en-US" w:eastAsia="zh-CN"/>
        </w:rPr>
      </w:pPr>
    </w:p>
    <w:p w14:paraId="2E37841B" w14:textId="77777777" w:rsidR="006C0B7F" w:rsidRPr="00815223" w:rsidRDefault="006C0B7F" w:rsidP="006C0B7F">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 xml:space="preserve">ssue 1-5-2 UE and TRP </w:t>
      </w:r>
      <w:r>
        <w:rPr>
          <w:b/>
          <w:szCs w:val="24"/>
          <w:u w:val="single"/>
          <w:lang w:eastAsia="zh-CN"/>
        </w:rPr>
        <w:t>behaviour</w:t>
      </w:r>
      <w:r>
        <w:rPr>
          <w:rFonts w:hint="eastAsia"/>
          <w:b/>
          <w:szCs w:val="24"/>
          <w:u w:val="single"/>
          <w:lang w:eastAsia="zh-CN"/>
        </w:rPr>
        <w:t>s that need to be discussed and specified in RAN4</w:t>
      </w:r>
    </w:p>
    <w:p w14:paraId="317BC672" w14:textId="77777777" w:rsidR="006C0B7F" w:rsidRDefault="006C0B7F" w:rsidP="006C0B7F">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w:t>
      </w:r>
    </w:p>
    <w:p w14:paraId="7478E139" w14:textId="77777777" w:rsidR="006C0B7F" w:rsidRDefault="006C0B7F" w:rsidP="006C0B7F">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The following UE and TRP behaviors related to the application of TEGs need to be discussed and specified by RAN4:</w:t>
      </w:r>
    </w:p>
    <w:p w14:paraId="5C65316E" w14:textId="77777777" w:rsidR="006C0B7F" w:rsidRDefault="006C0B7F" w:rsidP="006C0B7F">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number of TEGs that a UE/TRP may configure at any given time.</w:t>
      </w:r>
    </w:p>
    <w:p w14:paraId="31262E31" w14:textId="77777777" w:rsidR="006C0B7F" w:rsidRDefault="006C0B7F" w:rsidP="006C0B7F">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Whether Rx TEGs and RxTx TEGs would be configured (including timing error margins) within a measurement report.</w:t>
      </w:r>
    </w:p>
    <w:p w14:paraId="20C6D07D" w14:textId="77777777" w:rsidR="006C0B7F" w:rsidRDefault="006C0B7F" w:rsidP="006C0B7F">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How to indicate the association of RS resource instances to Tx TEGs.</w:t>
      </w:r>
    </w:p>
    <w:p w14:paraId="06391837" w14:textId="77777777" w:rsidR="006C0B7F" w:rsidRDefault="006C0B7F" w:rsidP="006C0B7F">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In general, specify the temporal scope or validity of TEG configurations, e.g. per measurement report, positioning session/request or as signaled by the UE/TRP.</w:t>
      </w:r>
    </w:p>
    <w:p w14:paraId="5762B06C" w14:textId="77777777" w:rsidR="006C0B7F" w:rsidRDefault="006C0B7F" w:rsidP="006C0B7F">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How to report a measurement/resource that cannot be associated to any TEG.</w:t>
      </w:r>
    </w:p>
    <w:p w14:paraId="00171327" w14:textId="77777777" w:rsidR="006C0B7F" w:rsidRPr="00A41C10" w:rsidRDefault="006C0B7F" w:rsidP="006C0B7F">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Whether a measurement or RS resource could be mapped to multiple TEGs.</w:t>
      </w:r>
    </w:p>
    <w:p w14:paraId="076B26F3" w14:textId="77777777" w:rsidR="00306E49" w:rsidRPr="006C0B7F" w:rsidRDefault="00306E49" w:rsidP="001E1DFB">
      <w:pPr>
        <w:rPr>
          <w:lang w:eastAsia="zh-CN"/>
        </w:rPr>
      </w:pPr>
    </w:p>
    <w:p w14:paraId="2A9174E1" w14:textId="25D78038" w:rsidR="005655C9" w:rsidRDefault="008F07F5" w:rsidP="008F07F5">
      <w:pPr>
        <w:pStyle w:val="3"/>
        <w:numPr>
          <w:ilvl w:val="0"/>
          <w:numId w:val="0"/>
        </w:numPr>
        <w:ind w:left="720" w:hanging="720"/>
      </w:pPr>
      <w:r>
        <w:rPr>
          <w:sz w:val="24"/>
          <w:szCs w:val="16"/>
        </w:rPr>
        <w:t>Sub-topic 1-</w:t>
      </w:r>
      <w:r>
        <w:rPr>
          <w:rFonts w:hint="eastAsia"/>
          <w:sz w:val="24"/>
          <w:szCs w:val="16"/>
        </w:rPr>
        <w:t xml:space="preserve">6 </w:t>
      </w:r>
      <w:r>
        <w:rPr>
          <w:rFonts w:hint="eastAsia"/>
        </w:rPr>
        <w:t>LS reply</w:t>
      </w:r>
    </w:p>
    <w:p w14:paraId="7A17798C" w14:textId="781936D1" w:rsidR="00CD2F19" w:rsidRPr="00CD2F19" w:rsidRDefault="00CD2F19" w:rsidP="00CD2F19">
      <w:pPr>
        <w:rPr>
          <w:highlight w:val="green"/>
          <w:lang w:eastAsia="zh-CN"/>
        </w:rPr>
      </w:pPr>
      <w:r w:rsidRPr="00CE59A9">
        <w:rPr>
          <w:rFonts w:hint="eastAsia"/>
          <w:highlight w:val="green"/>
        </w:rPr>
        <w:t>Agreements:</w:t>
      </w:r>
    </w:p>
    <w:p w14:paraId="60C6CBDB" w14:textId="77777777" w:rsidR="00CD2F19" w:rsidRPr="00C6717F" w:rsidRDefault="00CD2F19" w:rsidP="00CD2F19">
      <w:pPr>
        <w:ind w:leftChars="200" w:left="400"/>
        <w:rPr>
          <w:rFonts w:eastAsiaTheme="minorEastAsia"/>
          <w:lang w:val="en-US" w:eastAsia="zh-CN"/>
        </w:rPr>
      </w:pPr>
      <w:r w:rsidRPr="00C6717F">
        <w:rPr>
          <w:rFonts w:eastAsiaTheme="minorEastAsia"/>
          <w:highlight w:val="green"/>
          <w:lang w:val="en-US" w:eastAsia="zh-CN"/>
        </w:rPr>
        <w:t>S</w:t>
      </w:r>
      <w:r w:rsidRPr="00C6717F">
        <w:rPr>
          <w:rFonts w:eastAsiaTheme="minorEastAsia" w:hint="eastAsia"/>
          <w:highlight w:val="green"/>
          <w:lang w:val="en-US" w:eastAsia="zh-CN"/>
        </w:rPr>
        <w:t>end response LS to RAN1 based on RAN4 agreements.</w:t>
      </w:r>
      <w:r w:rsidRPr="00C6717F">
        <w:rPr>
          <w:rFonts w:eastAsiaTheme="minorEastAsia" w:hint="eastAsia"/>
          <w:lang w:val="en-US" w:eastAsia="zh-CN"/>
        </w:rPr>
        <w:t xml:space="preserve"> </w:t>
      </w:r>
    </w:p>
    <w:p w14:paraId="7A16BF08" w14:textId="77777777" w:rsidR="005A09E3" w:rsidRPr="00CD2F19" w:rsidRDefault="005A09E3" w:rsidP="005A09E3">
      <w:pPr>
        <w:rPr>
          <w:lang w:val="en-US" w:eastAsia="zh-CN"/>
        </w:rPr>
      </w:pPr>
    </w:p>
    <w:p w14:paraId="036070E4" w14:textId="669F1AAB" w:rsidR="008F07F5" w:rsidRPr="005655C9" w:rsidRDefault="005655C9" w:rsidP="005655C9">
      <w:r>
        <w:br w:type="page"/>
      </w:r>
    </w:p>
    <w:p w14:paraId="2D08B75F" w14:textId="77777777" w:rsidR="001E2D4A" w:rsidRDefault="001E2D4A" w:rsidP="001E2D4A">
      <w:pPr>
        <w:pStyle w:val="RAN4H2"/>
        <w:numPr>
          <w:ilvl w:val="0"/>
          <w:numId w:val="0"/>
        </w:numPr>
        <w:ind w:left="432" w:hanging="432"/>
        <w:rPr>
          <w:lang w:eastAsia="ja-JP"/>
        </w:rPr>
      </w:pPr>
      <w:r>
        <w:rPr>
          <w:lang w:eastAsia="ja-JP"/>
        </w:rPr>
        <w:lastRenderedPageBreak/>
        <w:t>Topic #2:</w:t>
      </w:r>
      <w:r>
        <w:rPr>
          <w:rFonts w:cs="Arial" w:hint="eastAsia"/>
          <w:lang w:eastAsia="zh-CN"/>
        </w:rPr>
        <w:t xml:space="preserve"> </w:t>
      </w:r>
      <w:r>
        <w:rPr>
          <w:lang w:eastAsia="ja-JP"/>
        </w:rPr>
        <w:t>Measurement in RRC_INACTIVE state</w:t>
      </w:r>
    </w:p>
    <w:p w14:paraId="4A7C54FA" w14:textId="77777777" w:rsidR="00A75E4C" w:rsidRDefault="00A75E4C" w:rsidP="00A75E4C">
      <w:pPr>
        <w:pStyle w:val="3"/>
        <w:numPr>
          <w:ilvl w:val="0"/>
          <w:numId w:val="0"/>
        </w:numPr>
        <w:ind w:left="720" w:hanging="720"/>
        <w:rPr>
          <w:sz w:val="24"/>
          <w:szCs w:val="16"/>
        </w:rPr>
      </w:pPr>
      <w:r>
        <w:rPr>
          <w:sz w:val="24"/>
          <w:szCs w:val="16"/>
        </w:rPr>
        <w:t>Sub-topic 2-</w:t>
      </w:r>
      <w:r>
        <w:rPr>
          <w:rFonts w:hint="eastAsia"/>
          <w:sz w:val="24"/>
          <w:szCs w:val="16"/>
        </w:rPr>
        <w:t>1 General aspects</w:t>
      </w:r>
    </w:p>
    <w:p w14:paraId="1951740B" w14:textId="77777777" w:rsidR="000E3272" w:rsidRPr="00E72EEB" w:rsidRDefault="000E3272" w:rsidP="000E3272">
      <w:pPr>
        <w:rPr>
          <w:rFonts w:eastAsiaTheme="minorEastAsia"/>
          <w:b/>
          <w:u w:val="single"/>
          <w:lang w:val="sv-SE" w:eastAsia="zh-CN"/>
        </w:rPr>
      </w:pPr>
      <w:r>
        <w:rPr>
          <w:b/>
          <w:u w:val="single"/>
          <w:lang w:val="sv-SE" w:eastAsia="zh-CN"/>
        </w:rPr>
        <w:t>I</w:t>
      </w:r>
      <w:r>
        <w:rPr>
          <w:rFonts w:hint="eastAsia"/>
          <w:b/>
          <w:u w:val="single"/>
          <w:lang w:val="sv-SE" w:eastAsia="zh-CN"/>
        </w:rPr>
        <w:t xml:space="preserve">ssue 2-1-1 </w:t>
      </w:r>
      <w:r>
        <w:rPr>
          <w:b/>
          <w:u w:val="single"/>
          <w:lang w:val="sv-SE" w:eastAsia="zh-CN"/>
        </w:rPr>
        <w:t>T</w:t>
      </w:r>
      <w:r>
        <w:rPr>
          <w:rFonts w:hint="eastAsia"/>
          <w:b/>
          <w:u w:val="single"/>
          <w:lang w:val="sv-SE" w:eastAsia="zh-CN"/>
        </w:rPr>
        <w:t xml:space="preserve">he type of measurement requirements to be specified in </w:t>
      </w:r>
      <w:r>
        <w:rPr>
          <w:b/>
          <w:u w:val="single"/>
          <w:lang w:val="sv-SE" w:eastAsia="zh-CN"/>
        </w:rPr>
        <w:t>RRC_INACTIVE</w:t>
      </w:r>
      <w:r>
        <w:rPr>
          <w:rFonts w:hint="eastAsia"/>
          <w:b/>
          <w:u w:val="single"/>
          <w:lang w:val="sv-SE" w:eastAsia="zh-CN"/>
        </w:rPr>
        <w:t xml:space="preserve"> state</w:t>
      </w:r>
    </w:p>
    <w:p w14:paraId="64DD8124" w14:textId="67BF86AC" w:rsidR="000E3272" w:rsidRPr="000E3272" w:rsidRDefault="000E3272" w:rsidP="000E3272">
      <w:pPr>
        <w:rPr>
          <w:szCs w:val="24"/>
          <w:highlight w:val="green"/>
          <w:lang w:eastAsia="zh-CN"/>
        </w:rPr>
      </w:pPr>
      <w:r>
        <w:rPr>
          <w:rFonts w:hint="eastAsia"/>
          <w:szCs w:val="24"/>
          <w:highlight w:val="green"/>
          <w:lang w:eastAsia="zh-CN"/>
        </w:rPr>
        <w:t>A</w:t>
      </w:r>
      <w:r w:rsidRPr="000E3272">
        <w:rPr>
          <w:rFonts w:hint="eastAsia"/>
          <w:szCs w:val="24"/>
          <w:highlight w:val="green"/>
          <w:lang w:eastAsia="zh-CN"/>
        </w:rPr>
        <w:t>greements:</w:t>
      </w:r>
    </w:p>
    <w:p w14:paraId="20B0364B" w14:textId="77777777" w:rsidR="000E3272" w:rsidRPr="00FC7C31" w:rsidRDefault="000E3272" w:rsidP="00A778C7">
      <w:pPr>
        <w:spacing w:after="120"/>
        <w:ind w:leftChars="200" w:left="400"/>
        <w:rPr>
          <w:szCs w:val="24"/>
          <w:lang w:eastAsia="zh-CN"/>
        </w:rPr>
      </w:pPr>
      <w:r w:rsidRPr="0033589E">
        <w:rPr>
          <w:rFonts w:hint="eastAsia"/>
          <w:szCs w:val="24"/>
          <w:highlight w:val="green"/>
          <w:lang w:eastAsia="zh-CN"/>
        </w:rPr>
        <w:t xml:space="preserve">At least </w:t>
      </w:r>
      <w:r w:rsidRPr="0033589E">
        <w:rPr>
          <w:szCs w:val="24"/>
          <w:highlight w:val="green"/>
          <w:lang w:eastAsia="zh-CN"/>
        </w:rPr>
        <w:t xml:space="preserve">UE RRM requirements for DL RSTD </w:t>
      </w:r>
      <w:r w:rsidRPr="0033589E">
        <w:rPr>
          <w:rFonts w:hint="eastAsia"/>
          <w:szCs w:val="24"/>
          <w:highlight w:val="green"/>
          <w:lang w:eastAsia="zh-CN"/>
        </w:rPr>
        <w:t xml:space="preserve">and DL PRS-RSRP </w:t>
      </w:r>
      <w:r w:rsidRPr="0033589E">
        <w:rPr>
          <w:szCs w:val="24"/>
          <w:highlight w:val="green"/>
          <w:lang w:eastAsia="zh-CN"/>
        </w:rPr>
        <w:t>measurements in RRC-INACTIVE state are specified</w:t>
      </w:r>
      <w:r w:rsidRPr="0033589E">
        <w:rPr>
          <w:rFonts w:hint="eastAsia"/>
          <w:szCs w:val="24"/>
          <w:highlight w:val="green"/>
          <w:lang w:eastAsia="zh-CN"/>
        </w:rPr>
        <w:t>.</w:t>
      </w:r>
      <w:r w:rsidRPr="00FC7C31">
        <w:rPr>
          <w:rFonts w:hint="eastAsia"/>
          <w:szCs w:val="24"/>
          <w:lang w:eastAsia="zh-CN"/>
        </w:rPr>
        <w:t xml:space="preserve"> </w:t>
      </w:r>
    </w:p>
    <w:p w14:paraId="1F0CA691" w14:textId="77777777" w:rsidR="000E3272" w:rsidRDefault="000E3272" w:rsidP="000E3272">
      <w:pPr>
        <w:rPr>
          <w:rFonts w:eastAsiaTheme="minorEastAsia"/>
          <w:i/>
          <w:color w:val="0070C0"/>
          <w:lang w:val="en-US" w:eastAsia="zh-CN"/>
        </w:rPr>
      </w:pPr>
    </w:p>
    <w:p w14:paraId="435EC871" w14:textId="77777777" w:rsidR="000E3272" w:rsidRPr="00670CD9" w:rsidRDefault="000E3272" w:rsidP="000E3272">
      <w:pPr>
        <w:rPr>
          <w:rFonts w:eastAsiaTheme="minorEastAsia"/>
          <w:b/>
          <w:u w:val="single"/>
          <w:lang w:val="sv-SE" w:eastAsia="zh-CN"/>
        </w:rPr>
      </w:pPr>
      <w:r>
        <w:rPr>
          <w:b/>
          <w:u w:val="single"/>
          <w:lang w:val="sv-SE" w:eastAsia="zh-CN"/>
        </w:rPr>
        <w:t>I</w:t>
      </w:r>
      <w:r>
        <w:rPr>
          <w:rFonts w:hint="eastAsia"/>
          <w:b/>
          <w:u w:val="single"/>
          <w:lang w:val="sv-SE" w:eastAsia="zh-CN"/>
        </w:rPr>
        <w:t xml:space="preserve">ssue 2-1-2 </w:t>
      </w:r>
      <w:r>
        <w:rPr>
          <w:b/>
          <w:u w:val="single"/>
          <w:lang w:val="sv-SE" w:eastAsia="zh-CN"/>
        </w:rPr>
        <w:t>T</w:t>
      </w:r>
      <w:r>
        <w:rPr>
          <w:rFonts w:hint="eastAsia"/>
          <w:b/>
          <w:u w:val="single"/>
          <w:lang w:val="sv-SE" w:eastAsia="zh-CN"/>
        </w:rPr>
        <w:t xml:space="preserve">he requirements applicability in </w:t>
      </w:r>
      <w:r>
        <w:rPr>
          <w:b/>
          <w:u w:val="single"/>
          <w:lang w:val="sv-SE" w:eastAsia="zh-CN"/>
        </w:rPr>
        <w:t>RRC_INACTIVE</w:t>
      </w:r>
      <w:r>
        <w:rPr>
          <w:rFonts w:hint="eastAsia"/>
          <w:b/>
          <w:u w:val="single"/>
          <w:lang w:val="sv-SE" w:eastAsia="zh-CN"/>
        </w:rPr>
        <w:t xml:space="preserve"> state</w:t>
      </w:r>
    </w:p>
    <w:p w14:paraId="263C60A2" w14:textId="77777777" w:rsidR="000E3272" w:rsidRPr="00262FC3" w:rsidRDefault="000E3272" w:rsidP="000E3272">
      <w:pPr>
        <w:rPr>
          <w:szCs w:val="24"/>
          <w:highlight w:val="yellow"/>
          <w:lang w:eastAsia="zh-CN"/>
        </w:rPr>
      </w:pPr>
      <w:r w:rsidRPr="00262FC3">
        <w:rPr>
          <w:rFonts w:hint="eastAsia"/>
          <w:szCs w:val="24"/>
          <w:highlight w:val="yellow"/>
          <w:lang w:eastAsia="zh-CN"/>
        </w:rPr>
        <w:t xml:space="preserve">Tentative agreements: </w:t>
      </w:r>
    </w:p>
    <w:p w14:paraId="7553E890" w14:textId="77777777" w:rsidR="000E3272" w:rsidRPr="00757E85" w:rsidRDefault="000E3272" w:rsidP="00A778C7">
      <w:pPr>
        <w:spacing w:after="120"/>
        <w:ind w:leftChars="200" w:left="400"/>
        <w:rPr>
          <w:szCs w:val="24"/>
          <w:lang w:eastAsia="zh-CN"/>
        </w:rPr>
      </w:pPr>
      <w:r w:rsidRPr="00757E85">
        <w:rPr>
          <w:szCs w:val="24"/>
          <w:highlight w:val="yellow"/>
          <w:lang w:eastAsia="zh-CN"/>
        </w:rPr>
        <w:t>RAN4 shall define inactive state positioning measurements for FR1 and FR2</w:t>
      </w:r>
      <w:r w:rsidRPr="00757E85">
        <w:rPr>
          <w:rFonts w:hint="eastAsia"/>
          <w:szCs w:val="24"/>
          <w:highlight w:val="yellow"/>
          <w:lang w:eastAsia="zh-CN"/>
        </w:rPr>
        <w:t>.</w:t>
      </w:r>
      <w:r w:rsidRPr="00757E85">
        <w:rPr>
          <w:rFonts w:hint="eastAsia"/>
          <w:szCs w:val="24"/>
          <w:lang w:eastAsia="zh-CN"/>
        </w:rPr>
        <w:t xml:space="preserve"> </w:t>
      </w:r>
    </w:p>
    <w:p w14:paraId="3DC9940E" w14:textId="77777777" w:rsidR="000E3272" w:rsidRPr="00CB4B94" w:rsidRDefault="000E3272" w:rsidP="00CB4B94">
      <w:pPr>
        <w:ind w:leftChars="200" w:left="400"/>
        <w:rPr>
          <w:highlight w:val="yellow"/>
          <w:lang w:val="en-US" w:eastAsia="zh-CN"/>
        </w:rPr>
      </w:pPr>
      <w:r w:rsidRPr="00CB4B94">
        <w:rPr>
          <w:highlight w:val="yellow"/>
          <w:lang w:val="en-US" w:eastAsia="zh-CN"/>
        </w:rPr>
        <w:t>F</w:t>
      </w:r>
      <w:r w:rsidRPr="00CB4B94">
        <w:rPr>
          <w:rFonts w:hint="eastAsia"/>
          <w:highlight w:val="yellow"/>
          <w:lang w:val="en-US" w:eastAsia="zh-CN"/>
        </w:rPr>
        <w:t xml:space="preserve">urther study the following applicability: </w:t>
      </w:r>
    </w:p>
    <w:p w14:paraId="7941A5C3" w14:textId="77777777" w:rsidR="000E3272" w:rsidRPr="00CB4B94" w:rsidRDefault="000E3272" w:rsidP="00CB4B94">
      <w:pPr>
        <w:pStyle w:val="afe"/>
        <w:numPr>
          <w:ilvl w:val="0"/>
          <w:numId w:val="1"/>
        </w:numPr>
        <w:overflowPunct/>
        <w:autoSpaceDE/>
        <w:autoSpaceDN/>
        <w:adjustRightInd/>
        <w:spacing w:after="120"/>
        <w:ind w:leftChars="380" w:left="1120" w:firstLineChars="0"/>
        <w:textAlignment w:val="auto"/>
        <w:rPr>
          <w:rFonts w:eastAsia="宋体"/>
          <w:szCs w:val="24"/>
          <w:highlight w:val="yellow"/>
          <w:lang w:eastAsia="zh-CN"/>
        </w:rPr>
      </w:pPr>
      <w:r w:rsidRPr="00CB4B94">
        <w:rPr>
          <w:rFonts w:eastAsia="宋体"/>
          <w:szCs w:val="24"/>
          <w:highlight w:val="yellow"/>
          <w:lang w:eastAsia="zh-CN"/>
        </w:rPr>
        <w:t>O</w:t>
      </w:r>
      <w:r w:rsidRPr="00CB4B94">
        <w:rPr>
          <w:rFonts w:eastAsia="宋体" w:hint="eastAsia"/>
          <w:szCs w:val="24"/>
          <w:highlight w:val="yellow"/>
          <w:lang w:eastAsia="zh-CN"/>
        </w:rPr>
        <w:t>ption 1: (Ericsson)</w:t>
      </w:r>
    </w:p>
    <w:p w14:paraId="66813162" w14:textId="77777777" w:rsidR="000E3272" w:rsidRPr="00CB4B94" w:rsidRDefault="000E3272" w:rsidP="00CB4B94">
      <w:pPr>
        <w:pStyle w:val="afe"/>
        <w:numPr>
          <w:ilvl w:val="1"/>
          <w:numId w:val="1"/>
        </w:numPr>
        <w:overflowPunct/>
        <w:autoSpaceDE/>
        <w:autoSpaceDN/>
        <w:adjustRightInd/>
        <w:spacing w:after="120"/>
        <w:ind w:leftChars="848" w:left="2056" w:firstLineChars="0"/>
        <w:textAlignment w:val="auto"/>
        <w:rPr>
          <w:rFonts w:eastAsia="宋体"/>
          <w:szCs w:val="24"/>
          <w:highlight w:val="yellow"/>
          <w:lang w:eastAsia="zh-CN"/>
        </w:rPr>
      </w:pPr>
      <w:r w:rsidRPr="00CB4B94">
        <w:rPr>
          <w:rFonts w:eastAsia="宋体"/>
          <w:szCs w:val="24"/>
          <w:highlight w:val="yellow"/>
          <w:lang w:eastAsia="zh-CN"/>
        </w:rPr>
        <w:t>RAN4 to define periodic inactive state positioning measurements and reporting of positioning measurement which involves state transition to connected state from inactive state.</w:t>
      </w:r>
    </w:p>
    <w:p w14:paraId="05506D13" w14:textId="77777777" w:rsidR="000E3272" w:rsidRPr="00CB4B94" w:rsidRDefault="000E3272" w:rsidP="00CB4B94">
      <w:pPr>
        <w:pStyle w:val="afe"/>
        <w:numPr>
          <w:ilvl w:val="0"/>
          <w:numId w:val="1"/>
        </w:numPr>
        <w:overflowPunct/>
        <w:autoSpaceDE/>
        <w:autoSpaceDN/>
        <w:adjustRightInd/>
        <w:spacing w:after="120"/>
        <w:ind w:leftChars="380" w:left="1120" w:firstLineChars="0"/>
        <w:textAlignment w:val="auto"/>
        <w:rPr>
          <w:rFonts w:eastAsia="宋体"/>
          <w:szCs w:val="24"/>
          <w:highlight w:val="yellow"/>
          <w:lang w:eastAsia="zh-CN"/>
        </w:rPr>
      </w:pPr>
      <w:r w:rsidRPr="00CB4B94">
        <w:rPr>
          <w:rFonts w:eastAsia="宋体"/>
          <w:szCs w:val="24"/>
          <w:highlight w:val="yellow"/>
          <w:lang w:eastAsia="zh-CN"/>
        </w:rPr>
        <w:t>O</w:t>
      </w:r>
      <w:r w:rsidRPr="00CB4B94">
        <w:rPr>
          <w:rFonts w:eastAsia="宋体" w:hint="eastAsia"/>
          <w:szCs w:val="24"/>
          <w:highlight w:val="yellow"/>
          <w:lang w:eastAsia="zh-CN"/>
        </w:rPr>
        <w:t>ption 2: (Huawei, Intel)</w:t>
      </w:r>
    </w:p>
    <w:p w14:paraId="797517AA" w14:textId="77777777" w:rsidR="000E3272" w:rsidRPr="00CB4B94" w:rsidRDefault="000E3272" w:rsidP="00CB4B94">
      <w:pPr>
        <w:pStyle w:val="afe"/>
        <w:numPr>
          <w:ilvl w:val="1"/>
          <w:numId w:val="1"/>
        </w:numPr>
        <w:overflowPunct/>
        <w:autoSpaceDE/>
        <w:autoSpaceDN/>
        <w:adjustRightInd/>
        <w:spacing w:after="120"/>
        <w:ind w:leftChars="848" w:left="2056" w:firstLineChars="0"/>
        <w:textAlignment w:val="auto"/>
        <w:rPr>
          <w:rFonts w:eastAsia="宋体"/>
          <w:szCs w:val="24"/>
          <w:highlight w:val="yellow"/>
          <w:lang w:eastAsia="zh-CN"/>
        </w:rPr>
      </w:pPr>
      <w:r w:rsidRPr="00CB4B94">
        <w:rPr>
          <w:rFonts w:eastAsia="宋体"/>
          <w:highlight w:val="yellow"/>
          <w:lang w:eastAsia="zh-CN"/>
        </w:rPr>
        <w:t>Measurement requirements do not apply for a PRS resource if it has instances colliding with paging.</w:t>
      </w:r>
    </w:p>
    <w:p w14:paraId="2370D11F" w14:textId="77777777" w:rsidR="000E3272" w:rsidRDefault="000E3272" w:rsidP="000E3272">
      <w:pPr>
        <w:rPr>
          <w:rFonts w:eastAsiaTheme="minorEastAsia"/>
          <w:i/>
          <w:color w:val="0070C0"/>
          <w:lang w:val="en-US" w:eastAsia="zh-CN"/>
        </w:rPr>
      </w:pPr>
    </w:p>
    <w:p w14:paraId="3A134943" w14:textId="77777777" w:rsidR="000E3272" w:rsidRPr="00462432" w:rsidRDefault="000E3272" w:rsidP="000E3272">
      <w:pPr>
        <w:rPr>
          <w:rFonts w:eastAsiaTheme="minorEastAsia"/>
          <w:b/>
          <w:u w:val="single"/>
          <w:lang w:val="sv-SE" w:eastAsia="zh-CN"/>
        </w:rPr>
      </w:pPr>
      <w:r>
        <w:rPr>
          <w:b/>
          <w:u w:val="single"/>
          <w:lang w:val="sv-SE" w:eastAsia="zh-CN"/>
        </w:rPr>
        <w:t>I</w:t>
      </w:r>
      <w:r>
        <w:rPr>
          <w:rFonts w:hint="eastAsia"/>
          <w:b/>
          <w:u w:val="single"/>
          <w:lang w:val="sv-SE" w:eastAsia="zh-CN"/>
        </w:rPr>
        <w:t xml:space="preserve">ssue 2-1-3 </w:t>
      </w:r>
      <w:r>
        <w:rPr>
          <w:b/>
          <w:u w:val="single"/>
          <w:lang w:val="sv-SE" w:eastAsia="zh-CN"/>
        </w:rPr>
        <w:t>T</w:t>
      </w:r>
      <w:r>
        <w:rPr>
          <w:rFonts w:hint="eastAsia"/>
          <w:b/>
          <w:u w:val="single"/>
          <w:lang w:val="sv-SE" w:eastAsia="zh-CN"/>
        </w:rPr>
        <w:t>he UE measurement capability</w:t>
      </w:r>
    </w:p>
    <w:p w14:paraId="78D2F9D2" w14:textId="77777777" w:rsidR="000E3272" w:rsidRDefault="000E3272" w:rsidP="000E3272">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1: (Ericsson, </w:t>
      </w:r>
      <w:r>
        <w:rPr>
          <w:rFonts w:eastAsia="宋体"/>
          <w:szCs w:val="24"/>
          <w:lang w:eastAsia="zh-CN"/>
        </w:rPr>
        <w:t>Huawei</w:t>
      </w:r>
      <w:r>
        <w:rPr>
          <w:rFonts w:eastAsia="宋体" w:hint="eastAsia"/>
          <w:szCs w:val="24"/>
          <w:lang w:eastAsia="zh-CN"/>
        </w:rPr>
        <w:t>, vivo, CATT)</w:t>
      </w:r>
    </w:p>
    <w:p w14:paraId="50C6D357" w14:textId="77777777" w:rsidR="000E3272" w:rsidRDefault="000E3272" w:rsidP="000E3272">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wait for RAN1 progress regarding UE measurement capability within DL RSTD</w:t>
      </w:r>
      <w:r>
        <w:rPr>
          <w:rFonts w:eastAsia="宋体" w:hint="eastAsia"/>
          <w:szCs w:val="24"/>
          <w:lang w:eastAsia="zh-CN"/>
        </w:rPr>
        <w:t xml:space="preserve"> and PRS-RSRP</w:t>
      </w:r>
      <w:r>
        <w:rPr>
          <w:rFonts w:eastAsia="宋体"/>
          <w:szCs w:val="24"/>
          <w:lang w:eastAsia="zh-CN"/>
        </w:rPr>
        <w:t xml:space="preserve"> </w:t>
      </w:r>
    </w:p>
    <w:p w14:paraId="76A69994" w14:textId="77777777" w:rsidR="000E3272" w:rsidRPr="00823C6B" w:rsidRDefault="000E3272" w:rsidP="000E3272">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(Qualcomm, Nokia)</w:t>
      </w:r>
    </w:p>
    <w:p w14:paraId="705EAEF6" w14:textId="77777777" w:rsidR="000E3272" w:rsidRPr="00462432" w:rsidRDefault="000E3272" w:rsidP="000E3272">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Theme="minorEastAsia"/>
          <w:bCs/>
          <w:lang w:val="sv-SE" w:eastAsia="zh-CN"/>
        </w:rPr>
        <w:t>A new UE capability would be required to support the feature.</w:t>
      </w:r>
    </w:p>
    <w:p w14:paraId="16736719" w14:textId="77777777" w:rsidR="00546DBC" w:rsidRDefault="00546DBC" w:rsidP="000E3272">
      <w:pPr>
        <w:rPr>
          <w:ins w:id="78" w:author="CATT_RAN4#100e" w:date="2021-08-25T00:31:00Z"/>
          <w:rFonts w:hint="eastAsia"/>
          <w:lang w:eastAsia="zh-CN"/>
        </w:rPr>
      </w:pPr>
    </w:p>
    <w:tbl>
      <w:tblPr>
        <w:tblStyle w:val="afd"/>
        <w:tblW w:w="0" w:type="auto"/>
        <w:tblLook w:val="04A0" w:firstRow="1" w:lastRow="0" w:firstColumn="1" w:lastColumn="0" w:noHBand="0" w:noVBand="1"/>
      </w:tblPr>
      <w:tblGrid>
        <w:gridCol w:w="1472"/>
        <w:gridCol w:w="8159"/>
      </w:tblGrid>
      <w:tr w:rsidR="00497E67" w14:paraId="5A307043" w14:textId="77777777" w:rsidTr="006C4274">
        <w:trPr>
          <w:ins w:id="79" w:author="CATT_RAN4#100e" w:date="2021-08-25T00:31:00Z"/>
        </w:trPr>
        <w:tc>
          <w:tcPr>
            <w:tcW w:w="9631" w:type="dxa"/>
            <w:gridSpan w:val="2"/>
          </w:tcPr>
          <w:p w14:paraId="58DE109E" w14:textId="580FA619" w:rsidR="00497E67" w:rsidRPr="000F7D92" w:rsidRDefault="00497E67" w:rsidP="006C4274">
            <w:pPr>
              <w:rPr>
                <w:ins w:id="80" w:author="CATT_RAN4#100e" w:date="2021-08-25T00:31:00Z"/>
                <w:rFonts w:eastAsiaTheme="minorEastAsia"/>
                <w:b/>
                <w:color w:val="0070C0"/>
                <w:u w:val="single"/>
                <w:lang w:eastAsia="zh-CN"/>
              </w:rPr>
            </w:pPr>
            <w:ins w:id="81" w:author="CATT_RAN4#100e" w:date="2021-08-25T00:32:00Z">
              <w:r w:rsidRPr="00497E67">
                <w:rPr>
                  <w:b/>
                  <w:szCs w:val="16"/>
                </w:rPr>
                <w:t>Sub-topic 2-1 General aspects</w:t>
              </w:r>
            </w:ins>
          </w:p>
        </w:tc>
      </w:tr>
      <w:tr w:rsidR="00497E67" w14:paraId="6E1E3B83" w14:textId="77777777" w:rsidTr="006C4274">
        <w:trPr>
          <w:ins w:id="82" w:author="CATT_RAN4#100e" w:date="2021-08-25T00:31:00Z"/>
        </w:trPr>
        <w:tc>
          <w:tcPr>
            <w:tcW w:w="1472" w:type="dxa"/>
          </w:tcPr>
          <w:p w14:paraId="0F4FA5A4" w14:textId="77777777" w:rsidR="00497E67" w:rsidRPr="00805BE8" w:rsidRDefault="00497E67" w:rsidP="006C4274">
            <w:pPr>
              <w:spacing w:after="120"/>
              <w:rPr>
                <w:ins w:id="83" w:author="CATT_RAN4#100e" w:date="2021-08-25T00:31:00Z"/>
                <w:rFonts w:eastAsiaTheme="minorEastAsia"/>
                <w:b/>
                <w:bCs/>
                <w:color w:val="0070C0"/>
                <w:lang w:val="en-US" w:eastAsia="zh-CN"/>
              </w:rPr>
            </w:pPr>
            <w:ins w:id="84" w:author="CATT_RAN4#100e" w:date="2021-08-25T00:31:00Z">
              <w:r w:rsidRPr="00805BE8">
                <w:rPr>
                  <w:rFonts w:eastAsiaTheme="minorEastAsia"/>
                  <w:b/>
                  <w:bCs/>
                  <w:color w:val="0070C0"/>
                  <w:lang w:val="en-US" w:eastAsia="zh-CN"/>
                </w:rPr>
                <w:t>Company</w:t>
              </w:r>
            </w:ins>
          </w:p>
        </w:tc>
        <w:tc>
          <w:tcPr>
            <w:tcW w:w="8159" w:type="dxa"/>
          </w:tcPr>
          <w:p w14:paraId="7D923C3F" w14:textId="77777777" w:rsidR="00497E67" w:rsidRPr="00805BE8" w:rsidRDefault="00497E67" w:rsidP="006C4274">
            <w:pPr>
              <w:spacing w:after="120"/>
              <w:rPr>
                <w:ins w:id="85" w:author="CATT_RAN4#100e" w:date="2021-08-25T00:31:00Z"/>
                <w:rFonts w:eastAsiaTheme="minorEastAsia"/>
                <w:b/>
                <w:bCs/>
                <w:color w:val="0070C0"/>
                <w:lang w:val="en-US" w:eastAsia="zh-CN"/>
              </w:rPr>
            </w:pPr>
            <w:ins w:id="86" w:author="CATT_RAN4#100e" w:date="2021-08-25T00:31:00Z">
              <w:r>
                <w:rPr>
                  <w:rFonts w:eastAsiaTheme="minorEastAsia"/>
                  <w:b/>
                  <w:bCs/>
                  <w:color w:val="0070C0"/>
                  <w:lang w:val="en-US" w:eastAsia="zh-CN"/>
                </w:rPr>
                <w:t>Comments</w:t>
              </w:r>
            </w:ins>
          </w:p>
        </w:tc>
      </w:tr>
      <w:tr w:rsidR="00497E67" w14:paraId="4533B0A9" w14:textId="77777777" w:rsidTr="006C4274">
        <w:trPr>
          <w:ins w:id="87" w:author="CATT_RAN4#100e" w:date="2021-08-25T00:31:00Z"/>
        </w:trPr>
        <w:tc>
          <w:tcPr>
            <w:tcW w:w="1472" w:type="dxa"/>
          </w:tcPr>
          <w:p w14:paraId="18DE0FBF" w14:textId="56FA2FA3" w:rsidR="00497E67" w:rsidRPr="003418CB" w:rsidRDefault="00497E67" w:rsidP="006C4274">
            <w:pPr>
              <w:spacing w:after="120"/>
              <w:rPr>
                <w:ins w:id="88" w:author="CATT_RAN4#100e" w:date="2021-08-25T00:31:00Z"/>
                <w:rFonts w:eastAsiaTheme="minorEastAsia"/>
                <w:color w:val="0070C0"/>
                <w:lang w:val="en-US" w:eastAsia="zh-CN"/>
              </w:rPr>
            </w:pPr>
          </w:p>
        </w:tc>
        <w:tc>
          <w:tcPr>
            <w:tcW w:w="8159" w:type="dxa"/>
          </w:tcPr>
          <w:p w14:paraId="520AAE57" w14:textId="77777777" w:rsidR="00497E67" w:rsidRDefault="00497E67" w:rsidP="006C4274">
            <w:pPr>
              <w:spacing w:after="120"/>
              <w:rPr>
                <w:ins w:id="89" w:author="CATT_RAN4#100e" w:date="2021-08-25T00:32:00Z"/>
                <w:rFonts w:eastAsiaTheme="minorEastAsia" w:hint="eastAsia"/>
                <w:b/>
                <w:color w:val="0070C0"/>
                <w:lang w:val="en-US" w:eastAsia="zh-CN"/>
              </w:rPr>
            </w:pPr>
            <w:ins w:id="90" w:author="CATT_RAN4#100e" w:date="2021-08-25T00:32:00Z">
              <w:r w:rsidRPr="00497E67">
                <w:rPr>
                  <w:rFonts w:eastAsiaTheme="minorEastAsia"/>
                  <w:b/>
                  <w:color w:val="0070C0"/>
                  <w:lang w:val="en-US" w:eastAsia="zh-CN"/>
                  <w:rPrChange w:id="91" w:author="CATT_RAN4#100e" w:date="2021-08-25T00:32:00Z">
                    <w:rPr>
                      <w:rFonts w:eastAsiaTheme="minorEastAsia"/>
                      <w:color w:val="0070C0"/>
                      <w:lang w:val="en-US" w:eastAsia="zh-CN"/>
                    </w:rPr>
                  </w:rPrChange>
                </w:rPr>
                <w:t>Issue 2-1-2 The requirements applicability in RRC_INACTIVE state</w:t>
              </w:r>
            </w:ins>
          </w:p>
          <w:p w14:paraId="3322139F" w14:textId="77777777" w:rsidR="00497E67" w:rsidRPr="00C745EE" w:rsidRDefault="00497E67" w:rsidP="006C4274">
            <w:pPr>
              <w:spacing w:after="120"/>
              <w:rPr>
                <w:ins w:id="92" w:author="CATT_RAN4#100e" w:date="2021-08-25T00:32:00Z"/>
                <w:rFonts w:eastAsiaTheme="minorEastAsia" w:hint="eastAsia"/>
                <w:b/>
                <w:color w:val="0070C0"/>
                <w:lang w:val="en-US" w:eastAsia="zh-CN"/>
                <w:rPrChange w:id="93" w:author="CATT_RAN4#100e" w:date="2021-08-25T00:32:00Z">
                  <w:rPr>
                    <w:ins w:id="94" w:author="CATT_RAN4#100e" w:date="2021-08-25T00:32:00Z"/>
                    <w:rFonts w:eastAsiaTheme="minorEastAsia" w:hint="eastAsia"/>
                    <w:color w:val="0070C0"/>
                    <w:lang w:val="en-US" w:eastAsia="zh-CN"/>
                  </w:rPr>
                </w:rPrChange>
              </w:rPr>
            </w:pPr>
          </w:p>
          <w:p w14:paraId="7ECF1B77" w14:textId="461F202C" w:rsidR="00497E67" w:rsidRPr="00497E67" w:rsidRDefault="00497E67" w:rsidP="00497E67">
            <w:pPr>
              <w:rPr>
                <w:ins w:id="95" w:author="CATT_RAN4#100e" w:date="2021-08-25T00:32:00Z"/>
                <w:rFonts w:eastAsiaTheme="minorEastAsia" w:hint="eastAsia"/>
                <w:b/>
                <w:u w:val="single"/>
                <w:lang w:val="sv-SE" w:eastAsia="zh-CN"/>
                <w:rPrChange w:id="96" w:author="CATT_RAN4#100e" w:date="2021-08-25T00:32:00Z">
                  <w:rPr>
                    <w:ins w:id="97" w:author="CATT_RAN4#100e" w:date="2021-08-25T00:32:00Z"/>
                    <w:rFonts w:eastAsiaTheme="minorEastAsia" w:hint="eastAsia"/>
                    <w:color w:val="0070C0"/>
                    <w:lang w:val="en-US" w:eastAsia="zh-CN"/>
                  </w:rPr>
                </w:rPrChange>
              </w:rPr>
              <w:pPrChange w:id="98" w:author="CATT_RAN4#100e" w:date="2021-08-25T00:32:00Z">
                <w:pPr>
                  <w:spacing w:after="120"/>
                </w:pPr>
              </w:pPrChange>
            </w:pPr>
            <w:ins w:id="99" w:author="CATT_RAN4#100e" w:date="2021-08-25T00:32:00Z">
              <w:r>
                <w:rPr>
                  <w:b/>
                  <w:u w:val="single"/>
                  <w:lang w:val="sv-SE" w:eastAsia="zh-CN"/>
                </w:rPr>
                <w:t>I</w:t>
              </w:r>
              <w:r>
                <w:rPr>
                  <w:rFonts w:hint="eastAsia"/>
                  <w:b/>
                  <w:u w:val="single"/>
                  <w:lang w:val="sv-SE" w:eastAsia="zh-CN"/>
                </w:rPr>
                <w:t xml:space="preserve">ssue 2-1-3 </w:t>
              </w:r>
              <w:r>
                <w:rPr>
                  <w:b/>
                  <w:u w:val="single"/>
                  <w:lang w:val="sv-SE" w:eastAsia="zh-CN"/>
                </w:rPr>
                <w:t>T</w:t>
              </w:r>
              <w:r>
                <w:rPr>
                  <w:rFonts w:hint="eastAsia"/>
                  <w:b/>
                  <w:u w:val="single"/>
                  <w:lang w:val="sv-SE" w:eastAsia="zh-CN"/>
                </w:rPr>
                <w:t>he UE measurement capability</w:t>
              </w:r>
            </w:ins>
          </w:p>
          <w:p w14:paraId="1A0ECF4E" w14:textId="3426DD75" w:rsidR="00497E67" w:rsidRPr="00EB2A61" w:rsidRDefault="00497E67" w:rsidP="006C4274">
            <w:pPr>
              <w:spacing w:after="120"/>
              <w:rPr>
                <w:ins w:id="100" w:author="CATT_RAN4#100e" w:date="2021-08-25T00:31:00Z"/>
                <w:rFonts w:eastAsiaTheme="minorEastAsia"/>
                <w:color w:val="0070C0"/>
                <w:lang w:val="en-US" w:eastAsia="zh-CN"/>
              </w:rPr>
            </w:pPr>
          </w:p>
        </w:tc>
      </w:tr>
      <w:tr w:rsidR="00497E67" w14:paraId="7D49C39D" w14:textId="77777777" w:rsidTr="006C4274">
        <w:trPr>
          <w:ins w:id="101" w:author="CATT_RAN4#100e" w:date="2021-08-25T00:31:00Z"/>
        </w:trPr>
        <w:tc>
          <w:tcPr>
            <w:tcW w:w="1472" w:type="dxa"/>
          </w:tcPr>
          <w:p w14:paraId="6B0D2E9D" w14:textId="77777777" w:rsidR="00497E67" w:rsidRDefault="00497E67" w:rsidP="006C4274">
            <w:pPr>
              <w:spacing w:after="120"/>
              <w:rPr>
                <w:ins w:id="102" w:author="CATT_RAN4#100e" w:date="2021-08-25T00:31:00Z"/>
                <w:rFonts w:eastAsiaTheme="minorEastAsia"/>
                <w:color w:val="0070C0"/>
                <w:lang w:val="en-US" w:eastAsia="zh-CN"/>
              </w:rPr>
            </w:pPr>
          </w:p>
        </w:tc>
        <w:tc>
          <w:tcPr>
            <w:tcW w:w="8159" w:type="dxa"/>
          </w:tcPr>
          <w:p w14:paraId="73C23A76" w14:textId="77777777" w:rsidR="00497E67" w:rsidRDefault="00497E67" w:rsidP="006C4274">
            <w:pPr>
              <w:spacing w:after="120"/>
              <w:rPr>
                <w:ins w:id="103" w:author="CATT_RAN4#100e" w:date="2021-08-25T00:31:00Z"/>
                <w:rFonts w:eastAsiaTheme="minorEastAsia"/>
                <w:color w:val="0070C0"/>
                <w:lang w:val="en-US" w:eastAsia="zh-CN"/>
              </w:rPr>
            </w:pPr>
          </w:p>
        </w:tc>
      </w:tr>
      <w:tr w:rsidR="00497E67" w14:paraId="3FB6019C" w14:textId="77777777" w:rsidTr="006C4274">
        <w:trPr>
          <w:ins w:id="104" w:author="CATT_RAN4#100e" w:date="2021-08-25T00:31:00Z"/>
        </w:trPr>
        <w:tc>
          <w:tcPr>
            <w:tcW w:w="1472" w:type="dxa"/>
          </w:tcPr>
          <w:p w14:paraId="11E25CE4" w14:textId="77777777" w:rsidR="00497E67" w:rsidRDefault="00497E67" w:rsidP="006C4274">
            <w:pPr>
              <w:spacing w:after="120"/>
              <w:rPr>
                <w:ins w:id="105" w:author="CATT_RAN4#100e" w:date="2021-08-25T00:31:00Z"/>
                <w:rFonts w:eastAsiaTheme="minorEastAsia"/>
                <w:color w:val="0070C0"/>
                <w:lang w:val="en-US" w:eastAsia="zh-CN"/>
              </w:rPr>
            </w:pPr>
          </w:p>
        </w:tc>
        <w:tc>
          <w:tcPr>
            <w:tcW w:w="8159" w:type="dxa"/>
          </w:tcPr>
          <w:p w14:paraId="34125E3C" w14:textId="77777777" w:rsidR="00497E67" w:rsidRDefault="00497E67" w:rsidP="006C4274">
            <w:pPr>
              <w:spacing w:after="120"/>
              <w:rPr>
                <w:ins w:id="106" w:author="CATT_RAN4#100e" w:date="2021-08-25T00:31:00Z"/>
                <w:rFonts w:eastAsiaTheme="minorEastAsia"/>
                <w:color w:val="0070C0"/>
                <w:lang w:val="en-US" w:eastAsia="zh-CN"/>
              </w:rPr>
            </w:pPr>
          </w:p>
        </w:tc>
      </w:tr>
      <w:tr w:rsidR="00497E67" w14:paraId="23082288" w14:textId="77777777" w:rsidTr="006C4274">
        <w:trPr>
          <w:ins w:id="107" w:author="CATT_RAN4#100e" w:date="2021-08-25T00:31:00Z"/>
        </w:trPr>
        <w:tc>
          <w:tcPr>
            <w:tcW w:w="1472" w:type="dxa"/>
          </w:tcPr>
          <w:p w14:paraId="44688108" w14:textId="77777777" w:rsidR="00497E67" w:rsidRDefault="00497E67" w:rsidP="006C4274">
            <w:pPr>
              <w:spacing w:after="120"/>
              <w:rPr>
                <w:ins w:id="108" w:author="CATT_RAN4#100e" w:date="2021-08-25T00:31:00Z"/>
                <w:rFonts w:eastAsiaTheme="minorEastAsia"/>
                <w:color w:val="0070C0"/>
                <w:lang w:val="en-US" w:eastAsia="zh-CN"/>
              </w:rPr>
            </w:pPr>
          </w:p>
        </w:tc>
        <w:tc>
          <w:tcPr>
            <w:tcW w:w="8159" w:type="dxa"/>
          </w:tcPr>
          <w:p w14:paraId="782AF50E" w14:textId="77777777" w:rsidR="00497E67" w:rsidRDefault="00497E67" w:rsidP="006C4274">
            <w:pPr>
              <w:spacing w:after="120"/>
              <w:rPr>
                <w:ins w:id="109" w:author="CATT_RAN4#100e" w:date="2021-08-25T00:31:00Z"/>
                <w:rFonts w:eastAsiaTheme="minorEastAsia"/>
                <w:color w:val="0070C0"/>
                <w:lang w:val="en-US" w:eastAsia="zh-CN"/>
              </w:rPr>
            </w:pPr>
          </w:p>
        </w:tc>
      </w:tr>
    </w:tbl>
    <w:p w14:paraId="13261D6F" w14:textId="77777777" w:rsidR="00497E67" w:rsidRPr="00497E67" w:rsidRDefault="00497E67" w:rsidP="000E3272">
      <w:pPr>
        <w:rPr>
          <w:lang w:eastAsia="zh-CN"/>
          <w:rPrChange w:id="110" w:author="CATT_RAN4#100e" w:date="2021-08-25T00:31:00Z">
            <w:rPr>
              <w:lang w:eastAsia="zh-CN"/>
            </w:rPr>
          </w:rPrChange>
        </w:rPr>
      </w:pPr>
    </w:p>
    <w:p w14:paraId="63E6E079" w14:textId="77777777" w:rsidR="00A75E4C" w:rsidRDefault="00A75E4C" w:rsidP="00A75E4C">
      <w:pPr>
        <w:pStyle w:val="3"/>
        <w:numPr>
          <w:ilvl w:val="0"/>
          <w:numId w:val="0"/>
        </w:numPr>
        <w:ind w:left="720" w:hanging="720"/>
        <w:rPr>
          <w:sz w:val="24"/>
          <w:szCs w:val="16"/>
        </w:rPr>
      </w:pPr>
      <w:r>
        <w:rPr>
          <w:sz w:val="24"/>
          <w:szCs w:val="16"/>
        </w:rPr>
        <w:t>Sub-topic 2-</w:t>
      </w:r>
      <w:r>
        <w:rPr>
          <w:rFonts w:hint="eastAsia"/>
          <w:sz w:val="24"/>
          <w:szCs w:val="16"/>
        </w:rPr>
        <w:t xml:space="preserve">2 Measurement requirements in </w:t>
      </w:r>
      <w:r>
        <w:rPr>
          <w:sz w:val="24"/>
          <w:szCs w:val="16"/>
        </w:rPr>
        <w:t>RRC_INACTIVE</w:t>
      </w:r>
      <w:r>
        <w:rPr>
          <w:rFonts w:hint="eastAsia"/>
          <w:sz w:val="24"/>
          <w:szCs w:val="16"/>
        </w:rPr>
        <w:t xml:space="preserve"> state</w:t>
      </w:r>
    </w:p>
    <w:p w14:paraId="5FE7EB36" w14:textId="77777777" w:rsidR="000F3295" w:rsidRPr="00456793" w:rsidRDefault="000F3295" w:rsidP="000F3295">
      <w:pPr>
        <w:rPr>
          <w:rFonts w:eastAsiaTheme="minorEastAsia"/>
          <w:b/>
          <w:u w:val="single"/>
          <w:lang w:val="sv-SE" w:eastAsia="zh-CN"/>
        </w:rPr>
      </w:pPr>
      <w:r>
        <w:rPr>
          <w:b/>
          <w:u w:val="single"/>
          <w:lang w:val="sv-SE" w:eastAsia="zh-CN"/>
        </w:rPr>
        <w:t>I</w:t>
      </w:r>
      <w:r>
        <w:rPr>
          <w:rFonts w:hint="eastAsia"/>
          <w:b/>
          <w:u w:val="single"/>
          <w:lang w:val="sv-SE" w:eastAsia="zh-CN"/>
        </w:rPr>
        <w:t xml:space="preserve">ssue 2-2-1 </w:t>
      </w:r>
      <w:r>
        <w:rPr>
          <w:b/>
          <w:u w:val="single"/>
          <w:lang w:val="sv-SE" w:eastAsia="zh-CN"/>
        </w:rPr>
        <w:t>T</w:t>
      </w:r>
      <w:r>
        <w:rPr>
          <w:rFonts w:hint="eastAsia"/>
          <w:b/>
          <w:u w:val="single"/>
          <w:lang w:val="sv-SE" w:eastAsia="zh-CN"/>
        </w:rPr>
        <w:t xml:space="preserve">he factors considered for the </w:t>
      </w:r>
      <w:bookmarkStart w:id="111" w:name="OLE_LINK1"/>
      <w:bookmarkStart w:id="112" w:name="OLE_LINK2"/>
      <w:r>
        <w:rPr>
          <w:rFonts w:hint="eastAsia"/>
          <w:b/>
          <w:u w:val="single"/>
          <w:lang w:val="sv-SE" w:eastAsia="zh-CN"/>
        </w:rPr>
        <w:t xml:space="preserve">measurement requirements in </w:t>
      </w:r>
      <w:r>
        <w:rPr>
          <w:b/>
          <w:u w:val="single"/>
          <w:lang w:val="sv-SE" w:eastAsia="zh-CN"/>
        </w:rPr>
        <w:t>RRC_INACTIVE</w:t>
      </w:r>
      <w:r>
        <w:rPr>
          <w:rFonts w:hint="eastAsia"/>
          <w:b/>
          <w:u w:val="single"/>
          <w:lang w:val="sv-SE" w:eastAsia="zh-CN"/>
        </w:rPr>
        <w:t xml:space="preserve"> state</w:t>
      </w:r>
      <w:bookmarkEnd w:id="111"/>
      <w:bookmarkEnd w:id="112"/>
    </w:p>
    <w:p w14:paraId="5F376BCE" w14:textId="28F45E26" w:rsidR="000F3295" w:rsidRPr="0034466E" w:rsidRDefault="0034466E" w:rsidP="000F3295">
      <w:pPr>
        <w:rPr>
          <w:rFonts w:eastAsiaTheme="minorEastAsia"/>
          <w:highlight w:val="green"/>
          <w:lang w:val="sv-SE" w:eastAsia="zh-CN"/>
        </w:rPr>
      </w:pPr>
      <w:r w:rsidRPr="0034466E">
        <w:rPr>
          <w:rFonts w:eastAsiaTheme="minorEastAsia" w:hint="eastAsia"/>
          <w:highlight w:val="green"/>
          <w:lang w:val="sv-SE" w:eastAsia="zh-CN"/>
        </w:rPr>
        <w:t>A</w:t>
      </w:r>
      <w:r w:rsidR="000F3295" w:rsidRPr="0034466E">
        <w:rPr>
          <w:rFonts w:eastAsiaTheme="minorEastAsia" w:hint="eastAsia"/>
          <w:highlight w:val="green"/>
          <w:lang w:val="sv-SE" w:eastAsia="zh-CN"/>
        </w:rPr>
        <w:t>greements:</w:t>
      </w:r>
    </w:p>
    <w:p w14:paraId="6C2F9AF8" w14:textId="77777777" w:rsidR="000F3295" w:rsidRDefault="000F3295" w:rsidP="0034466E">
      <w:pPr>
        <w:ind w:leftChars="200" w:left="400"/>
        <w:rPr>
          <w:lang w:val="sv-SE" w:eastAsia="zh-CN"/>
        </w:rPr>
      </w:pPr>
      <w:r w:rsidRPr="000E25FF">
        <w:rPr>
          <w:rFonts w:eastAsiaTheme="minorEastAsia"/>
          <w:highlight w:val="green"/>
          <w:lang w:val="sv-SE" w:eastAsia="zh-CN"/>
        </w:rPr>
        <w:lastRenderedPageBreak/>
        <w:t>MG is not to be considered in the measurement period</w:t>
      </w:r>
      <w:r w:rsidRPr="000E25FF">
        <w:rPr>
          <w:rFonts w:hint="eastAsia"/>
          <w:highlight w:val="green"/>
          <w:lang w:val="sv-SE" w:eastAsia="zh-CN"/>
        </w:rPr>
        <w:t xml:space="preserve"> requirements in </w:t>
      </w:r>
      <w:r w:rsidRPr="000E25FF">
        <w:rPr>
          <w:highlight w:val="green"/>
          <w:lang w:val="sv-SE" w:eastAsia="zh-CN"/>
        </w:rPr>
        <w:t>RRC_INACTIVE</w:t>
      </w:r>
      <w:r w:rsidRPr="000E25FF">
        <w:rPr>
          <w:rFonts w:hint="eastAsia"/>
          <w:highlight w:val="green"/>
          <w:lang w:val="sv-SE" w:eastAsia="zh-CN"/>
        </w:rPr>
        <w:t xml:space="preserve"> state</w:t>
      </w:r>
      <w:r>
        <w:rPr>
          <w:rFonts w:hint="eastAsia"/>
          <w:lang w:val="sv-SE" w:eastAsia="zh-CN"/>
        </w:rPr>
        <w:t>.</w:t>
      </w:r>
    </w:p>
    <w:p w14:paraId="4DDB271F" w14:textId="26D382D6" w:rsidR="0034466E" w:rsidRPr="0034466E" w:rsidRDefault="0034466E" w:rsidP="000F3295">
      <w:pPr>
        <w:rPr>
          <w:highlight w:val="yellow"/>
          <w:lang w:val="sv-SE" w:eastAsia="zh-CN"/>
        </w:rPr>
      </w:pPr>
      <w:r w:rsidRPr="0034466E">
        <w:rPr>
          <w:rFonts w:hint="eastAsia"/>
          <w:highlight w:val="yellow"/>
          <w:lang w:val="sv-SE" w:eastAsia="zh-CN"/>
        </w:rPr>
        <w:t>Tentative agreements:</w:t>
      </w:r>
    </w:p>
    <w:p w14:paraId="795913D3" w14:textId="77777777" w:rsidR="000F3295" w:rsidRPr="00242424" w:rsidRDefault="000F3295" w:rsidP="0034466E">
      <w:pPr>
        <w:ind w:leftChars="200" w:left="400"/>
        <w:rPr>
          <w:highlight w:val="yellow"/>
          <w:lang w:val="sv-SE" w:eastAsia="zh-CN"/>
        </w:rPr>
      </w:pPr>
      <w:r w:rsidRPr="00242424">
        <w:rPr>
          <w:rFonts w:hint="eastAsia"/>
          <w:highlight w:val="yellow"/>
          <w:lang w:val="sv-SE" w:eastAsia="zh-CN"/>
        </w:rPr>
        <w:t>Further study the following factors and impacts for the measurement requirements</w:t>
      </w:r>
      <w:r w:rsidRPr="00242424">
        <w:rPr>
          <w:highlight w:val="yellow"/>
        </w:rPr>
        <w:t xml:space="preserve"> </w:t>
      </w:r>
      <w:r w:rsidRPr="00242424">
        <w:rPr>
          <w:highlight w:val="yellow"/>
          <w:lang w:val="sv-SE" w:eastAsia="zh-CN"/>
        </w:rPr>
        <w:t>in RRC_INACTIVE state</w:t>
      </w:r>
      <w:r w:rsidRPr="00242424">
        <w:rPr>
          <w:rFonts w:hint="eastAsia"/>
          <w:highlight w:val="yellow"/>
          <w:lang w:val="sv-SE" w:eastAsia="zh-CN"/>
        </w:rPr>
        <w:t xml:space="preserve">: </w:t>
      </w:r>
    </w:p>
    <w:p w14:paraId="695A8FE5" w14:textId="77777777" w:rsidR="000F3295" w:rsidRPr="00242424" w:rsidRDefault="000F3295" w:rsidP="0034466E">
      <w:pPr>
        <w:pStyle w:val="afe"/>
        <w:numPr>
          <w:ilvl w:val="0"/>
          <w:numId w:val="1"/>
        </w:numPr>
        <w:overflowPunct/>
        <w:autoSpaceDE/>
        <w:autoSpaceDN/>
        <w:adjustRightInd/>
        <w:spacing w:after="120"/>
        <w:ind w:leftChars="488" w:left="1336" w:firstLineChars="0"/>
        <w:textAlignment w:val="auto"/>
        <w:rPr>
          <w:rFonts w:eastAsia="宋体"/>
          <w:highlight w:val="yellow"/>
          <w:lang w:eastAsia="zh-CN"/>
        </w:rPr>
      </w:pPr>
      <w:r w:rsidRPr="00242424">
        <w:rPr>
          <w:rFonts w:eastAsia="宋体"/>
          <w:highlight w:val="yellow"/>
          <w:lang w:eastAsia="zh-CN"/>
        </w:rPr>
        <w:t>W</w:t>
      </w:r>
      <w:r w:rsidRPr="00242424">
        <w:rPr>
          <w:rFonts w:eastAsia="宋体" w:hint="eastAsia"/>
          <w:highlight w:val="yellow"/>
          <w:lang w:eastAsia="zh-CN"/>
        </w:rPr>
        <w:t xml:space="preserve">hether to use the </w:t>
      </w:r>
      <w:r w:rsidRPr="00242424">
        <w:rPr>
          <w:rFonts w:eastAsia="宋体"/>
          <w:highlight w:val="yellow"/>
          <w:lang w:eastAsia="zh-CN"/>
        </w:rPr>
        <w:t>reduced number of samples if it is agreed in Rel-17</w:t>
      </w:r>
      <w:r w:rsidRPr="00242424">
        <w:rPr>
          <w:rFonts w:eastAsia="宋体" w:hint="eastAsia"/>
          <w:highlight w:val="yellow"/>
          <w:lang w:eastAsia="zh-CN"/>
        </w:rPr>
        <w:t xml:space="preserve">. </w:t>
      </w:r>
    </w:p>
    <w:p w14:paraId="524F22FA" w14:textId="77777777" w:rsidR="000F3295" w:rsidRPr="00242424" w:rsidRDefault="000F3295" w:rsidP="0034466E">
      <w:pPr>
        <w:pStyle w:val="afe"/>
        <w:numPr>
          <w:ilvl w:val="0"/>
          <w:numId w:val="1"/>
        </w:numPr>
        <w:overflowPunct/>
        <w:autoSpaceDE/>
        <w:autoSpaceDN/>
        <w:adjustRightInd/>
        <w:spacing w:after="120"/>
        <w:ind w:leftChars="488" w:left="1336" w:firstLineChars="0"/>
        <w:textAlignment w:val="auto"/>
        <w:rPr>
          <w:rFonts w:eastAsia="宋体"/>
          <w:highlight w:val="yellow"/>
          <w:lang w:eastAsia="zh-CN"/>
        </w:rPr>
      </w:pPr>
      <w:r w:rsidRPr="00242424">
        <w:rPr>
          <w:rFonts w:eastAsia="宋体"/>
          <w:szCs w:val="24"/>
          <w:highlight w:val="yellow"/>
          <w:lang w:eastAsia="zh-CN"/>
        </w:rPr>
        <w:t>W</w:t>
      </w:r>
      <w:r w:rsidRPr="00242424">
        <w:rPr>
          <w:rFonts w:eastAsia="宋体" w:hint="eastAsia"/>
          <w:szCs w:val="24"/>
          <w:highlight w:val="yellow"/>
          <w:lang w:eastAsia="zh-CN"/>
        </w:rPr>
        <w:t xml:space="preserve">hether to use the </w:t>
      </w:r>
      <w:r w:rsidRPr="00242424">
        <w:rPr>
          <w:rFonts w:eastAsia="宋体"/>
          <w:szCs w:val="24"/>
          <w:highlight w:val="yellow"/>
          <w:lang w:eastAsia="zh-CN"/>
        </w:rPr>
        <w:t>summation-based approach for total frequency layers</w:t>
      </w:r>
      <w:r w:rsidRPr="00242424">
        <w:rPr>
          <w:rFonts w:eastAsia="宋体" w:hint="eastAsia"/>
          <w:szCs w:val="24"/>
          <w:highlight w:val="yellow"/>
          <w:lang w:eastAsia="zh-CN"/>
        </w:rPr>
        <w:t>.</w:t>
      </w:r>
    </w:p>
    <w:p w14:paraId="40FDA20B" w14:textId="77777777" w:rsidR="000F3295" w:rsidRPr="00242424" w:rsidRDefault="000F3295" w:rsidP="0034466E">
      <w:pPr>
        <w:pStyle w:val="afe"/>
        <w:numPr>
          <w:ilvl w:val="0"/>
          <w:numId w:val="1"/>
        </w:numPr>
        <w:overflowPunct/>
        <w:autoSpaceDE/>
        <w:autoSpaceDN/>
        <w:adjustRightInd/>
        <w:spacing w:after="120"/>
        <w:ind w:leftChars="488" w:left="1336" w:firstLineChars="0"/>
        <w:textAlignment w:val="auto"/>
        <w:rPr>
          <w:rFonts w:eastAsia="宋体"/>
          <w:highlight w:val="yellow"/>
          <w:lang w:eastAsia="zh-CN"/>
        </w:rPr>
      </w:pPr>
      <w:r w:rsidRPr="00242424">
        <w:rPr>
          <w:rFonts w:eastAsiaTheme="minorEastAsia"/>
          <w:highlight w:val="yellow"/>
          <w:lang w:eastAsia="zh-CN"/>
        </w:rPr>
        <w:t>T</w:t>
      </w:r>
      <w:r w:rsidRPr="00242424">
        <w:rPr>
          <w:rFonts w:eastAsiaTheme="minorEastAsia" w:hint="eastAsia"/>
          <w:highlight w:val="yellow"/>
          <w:lang w:eastAsia="zh-CN"/>
        </w:rPr>
        <w:t>he impact of</w:t>
      </w:r>
      <w:r w:rsidRPr="00242424">
        <w:rPr>
          <w:rFonts w:eastAsiaTheme="minorEastAsia" w:hint="eastAsia"/>
          <w:highlight w:val="yellow"/>
        </w:rPr>
        <w:t xml:space="preserve"> paging periods.</w:t>
      </w:r>
    </w:p>
    <w:p w14:paraId="5D3E55F0" w14:textId="77777777" w:rsidR="000F3295" w:rsidRPr="00242424" w:rsidRDefault="000F3295" w:rsidP="0034466E">
      <w:pPr>
        <w:pStyle w:val="afe"/>
        <w:numPr>
          <w:ilvl w:val="0"/>
          <w:numId w:val="1"/>
        </w:numPr>
        <w:overflowPunct/>
        <w:autoSpaceDE/>
        <w:autoSpaceDN/>
        <w:adjustRightInd/>
        <w:spacing w:after="120"/>
        <w:ind w:leftChars="488" w:left="1336" w:firstLineChars="0"/>
        <w:textAlignment w:val="auto"/>
        <w:rPr>
          <w:rFonts w:eastAsiaTheme="minorEastAsia"/>
          <w:highlight w:val="yellow"/>
        </w:rPr>
      </w:pPr>
      <w:r w:rsidRPr="00242424">
        <w:rPr>
          <w:rFonts w:eastAsiaTheme="minorEastAsia" w:hint="eastAsia"/>
          <w:highlight w:val="yellow"/>
          <w:lang w:eastAsia="zh-CN"/>
        </w:rPr>
        <w:t>A</w:t>
      </w:r>
      <w:r w:rsidRPr="00242424">
        <w:rPr>
          <w:rFonts w:eastAsiaTheme="minorEastAsia"/>
          <w:highlight w:val="yellow"/>
        </w:rPr>
        <w:t>nalysis on PRS resource configuration, positioning measurement period and DRX behaviors in the UE RRC_INACTIVE state.</w:t>
      </w:r>
    </w:p>
    <w:p w14:paraId="3B73BF24" w14:textId="77777777" w:rsidR="000F3295" w:rsidRPr="00242424" w:rsidRDefault="000F3295" w:rsidP="0034466E">
      <w:pPr>
        <w:pStyle w:val="afe"/>
        <w:numPr>
          <w:ilvl w:val="0"/>
          <w:numId w:val="1"/>
        </w:numPr>
        <w:overflowPunct/>
        <w:autoSpaceDE/>
        <w:autoSpaceDN/>
        <w:adjustRightInd/>
        <w:spacing w:after="120"/>
        <w:ind w:leftChars="488" w:left="1336" w:firstLineChars="0"/>
        <w:textAlignment w:val="auto"/>
        <w:rPr>
          <w:rFonts w:eastAsiaTheme="minorEastAsia"/>
          <w:highlight w:val="yellow"/>
        </w:rPr>
      </w:pPr>
      <w:r>
        <w:rPr>
          <w:rFonts w:eastAsia="宋体"/>
          <w:highlight w:val="yellow"/>
          <w:lang w:eastAsia="zh-CN"/>
        </w:rPr>
        <w:t>H</w:t>
      </w:r>
      <w:r>
        <w:rPr>
          <w:rFonts w:eastAsia="宋体" w:hint="eastAsia"/>
          <w:highlight w:val="yellow"/>
          <w:lang w:eastAsia="zh-CN"/>
        </w:rPr>
        <w:t>ow to</w:t>
      </w:r>
      <w:r w:rsidRPr="00242424">
        <w:rPr>
          <w:rFonts w:eastAsia="宋体" w:hint="eastAsia"/>
          <w:highlight w:val="yellow"/>
          <w:lang w:eastAsia="zh-CN"/>
        </w:rPr>
        <w:t xml:space="preserve"> </w:t>
      </w:r>
      <w:r>
        <w:rPr>
          <w:rFonts w:eastAsia="宋体" w:hint="eastAsia"/>
          <w:highlight w:val="yellow"/>
          <w:lang w:eastAsia="zh-CN"/>
        </w:rPr>
        <w:t xml:space="preserve">define </w:t>
      </w:r>
      <w:r w:rsidRPr="00242424">
        <w:rPr>
          <w:rFonts w:eastAsia="宋体" w:hint="eastAsia"/>
          <w:highlight w:val="yellow"/>
          <w:lang w:eastAsia="zh-CN"/>
        </w:rPr>
        <w:t>t</w:t>
      </w:r>
      <w:r w:rsidRPr="00242424">
        <w:rPr>
          <w:rFonts w:eastAsia="宋体"/>
          <w:highlight w:val="yellow"/>
          <w:lang w:eastAsia="zh-CN"/>
        </w:rPr>
        <w:t>he measurement interval T</w:t>
      </w:r>
      <w:r w:rsidRPr="00242424">
        <w:rPr>
          <w:rFonts w:eastAsia="宋体"/>
          <w:highlight w:val="yellow"/>
          <w:vertAlign w:val="subscript"/>
          <w:lang w:eastAsia="zh-CN"/>
        </w:rPr>
        <w:t>effect</w:t>
      </w:r>
      <w:r w:rsidRPr="00242424">
        <w:rPr>
          <w:rFonts w:eastAsia="宋体"/>
          <w:highlight w:val="yellow"/>
          <w:lang w:eastAsia="zh-CN"/>
        </w:rPr>
        <w:t>.</w:t>
      </w:r>
    </w:p>
    <w:p w14:paraId="62789195" w14:textId="77777777" w:rsidR="000F3295" w:rsidRPr="00242424" w:rsidRDefault="000F3295" w:rsidP="0034466E">
      <w:pPr>
        <w:pStyle w:val="afe"/>
        <w:numPr>
          <w:ilvl w:val="0"/>
          <w:numId w:val="1"/>
        </w:numPr>
        <w:overflowPunct/>
        <w:autoSpaceDE/>
        <w:autoSpaceDN/>
        <w:adjustRightInd/>
        <w:spacing w:after="120"/>
        <w:ind w:leftChars="488" w:left="1336" w:firstLineChars="0"/>
        <w:textAlignment w:val="auto"/>
        <w:rPr>
          <w:rFonts w:eastAsiaTheme="minorEastAsia"/>
          <w:highlight w:val="yellow"/>
        </w:rPr>
      </w:pPr>
      <w:r>
        <w:rPr>
          <w:rFonts w:eastAsia="宋体" w:hint="eastAsia"/>
          <w:highlight w:val="yellow"/>
          <w:lang w:eastAsia="zh-CN"/>
        </w:rPr>
        <w:t>How to define the</w:t>
      </w:r>
      <w:r w:rsidRPr="00242424">
        <w:rPr>
          <w:rFonts w:eastAsia="宋体" w:hint="eastAsia"/>
          <w:highlight w:val="yellow"/>
          <w:lang w:eastAsia="zh-CN"/>
        </w:rPr>
        <w:t xml:space="preserve"> </w:t>
      </w:r>
      <w:r w:rsidRPr="00242424">
        <w:rPr>
          <w:rFonts w:eastAsia="宋体"/>
          <w:highlight w:val="yellow"/>
          <w:lang w:eastAsia="zh-CN"/>
        </w:rPr>
        <w:t xml:space="preserve">parameter </w:t>
      </w:r>
      <w:r w:rsidRPr="00242424">
        <w:rPr>
          <w:rFonts w:cs="v4.2.0"/>
          <w:highlight w:val="yellow"/>
        </w:rPr>
        <w:t>K</w:t>
      </w:r>
      <w:r w:rsidRPr="00242424">
        <w:rPr>
          <w:rFonts w:cs="v4.2.0"/>
          <w:highlight w:val="yellow"/>
          <w:vertAlign w:val="subscript"/>
        </w:rPr>
        <w:t>carrier</w:t>
      </w:r>
      <w:r w:rsidRPr="00242424">
        <w:rPr>
          <w:rFonts w:eastAsia="宋体"/>
          <w:highlight w:val="yellow"/>
          <w:lang w:eastAsia="zh-CN"/>
        </w:rPr>
        <w:t>.</w:t>
      </w:r>
    </w:p>
    <w:p w14:paraId="4675E23C" w14:textId="77777777" w:rsidR="000F3295" w:rsidRPr="00E10191" w:rsidRDefault="000F3295" w:rsidP="000F3295">
      <w:pPr>
        <w:rPr>
          <w:rFonts w:eastAsiaTheme="minorEastAsia"/>
          <w:lang w:val="en-US" w:eastAsia="zh-CN"/>
        </w:rPr>
      </w:pPr>
      <w:r w:rsidRPr="00E10191">
        <w:rPr>
          <w:rFonts w:eastAsiaTheme="minorEastAsia" w:hint="eastAsia"/>
          <w:lang w:val="en-US" w:eastAsia="zh-CN"/>
        </w:rPr>
        <w:t>Candidate options:</w:t>
      </w:r>
    </w:p>
    <w:p w14:paraId="33750139" w14:textId="77777777" w:rsidR="000F3295" w:rsidRDefault="000F3295" w:rsidP="000F3295">
      <w:pPr>
        <w:pStyle w:val="afe"/>
        <w:numPr>
          <w:ilvl w:val="0"/>
          <w:numId w:val="1"/>
        </w:numPr>
        <w:overflowPunct/>
        <w:autoSpaceDE/>
        <w:autoSpaceDN/>
        <w:adjustRightInd/>
        <w:spacing w:after="120"/>
        <w:ind w:left="720" w:firstLineChars="0"/>
        <w:textAlignment w:val="auto"/>
        <w:rPr>
          <w:rFonts w:eastAsia="宋体"/>
          <w:szCs w:val="24"/>
          <w:lang w:eastAsia="zh-CN"/>
        </w:rPr>
      </w:pPr>
      <w:bookmarkStart w:id="113" w:name="OLE_LINK13"/>
      <w:bookmarkStart w:id="114" w:name="OLE_LINK14"/>
      <w:r>
        <w:rPr>
          <w:rFonts w:eastAsia="宋体"/>
          <w:szCs w:val="24"/>
          <w:lang w:eastAsia="zh-CN"/>
        </w:rPr>
        <w:t>O</w:t>
      </w:r>
      <w:r>
        <w:rPr>
          <w:rFonts w:eastAsia="宋体" w:hint="eastAsia"/>
          <w:szCs w:val="24"/>
          <w:lang w:eastAsia="zh-CN"/>
        </w:rPr>
        <w:t>ption 1: (vivo)</w:t>
      </w:r>
    </w:p>
    <w:bookmarkEnd w:id="113"/>
    <w:bookmarkEnd w:id="114"/>
    <w:p w14:paraId="2ABCB0FD" w14:textId="77777777" w:rsidR="000F3295" w:rsidRDefault="000F3295" w:rsidP="000F3295">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UE RRM requirements for DL PRS-RSRP measurements and DL RSTD measurements in RRC-INACTIVE state are specified based on reduced number of samples if it is agreed in Rel-17.</w:t>
      </w:r>
    </w:p>
    <w:p w14:paraId="23DEA61D" w14:textId="77777777" w:rsidR="000F3295" w:rsidRPr="00D64497" w:rsidRDefault="000F3295" w:rsidP="000F3295">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(vivo, Huawei)</w:t>
      </w:r>
    </w:p>
    <w:p w14:paraId="2F9775F6" w14:textId="77777777" w:rsidR="000F3295" w:rsidRDefault="000F3295" w:rsidP="000F3295">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UE RRM requirements for DL PRS-RSRP measurements and DL RSTD measurements in RRC-INACTIVE state are specified with summation-based approach for total frequency layers</w:t>
      </w:r>
      <w:r>
        <w:rPr>
          <w:rFonts w:eastAsia="宋体" w:hint="eastAsia"/>
          <w:szCs w:val="24"/>
          <w:lang w:eastAsia="zh-CN"/>
        </w:rPr>
        <w:t xml:space="preserve">. </w:t>
      </w:r>
    </w:p>
    <w:p w14:paraId="60952685" w14:textId="77777777" w:rsidR="000F3295" w:rsidRDefault="000F3295" w:rsidP="000F3295">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(Nokia, Intel)</w:t>
      </w:r>
    </w:p>
    <w:p w14:paraId="54F3B972" w14:textId="77777777" w:rsidR="000F3295" w:rsidRDefault="000F3295" w:rsidP="000F3295">
      <w:pPr>
        <w:pStyle w:val="afe"/>
        <w:numPr>
          <w:ilvl w:val="1"/>
          <w:numId w:val="1"/>
        </w:numPr>
        <w:overflowPunct/>
        <w:autoSpaceDE/>
        <w:autoSpaceDN/>
        <w:adjustRightInd/>
        <w:spacing w:after="120"/>
        <w:ind w:firstLineChars="0"/>
        <w:textAlignment w:val="auto"/>
        <w:rPr>
          <w:rFonts w:eastAsiaTheme="minorEastAsia"/>
        </w:rPr>
      </w:pPr>
      <w:r>
        <w:rPr>
          <w:rFonts w:eastAsiaTheme="minorEastAsia"/>
        </w:rPr>
        <w:t>RAN4 starts with analysis on PRS resource configuration, positioning measurement period and DRX behaviors in the UE RRC_INACTIVE state. Consider following for minimum requirements.</w:t>
      </w:r>
    </w:p>
    <w:p w14:paraId="251E314B" w14:textId="77777777" w:rsidR="000F3295" w:rsidRDefault="000F3295" w:rsidP="000F3295">
      <w:pPr>
        <w:pStyle w:val="afe"/>
        <w:numPr>
          <w:ilvl w:val="2"/>
          <w:numId w:val="1"/>
        </w:numPr>
        <w:overflowPunct/>
        <w:autoSpaceDE/>
        <w:autoSpaceDN/>
        <w:adjustRightInd/>
        <w:spacing w:after="120"/>
        <w:ind w:firstLineChars="0"/>
        <w:textAlignment w:val="auto"/>
        <w:rPr>
          <w:rFonts w:eastAsiaTheme="minorEastAsia"/>
        </w:rPr>
      </w:pPr>
      <w:r>
        <w:rPr>
          <w:rFonts w:eastAsiaTheme="minorEastAsia"/>
        </w:rPr>
        <w:t>A UE follows DRX cycle for paging to measure PRS. A UE completes PRS measurements during active DRX period for paging. A new measurement period requirement can be discussed.</w:t>
      </w:r>
    </w:p>
    <w:p w14:paraId="1255CCC9" w14:textId="77777777" w:rsidR="000F3295" w:rsidRDefault="000F3295" w:rsidP="000F3295">
      <w:pPr>
        <w:pStyle w:val="afe"/>
        <w:numPr>
          <w:ilvl w:val="2"/>
          <w:numId w:val="1"/>
        </w:numPr>
        <w:overflowPunct/>
        <w:autoSpaceDE/>
        <w:autoSpaceDN/>
        <w:adjustRightInd/>
        <w:spacing w:after="120"/>
        <w:ind w:firstLineChars="0"/>
        <w:textAlignment w:val="auto"/>
        <w:rPr>
          <w:rFonts w:eastAsiaTheme="minorEastAsia"/>
        </w:rPr>
      </w:pPr>
      <w:r>
        <w:rPr>
          <w:rFonts w:eastAsiaTheme="minorEastAsia"/>
        </w:rPr>
        <w:t>Others procedure are not precluded for positioning measurements in inactive mode regarding power saving and measurement latency reduction.</w:t>
      </w:r>
    </w:p>
    <w:p w14:paraId="009DF9E3" w14:textId="77777777" w:rsidR="000F3295" w:rsidRDefault="000F3295" w:rsidP="000F3295">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4: (ZTE)</w:t>
      </w:r>
    </w:p>
    <w:p w14:paraId="47883C27" w14:textId="77777777" w:rsidR="000F3295" w:rsidRDefault="000F3295" w:rsidP="000F3295">
      <w:pPr>
        <w:pStyle w:val="afe"/>
        <w:numPr>
          <w:ilvl w:val="1"/>
          <w:numId w:val="1"/>
        </w:numPr>
        <w:overflowPunct/>
        <w:autoSpaceDE/>
        <w:autoSpaceDN/>
        <w:adjustRightInd/>
        <w:spacing w:after="120"/>
        <w:ind w:firstLineChars="0"/>
        <w:textAlignment w:val="auto"/>
        <w:rPr>
          <w:rFonts w:eastAsiaTheme="minorEastAsia"/>
        </w:rPr>
      </w:pPr>
      <w:r>
        <w:rPr>
          <w:rFonts w:eastAsiaTheme="minorEastAsia" w:hint="eastAsia"/>
        </w:rPr>
        <w:t>When defining core requirements for UE positioning under INACTIVE mode, the principle can be to replace the measurement gap related parameters with paging periods and re-use the R16 requirements for CONNECTED mode.</w:t>
      </w:r>
    </w:p>
    <w:p w14:paraId="507870F8" w14:textId="77777777" w:rsidR="000F3295" w:rsidRDefault="000F3295" w:rsidP="000F3295">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5: (Huawei, Intel)</w:t>
      </w:r>
    </w:p>
    <w:p w14:paraId="3792C65E" w14:textId="77777777" w:rsidR="000F3295" w:rsidRDefault="000F3295" w:rsidP="000F3295">
      <w:pPr>
        <w:pStyle w:val="afe"/>
        <w:numPr>
          <w:ilvl w:val="1"/>
          <w:numId w:val="1"/>
        </w:numPr>
        <w:overflowPunct/>
        <w:autoSpaceDE/>
        <w:autoSpaceDN/>
        <w:adjustRightInd/>
        <w:spacing w:after="120"/>
        <w:ind w:firstLineChars="0"/>
        <w:textAlignment w:val="auto"/>
        <w:rPr>
          <w:rFonts w:eastAsiaTheme="minorEastAsia"/>
        </w:rPr>
      </w:pPr>
      <w:r>
        <w:rPr>
          <w:rFonts w:eastAsia="宋体"/>
          <w:lang w:eastAsia="zh-CN"/>
        </w:rPr>
        <w:t>The measurement interval T</w:t>
      </w:r>
      <w:r>
        <w:rPr>
          <w:rFonts w:eastAsia="宋体"/>
          <w:vertAlign w:val="subscript"/>
          <w:lang w:eastAsia="zh-CN"/>
        </w:rPr>
        <w:t>effect</w:t>
      </w:r>
      <w:r>
        <w:rPr>
          <w:rFonts w:eastAsia="宋体"/>
          <w:lang w:eastAsia="zh-CN"/>
        </w:rPr>
        <w:t xml:space="preserve"> should take DRX cycle but not MGRP into account.</w:t>
      </w:r>
    </w:p>
    <w:p w14:paraId="14D0C9AF" w14:textId="77777777" w:rsidR="000F3295" w:rsidRPr="00C2335A" w:rsidRDefault="000F3295" w:rsidP="000F3295">
      <w:pPr>
        <w:pStyle w:val="afe"/>
        <w:numPr>
          <w:ilvl w:val="1"/>
          <w:numId w:val="1"/>
        </w:numPr>
        <w:overflowPunct/>
        <w:autoSpaceDE/>
        <w:autoSpaceDN/>
        <w:adjustRightInd/>
        <w:spacing w:after="120"/>
        <w:ind w:firstLineChars="0"/>
        <w:textAlignment w:val="auto"/>
        <w:rPr>
          <w:rFonts w:eastAsiaTheme="minorEastAsia"/>
        </w:rPr>
      </w:pPr>
      <w:r>
        <w:rPr>
          <w:rFonts w:eastAsia="宋体"/>
          <w:lang w:eastAsia="zh-CN"/>
        </w:rPr>
        <w:t xml:space="preserve">The parameter </w:t>
      </w:r>
      <w:r>
        <w:rPr>
          <w:rFonts w:cs="v4.2.0"/>
        </w:rPr>
        <w:t>K</w:t>
      </w:r>
      <w:r>
        <w:rPr>
          <w:rFonts w:cs="v4.2.0"/>
          <w:vertAlign w:val="subscript"/>
        </w:rPr>
        <w:t>carrier</w:t>
      </w:r>
      <w:r>
        <w:rPr>
          <w:rFonts w:eastAsia="宋体"/>
          <w:lang w:eastAsia="zh-CN"/>
        </w:rPr>
        <w:t xml:space="preserve"> should take one additional PFL into account.</w:t>
      </w:r>
    </w:p>
    <w:p w14:paraId="35EF8926" w14:textId="77777777" w:rsidR="000F3295" w:rsidRDefault="000F3295" w:rsidP="000F3295">
      <w:pPr>
        <w:rPr>
          <w:rFonts w:eastAsiaTheme="minorEastAsia"/>
          <w:i/>
          <w:color w:val="0070C0"/>
          <w:lang w:val="en-US" w:eastAsia="zh-CN"/>
        </w:rPr>
      </w:pPr>
    </w:p>
    <w:p w14:paraId="416D5298" w14:textId="77777777" w:rsidR="000F3295" w:rsidRPr="00CB2783" w:rsidRDefault="000F3295" w:rsidP="000F3295">
      <w:pPr>
        <w:rPr>
          <w:rFonts w:eastAsiaTheme="minorEastAsia"/>
          <w:b/>
          <w:u w:val="single"/>
          <w:lang w:val="sv-SE" w:eastAsia="zh-CN"/>
        </w:rPr>
      </w:pPr>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p>
    <w:p w14:paraId="1A065841" w14:textId="77777777" w:rsidR="000F3295" w:rsidRPr="004E335D" w:rsidRDefault="000F3295" w:rsidP="000F3295">
      <w:pPr>
        <w:rPr>
          <w:iCs/>
          <w:highlight w:val="yellow"/>
          <w:lang w:val="en-US"/>
        </w:rPr>
      </w:pPr>
      <w:r w:rsidRPr="004E335D">
        <w:rPr>
          <w:rFonts w:hint="eastAsia"/>
          <w:iCs/>
          <w:highlight w:val="yellow"/>
          <w:lang w:val="en-US"/>
        </w:rPr>
        <w:t>Tentative agreements:</w:t>
      </w:r>
    </w:p>
    <w:p w14:paraId="00747096" w14:textId="77777777" w:rsidR="000F3295" w:rsidRPr="00DB7F39" w:rsidRDefault="000F3295" w:rsidP="000F3295">
      <w:pPr>
        <w:spacing w:after="120"/>
        <w:ind w:leftChars="200" w:left="400"/>
        <w:rPr>
          <w:szCs w:val="24"/>
          <w:lang w:eastAsia="zh-CN"/>
        </w:rPr>
      </w:pPr>
      <w:r w:rsidRPr="00E307C7">
        <w:rPr>
          <w:rFonts w:hint="eastAsia"/>
          <w:iCs/>
          <w:highlight w:val="yellow"/>
          <w:lang w:val="en-US" w:eastAsia="zh-CN"/>
        </w:rPr>
        <w:t>Use</w:t>
      </w:r>
      <w:r w:rsidRPr="00E307C7">
        <w:rPr>
          <w:iCs/>
          <w:highlight w:val="yellow"/>
          <w:lang w:val="en-US"/>
        </w:rPr>
        <w:t xml:space="preserve"> the framework or formula of Rel-16 PRS_RSRP measurement period </w:t>
      </w:r>
      <w:r w:rsidRPr="00E307C7">
        <w:rPr>
          <w:rFonts w:hint="eastAsia"/>
          <w:iCs/>
          <w:highlight w:val="yellow"/>
          <w:lang w:val="en-US" w:eastAsia="zh-CN"/>
        </w:rPr>
        <w:t xml:space="preserve">as a </w:t>
      </w:r>
      <w:r w:rsidRPr="00E307C7">
        <w:rPr>
          <w:rFonts w:eastAsiaTheme="minorEastAsia" w:hint="eastAsia"/>
          <w:iCs/>
          <w:highlight w:val="yellow"/>
          <w:lang w:val="en-US" w:eastAsia="zh-CN"/>
        </w:rPr>
        <w:t xml:space="preserve">baseline </w:t>
      </w:r>
      <w:r w:rsidRPr="00E307C7">
        <w:rPr>
          <w:iCs/>
          <w:highlight w:val="yellow"/>
          <w:lang w:val="en-US"/>
        </w:rPr>
        <w:t>to derive the inactive state PRS-RSRP measurement period.</w:t>
      </w:r>
    </w:p>
    <w:p w14:paraId="4651A0D4" w14:textId="77777777" w:rsidR="000F3295" w:rsidRDefault="000F3295" w:rsidP="000F3295">
      <w:pPr>
        <w:rPr>
          <w:rFonts w:eastAsiaTheme="minorEastAsia"/>
          <w:i/>
          <w:color w:val="0070C0"/>
          <w:lang w:val="en-US" w:eastAsia="zh-CN"/>
        </w:rPr>
      </w:pPr>
    </w:p>
    <w:p w14:paraId="4493B886" w14:textId="77777777" w:rsidR="000F3295" w:rsidRPr="00CB2783" w:rsidRDefault="000F3295" w:rsidP="000F3295">
      <w:pPr>
        <w:rPr>
          <w:rFonts w:eastAsiaTheme="minorEastAsia"/>
          <w:b/>
          <w:u w:val="single"/>
          <w:lang w:val="sv-SE" w:eastAsia="zh-CN"/>
        </w:rPr>
      </w:pPr>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p>
    <w:p w14:paraId="721AC431" w14:textId="77777777" w:rsidR="000F3295" w:rsidRPr="004E335D" w:rsidRDefault="000F3295" w:rsidP="000F3295">
      <w:pPr>
        <w:rPr>
          <w:iCs/>
          <w:highlight w:val="yellow"/>
          <w:lang w:val="en-US"/>
        </w:rPr>
      </w:pPr>
      <w:r w:rsidRPr="004E335D">
        <w:rPr>
          <w:rFonts w:hint="eastAsia"/>
          <w:iCs/>
          <w:highlight w:val="yellow"/>
          <w:lang w:val="en-US"/>
        </w:rPr>
        <w:t>Tentative agreements:</w:t>
      </w:r>
    </w:p>
    <w:p w14:paraId="07E59200" w14:textId="77777777" w:rsidR="000F3295" w:rsidRPr="00DB7F39" w:rsidRDefault="000F3295" w:rsidP="000F3295">
      <w:pPr>
        <w:spacing w:after="120"/>
        <w:ind w:leftChars="200" w:left="400"/>
        <w:rPr>
          <w:szCs w:val="24"/>
          <w:lang w:eastAsia="zh-CN"/>
        </w:rPr>
      </w:pPr>
      <w:r w:rsidRPr="00E307C7">
        <w:rPr>
          <w:rFonts w:hint="eastAsia"/>
          <w:iCs/>
          <w:highlight w:val="yellow"/>
          <w:lang w:val="en-US" w:eastAsia="zh-CN"/>
        </w:rPr>
        <w:t>Use</w:t>
      </w:r>
      <w:r w:rsidRPr="00E307C7">
        <w:rPr>
          <w:iCs/>
          <w:highlight w:val="yellow"/>
          <w:lang w:val="en-US"/>
        </w:rPr>
        <w:t xml:space="preserve"> the framework or formula of Rel-16 </w:t>
      </w:r>
      <w:r>
        <w:rPr>
          <w:rFonts w:hint="eastAsia"/>
          <w:iCs/>
          <w:highlight w:val="yellow"/>
          <w:lang w:val="en-US" w:eastAsia="zh-CN"/>
        </w:rPr>
        <w:t>RSTD</w:t>
      </w:r>
      <w:r w:rsidRPr="00E307C7">
        <w:rPr>
          <w:iCs/>
          <w:highlight w:val="yellow"/>
          <w:lang w:val="en-US"/>
        </w:rPr>
        <w:t xml:space="preserve"> measurement period </w:t>
      </w:r>
      <w:r w:rsidRPr="00E307C7">
        <w:rPr>
          <w:rFonts w:hint="eastAsia"/>
          <w:iCs/>
          <w:highlight w:val="yellow"/>
          <w:lang w:val="en-US" w:eastAsia="zh-CN"/>
        </w:rPr>
        <w:t xml:space="preserve">as a </w:t>
      </w:r>
      <w:r w:rsidRPr="00E307C7">
        <w:rPr>
          <w:rFonts w:eastAsiaTheme="minorEastAsia" w:hint="eastAsia"/>
          <w:iCs/>
          <w:highlight w:val="yellow"/>
          <w:lang w:val="en-US" w:eastAsia="zh-CN"/>
        </w:rPr>
        <w:t xml:space="preserve">baseline </w:t>
      </w:r>
      <w:r w:rsidRPr="00E307C7">
        <w:rPr>
          <w:iCs/>
          <w:highlight w:val="yellow"/>
          <w:lang w:val="en-US"/>
        </w:rPr>
        <w:t xml:space="preserve">to derive the inactive state </w:t>
      </w:r>
      <w:r>
        <w:rPr>
          <w:rFonts w:hint="eastAsia"/>
          <w:iCs/>
          <w:highlight w:val="yellow"/>
          <w:lang w:val="en-US" w:eastAsia="zh-CN"/>
        </w:rPr>
        <w:t>RSTD</w:t>
      </w:r>
      <w:r w:rsidRPr="00E307C7">
        <w:rPr>
          <w:iCs/>
          <w:highlight w:val="yellow"/>
          <w:lang w:val="en-US"/>
        </w:rPr>
        <w:t xml:space="preserve"> measurement period.</w:t>
      </w:r>
    </w:p>
    <w:p w14:paraId="151BEFB0" w14:textId="77777777" w:rsidR="0023706D" w:rsidRDefault="0023706D" w:rsidP="000F3295">
      <w:pPr>
        <w:rPr>
          <w:ins w:id="115" w:author="CATT_RAN4#100e" w:date="2021-08-25T00:32:00Z"/>
          <w:rFonts w:hint="eastAsia"/>
          <w:lang w:eastAsia="zh-CN"/>
        </w:rPr>
      </w:pPr>
    </w:p>
    <w:tbl>
      <w:tblPr>
        <w:tblStyle w:val="afd"/>
        <w:tblW w:w="0" w:type="auto"/>
        <w:tblLook w:val="04A0" w:firstRow="1" w:lastRow="0" w:firstColumn="1" w:lastColumn="0" w:noHBand="0" w:noVBand="1"/>
      </w:tblPr>
      <w:tblGrid>
        <w:gridCol w:w="1472"/>
        <w:gridCol w:w="8159"/>
      </w:tblGrid>
      <w:tr w:rsidR="00C9637F" w14:paraId="6621B5E9" w14:textId="77777777" w:rsidTr="006C4274">
        <w:trPr>
          <w:ins w:id="116" w:author="CATT_RAN4#100e" w:date="2021-08-25T00:32:00Z"/>
        </w:trPr>
        <w:tc>
          <w:tcPr>
            <w:tcW w:w="9631" w:type="dxa"/>
            <w:gridSpan w:val="2"/>
          </w:tcPr>
          <w:p w14:paraId="7F6523F7" w14:textId="77777777" w:rsidR="00C9637F" w:rsidRPr="000F7D92" w:rsidRDefault="00C9637F" w:rsidP="006C4274">
            <w:pPr>
              <w:rPr>
                <w:ins w:id="117" w:author="CATT_RAN4#100e" w:date="2021-08-25T00:32:00Z"/>
                <w:rFonts w:eastAsiaTheme="minorEastAsia"/>
                <w:b/>
                <w:color w:val="0070C0"/>
                <w:u w:val="single"/>
                <w:lang w:eastAsia="zh-CN"/>
              </w:rPr>
            </w:pPr>
            <w:ins w:id="118" w:author="CATT_RAN4#100e" w:date="2021-08-25T00:32:00Z">
              <w:r w:rsidRPr="00497E67">
                <w:rPr>
                  <w:b/>
                  <w:szCs w:val="16"/>
                </w:rPr>
                <w:t>Sub-topic 2-1 General aspects</w:t>
              </w:r>
            </w:ins>
          </w:p>
        </w:tc>
      </w:tr>
      <w:tr w:rsidR="00C9637F" w14:paraId="18E49CAF" w14:textId="77777777" w:rsidTr="006C4274">
        <w:trPr>
          <w:ins w:id="119" w:author="CATT_RAN4#100e" w:date="2021-08-25T00:32:00Z"/>
        </w:trPr>
        <w:tc>
          <w:tcPr>
            <w:tcW w:w="1472" w:type="dxa"/>
          </w:tcPr>
          <w:p w14:paraId="364C9D29" w14:textId="77777777" w:rsidR="00C9637F" w:rsidRPr="00805BE8" w:rsidRDefault="00C9637F" w:rsidP="006C4274">
            <w:pPr>
              <w:spacing w:after="120"/>
              <w:rPr>
                <w:ins w:id="120" w:author="CATT_RAN4#100e" w:date="2021-08-25T00:32:00Z"/>
                <w:rFonts w:eastAsiaTheme="minorEastAsia"/>
                <w:b/>
                <w:bCs/>
                <w:color w:val="0070C0"/>
                <w:lang w:val="en-US" w:eastAsia="zh-CN"/>
              </w:rPr>
            </w:pPr>
            <w:ins w:id="121" w:author="CATT_RAN4#100e" w:date="2021-08-25T00:32:00Z">
              <w:r w:rsidRPr="00805BE8">
                <w:rPr>
                  <w:rFonts w:eastAsiaTheme="minorEastAsia"/>
                  <w:b/>
                  <w:bCs/>
                  <w:color w:val="0070C0"/>
                  <w:lang w:val="en-US" w:eastAsia="zh-CN"/>
                </w:rPr>
                <w:t>Company</w:t>
              </w:r>
            </w:ins>
          </w:p>
        </w:tc>
        <w:tc>
          <w:tcPr>
            <w:tcW w:w="8159" w:type="dxa"/>
          </w:tcPr>
          <w:p w14:paraId="34360EDA" w14:textId="77777777" w:rsidR="00C9637F" w:rsidRPr="00805BE8" w:rsidRDefault="00C9637F" w:rsidP="006C4274">
            <w:pPr>
              <w:spacing w:after="120"/>
              <w:rPr>
                <w:ins w:id="122" w:author="CATT_RAN4#100e" w:date="2021-08-25T00:32:00Z"/>
                <w:rFonts w:eastAsiaTheme="minorEastAsia"/>
                <w:b/>
                <w:bCs/>
                <w:color w:val="0070C0"/>
                <w:lang w:val="en-US" w:eastAsia="zh-CN"/>
              </w:rPr>
            </w:pPr>
            <w:ins w:id="123" w:author="CATT_RAN4#100e" w:date="2021-08-25T00:32:00Z">
              <w:r>
                <w:rPr>
                  <w:rFonts w:eastAsiaTheme="minorEastAsia"/>
                  <w:b/>
                  <w:bCs/>
                  <w:color w:val="0070C0"/>
                  <w:lang w:val="en-US" w:eastAsia="zh-CN"/>
                </w:rPr>
                <w:t>Comments</w:t>
              </w:r>
            </w:ins>
          </w:p>
        </w:tc>
      </w:tr>
      <w:tr w:rsidR="00C9637F" w14:paraId="2392FF86" w14:textId="77777777" w:rsidTr="006C4274">
        <w:trPr>
          <w:ins w:id="124" w:author="CATT_RAN4#100e" w:date="2021-08-25T00:32:00Z"/>
        </w:trPr>
        <w:tc>
          <w:tcPr>
            <w:tcW w:w="1472" w:type="dxa"/>
          </w:tcPr>
          <w:p w14:paraId="155BB719" w14:textId="77777777" w:rsidR="00C9637F" w:rsidRPr="003418CB" w:rsidRDefault="00C9637F" w:rsidP="006C4274">
            <w:pPr>
              <w:spacing w:after="120"/>
              <w:rPr>
                <w:ins w:id="125" w:author="CATT_RAN4#100e" w:date="2021-08-25T00:32:00Z"/>
                <w:rFonts w:eastAsiaTheme="minorEastAsia"/>
                <w:color w:val="0070C0"/>
                <w:lang w:val="en-US" w:eastAsia="zh-CN"/>
              </w:rPr>
            </w:pPr>
          </w:p>
        </w:tc>
        <w:tc>
          <w:tcPr>
            <w:tcW w:w="8159" w:type="dxa"/>
          </w:tcPr>
          <w:p w14:paraId="5709BB2F" w14:textId="77777777" w:rsidR="00C9637F" w:rsidRPr="00456793" w:rsidRDefault="00C9637F" w:rsidP="00C9637F">
            <w:pPr>
              <w:rPr>
                <w:ins w:id="126" w:author="CATT_RAN4#100e" w:date="2021-08-25T00:33:00Z"/>
                <w:rFonts w:eastAsiaTheme="minorEastAsia"/>
                <w:b/>
                <w:u w:val="single"/>
                <w:lang w:val="sv-SE" w:eastAsia="zh-CN"/>
              </w:rPr>
            </w:pPr>
            <w:ins w:id="127" w:author="CATT_RAN4#100e" w:date="2021-08-25T00:33:00Z">
              <w:r>
                <w:rPr>
                  <w:b/>
                  <w:u w:val="single"/>
                  <w:lang w:val="sv-SE" w:eastAsia="zh-CN"/>
                </w:rPr>
                <w:t>I</w:t>
              </w:r>
              <w:r>
                <w:rPr>
                  <w:rFonts w:hint="eastAsia"/>
                  <w:b/>
                  <w:u w:val="single"/>
                  <w:lang w:val="sv-SE" w:eastAsia="zh-CN"/>
                </w:rPr>
                <w:t xml:space="preserve">ssue 2-2-1 </w:t>
              </w:r>
              <w:r>
                <w:rPr>
                  <w:b/>
                  <w:u w:val="single"/>
                  <w:lang w:val="sv-SE" w:eastAsia="zh-CN"/>
                </w:rPr>
                <w:t>T</w:t>
              </w:r>
              <w:r>
                <w:rPr>
                  <w:rFonts w:hint="eastAsia"/>
                  <w:b/>
                  <w:u w:val="single"/>
                  <w:lang w:val="sv-SE" w:eastAsia="zh-CN"/>
                </w:rPr>
                <w:t xml:space="preserve">he factors considered for the measurement requirements in </w:t>
              </w:r>
              <w:r>
                <w:rPr>
                  <w:b/>
                  <w:u w:val="single"/>
                  <w:lang w:val="sv-SE" w:eastAsia="zh-CN"/>
                </w:rPr>
                <w:t>RRC_INACTIVE</w:t>
              </w:r>
              <w:r>
                <w:rPr>
                  <w:rFonts w:hint="eastAsia"/>
                  <w:b/>
                  <w:u w:val="single"/>
                  <w:lang w:val="sv-SE" w:eastAsia="zh-CN"/>
                </w:rPr>
                <w:t xml:space="preserve"> state</w:t>
              </w:r>
            </w:ins>
          </w:p>
          <w:p w14:paraId="68BD2F3C" w14:textId="77777777" w:rsidR="00C9637F" w:rsidRPr="00C9637F" w:rsidRDefault="00C9637F" w:rsidP="006C4274">
            <w:pPr>
              <w:spacing w:after="120"/>
              <w:rPr>
                <w:ins w:id="128" w:author="CATT_RAN4#100e" w:date="2021-08-25T00:32:00Z"/>
                <w:rFonts w:eastAsiaTheme="minorEastAsia" w:hint="eastAsia"/>
                <w:b/>
                <w:color w:val="0070C0"/>
                <w:lang w:val="sv-SE" w:eastAsia="zh-CN"/>
                <w:rPrChange w:id="129" w:author="CATT_RAN4#100e" w:date="2021-08-25T00:33:00Z">
                  <w:rPr>
                    <w:ins w:id="130" w:author="CATT_RAN4#100e" w:date="2021-08-25T00:32:00Z"/>
                    <w:rFonts w:eastAsiaTheme="minorEastAsia" w:hint="eastAsia"/>
                    <w:b/>
                    <w:color w:val="0070C0"/>
                    <w:lang w:val="en-US" w:eastAsia="zh-CN"/>
                  </w:rPr>
                </w:rPrChange>
              </w:rPr>
            </w:pPr>
          </w:p>
          <w:p w14:paraId="00CD225E" w14:textId="77777777" w:rsidR="00C9637F" w:rsidRPr="00CB2783" w:rsidRDefault="00C9637F" w:rsidP="00C9637F">
            <w:pPr>
              <w:rPr>
                <w:ins w:id="131" w:author="CATT_RAN4#100e" w:date="2021-08-25T00:33:00Z"/>
                <w:rFonts w:eastAsiaTheme="minorEastAsia"/>
                <w:b/>
                <w:u w:val="single"/>
                <w:lang w:val="sv-SE" w:eastAsia="zh-CN"/>
              </w:rPr>
            </w:pPr>
            <w:ins w:id="132" w:author="CATT_RAN4#100e" w:date="2021-08-25T00:33:00Z">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ins>
          </w:p>
          <w:p w14:paraId="5E4449C8" w14:textId="77777777" w:rsidR="00C9637F" w:rsidRDefault="00C9637F" w:rsidP="006C4274">
            <w:pPr>
              <w:spacing w:after="120"/>
              <w:rPr>
                <w:ins w:id="133" w:author="CATT_RAN4#100e" w:date="2021-08-25T00:33:00Z"/>
                <w:rFonts w:eastAsiaTheme="minorEastAsia" w:hint="eastAsia"/>
                <w:color w:val="0070C0"/>
                <w:lang w:val="sv-SE" w:eastAsia="zh-CN"/>
              </w:rPr>
            </w:pPr>
          </w:p>
          <w:p w14:paraId="7CCF5ADD" w14:textId="77777777" w:rsidR="00C9637F" w:rsidRPr="00CB2783" w:rsidRDefault="00C9637F" w:rsidP="00C9637F">
            <w:pPr>
              <w:rPr>
                <w:ins w:id="134" w:author="CATT_RAN4#100e" w:date="2021-08-25T00:33:00Z"/>
                <w:rFonts w:eastAsiaTheme="minorEastAsia"/>
                <w:b/>
                <w:u w:val="single"/>
                <w:lang w:val="sv-SE" w:eastAsia="zh-CN"/>
              </w:rPr>
            </w:pPr>
            <w:ins w:id="135" w:author="CATT_RAN4#100e" w:date="2021-08-25T00:33:00Z">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ins>
          </w:p>
          <w:p w14:paraId="2CC1D848" w14:textId="77777777" w:rsidR="00C9637F" w:rsidRPr="00C9637F" w:rsidRDefault="00C9637F" w:rsidP="006C4274">
            <w:pPr>
              <w:spacing w:after="120"/>
              <w:rPr>
                <w:ins w:id="136" w:author="CATT_RAN4#100e" w:date="2021-08-25T00:32:00Z"/>
                <w:rFonts w:eastAsiaTheme="minorEastAsia"/>
                <w:color w:val="0070C0"/>
                <w:lang w:val="sv-SE" w:eastAsia="zh-CN"/>
                <w:rPrChange w:id="137" w:author="CATT_RAN4#100e" w:date="2021-08-25T00:33:00Z">
                  <w:rPr>
                    <w:ins w:id="138" w:author="CATT_RAN4#100e" w:date="2021-08-25T00:32:00Z"/>
                    <w:rFonts w:eastAsiaTheme="minorEastAsia"/>
                    <w:color w:val="0070C0"/>
                    <w:lang w:val="en-US" w:eastAsia="zh-CN"/>
                  </w:rPr>
                </w:rPrChange>
              </w:rPr>
            </w:pPr>
          </w:p>
        </w:tc>
      </w:tr>
      <w:tr w:rsidR="00C9637F" w14:paraId="17D1F288" w14:textId="77777777" w:rsidTr="006C4274">
        <w:trPr>
          <w:ins w:id="139" w:author="CATT_RAN4#100e" w:date="2021-08-25T00:32:00Z"/>
        </w:trPr>
        <w:tc>
          <w:tcPr>
            <w:tcW w:w="1472" w:type="dxa"/>
          </w:tcPr>
          <w:p w14:paraId="59618873" w14:textId="77777777" w:rsidR="00C9637F" w:rsidRDefault="00C9637F" w:rsidP="006C4274">
            <w:pPr>
              <w:spacing w:after="120"/>
              <w:rPr>
                <w:ins w:id="140" w:author="CATT_RAN4#100e" w:date="2021-08-25T00:32:00Z"/>
                <w:rFonts w:eastAsiaTheme="minorEastAsia"/>
                <w:color w:val="0070C0"/>
                <w:lang w:val="en-US" w:eastAsia="zh-CN"/>
              </w:rPr>
            </w:pPr>
          </w:p>
        </w:tc>
        <w:tc>
          <w:tcPr>
            <w:tcW w:w="8159" w:type="dxa"/>
          </w:tcPr>
          <w:p w14:paraId="0DBC9CA4" w14:textId="77777777" w:rsidR="00C9637F" w:rsidRDefault="00C9637F" w:rsidP="006C4274">
            <w:pPr>
              <w:spacing w:after="120"/>
              <w:rPr>
                <w:ins w:id="141" w:author="CATT_RAN4#100e" w:date="2021-08-25T00:32:00Z"/>
                <w:rFonts w:eastAsiaTheme="minorEastAsia"/>
                <w:color w:val="0070C0"/>
                <w:lang w:val="en-US" w:eastAsia="zh-CN"/>
              </w:rPr>
            </w:pPr>
          </w:p>
        </w:tc>
      </w:tr>
      <w:tr w:rsidR="00C9637F" w14:paraId="389DB974" w14:textId="77777777" w:rsidTr="006C4274">
        <w:trPr>
          <w:ins w:id="142" w:author="CATT_RAN4#100e" w:date="2021-08-25T00:32:00Z"/>
        </w:trPr>
        <w:tc>
          <w:tcPr>
            <w:tcW w:w="1472" w:type="dxa"/>
          </w:tcPr>
          <w:p w14:paraId="6C5212A9" w14:textId="77777777" w:rsidR="00C9637F" w:rsidRDefault="00C9637F" w:rsidP="006C4274">
            <w:pPr>
              <w:spacing w:after="120"/>
              <w:rPr>
                <w:ins w:id="143" w:author="CATT_RAN4#100e" w:date="2021-08-25T00:32:00Z"/>
                <w:rFonts w:eastAsiaTheme="minorEastAsia"/>
                <w:color w:val="0070C0"/>
                <w:lang w:val="en-US" w:eastAsia="zh-CN"/>
              </w:rPr>
            </w:pPr>
          </w:p>
        </w:tc>
        <w:tc>
          <w:tcPr>
            <w:tcW w:w="8159" w:type="dxa"/>
          </w:tcPr>
          <w:p w14:paraId="23A2D3A2" w14:textId="77777777" w:rsidR="00C9637F" w:rsidRDefault="00C9637F" w:rsidP="006C4274">
            <w:pPr>
              <w:spacing w:after="120"/>
              <w:rPr>
                <w:ins w:id="144" w:author="CATT_RAN4#100e" w:date="2021-08-25T00:32:00Z"/>
                <w:rFonts w:eastAsiaTheme="minorEastAsia"/>
                <w:color w:val="0070C0"/>
                <w:lang w:val="en-US" w:eastAsia="zh-CN"/>
              </w:rPr>
            </w:pPr>
          </w:p>
        </w:tc>
      </w:tr>
      <w:tr w:rsidR="00C9637F" w14:paraId="2583E389" w14:textId="77777777" w:rsidTr="006C4274">
        <w:trPr>
          <w:ins w:id="145" w:author="CATT_RAN4#100e" w:date="2021-08-25T00:32:00Z"/>
        </w:trPr>
        <w:tc>
          <w:tcPr>
            <w:tcW w:w="1472" w:type="dxa"/>
          </w:tcPr>
          <w:p w14:paraId="15E07B8C" w14:textId="77777777" w:rsidR="00C9637F" w:rsidRDefault="00C9637F" w:rsidP="006C4274">
            <w:pPr>
              <w:spacing w:after="120"/>
              <w:rPr>
                <w:ins w:id="146" w:author="CATT_RAN4#100e" w:date="2021-08-25T00:32:00Z"/>
                <w:rFonts w:eastAsiaTheme="minorEastAsia"/>
                <w:color w:val="0070C0"/>
                <w:lang w:val="en-US" w:eastAsia="zh-CN"/>
              </w:rPr>
            </w:pPr>
          </w:p>
        </w:tc>
        <w:tc>
          <w:tcPr>
            <w:tcW w:w="8159" w:type="dxa"/>
          </w:tcPr>
          <w:p w14:paraId="5FF06C9E" w14:textId="77777777" w:rsidR="00C9637F" w:rsidRDefault="00C9637F" w:rsidP="006C4274">
            <w:pPr>
              <w:spacing w:after="120"/>
              <w:rPr>
                <w:ins w:id="147" w:author="CATT_RAN4#100e" w:date="2021-08-25T00:32:00Z"/>
                <w:rFonts w:eastAsiaTheme="minorEastAsia"/>
                <w:color w:val="0070C0"/>
                <w:lang w:val="en-US" w:eastAsia="zh-CN"/>
              </w:rPr>
            </w:pPr>
          </w:p>
        </w:tc>
      </w:tr>
    </w:tbl>
    <w:p w14:paraId="5F5FF5CA" w14:textId="77777777" w:rsidR="00C9637F" w:rsidRPr="000F3295" w:rsidRDefault="00C9637F" w:rsidP="000F3295">
      <w:pPr>
        <w:rPr>
          <w:lang w:eastAsia="zh-CN"/>
        </w:rPr>
      </w:pPr>
    </w:p>
    <w:p w14:paraId="14CFB634" w14:textId="77777777" w:rsidR="00A75E4C" w:rsidRDefault="00A75E4C" w:rsidP="00A75E4C">
      <w:pPr>
        <w:pStyle w:val="3"/>
        <w:numPr>
          <w:ilvl w:val="0"/>
          <w:numId w:val="0"/>
        </w:numPr>
        <w:ind w:left="720" w:hanging="720"/>
        <w:rPr>
          <w:sz w:val="24"/>
          <w:szCs w:val="16"/>
        </w:rPr>
      </w:pPr>
      <w:r>
        <w:rPr>
          <w:sz w:val="24"/>
          <w:szCs w:val="16"/>
        </w:rPr>
        <w:t>Sub-topic 2-</w:t>
      </w:r>
      <w:r>
        <w:rPr>
          <w:rFonts w:hint="eastAsia"/>
          <w:sz w:val="24"/>
          <w:szCs w:val="16"/>
        </w:rPr>
        <w:t xml:space="preserve">3 Performance requirements in </w:t>
      </w:r>
      <w:r>
        <w:rPr>
          <w:sz w:val="24"/>
          <w:szCs w:val="16"/>
        </w:rPr>
        <w:t>RRC_INACTIVE</w:t>
      </w:r>
      <w:r>
        <w:rPr>
          <w:rFonts w:hint="eastAsia"/>
          <w:sz w:val="24"/>
          <w:szCs w:val="16"/>
        </w:rPr>
        <w:t xml:space="preserve"> state</w:t>
      </w:r>
    </w:p>
    <w:p w14:paraId="3806B48E" w14:textId="028FBCCA" w:rsidR="00245048" w:rsidRPr="00245048" w:rsidRDefault="00245048" w:rsidP="00245048">
      <w:pPr>
        <w:rPr>
          <w:color w:val="000000"/>
          <w:highlight w:val="green"/>
          <w:lang w:val="en-US" w:eastAsia="zh-CN"/>
        </w:rPr>
      </w:pPr>
      <w:r>
        <w:rPr>
          <w:rFonts w:hint="eastAsia"/>
          <w:color w:val="000000"/>
          <w:highlight w:val="green"/>
          <w:lang w:val="en-US" w:eastAsia="zh-CN"/>
        </w:rPr>
        <w:t>A</w:t>
      </w:r>
      <w:r w:rsidRPr="00245048">
        <w:rPr>
          <w:rFonts w:hint="eastAsia"/>
          <w:color w:val="000000"/>
          <w:highlight w:val="green"/>
          <w:lang w:val="en-US" w:eastAsia="zh-CN"/>
        </w:rPr>
        <w:t>greements</w:t>
      </w:r>
      <w:r>
        <w:rPr>
          <w:rFonts w:hint="eastAsia"/>
          <w:color w:val="000000"/>
          <w:highlight w:val="green"/>
          <w:lang w:val="en-US" w:eastAsia="zh-CN"/>
        </w:rPr>
        <w:t xml:space="preserve">: </w:t>
      </w:r>
    </w:p>
    <w:p w14:paraId="22664F28" w14:textId="77777777" w:rsidR="00245048" w:rsidRPr="004B0FD7" w:rsidRDefault="00245048" w:rsidP="00245048">
      <w:pPr>
        <w:pStyle w:val="Default"/>
        <w:ind w:leftChars="200" w:left="400"/>
        <w:rPr>
          <w:rFonts w:eastAsiaTheme="minorEastAsia"/>
        </w:rPr>
      </w:pPr>
      <w:r w:rsidRPr="001022C0">
        <w:rPr>
          <w:rFonts w:hint="eastAsia"/>
          <w:sz w:val="20"/>
          <w:szCs w:val="20"/>
          <w:highlight w:val="green"/>
        </w:rPr>
        <w:t xml:space="preserve">FFS: </w:t>
      </w:r>
      <w:r w:rsidRPr="001022C0">
        <w:rPr>
          <w:sz w:val="20"/>
          <w:szCs w:val="20"/>
          <w:highlight w:val="green"/>
        </w:rPr>
        <w:t>RAN4 to take connected mode measurement performance requirements for DL RSTD and PRS-RSRP as baseline for inactive state measurement performance requirements.</w:t>
      </w:r>
      <w:r>
        <w:rPr>
          <w:sz w:val="20"/>
          <w:szCs w:val="20"/>
        </w:rPr>
        <w:t xml:space="preserve"> </w:t>
      </w:r>
    </w:p>
    <w:p w14:paraId="469A2410" w14:textId="77777777" w:rsidR="00245048" w:rsidRPr="00245048" w:rsidRDefault="00245048" w:rsidP="00245048">
      <w:pPr>
        <w:rPr>
          <w:lang w:val="en-US" w:eastAsia="zh-CN"/>
        </w:rPr>
      </w:pPr>
    </w:p>
    <w:p w14:paraId="7821A365" w14:textId="77777777" w:rsidR="00A75E4C" w:rsidRDefault="00A75E4C" w:rsidP="00A75E4C">
      <w:pPr>
        <w:pStyle w:val="3"/>
        <w:numPr>
          <w:ilvl w:val="0"/>
          <w:numId w:val="0"/>
        </w:numPr>
        <w:ind w:left="720" w:hanging="720"/>
        <w:rPr>
          <w:sz w:val="24"/>
          <w:szCs w:val="16"/>
        </w:rPr>
      </w:pPr>
      <w:r>
        <w:rPr>
          <w:sz w:val="24"/>
          <w:szCs w:val="16"/>
        </w:rPr>
        <w:t>Sub-topic 2-</w:t>
      </w:r>
      <w:r>
        <w:rPr>
          <w:rFonts w:hint="eastAsia"/>
          <w:sz w:val="24"/>
          <w:szCs w:val="16"/>
        </w:rPr>
        <w:t xml:space="preserve">4 Reporting requirements in </w:t>
      </w:r>
      <w:r>
        <w:rPr>
          <w:sz w:val="24"/>
          <w:szCs w:val="16"/>
        </w:rPr>
        <w:t>RRC_INACTIVE</w:t>
      </w:r>
      <w:r>
        <w:rPr>
          <w:rFonts w:hint="eastAsia"/>
          <w:sz w:val="24"/>
          <w:szCs w:val="16"/>
        </w:rPr>
        <w:t xml:space="preserve"> state</w:t>
      </w:r>
    </w:p>
    <w:p w14:paraId="0976BEC0" w14:textId="537EA779" w:rsidR="004804F8" w:rsidRPr="004804F8" w:rsidRDefault="004804F8" w:rsidP="004804F8">
      <w:pPr>
        <w:rPr>
          <w:color w:val="000000"/>
          <w:highlight w:val="green"/>
          <w:lang w:val="en-US" w:eastAsia="zh-CN"/>
        </w:rPr>
      </w:pPr>
      <w:r>
        <w:rPr>
          <w:rFonts w:hint="eastAsia"/>
          <w:color w:val="000000"/>
          <w:highlight w:val="green"/>
          <w:lang w:val="en-US" w:eastAsia="zh-CN"/>
        </w:rPr>
        <w:t>A</w:t>
      </w:r>
      <w:r w:rsidRPr="00245048">
        <w:rPr>
          <w:rFonts w:hint="eastAsia"/>
          <w:color w:val="000000"/>
          <w:highlight w:val="green"/>
          <w:lang w:val="en-US" w:eastAsia="zh-CN"/>
        </w:rPr>
        <w:t>greements</w:t>
      </w:r>
      <w:r>
        <w:rPr>
          <w:rFonts w:hint="eastAsia"/>
          <w:color w:val="000000"/>
          <w:highlight w:val="green"/>
          <w:lang w:val="en-US" w:eastAsia="zh-CN"/>
        </w:rPr>
        <w:t xml:space="preserve">: </w:t>
      </w:r>
    </w:p>
    <w:p w14:paraId="7A1C7712" w14:textId="77777777" w:rsidR="004804F8" w:rsidRPr="00610FB7" w:rsidRDefault="004804F8" w:rsidP="004804F8">
      <w:pPr>
        <w:pStyle w:val="Default"/>
        <w:ind w:leftChars="200" w:left="400"/>
        <w:rPr>
          <w:rFonts w:eastAsiaTheme="minorEastAsia"/>
          <w:sz w:val="20"/>
          <w:szCs w:val="20"/>
        </w:rPr>
      </w:pPr>
      <w:r w:rsidRPr="00610FB7">
        <w:rPr>
          <w:sz w:val="20"/>
          <w:szCs w:val="20"/>
          <w:highlight w:val="green"/>
        </w:rPr>
        <w:t>RAN4 wait for the outcomes of other WGs and define the reporting requirements based on the conclusions.</w:t>
      </w:r>
      <w:r>
        <w:rPr>
          <w:sz w:val="20"/>
          <w:szCs w:val="20"/>
        </w:rPr>
        <w:t xml:space="preserve"> </w:t>
      </w:r>
    </w:p>
    <w:p w14:paraId="2B807530" w14:textId="77777777" w:rsidR="004804F8" w:rsidRPr="004804F8" w:rsidRDefault="004804F8" w:rsidP="004804F8">
      <w:pPr>
        <w:rPr>
          <w:lang w:val="en-US" w:eastAsia="zh-CN"/>
        </w:rPr>
      </w:pPr>
    </w:p>
    <w:p w14:paraId="62736322" w14:textId="77777777" w:rsidR="00A75E4C" w:rsidRDefault="00A75E4C" w:rsidP="00A75E4C">
      <w:pPr>
        <w:pStyle w:val="3"/>
        <w:numPr>
          <w:ilvl w:val="0"/>
          <w:numId w:val="0"/>
        </w:numPr>
        <w:ind w:left="720" w:hanging="720"/>
        <w:rPr>
          <w:sz w:val="24"/>
          <w:szCs w:val="16"/>
        </w:rPr>
      </w:pPr>
      <w:r>
        <w:rPr>
          <w:sz w:val="24"/>
          <w:szCs w:val="16"/>
        </w:rPr>
        <w:t>Sub-topic 2-</w:t>
      </w:r>
      <w:r>
        <w:rPr>
          <w:rFonts w:hint="eastAsia"/>
          <w:sz w:val="24"/>
          <w:szCs w:val="16"/>
        </w:rPr>
        <w:t xml:space="preserve">5 </w:t>
      </w:r>
      <w:r>
        <w:rPr>
          <w:sz w:val="24"/>
          <w:szCs w:val="16"/>
        </w:rPr>
        <w:t>Impact on inactive state functions</w:t>
      </w:r>
    </w:p>
    <w:p w14:paraId="2B3F9BC8" w14:textId="5F462FD7" w:rsidR="00F7062A" w:rsidRPr="00F7062A" w:rsidRDefault="00F7062A" w:rsidP="00F7062A">
      <w:pPr>
        <w:rPr>
          <w:lang w:val="sv-SE" w:eastAsia="zh-CN"/>
        </w:rPr>
      </w:pPr>
      <w:r>
        <w:rPr>
          <w:rFonts w:hint="eastAsia"/>
          <w:color w:val="000000"/>
          <w:highlight w:val="green"/>
          <w:lang w:val="en-US" w:eastAsia="zh-CN"/>
        </w:rPr>
        <w:t>A</w:t>
      </w:r>
      <w:r w:rsidRPr="00245048">
        <w:rPr>
          <w:rFonts w:hint="eastAsia"/>
          <w:color w:val="000000"/>
          <w:highlight w:val="green"/>
          <w:lang w:val="en-US" w:eastAsia="zh-CN"/>
        </w:rPr>
        <w:t>greements</w:t>
      </w:r>
      <w:r>
        <w:rPr>
          <w:rFonts w:hint="eastAsia"/>
          <w:color w:val="000000"/>
          <w:lang w:val="en-US" w:eastAsia="zh-CN"/>
        </w:rPr>
        <w:t xml:space="preserve">: </w:t>
      </w:r>
    </w:p>
    <w:p w14:paraId="2DAFE191" w14:textId="77777777" w:rsidR="00F7062A" w:rsidRPr="00870A4A" w:rsidRDefault="00F7062A" w:rsidP="00F7062A">
      <w:pPr>
        <w:pStyle w:val="Default"/>
        <w:ind w:leftChars="200" w:left="400"/>
        <w:rPr>
          <w:rFonts w:eastAsiaTheme="minorEastAsia"/>
          <w:sz w:val="20"/>
          <w:szCs w:val="20"/>
        </w:rPr>
      </w:pPr>
      <w:r w:rsidRPr="00870A4A">
        <w:rPr>
          <w:sz w:val="20"/>
          <w:szCs w:val="20"/>
          <w:highlight w:val="green"/>
        </w:rPr>
        <w:t>RAN4 to discuss impact of positioning measurements on RRC INACTIVE state functions.</w:t>
      </w:r>
      <w:r>
        <w:rPr>
          <w:sz w:val="20"/>
          <w:szCs w:val="20"/>
        </w:rPr>
        <w:t xml:space="preserve"> </w:t>
      </w:r>
    </w:p>
    <w:p w14:paraId="2CAE849F" w14:textId="3E228A39" w:rsidR="00E66571" w:rsidRPr="00312AC2" w:rsidRDefault="00312AC2" w:rsidP="00312AC2">
      <w:pPr>
        <w:spacing w:after="0"/>
        <w:rPr>
          <w:lang w:val="en-US" w:eastAsia="zh-CN"/>
        </w:rPr>
      </w:pPr>
      <w:r>
        <w:rPr>
          <w:lang w:val="en-US" w:eastAsia="zh-CN"/>
        </w:rPr>
        <w:br w:type="page"/>
      </w:r>
    </w:p>
    <w:p w14:paraId="120F68B8" w14:textId="77777777" w:rsidR="00DC4D71" w:rsidRDefault="00DC4D71" w:rsidP="00DC4D71">
      <w:pPr>
        <w:pStyle w:val="RAN4H2"/>
        <w:numPr>
          <w:ilvl w:val="0"/>
          <w:numId w:val="0"/>
        </w:numPr>
        <w:ind w:left="432" w:hanging="432"/>
        <w:rPr>
          <w:lang w:eastAsia="ja-JP"/>
        </w:rPr>
      </w:pPr>
      <w:r>
        <w:rPr>
          <w:lang w:eastAsia="ja-JP"/>
        </w:rPr>
        <w:lastRenderedPageBreak/>
        <w:t>Topic #</w:t>
      </w:r>
      <w:r>
        <w:rPr>
          <w:rFonts w:hint="eastAsia"/>
          <w:lang w:eastAsia="zh-CN"/>
        </w:rPr>
        <w:t>3</w:t>
      </w:r>
      <w:r>
        <w:rPr>
          <w:lang w:eastAsia="ja-JP"/>
        </w:rPr>
        <w:t>:</w:t>
      </w:r>
      <w:r>
        <w:rPr>
          <w:rFonts w:cs="Arial" w:hint="eastAsia"/>
          <w:lang w:eastAsia="zh-CN"/>
        </w:rPr>
        <w:t xml:space="preserve"> </w:t>
      </w:r>
      <w:r>
        <w:rPr>
          <w:lang w:eastAsia="ja-JP"/>
        </w:rPr>
        <w:t>Enhancements of A-GNSS positioning</w:t>
      </w:r>
    </w:p>
    <w:p w14:paraId="3C08F4B3" w14:textId="77777777" w:rsidR="00DC4D71" w:rsidRDefault="00DC4D71" w:rsidP="00DC4D71">
      <w:pPr>
        <w:pStyle w:val="3"/>
        <w:numPr>
          <w:ilvl w:val="0"/>
          <w:numId w:val="0"/>
        </w:numPr>
        <w:ind w:left="720" w:hanging="720"/>
        <w:rPr>
          <w:sz w:val="24"/>
          <w:szCs w:val="16"/>
        </w:rPr>
      </w:pPr>
      <w:r>
        <w:rPr>
          <w:sz w:val="24"/>
          <w:szCs w:val="16"/>
        </w:rPr>
        <w:t xml:space="preserve">Sub-topic </w:t>
      </w:r>
      <w:r>
        <w:rPr>
          <w:rFonts w:hint="eastAsia"/>
          <w:sz w:val="24"/>
          <w:szCs w:val="16"/>
        </w:rPr>
        <w:t>3</w:t>
      </w:r>
      <w:r>
        <w:rPr>
          <w:sz w:val="24"/>
          <w:szCs w:val="16"/>
        </w:rPr>
        <w:t>-1</w:t>
      </w:r>
      <w:r>
        <w:rPr>
          <w:rFonts w:hint="eastAsia"/>
          <w:sz w:val="24"/>
          <w:szCs w:val="16"/>
        </w:rPr>
        <w:t xml:space="preserve"> Specification release update</w:t>
      </w:r>
    </w:p>
    <w:p w14:paraId="0386B104" w14:textId="4EF31F92" w:rsidR="00F85301" w:rsidRPr="00F85301" w:rsidRDefault="00F85301" w:rsidP="00F85301">
      <w:pPr>
        <w:rPr>
          <w:rFonts w:eastAsiaTheme="minorEastAsia"/>
          <w:color w:val="000000"/>
          <w:highlight w:val="green"/>
          <w:lang w:val="en-US" w:eastAsia="zh-CN"/>
        </w:rPr>
      </w:pPr>
      <w:r w:rsidRPr="00F85301">
        <w:rPr>
          <w:rFonts w:eastAsiaTheme="minorEastAsia" w:hint="eastAsia"/>
          <w:color w:val="000000"/>
          <w:highlight w:val="green"/>
          <w:lang w:val="en-US" w:eastAsia="zh-CN"/>
        </w:rPr>
        <w:t>A</w:t>
      </w:r>
      <w:r>
        <w:rPr>
          <w:rFonts w:eastAsiaTheme="minorEastAsia" w:hint="eastAsia"/>
          <w:color w:val="000000"/>
          <w:highlight w:val="green"/>
          <w:lang w:val="en-US" w:eastAsia="zh-CN"/>
        </w:rPr>
        <w:t xml:space="preserve">greement: </w:t>
      </w:r>
    </w:p>
    <w:p w14:paraId="2D114D41" w14:textId="77777777" w:rsidR="00F85301" w:rsidRPr="004D2BB2" w:rsidRDefault="00F85301" w:rsidP="00F85301">
      <w:pPr>
        <w:pStyle w:val="Default"/>
        <w:ind w:leftChars="200" w:left="400"/>
        <w:rPr>
          <w:rFonts w:eastAsiaTheme="minorEastAsia"/>
          <w:sz w:val="20"/>
          <w:szCs w:val="20"/>
        </w:rPr>
      </w:pPr>
      <w:r w:rsidRPr="00B179D6">
        <w:rPr>
          <w:sz w:val="20"/>
          <w:szCs w:val="20"/>
          <w:highlight w:val="green"/>
        </w:rPr>
        <w:t>I</w:t>
      </w:r>
      <w:r w:rsidRPr="00B179D6">
        <w:rPr>
          <w:rFonts w:hint="eastAsia"/>
          <w:sz w:val="20"/>
          <w:szCs w:val="20"/>
          <w:highlight w:val="green"/>
        </w:rPr>
        <w:t xml:space="preserve">t </w:t>
      </w:r>
      <w:r w:rsidRPr="00B179D6">
        <w:rPr>
          <w:rFonts w:eastAsiaTheme="minorEastAsia" w:hint="eastAsia"/>
          <w:sz w:val="20"/>
          <w:szCs w:val="20"/>
          <w:highlight w:val="green"/>
        </w:rPr>
        <w:t xml:space="preserve">is not needed to </w:t>
      </w:r>
      <w:r w:rsidRPr="00B179D6">
        <w:rPr>
          <w:sz w:val="20"/>
          <w:szCs w:val="20"/>
          <w:highlight w:val="green"/>
        </w:rPr>
        <w:t xml:space="preserve">update TS 36.171, 37.171 and 38.171 to release 17 </w:t>
      </w:r>
      <w:r w:rsidRPr="00B179D6">
        <w:rPr>
          <w:rFonts w:eastAsiaTheme="minorEastAsia" w:hint="eastAsia"/>
          <w:sz w:val="20"/>
          <w:szCs w:val="20"/>
          <w:highlight w:val="green"/>
        </w:rPr>
        <w:t>at this stage.</w:t>
      </w:r>
      <w:r>
        <w:rPr>
          <w:rFonts w:eastAsiaTheme="minorEastAsia" w:hint="eastAsia"/>
          <w:sz w:val="20"/>
          <w:szCs w:val="20"/>
        </w:rPr>
        <w:t xml:space="preserve"> </w:t>
      </w:r>
    </w:p>
    <w:p w14:paraId="61419C2D" w14:textId="77777777" w:rsidR="00F85301" w:rsidRPr="00F85301" w:rsidRDefault="00F85301" w:rsidP="00F85301">
      <w:pPr>
        <w:rPr>
          <w:lang w:val="en-US" w:eastAsia="zh-CN"/>
        </w:rPr>
      </w:pPr>
    </w:p>
    <w:p w14:paraId="356F835D" w14:textId="3AF11161" w:rsidR="00DC4D71" w:rsidRPr="00F33945" w:rsidRDefault="00DC4D71" w:rsidP="00F33945">
      <w:pPr>
        <w:pStyle w:val="3"/>
        <w:numPr>
          <w:ilvl w:val="0"/>
          <w:numId w:val="0"/>
        </w:numPr>
        <w:ind w:left="720" w:hanging="720"/>
        <w:rPr>
          <w:sz w:val="24"/>
          <w:szCs w:val="16"/>
        </w:rPr>
      </w:pPr>
      <w:r>
        <w:rPr>
          <w:sz w:val="24"/>
          <w:szCs w:val="16"/>
        </w:rPr>
        <w:t xml:space="preserve">Sub-topic </w:t>
      </w:r>
      <w:r>
        <w:rPr>
          <w:rFonts w:hint="eastAsia"/>
          <w:sz w:val="24"/>
          <w:szCs w:val="16"/>
        </w:rPr>
        <w:t>3</w:t>
      </w:r>
      <w:r>
        <w:rPr>
          <w:sz w:val="24"/>
          <w:szCs w:val="16"/>
        </w:rPr>
        <w:t>-</w:t>
      </w:r>
      <w:r>
        <w:rPr>
          <w:rFonts w:hint="eastAsia"/>
          <w:sz w:val="24"/>
          <w:szCs w:val="16"/>
        </w:rPr>
        <w:t>2 RAN4 requirements for A-GNSS enhancements</w:t>
      </w:r>
    </w:p>
    <w:p w14:paraId="4261D398" w14:textId="77777777" w:rsidR="005B5464" w:rsidRPr="001B3DAD" w:rsidRDefault="005B5464" w:rsidP="005B5464">
      <w:pPr>
        <w:rPr>
          <w:highlight w:val="yellow"/>
        </w:rPr>
      </w:pPr>
      <w:r w:rsidRPr="001B3DAD">
        <w:rPr>
          <w:rFonts w:hint="eastAsia"/>
          <w:highlight w:val="yellow"/>
        </w:rPr>
        <w:t>Tentative agreements:</w:t>
      </w:r>
    </w:p>
    <w:p w14:paraId="575DBE7E" w14:textId="3DFF56AB" w:rsidR="005B5464" w:rsidRDefault="005B5464" w:rsidP="00F33945">
      <w:pPr>
        <w:ind w:leftChars="200" w:left="400"/>
        <w:rPr>
          <w:ins w:id="148" w:author="CATT_RAN4#100e" w:date="2021-08-25T00:33:00Z"/>
          <w:rFonts w:hint="eastAsia"/>
          <w:lang w:eastAsia="zh-CN"/>
        </w:rPr>
      </w:pPr>
      <w:r w:rsidRPr="00E63AED">
        <w:rPr>
          <w:highlight w:val="yellow"/>
        </w:rPr>
        <w:t xml:space="preserve">RAN4 </w:t>
      </w:r>
      <w:r w:rsidRPr="00E63AED">
        <w:rPr>
          <w:rFonts w:hint="eastAsia"/>
          <w:highlight w:val="yellow"/>
        </w:rPr>
        <w:t xml:space="preserve">define </w:t>
      </w:r>
      <w:r w:rsidRPr="00E63AED">
        <w:rPr>
          <w:rFonts w:eastAsiaTheme="minorEastAsia" w:hint="eastAsia"/>
          <w:highlight w:val="yellow"/>
        </w:rPr>
        <w:t>requirements for additional</w:t>
      </w:r>
      <w:r w:rsidRPr="00E63AED">
        <w:rPr>
          <w:highlight w:val="yellow"/>
        </w:rPr>
        <w:t xml:space="preserve"> BDS </w:t>
      </w:r>
      <w:r w:rsidRPr="00E63AED">
        <w:rPr>
          <w:rFonts w:eastAsiaTheme="minorEastAsia" w:hint="eastAsia"/>
          <w:highlight w:val="yellow"/>
        </w:rPr>
        <w:t xml:space="preserve">signals </w:t>
      </w:r>
      <w:r w:rsidRPr="00E63AED">
        <w:rPr>
          <w:highlight w:val="yellow"/>
        </w:rPr>
        <w:t>and NavIC after RAN2 has introduced the signaling support.</w:t>
      </w:r>
    </w:p>
    <w:p w14:paraId="035487DB" w14:textId="77777777" w:rsidR="00CE63A1" w:rsidRDefault="00CE63A1" w:rsidP="00F33945">
      <w:pPr>
        <w:ind w:leftChars="200" w:left="400"/>
        <w:rPr>
          <w:rFonts w:hint="eastAsia"/>
          <w:lang w:eastAsia="zh-CN"/>
        </w:rPr>
      </w:pPr>
    </w:p>
    <w:tbl>
      <w:tblPr>
        <w:tblStyle w:val="afd"/>
        <w:tblW w:w="0" w:type="auto"/>
        <w:tblLook w:val="04A0" w:firstRow="1" w:lastRow="0" w:firstColumn="1" w:lastColumn="0" w:noHBand="0" w:noVBand="1"/>
      </w:tblPr>
      <w:tblGrid>
        <w:gridCol w:w="1472"/>
        <w:gridCol w:w="8159"/>
      </w:tblGrid>
      <w:tr w:rsidR="00CE63A1" w14:paraId="0C7D2C98" w14:textId="77777777" w:rsidTr="006C4274">
        <w:trPr>
          <w:ins w:id="149" w:author="CATT_RAN4#100e" w:date="2021-08-25T00:33:00Z"/>
        </w:trPr>
        <w:tc>
          <w:tcPr>
            <w:tcW w:w="9631" w:type="dxa"/>
            <w:gridSpan w:val="2"/>
          </w:tcPr>
          <w:p w14:paraId="7E11D09E" w14:textId="504133D7" w:rsidR="00CE63A1" w:rsidRPr="000F7D92" w:rsidRDefault="00CE63A1" w:rsidP="006C4274">
            <w:pPr>
              <w:rPr>
                <w:ins w:id="150" w:author="CATT_RAN4#100e" w:date="2021-08-25T00:33:00Z"/>
                <w:rFonts w:eastAsiaTheme="minorEastAsia"/>
                <w:b/>
                <w:color w:val="0070C0"/>
                <w:u w:val="single"/>
                <w:lang w:eastAsia="zh-CN"/>
              </w:rPr>
            </w:pPr>
            <w:ins w:id="151" w:author="CATT_RAN4#100e" w:date="2021-08-25T00:33:00Z">
              <w:r w:rsidRPr="00CE63A1">
                <w:rPr>
                  <w:b/>
                  <w:szCs w:val="16"/>
                </w:rPr>
                <w:t>Sub-topic 3-2 RAN4 requirements for A-GNSS enhancements</w:t>
              </w:r>
            </w:ins>
          </w:p>
        </w:tc>
      </w:tr>
      <w:tr w:rsidR="00CE63A1" w14:paraId="7E02A194" w14:textId="77777777" w:rsidTr="006C4274">
        <w:trPr>
          <w:ins w:id="152" w:author="CATT_RAN4#100e" w:date="2021-08-25T00:33:00Z"/>
        </w:trPr>
        <w:tc>
          <w:tcPr>
            <w:tcW w:w="1472" w:type="dxa"/>
          </w:tcPr>
          <w:p w14:paraId="39248BFA" w14:textId="77777777" w:rsidR="00CE63A1" w:rsidRPr="00805BE8" w:rsidRDefault="00CE63A1" w:rsidP="006C4274">
            <w:pPr>
              <w:spacing w:after="120"/>
              <w:rPr>
                <w:ins w:id="153" w:author="CATT_RAN4#100e" w:date="2021-08-25T00:33:00Z"/>
                <w:rFonts w:eastAsiaTheme="minorEastAsia"/>
                <w:b/>
                <w:bCs/>
                <w:color w:val="0070C0"/>
                <w:lang w:val="en-US" w:eastAsia="zh-CN"/>
              </w:rPr>
            </w:pPr>
            <w:ins w:id="154" w:author="CATT_RAN4#100e" w:date="2021-08-25T00:33:00Z">
              <w:r w:rsidRPr="00805BE8">
                <w:rPr>
                  <w:rFonts w:eastAsiaTheme="minorEastAsia"/>
                  <w:b/>
                  <w:bCs/>
                  <w:color w:val="0070C0"/>
                  <w:lang w:val="en-US" w:eastAsia="zh-CN"/>
                </w:rPr>
                <w:t>Company</w:t>
              </w:r>
            </w:ins>
          </w:p>
        </w:tc>
        <w:tc>
          <w:tcPr>
            <w:tcW w:w="8159" w:type="dxa"/>
          </w:tcPr>
          <w:p w14:paraId="4A1AB79B" w14:textId="77777777" w:rsidR="00CE63A1" w:rsidRPr="00805BE8" w:rsidRDefault="00CE63A1" w:rsidP="006C4274">
            <w:pPr>
              <w:spacing w:after="120"/>
              <w:rPr>
                <w:ins w:id="155" w:author="CATT_RAN4#100e" w:date="2021-08-25T00:33:00Z"/>
                <w:rFonts w:eastAsiaTheme="minorEastAsia"/>
                <w:b/>
                <w:bCs/>
                <w:color w:val="0070C0"/>
                <w:lang w:val="en-US" w:eastAsia="zh-CN"/>
              </w:rPr>
            </w:pPr>
            <w:ins w:id="156" w:author="CATT_RAN4#100e" w:date="2021-08-25T00:33:00Z">
              <w:r>
                <w:rPr>
                  <w:rFonts w:eastAsiaTheme="minorEastAsia"/>
                  <w:b/>
                  <w:bCs/>
                  <w:color w:val="0070C0"/>
                  <w:lang w:val="en-US" w:eastAsia="zh-CN"/>
                </w:rPr>
                <w:t>Comments</w:t>
              </w:r>
            </w:ins>
          </w:p>
        </w:tc>
      </w:tr>
      <w:tr w:rsidR="00CE63A1" w14:paraId="1DEC8D89" w14:textId="77777777" w:rsidTr="006C4274">
        <w:trPr>
          <w:ins w:id="157" w:author="CATT_RAN4#100e" w:date="2021-08-25T00:33:00Z"/>
        </w:trPr>
        <w:tc>
          <w:tcPr>
            <w:tcW w:w="1472" w:type="dxa"/>
          </w:tcPr>
          <w:p w14:paraId="45FD96AA" w14:textId="77777777" w:rsidR="00CE63A1" w:rsidRPr="003418CB" w:rsidRDefault="00CE63A1" w:rsidP="006C4274">
            <w:pPr>
              <w:spacing w:after="120"/>
              <w:rPr>
                <w:ins w:id="158" w:author="CATT_RAN4#100e" w:date="2021-08-25T00:33:00Z"/>
                <w:rFonts w:eastAsiaTheme="minorEastAsia"/>
                <w:color w:val="0070C0"/>
                <w:lang w:val="en-US" w:eastAsia="zh-CN"/>
              </w:rPr>
            </w:pPr>
          </w:p>
        </w:tc>
        <w:tc>
          <w:tcPr>
            <w:tcW w:w="8159" w:type="dxa"/>
          </w:tcPr>
          <w:p w14:paraId="4462D0AE" w14:textId="77777777" w:rsidR="00CE63A1" w:rsidRPr="006C4274" w:rsidRDefault="00CE63A1" w:rsidP="006C4274">
            <w:pPr>
              <w:spacing w:after="120"/>
              <w:rPr>
                <w:ins w:id="159" w:author="CATT_RAN4#100e" w:date="2021-08-25T00:33:00Z"/>
                <w:rFonts w:eastAsiaTheme="minorEastAsia"/>
                <w:color w:val="0070C0"/>
                <w:lang w:val="sv-SE" w:eastAsia="zh-CN"/>
              </w:rPr>
            </w:pPr>
          </w:p>
        </w:tc>
      </w:tr>
      <w:tr w:rsidR="00CE63A1" w14:paraId="30C9C177" w14:textId="77777777" w:rsidTr="006C4274">
        <w:trPr>
          <w:ins w:id="160" w:author="CATT_RAN4#100e" w:date="2021-08-25T00:33:00Z"/>
        </w:trPr>
        <w:tc>
          <w:tcPr>
            <w:tcW w:w="1472" w:type="dxa"/>
          </w:tcPr>
          <w:p w14:paraId="16FE90F2" w14:textId="77777777" w:rsidR="00CE63A1" w:rsidRDefault="00CE63A1" w:rsidP="006C4274">
            <w:pPr>
              <w:spacing w:after="120"/>
              <w:rPr>
                <w:ins w:id="161" w:author="CATT_RAN4#100e" w:date="2021-08-25T00:33:00Z"/>
                <w:rFonts w:eastAsiaTheme="minorEastAsia"/>
                <w:color w:val="0070C0"/>
                <w:lang w:val="en-US" w:eastAsia="zh-CN"/>
              </w:rPr>
            </w:pPr>
          </w:p>
        </w:tc>
        <w:tc>
          <w:tcPr>
            <w:tcW w:w="8159" w:type="dxa"/>
          </w:tcPr>
          <w:p w14:paraId="3F0B5507" w14:textId="77777777" w:rsidR="00CE63A1" w:rsidRDefault="00CE63A1" w:rsidP="006C4274">
            <w:pPr>
              <w:spacing w:after="120"/>
              <w:rPr>
                <w:ins w:id="162" w:author="CATT_RAN4#100e" w:date="2021-08-25T00:33:00Z"/>
                <w:rFonts w:eastAsiaTheme="minorEastAsia"/>
                <w:color w:val="0070C0"/>
                <w:lang w:val="en-US" w:eastAsia="zh-CN"/>
              </w:rPr>
            </w:pPr>
          </w:p>
        </w:tc>
      </w:tr>
      <w:tr w:rsidR="00CE63A1" w14:paraId="571BF07F" w14:textId="77777777" w:rsidTr="006C4274">
        <w:trPr>
          <w:ins w:id="163" w:author="CATT_RAN4#100e" w:date="2021-08-25T00:33:00Z"/>
        </w:trPr>
        <w:tc>
          <w:tcPr>
            <w:tcW w:w="1472" w:type="dxa"/>
          </w:tcPr>
          <w:p w14:paraId="470FB67D" w14:textId="77777777" w:rsidR="00CE63A1" w:rsidRDefault="00CE63A1" w:rsidP="006C4274">
            <w:pPr>
              <w:spacing w:after="120"/>
              <w:rPr>
                <w:ins w:id="164" w:author="CATT_RAN4#100e" w:date="2021-08-25T00:33:00Z"/>
                <w:rFonts w:eastAsiaTheme="minorEastAsia"/>
                <w:color w:val="0070C0"/>
                <w:lang w:val="en-US" w:eastAsia="zh-CN"/>
              </w:rPr>
            </w:pPr>
          </w:p>
        </w:tc>
        <w:tc>
          <w:tcPr>
            <w:tcW w:w="8159" w:type="dxa"/>
          </w:tcPr>
          <w:p w14:paraId="40D8C575" w14:textId="77777777" w:rsidR="00CE63A1" w:rsidRDefault="00CE63A1" w:rsidP="006C4274">
            <w:pPr>
              <w:spacing w:after="120"/>
              <w:rPr>
                <w:ins w:id="165" w:author="CATT_RAN4#100e" w:date="2021-08-25T00:33:00Z"/>
                <w:rFonts w:eastAsiaTheme="minorEastAsia"/>
                <w:color w:val="0070C0"/>
                <w:lang w:val="en-US" w:eastAsia="zh-CN"/>
              </w:rPr>
            </w:pPr>
          </w:p>
        </w:tc>
      </w:tr>
      <w:tr w:rsidR="00CE63A1" w14:paraId="1409D49E" w14:textId="77777777" w:rsidTr="006C4274">
        <w:trPr>
          <w:ins w:id="166" w:author="CATT_RAN4#100e" w:date="2021-08-25T00:33:00Z"/>
        </w:trPr>
        <w:tc>
          <w:tcPr>
            <w:tcW w:w="1472" w:type="dxa"/>
          </w:tcPr>
          <w:p w14:paraId="65E60D8E" w14:textId="77777777" w:rsidR="00CE63A1" w:rsidRDefault="00CE63A1" w:rsidP="006C4274">
            <w:pPr>
              <w:spacing w:after="120"/>
              <w:rPr>
                <w:ins w:id="167" w:author="CATT_RAN4#100e" w:date="2021-08-25T00:33:00Z"/>
                <w:rFonts w:eastAsiaTheme="minorEastAsia"/>
                <w:color w:val="0070C0"/>
                <w:lang w:val="en-US" w:eastAsia="zh-CN"/>
              </w:rPr>
            </w:pPr>
          </w:p>
        </w:tc>
        <w:tc>
          <w:tcPr>
            <w:tcW w:w="8159" w:type="dxa"/>
          </w:tcPr>
          <w:p w14:paraId="45A2DD1F" w14:textId="77777777" w:rsidR="00CE63A1" w:rsidRDefault="00CE63A1" w:rsidP="006C4274">
            <w:pPr>
              <w:spacing w:after="120"/>
              <w:rPr>
                <w:ins w:id="168" w:author="CATT_RAN4#100e" w:date="2021-08-25T00:33:00Z"/>
                <w:rFonts w:eastAsiaTheme="minorEastAsia"/>
                <w:color w:val="0070C0"/>
                <w:lang w:val="en-US" w:eastAsia="zh-CN"/>
              </w:rPr>
            </w:pPr>
          </w:p>
        </w:tc>
      </w:tr>
    </w:tbl>
    <w:p w14:paraId="15BA4585" w14:textId="77777777" w:rsidR="005A4397" w:rsidRPr="00CE63A1" w:rsidRDefault="005A4397" w:rsidP="001B3DAD">
      <w:pPr>
        <w:rPr>
          <w:lang w:eastAsia="zh-CN"/>
          <w:rPrChange w:id="169" w:author="CATT_RAN4#100e" w:date="2021-08-25T00:33:00Z">
            <w:rPr>
              <w:lang w:val="sv-SE" w:eastAsia="zh-CN"/>
            </w:rPr>
          </w:rPrChange>
        </w:rPr>
      </w:pPr>
    </w:p>
    <w:sectPr w:rsidR="005A4397" w:rsidRPr="00CE63A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13186" w14:textId="77777777" w:rsidR="00A835D6" w:rsidRDefault="00A835D6">
      <w:r>
        <w:separator/>
      </w:r>
    </w:p>
  </w:endnote>
  <w:endnote w:type="continuationSeparator" w:id="0">
    <w:p w14:paraId="62BEE5C4" w14:textId="77777777" w:rsidR="00A835D6" w:rsidRDefault="00A8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Bell MT">
    <w:panose1 w:val="02020503060305020303"/>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v4.2.0">
    <w:altName w:val="Calibri"/>
    <w:charset w:val="00"/>
    <w:family w:val="auto"/>
    <w:pitch w:val="default"/>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F0752" w14:textId="77777777" w:rsidR="00A835D6" w:rsidRDefault="00A835D6">
      <w:r>
        <w:separator/>
      </w:r>
    </w:p>
  </w:footnote>
  <w:footnote w:type="continuationSeparator" w:id="0">
    <w:p w14:paraId="04D5B825" w14:textId="77777777" w:rsidR="00A835D6" w:rsidRDefault="00A83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6803FA"/>
    <w:lvl w:ilvl="0">
      <w:start w:val="1"/>
      <w:numFmt w:val="decimal"/>
      <w:pStyle w:val="5"/>
      <w:lvlText w:val="%1."/>
      <w:lvlJc w:val="left"/>
      <w:pPr>
        <w:tabs>
          <w:tab w:val="num" w:pos="2040"/>
        </w:tabs>
        <w:ind w:leftChars="800" w:left="2040" w:hangingChars="200" w:hanging="360"/>
      </w:pPr>
    </w:lvl>
  </w:abstractNum>
  <w:abstractNum w:abstractNumId="1">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7109DA"/>
    <w:multiLevelType w:val="hybridMultilevel"/>
    <w:tmpl w:val="57802B6A"/>
    <w:lvl w:ilvl="0" w:tplc="EAA2CD42">
      <w:start w:val="1"/>
      <w:numFmt w:val="bullet"/>
      <w:lvlText w:val="•"/>
      <w:lvlJc w:val="left"/>
      <w:pPr>
        <w:tabs>
          <w:tab w:val="num" w:pos="360"/>
        </w:tabs>
        <w:ind w:left="360" w:hanging="360"/>
      </w:pPr>
      <w:rPr>
        <w:rFonts w:ascii="Arial" w:hAnsi="Arial" w:hint="default"/>
      </w:rPr>
    </w:lvl>
    <w:lvl w:ilvl="1" w:tplc="EE3E4AE8">
      <w:numFmt w:val="bullet"/>
      <w:lvlText w:val="–"/>
      <w:lvlJc w:val="left"/>
      <w:pPr>
        <w:tabs>
          <w:tab w:val="num" w:pos="1080"/>
        </w:tabs>
        <w:ind w:left="1080" w:hanging="360"/>
      </w:pPr>
      <w:rPr>
        <w:rFonts w:ascii="Arial" w:hAnsi="Arial" w:hint="default"/>
      </w:rPr>
    </w:lvl>
    <w:lvl w:ilvl="2" w:tplc="08B0B410">
      <w:numFmt w:val="bullet"/>
      <w:lvlText w:val="•"/>
      <w:lvlJc w:val="left"/>
      <w:pPr>
        <w:tabs>
          <w:tab w:val="num" w:pos="1800"/>
        </w:tabs>
        <w:ind w:left="1800" w:hanging="360"/>
      </w:pPr>
      <w:rPr>
        <w:rFonts w:ascii="Arial" w:hAnsi="Arial" w:hint="default"/>
      </w:rPr>
    </w:lvl>
    <w:lvl w:ilvl="3" w:tplc="61F68BE4">
      <w:start w:val="1"/>
      <w:numFmt w:val="bullet"/>
      <w:lvlText w:val="•"/>
      <w:lvlJc w:val="left"/>
      <w:pPr>
        <w:tabs>
          <w:tab w:val="num" w:pos="2520"/>
        </w:tabs>
        <w:ind w:left="2520" w:hanging="360"/>
      </w:pPr>
      <w:rPr>
        <w:rFonts w:ascii="Arial" w:hAnsi="Arial" w:hint="default"/>
      </w:rPr>
    </w:lvl>
    <w:lvl w:ilvl="4" w:tplc="1C24FDDE" w:tentative="1">
      <w:start w:val="1"/>
      <w:numFmt w:val="bullet"/>
      <w:lvlText w:val="•"/>
      <w:lvlJc w:val="left"/>
      <w:pPr>
        <w:tabs>
          <w:tab w:val="num" w:pos="3240"/>
        </w:tabs>
        <w:ind w:left="3240" w:hanging="360"/>
      </w:pPr>
      <w:rPr>
        <w:rFonts w:ascii="Arial" w:hAnsi="Arial" w:hint="default"/>
      </w:rPr>
    </w:lvl>
    <w:lvl w:ilvl="5" w:tplc="E14EEC04" w:tentative="1">
      <w:start w:val="1"/>
      <w:numFmt w:val="bullet"/>
      <w:lvlText w:val="•"/>
      <w:lvlJc w:val="left"/>
      <w:pPr>
        <w:tabs>
          <w:tab w:val="num" w:pos="3960"/>
        </w:tabs>
        <w:ind w:left="3960" w:hanging="360"/>
      </w:pPr>
      <w:rPr>
        <w:rFonts w:ascii="Arial" w:hAnsi="Arial" w:hint="default"/>
      </w:rPr>
    </w:lvl>
    <w:lvl w:ilvl="6" w:tplc="128CFA9E" w:tentative="1">
      <w:start w:val="1"/>
      <w:numFmt w:val="bullet"/>
      <w:lvlText w:val="•"/>
      <w:lvlJc w:val="left"/>
      <w:pPr>
        <w:tabs>
          <w:tab w:val="num" w:pos="4680"/>
        </w:tabs>
        <w:ind w:left="4680" w:hanging="360"/>
      </w:pPr>
      <w:rPr>
        <w:rFonts w:ascii="Arial" w:hAnsi="Arial" w:hint="default"/>
      </w:rPr>
    </w:lvl>
    <w:lvl w:ilvl="7" w:tplc="4BB6E73E" w:tentative="1">
      <w:start w:val="1"/>
      <w:numFmt w:val="bullet"/>
      <w:lvlText w:val="•"/>
      <w:lvlJc w:val="left"/>
      <w:pPr>
        <w:tabs>
          <w:tab w:val="num" w:pos="5400"/>
        </w:tabs>
        <w:ind w:left="5400" w:hanging="360"/>
      </w:pPr>
      <w:rPr>
        <w:rFonts w:ascii="Arial" w:hAnsi="Arial" w:hint="default"/>
      </w:rPr>
    </w:lvl>
    <w:lvl w:ilvl="8" w:tplc="CE3E9C7E" w:tentative="1">
      <w:start w:val="1"/>
      <w:numFmt w:val="bullet"/>
      <w:lvlText w:val="•"/>
      <w:lvlJc w:val="left"/>
      <w:pPr>
        <w:tabs>
          <w:tab w:val="num" w:pos="6120"/>
        </w:tabs>
        <w:ind w:left="6120" w:hanging="360"/>
      </w:pPr>
      <w:rPr>
        <w:rFonts w:ascii="Arial" w:hAnsi="Arial" w:hint="default"/>
      </w:rPr>
    </w:lvl>
  </w:abstractNum>
  <w:abstractNum w:abstractNumId="3">
    <w:nsid w:val="017A4199"/>
    <w:multiLevelType w:val="hybridMultilevel"/>
    <w:tmpl w:val="B80AFD3A"/>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BE0FC0"/>
    <w:multiLevelType w:val="hybridMultilevel"/>
    <w:tmpl w:val="BF5CD960"/>
    <w:lvl w:ilvl="0" w:tplc="D868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F1B96"/>
    <w:multiLevelType w:val="hybridMultilevel"/>
    <w:tmpl w:val="E2BE39C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2ABE3D98">
      <w:start w:val="1"/>
      <w:numFmt w:val="bullet"/>
      <w:lvlText w:val="−"/>
      <w:lvlJc w:val="left"/>
      <w:pPr>
        <w:ind w:left="2520" w:hanging="360"/>
      </w:pPr>
      <w:rPr>
        <w:rFonts w:ascii="Arial" w:hAnsi="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375450"/>
    <w:multiLevelType w:val="hybridMultilevel"/>
    <w:tmpl w:val="726284F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0936F9"/>
    <w:multiLevelType w:val="hybridMultilevel"/>
    <w:tmpl w:val="44B4F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6365943"/>
    <w:multiLevelType w:val="hybridMultilevel"/>
    <w:tmpl w:val="3C68F49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387A0E"/>
    <w:multiLevelType w:val="hybridMultilevel"/>
    <w:tmpl w:val="95AC96CA"/>
    <w:lvl w:ilvl="0" w:tplc="2DC8A23A">
      <w:start w:val="1"/>
      <w:numFmt w:val="bullet"/>
      <w:lvlText w:val="–"/>
      <w:lvlJc w:val="left"/>
      <w:pPr>
        <w:tabs>
          <w:tab w:val="num" w:pos="720"/>
        </w:tabs>
        <w:ind w:left="720" w:hanging="360"/>
      </w:pPr>
      <w:rPr>
        <w:rFonts w:ascii="Arial" w:hAnsi="Arial" w:hint="default"/>
      </w:rPr>
    </w:lvl>
    <w:lvl w:ilvl="1" w:tplc="00D40EF8">
      <w:start w:val="1"/>
      <w:numFmt w:val="bullet"/>
      <w:lvlText w:val="–"/>
      <w:lvlJc w:val="left"/>
      <w:pPr>
        <w:tabs>
          <w:tab w:val="num" w:pos="1440"/>
        </w:tabs>
        <w:ind w:left="1440" w:hanging="360"/>
      </w:pPr>
      <w:rPr>
        <w:rFonts w:ascii="Arial" w:hAnsi="Arial" w:hint="default"/>
      </w:rPr>
    </w:lvl>
    <w:lvl w:ilvl="2" w:tplc="80468A5E">
      <w:start w:val="1"/>
      <w:numFmt w:val="bullet"/>
      <w:lvlText w:val="–"/>
      <w:lvlJc w:val="left"/>
      <w:pPr>
        <w:tabs>
          <w:tab w:val="num" w:pos="2160"/>
        </w:tabs>
        <w:ind w:left="2160" w:hanging="360"/>
      </w:pPr>
      <w:rPr>
        <w:rFonts w:ascii="Arial" w:hAnsi="Arial" w:hint="default"/>
      </w:rPr>
    </w:lvl>
    <w:lvl w:ilvl="3" w:tplc="D19E43BE">
      <w:start w:val="1"/>
      <w:numFmt w:val="bullet"/>
      <w:lvlText w:val="–"/>
      <w:lvlJc w:val="left"/>
      <w:pPr>
        <w:tabs>
          <w:tab w:val="num" w:pos="2880"/>
        </w:tabs>
        <w:ind w:left="2880" w:hanging="360"/>
      </w:pPr>
      <w:rPr>
        <w:rFonts w:ascii="Arial" w:hAnsi="Arial" w:hint="default"/>
      </w:rPr>
    </w:lvl>
    <w:lvl w:ilvl="4" w:tplc="297C092C" w:tentative="1">
      <w:start w:val="1"/>
      <w:numFmt w:val="bullet"/>
      <w:lvlText w:val="–"/>
      <w:lvlJc w:val="left"/>
      <w:pPr>
        <w:tabs>
          <w:tab w:val="num" w:pos="3600"/>
        </w:tabs>
        <w:ind w:left="3600" w:hanging="360"/>
      </w:pPr>
      <w:rPr>
        <w:rFonts w:ascii="Arial" w:hAnsi="Arial" w:hint="default"/>
      </w:rPr>
    </w:lvl>
    <w:lvl w:ilvl="5" w:tplc="56A09E50" w:tentative="1">
      <w:start w:val="1"/>
      <w:numFmt w:val="bullet"/>
      <w:lvlText w:val="–"/>
      <w:lvlJc w:val="left"/>
      <w:pPr>
        <w:tabs>
          <w:tab w:val="num" w:pos="4320"/>
        </w:tabs>
        <w:ind w:left="4320" w:hanging="360"/>
      </w:pPr>
      <w:rPr>
        <w:rFonts w:ascii="Arial" w:hAnsi="Arial" w:hint="default"/>
      </w:rPr>
    </w:lvl>
    <w:lvl w:ilvl="6" w:tplc="F36CFF46" w:tentative="1">
      <w:start w:val="1"/>
      <w:numFmt w:val="bullet"/>
      <w:lvlText w:val="–"/>
      <w:lvlJc w:val="left"/>
      <w:pPr>
        <w:tabs>
          <w:tab w:val="num" w:pos="5040"/>
        </w:tabs>
        <w:ind w:left="5040" w:hanging="360"/>
      </w:pPr>
      <w:rPr>
        <w:rFonts w:ascii="Arial" w:hAnsi="Arial" w:hint="default"/>
      </w:rPr>
    </w:lvl>
    <w:lvl w:ilvl="7" w:tplc="EBFA98B0" w:tentative="1">
      <w:start w:val="1"/>
      <w:numFmt w:val="bullet"/>
      <w:lvlText w:val="–"/>
      <w:lvlJc w:val="left"/>
      <w:pPr>
        <w:tabs>
          <w:tab w:val="num" w:pos="5760"/>
        </w:tabs>
        <w:ind w:left="5760" w:hanging="360"/>
      </w:pPr>
      <w:rPr>
        <w:rFonts w:ascii="Arial" w:hAnsi="Arial" w:hint="default"/>
      </w:rPr>
    </w:lvl>
    <w:lvl w:ilvl="8" w:tplc="24E49596" w:tentative="1">
      <w:start w:val="1"/>
      <w:numFmt w:val="bullet"/>
      <w:lvlText w:val="–"/>
      <w:lvlJc w:val="left"/>
      <w:pPr>
        <w:tabs>
          <w:tab w:val="num" w:pos="6480"/>
        </w:tabs>
        <w:ind w:left="6480" w:hanging="360"/>
      </w:pPr>
      <w:rPr>
        <w:rFonts w:ascii="Arial" w:hAnsi="Arial" w:hint="default"/>
      </w:rPr>
    </w:lvl>
  </w:abstractNum>
  <w:abstractNum w:abstractNumId="12">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44278F"/>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1D1F6AE7"/>
    <w:multiLevelType w:val="hybridMultilevel"/>
    <w:tmpl w:val="C8E4622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nsid w:val="1ECC4056"/>
    <w:multiLevelType w:val="hybridMultilevel"/>
    <w:tmpl w:val="E3FCBF5A"/>
    <w:lvl w:ilvl="0" w:tplc="5804FB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10E5EFC"/>
    <w:multiLevelType w:val="hybridMultilevel"/>
    <w:tmpl w:val="4BAEB002"/>
    <w:lvl w:ilvl="0" w:tplc="F9C81F16">
      <w:start w:val="1"/>
      <w:numFmt w:val="bullet"/>
      <w:pStyle w:val="9Char"/>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B7333A"/>
    <w:multiLevelType w:val="hybridMultilevel"/>
    <w:tmpl w:val="BE7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2924B56"/>
    <w:multiLevelType w:val="multilevel"/>
    <w:tmpl w:val="C56E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487537E"/>
    <w:multiLevelType w:val="hybridMultilevel"/>
    <w:tmpl w:val="9DEC0D40"/>
    <w:lvl w:ilvl="0" w:tplc="030E99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68B2F99"/>
    <w:multiLevelType w:val="hybridMultilevel"/>
    <w:tmpl w:val="91FE4F1A"/>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6DE18A2"/>
    <w:multiLevelType w:val="hybridMultilevel"/>
    <w:tmpl w:val="857A32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7">
    <w:nsid w:val="408733A8"/>
    <w:multiLevelType w:val="hybridMultilevel"/>
    <w:tmpl w:val="D7AC767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0F95D9B"/>
    <w:multiLevelType w:val="hybridMultilevel"/>
    <w:tmpl w:val="964C649E"/>
    <w:lvl w:ilvl="0" w:tplc="A0A2E3E6">
      <w:start w:val="1"/>
      <w:numFmt w:val="bullet"/>
      <w:lvlText w:val="•"/>
      <w:lvlJc w:val="left"/>
      <w:pPr>
        <w:tabs>
          <w:tab w:val="num" w:pos="720"/>
        </w:tabs>
        <w:ind w:left="720" w:hanging="360"/>
      </w:pPr>
      <w:rPr>
        <w:rFonts w:ascii="Arial" w:hAnsi="Arial" w:hint="default"/>
      </w:rPr>
    </w:lvl>
    <w:lvl w:ilvl="1" w:tplc="AE94DCBC">
      <w:numFmt w:val="bullet"/>
      <w:lvlText w:val="–"/>
      <w:lvlJc w:val="left"/>
      <w:pPr>
        <w:tabs>
          <w:tab w:val="num" w:pos="1440"/>
        </w:tabs>
        <w:ind w:left="1440" w:hanging="360"/>
      </w:pPr>
      <w:rPr>
        <w:rFonts w:ascii="Arial" w:hAnsi="Arial" w:hint="default"/>
      </w:rPr>
    </w:lvl>
    <w:lvl w:ilvl="2" w:tplc="CC047146">
      <w:numFmt w:val="bullet"/>
      <w:lvlText w:val="•"/>
      <w:lvlJc w:val="left"/>
      <w:pPr>
        <w:tabs>
          <w:tab w:val="num" w:pos="2160"/>
        </w:tabs>
        <w:ind w:left="2160" w:hanging="360"/>
      </w:pPr>
      <w:rPr>
        <w:rFonts w:ascii="Arial" w:hAnsi="Arial" w:hint="default"/>
      </w:rPr>
    </w:lvl>
    <w:lvl w:ilvl="3" w:tplc="F64ECC02">
      <w:numFmt w:val="bullet"/>
      <w:lvlText w:val="–"/>
      <w:lvlJc w:val="left"/>
      <w:pPr>
        <w:tabs>
          <w:tab w:val="num" w:pos="2880"/>
        </w:tabs>
        <w:ind w:left="2880" w:hanging="360"/>
      </w:pPr>
      <w:rPr>
        <w:rFonts w:ascii="Arial" w:hAnsi="Arial" w:hint="default"/>
      </w:rPr>
    </w:lvl>
    <w:lvl w:ilvl="4" w:tplc="1E5AD5FC" w:tentative="1">
      <w:start w:val="1"/>
      <w:numFmt w:val="bullet"/>
      <w:lvlText w:val="•"/>
      <w:lvlJc w:val="left"/>
      <w:pPr>
        <w:tabs>
          <w:tab w:val="num" w:pos="3600"/>
        </w:tabs>
        <w:ind w:left="3600" w:hanging="360"/>
      </w:pPr>
      <w:rPr>
        <w:rFonts w:ascii="Arial" w:hAnsi="Arial" w:hint="default"/>
      </w:rPr>
    </w:lvl>
    <w:lvl w:ilvl="5" w:tplc="D2B0432A" w:tentative="1">
      <w:start w:val="1"/>
      <w:numFmt w:val="bullet"/>
      <w:lvlText w:val="•"/>
      <w:lvlJc w:val="left"/>
      <w:pPr>
        <w:tabs>
          <w:tab w:val="num" w:pos="4320"/>
        </w:tabs>
        <w:ind w:left="4320" w:hanging="360"/>
      </w:pPr>
      <w:rPr>
        <w:rFonts w:ascii="Arial" w:hAnsi="Arial" w:hint="default"/>
      </w:rPr>
    </w:lvl>
    <w:lvl w:ilvl="6" w:tplc="22684DAA" w:tentative="1">
      <w:start w:val="1"/>
      <w:numFmt w:val="bullet"/>
      <w:lvlText w:val="•"/>
      <w:lvlJc w:val="left"/>
      <w:pPr>
        <w:tabs>
          <w:tab w:val="num" w:pos="5040"/>
        </w:tabs>
        <w:ind w:left="5040" w:hanging="360"/>
      </w:pPr>
      <w:rPr>
        <w:rFonts w:ascii="Arial" w:hAnsi="Arial" w:hint="default"/>
      </w:rPr>
    </w:lvl>
    <w:lvl w:ilvl="7" w:tplc="C46CE41A" w:tentative="1">
      <w:start w:val="1"/>
      <w:numFmt w:val="bullet"/>
      <w:lvlText w:val="•"/>
      <w:lvlJc w:val="left"/>
      <w:pPr>
        <w:tabs>
          <w:tab w:val="num" w:pos="5760"/>
        </w:tabs>
        <w:ind w:left="5760" w:hanging="360"/>
      </w:pPr>
      <w:rPr>
        <w:rFonts w:ascii="Arial" w:hAnsi="Arial" w:hint="default"/>
      </w:rPr>
    </w:lvl>
    <w:lvl w:ilvl="8" w:tplc="3BD6E684" w:tentative="1">
      <w:start w:val="1"/>
      <w:numFmt w:val="bullet"/>
      <w:lvlText w:val="•"/>
      <w:lvlJc w:val="left"/>
      <w:pPr>
        <w:tabs>
          <w:tab w:val="num" w:pos="6480"/>
        </w:tabs>
        <w:ind w:left="6480" w:hanging="360"/>
      </w:pPr>
      <w:rPr>
        <w:rFonts w:ascii="Arial" w:hAnsi="Arial" w:hint="default"/>
      </w:rPr>
    </w:lvl>
  </w:abstractNum>
  <w:abstractNum w:abstractNumId="29">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30">
    <w:nsid w:val="429218C1"/>
    <w:multiLevelType w:val="hybridMultilevel"/>
    <w:tmpl w:val="D358778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4997200"/>
    <w:multiLevelType w:val="hybridMultilevel"/>
    <w:tmpl w:val="6F14C538"/>
    <w:lvl w:ilvl="0" w:tplc="95509D54">
      <w:start w:val="1"/>
      <w:numFmt w:val="bullet"/>
      <w:lvlText w:val="–"/>
      <w:lvlJc w:val="left"/>
      <w:pPr>
        <w:tabs>
          <w:tab w:val="num" w:pos="720"/>
        </w:tabs>
        <w:ind w:left="720" w:hanging="360"/>
      </w:pPr>
      <w:rPr>
        <w:rFonts w:ascii="Arial" w:hAnsi="Arial" w:hint="default"/>
      </w:rPr>
    </w:lvl>
    <w:lvl w:ilvl="1" w:tplc="2C426050">
      <w:start w:val="1"/>
      <w:numFmt w:val="bullet"/>
      <w:lvlText w:val="–"/>
      <w:lvlJc w:val="left"/>
      <w:pPr>
        <w:tabs>
          <w:tab w:val="num" w:pos="1440"/>
        </w:tabs>
        <w:ind w:left="1440" w:hanging="360"/>
      </w:pPr>
      <w:rPr>
        <w:rFonts w:ascii="Arial" w:hAnsi="Arial" w:hint="default"/>
      </w:rPr>
    </w:lvl>
    <w:lvl w:ilvl="2" w:tplc="3BD0E6FA" w:tentative="1">
      <w:start w:val="1"/>
      <w:numFmt w:val="bullet"/>
      <w:lvlText w:val="–"/>
      <w:lvlJc w:val="left"/>
      <w:pPr>
        <w:tabs>
          <w:tab w:val="num" w:pos="2160"/>
        </w:tabs>
        <w:ind w:left="2160" w:hanging="360"/>
      </w:pPr>
      <w:rPr>
        <w:rFonts w:ascii="Arial" w:hAnsi="Arial" w:hint="default"/>
      </w:rPr>
    </w:lvl>
    <w:lvl w:ilvl="3" w:tplc="A4F4D07E" w:tentative="1">
      <w:start w:val="1"/>
      <w:numFmt w:val="bullet"/>
      <w:lvlText w:val="–"/>
      <w:lvlJc w:val="left"/>
      <w:pPr>
        <w:tabs>
          <w:tab w:val="num" w:pos="2880"/>
        </w:tabs>
        <w:ind w:left="2880" w:hanging="360"/>
      </w:pPr>
      <w:rPr>
        <w:rFonts w:ascii="Arial" w:hAnsi="Arial" w:hint="default"/>
      </w:rPr>
    </w:lvl>
    <w:lvl w:ilvl="4" w:tplc="FE98D9B8" w:tentative="1">
      <w:start w:val="1"/>
      <w:numFmt w:val="bullet"/>
      <w:lvlText w:val="–"/>
      <w:lvlJc w:val="left"/>
      <w:pPr>
        <w:tabs>
          <w:tab w:val="num" w:pos="3600"/>
        </w:tabs>
        <w:ind w:left="3600" w:hanging="360"/>
      </w:pPr>
      <w:rPr>
        <w:rFonts w:ascii="Arial" w:hAnsi="Arial" w:hint="default"/>
      </w:rPr>
    </w:lvl>
    <w:lvl w:ilvl="5" w:tplc="28884E48" w:tentative="1">
      <w:start w:val="1"/>
      <w:numFmt w:val="bullet"/>
      <w:lvlText w:val="–"/>
      <w:lvlJc w:val="left"/>
      <w:pPr>
        <w:tabs>
          <w:tab w:val="num" w:pos="4320"/>
        </w:tabs>
        <w:ind w:left="4320" w:hanging="360"/>
      </w:pPr>
      <w:rPr>
        <w:rFonts w:ascii="Arial" w:hAnsi="Arial" w:hint="default"/>
      </w:rPr>
    </w:lvl>
    <w:lvl w:ilvl="6" w:tplc="99C46876" w:tentative="1">
      <w:start w:val="1"/>
      <w:numFmt w:val="bullet"/>
      <w:lvlText w:val="–"/>
      <w:lvlJc w:val="left"/>
      <w:pPr>
        <w:tabs>
          <w:tab w:val="num" w:pos="5040"/>
        </w:tabs>
        <w:ind w:left="5040" w:hanging="360"/>
      </w:pPr>
      <w:rPr>
        <w:rFonts w:ascii="Arial" w:hAnsi="Arial" w:hint="default"/>
      </w:rPr>
    </w:lvl>
    <w:lvl w:ilvl="7" w:tplc="E794B0B8" w:tentative="1">
      <w:start w:val="1"/>
      <w:numFmt w:val="bullet"/>
      <w:lvlText w:val="–"/>
      <w:lvlJc w:val="left"/>
      <w:pPr>
        <w:tabs>
          <w:tab w:val="num" w:pos="5760"/>
        </w:tabs>
        <w:ind w:left="5760" w:hanging="360"/>
      </w:pPr>
      <w:rPr>
        <w:rFonts w:ascii="Arial" w:hAnsi="Arial" w:hint="default"/>
      </w:rPr>
    </w:lvl>
    <w:lvl w:ilvl="8" w:tplc="3534668C" w:tentative="1">
      <w:start w:val="1"/>
      <w:numFmt w:val="bullet"/>
      <w:lvlText w:val="–"/>
      <w:lvlJc w:val="left"/>
      <w:pPr>
        <w:tabs>
          <w:tab w:val="num" w:pos="6480"/>
        </w:tabs>
        <w:ind w:left="6480" w:hanging="360"/>
      </w:pPr>
      <w:rPr>
        <w:rFonts w:ascii="Arial" w:hAnsi="Arial" w:hint="default"/>
      </w:rPr>
    </w:lvl>
  </w:abstractNum>
  <w:abstractNum w:abstractNumId="32">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3">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35">
    <w:nsid w:val="54133538"/>
    <w:multiLevelType w:val="hybridMultilevel"/>
    <w:tmpl w:val="D074832A"/>
    <w:lvl w:ilvl="0" w:tplc="45DEDEA4">
      <w:start w:val="1"/>
      <w:numFmt w:val="bullet"/>
      <w:lvlText w:val="•"/>
      <w:lvlJc w:val="left"/>
      <w:pPr>
        <w:tabs>
          <w:tab w:val="num" w:pos="360"/>
        </w:tabs>
        <w:ind w:left="360" w:hanging="360"/>
      </w:pPr>
      <w:rPr>
        <w:rFonts w:ascii="Arial" w:hAnsi="Arial" w:hint="default"/>
      </w:rPr>
    </w:lvl>
    <w:lvl w:ilvl="1" w:tplc="E8884F6C">
      <w:start w:val="1"/>
      <w:numFmt w:val="bullet"/>
      <w:lvlText w:val="•"/>
      <w:lvlJc w:val="left"/>
      <w:pPr>
        <w:tabs>
          <w:tab w:val="num" w:pos="1080"/>
        </w:tabs>
        <w:ind w:left="1080" w:hanging="360"/>
      </w:pPr>
      <w:rPr>
        <w:rFonts w:ascii="Arial" w:hAnsi="Arial" w:hint="default"/>
      </w:rPr>
    </w:lvl>
    <w:lvl w:ilvl="2" w:tplc="72661F2E">
      <w:start w:val="1"/>
      <w:numFmt w:val="bullet"/>
      <w:lvlText w:val="•"/>
      <w:lvlJc w:val="left"/>
      <w:pPr>
        <w:tabs>
          <w:tab w:val="num" w:pos="1800"/>
        </w:tabs>
        <w:ind w:left="1800" w:hanging="360"/>
      </w:pPr>
      <w:rPr>
        <w:rFonts w:ascii="Arial" w:hAnsi="Arial" w:hint="default"/>
      </w:rPr>
    </w:lvl>
    <w:lvl w:ilvl="3" w:tplc="8DA46E68" w:tentative="1">
      <w:start w:val="1"/>
      <w:numFmt w:val="bullet"/>
      <w:lvlText w:val="•"/>
      <w:lvlJc w:val="left"/>
      <w:pPr>
        <w:tabs>
          <w:tab w:val="num" w:pos="2520"/>
        </w:tabs>
        <w:ind w:left="2520" w:hanging="360"/>
      </w:pPr>
      <w:rPr>
        <w:rFonts w:ascii="Arial" w:hAnsi="Arial" w:hint="default"/>
      </w:rPr>
    </w:lvl>
    <w:lvl w:ilvl="4" w:tplc="06A2B9AA" w:tentative="1">
      <w:start w:val="1"/>
      <w:numFmt w:val="bullet"/>
      <w:lvlText w:val="•"/>
      <w:lvlJc w:val="left"/>
      <w:pPr>
        <w:tabs>
          <w:tab w:val="num" w:pos="3240"/>
        </w:tabs>
        <w:ind w:left="3240" w:hanging="360"/>
      </w:pPr>
      <w:rPr>
        <w:rFonts w:ascii="Arial" w:hAnsi="Arial" w:hint="default"/>
      </w:rPr>
    </w:lvl>
    <w:lvl w:ilvl="5" w:tplc="59B4AF76" w:tentative="1">
      <w:start w:val="1"/>
      <w:numFmt w:val="bullet"/>
      <w:lvlText w:val="•"/>
      <w:lvlJc w:val="left"/>
      <w:pPr>
        <w:tabs>
          <w:tab w:val="num" w:pos="3960"/>
        </w:tabs>
        <w:ind w:left="3960" w:hanging="360"/>
      </w:pPr>
      <w:rPr>
        <w:rFonts w:ascii="Arial" w:hAnsi="Arial" w:hint="default"/>
      </w:rPr>
    </w:lvl>
    <w:lvl w:ilvl="6" w:tplc="EB0CB1FE" w:tentative="1">
      <w:start w:val="1"/>
      <w:numFmt w:val="bullet"/>
      <w:lvlText w:val="•"/>
      <w:lvlJc w:val="left"/>
      <w:pPr>
        <w:tabs>
          <w:tab w:val="num" w:pos="4680"/>
        </w:tabs>
        <w:ind w:left="4680" w:hanging="360"/>
      </w:pPr>
      <w:rPr>
        <w:rFonts w:ascii="Arial" w:hAnsi="Arial" w:hint="default"/>
      </w:rPr>
    </w:lvl>
    <w:lvl w:ilvl="7" w:tplc="079E7CF4" w:tentative="1">
      <w:start w:val="1"/>
      <w:numFmt w:val="bullet"/>
      <w:lvlText w:val="•"/>
      <w:lvlJc w:val="left"/>
      <w:pPr>
        <w:tabs>
          <w:tab w:val="num" w:pos="5400"/>
        </w:tabs>
        <w:ind w:left="5400" w:hanging="360"/>
      </w:pPr>
      <w:rPr>
        <w:rFonts w:ascii="Arial" w:hAnsi="Arial" w:hint="default"/>
      </w:rPr>
    </w:lvl>
    <w:lvl w:ilvl="8" w:tplc="423C720C" w:tentative="1">
      <w:start w:val="1"/>
      <w:numFmt w:val="bullet"/>
      <w:lvlText w:val="•"/>
      <w:lvlJc w:val="left"/>
      <w:pPr>
        <w:tabs>
          <w:tab w:val="num" w:pos="6120"/>
        </w:tabs>
        <w:ind w:left="6120" w:hanging="360"/>
      </w:pPr>
      <w:rPr>
        <w:rFonts w:ascii="Arial" w:hAnsi="Arial" w:hint="default"/>
      </w:rPr>
    </w:lvl>
  </w:abstractNum>
  <w:abstractNum w:abstractNumId="36">
    <w:nsid w:val="54CC6AE3"/>
    <w:multiLevelType w:val="multilevel"/>
    <w:tmpl w:val="49AEF0D8"/>
    <w:lvl w:ilvl="0">
      <w:start w:val="1"/>
      <w:numFmt w:val="decimal"/>
      <w:lvlText w:val="%1."/>
      <w:lvlJc w:val="left"/>
      <w:pPr>
        <w:ind w:left="425" w:hanging="425"/>
      </w:pPr>
    </w:lvl>
    <w:lvl w:ilvl="1">
      <w:start w:val="1"/>
      <w:numFmt w:val="decimal"/>
      <w:lvlText w:val="%1.%2."/>
      <w:lvlJc w:val="left"/>
      <w:pPr>
        <w:ind w:left="567" w:hanging="567"/>
      </w:pPr>
      <w:rPr>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nsid w:val="5871368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58B73482"/>
    <w:multiLevelType w:val="hybridMultilevel"/>
    <w:tmpl w:val="FDDC81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9">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5E42527C"/>
    <w:multiLevelType w:val="hybridMultilevel"/>
    <w:tmpl w:val="672EB546"/>
    <w:lvl w:ilvl="0" w:tplc="BF06E05C">
      <w:start w:val="1"/>
      <w:numFmt w:val="bullet"/>
      <w:lvlText w:val="•"/>
      <w:lvlJc w:val="left"/>
      <w:pPr>
        <w:tabs>
          <w:tab w:val="num" w:pos="644"/>
        </w:tabs>
        <w:ind w:left="644" w:hanging="360"/>
      </w:pPr>
      <w:rPr>
        <w:rFonts w:ascii="Arial" w:hAnsi="Arial" w:hint="default"/>
      </w:rPr>
    </w:lvl>
    <w:lvl w:ilvl="1" w:tplc="CDE2F98C">
      <w:start w:val="1"/>
      <w:numFmt w:val="bullet"/>
      <w:lvlText w:val="•"/>
      <w:lvlJc w:val="left"/>
      <w:pPr>
        <w:tabs>
          <w:tab w:val="num" w:pos="1364"/>
        </w:tabs>
        <w:ind w:left="1364" w:hanging="360"/>
      </w:pPr>
      <w:rPr>
        <w:rFonts w:ascii="Arial" w:hAnsi="Arial" w:hint="default"/>
      </w:rPr>
    </w:lvl>
    <w:lvl w:ilvl="2" w:tplc="370E5D0C">
      <w:start w:val="1"/>
      <w:numFmt w:val="bullet"/>
      <w:lvlText w:val="•"/>
      <w:lvlJc w:val="left"/>
      <w:pPr>
        <w:tabs>
          <w:tab w:val="num" w:pos="2084"/>
        </w:tabs>
        <w:ind w:left="2084" w:hanging="360"/>
      </w:pPr>
      <w:rPr>
        <w:rFonts w:ascii="Arial" w:hAnsi="Arial" w:hint="default"/>
      </w:rPr>
    </w:lvl>
    <w:lvl w:ilvl="3" w:tplc="FBB86910">
      <w:start w:val="110"/>
      <w:numFmt w:val="bullet"/>
      <w:lvlText w:val="–"/>
      <w:lvlJc w:val="left"/>
      <w:pPr>
        <w:tabs>
          <w:tab w:val="num" w:pos="2804"/>
        </w:tabs>
        <w:ind w:left="2804" w:hanging="360"/>
      </w:pPr>
      <w:rPr>
        <w:rFonts w:ascii="Arial" w:hAnsi="Arial" w:hint="default"/>
      </w:rPr>
    </w:lvl>
    <w:lvl w:ilvl="4" w:tplc="F826944C" w:tentative="1">
      <w:start w:val="1"/>
      <w:numFmt w:val="bullet"/>
      <w:lvlText w:val="•"/>
      <w:lvlJc w:val="left"/>
      <w:pPr>
        <w:tabs>
          <w:tab w:val="num" w:pos="3524"/>
        </w:tabs>
        <w:ind w:left="3524" w:hanging="360"/>
      </w:pPr>
      <w:rPr>
        <w:rFonts w:ascii="Arial" w:hAnsi="Arial" w:hint="default"/>
      </w:rPr>
    </w:lvl>
    <w:lvl w:ilvl="5" w:tplc="BCAA5F56" w:tentative="1">
      <w:start w:val="1"/>
      <w:numFmt w:val="bullet"/>
      <w:lvlText w:val="•"/>
      <w:lvlJc w:val="left"/>
      <w:pPr>
        <w:tabs>
          <w:tab w:val="num" w:pos="4244"/>
        </w:tabs>
        <w:ind w:left="4244" w:hanging="360"/>
      </w:pPr>
      <w:rPr>
        <w:rFonts w:ascii="Arial" w:hAnsi="Arial" w:hint="default"/>
      </w:rPr>
    </w:lvl>
    <w:lvl w:ilvl="6" w:tplc="F2DEE6A0" w:tentative="1">
      <w:start w:val="1"/>
      <w:numFmt w:val="bullet"/>
      <w:lvlText w:val="•"/>
      <w:lvlJc w:val="left"/>
      <w:pPr>
        <w:tabs>
          <w:tab w:val="num" w:pos="4964"/>
        </w:tabs>
        <w:ind w:left="4964" w:hanging="360"/>
      </w:pPr>
      <w:rPr>
        <w:rFonts w:ascii="Arial" w:hAnsi="Arial" w:hint="default"/>
      </w:rPr>
    </w:lvl>
    <w:lvl w:ilvl="7" w:tplc="349A7176" w:tentative="1">
      <w:start w:val="1"/>
      <w:numFmt w:val="bullet"/>
      <w:lvlText w:val="•"/>
      <w:lvlJc w:val="left"/>
      <w:pPr>
        <w:tabs>
          <w:tab w:val="num" w:pos="5684"/>
        </w:tabs>
        <w:ind w:left="5684" w:hanging="360"/>
      </w:pPr>
      <w:rPr>
        <w:rFonts w:ascii="Arial" w:hAnsi="Arial" w:hint="default"/>
      </w:rPr>
    </w:lvl>
    <w:lvl w:ilvl="8" w:tplc="30885B44" w:tentative="1">
      <w:start w:val="1"/>
      <w:numFmt w:val="bullet"/>
      <w:lvlText w:val="•"/>
      <w:lvlJc w:val="left"/>
      <w:pPr>
        <w:tabs>
          <w:tab w:val="num" w:pos="6404"/>
        </w:tabs>
        <w:ind w:left="6404" w:hanging="360"/>
      </w:pPr>
      <w:rPr>
        <w:rFonts w:ascii="Arial" w:hAnsi="Arial" w:hint="default"/>
      </w:rPr>
    </w:lvl>
  </w:abstractNum>
  <w:abstractNum w:abstractNumId="41">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0E626CC"/>
    <w:multiLevelType w:val="hybridMultilevel"/>
    <w:tmpl w:val="FE943026"/>
    <w:lvl w:ilvl="0" w:tplc="2B4ED0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30D7E2D"/>
    <w:multiLevelType w:val="hybridMultilevel"/>
    <w:tmpl w:val="EBBAF53A"/>
    <w:lvl w:ilvl="0" w:tplc="074C60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nsid w:val="759C218D"/>
    <w:multiLevelType w:val="hybridMultilevel"/>
    <w:tmpl w:val="87AAF0E0"/>
    <w:lvl w:ilvl="0" w:tplc="8034EAE4">
      <w:start w:val="1"/>
      <w:numFmt w:val="bullet"/>
      <w:lvlText w:val="•"/>
      <w:lvlJc w:val="left"/>
      <w:pPr>
        <w:tabs>
          <w:tab w:val="num" w:pos="644"/>
        </w:tabs>
        <w:ind w:left="644" w:hanging="360"/>
      </w:pPr>
      <w:rPr>
        <w:rFonts w:ascii="Arial" w:hAnsi="Arial" w:hint="default"/>
      </w:rPr>
    </w:lvl>
    <w:lvl w:ilvl="1" w:tplc="B64E473C">
      <w:start w:val="206"/>
      <w:numFmt w:val="bullet"/>
      <w:lvlText w:val="–"/>
      <w:lvlJc w:val="left"/>
      <w:pPr>
        <w:tabs>
          <w:tab w:val="num" w:pos="1364"/>
        </w:tabs>
        <w:ind w:left="1364" w:hanging="360"/>
      </w:pPr>
      <w:rPr>
        <w:rFonts w:ascii="Arial" w:hAnsi="Arial" w:hint="default"/>
      </w:rPr>
    </w:lvl>
    <w:lvl w:ilvl="2" w:tplc="45005C44">
      <w:start w:val="206"/>
      <w:numFmt w:val="bullet"/>
      <w:lvlText w:val="•"/>
      <w:lvlJc w:val="left"/>
      <w:pPr>
        <w:tabs>
          <w:tab w:val="num" w:pos="2084"/>
        </w:tabs>
        <w:ind w:left="2084" w:hanging="360"/>
      </w:pPr>
      <w:rPr>
        <w:rFonts w:ascii="Arial" w:hAnsi="Arial" w:hint="default"/>
      </w:rPr>
    </w:lvl>
    <w:lvl w:ilvl="3" w:tplc="184A315C">
      <w:start w:val="206"/>
      <w:numFmt w:val="bullet"/>
      <w:lvlText w:val="–"/>
      <w:lvlJc w:val="left"/>
      <w:pPr>
        <w:tabs>
          <w:tab w:val="num" w:pos="2804"/>
        </w:tabs>
        <w:ind w:left="2804" w:hanging="360"/>
      </w:pPr>
      <w:rPr>
        <w:rFonts w:ascii="Arial" w:hAnsi="Arial" w:hint="default"/>
      </w:rPr>
    </w:lvl>
    <w:lvl w:ilvl="4" w:tplc="F1E69078" w:tentative="1">
      <w:start w:val="1"/>
      <w:numFmt w:val="bullet"/>
      <w:lvlText w:val="•"/>
      <w:lvlJc w:val="left"/>
      <w:pPr>
        <w:tabs>
          <w:tab w:val="num" w:pos="3524"/>
        </w:tabs>
        <w:ind w:left="3524" w:hanging="360"/>
      </w:pPr>
      <w:rPr>
        <w:rFonts w:ascii="Arial" w:hAnsi="Arial" w:hint="default"/>
      </w:rPr>
    </w:lvl>
    <w:lvl w:ilvl="5" w:tplc="D998231E" w:tentative="1">
      <w:start w:val="1"/>
      <w:numFmt w:val="bullet"/>
      <w:lvlText w:val="•"/>
      <w:lvlJc w:val="left"/>
      <w:pPr>
        <w:tabs>
          <w:tab w:val="num" w:pos="4244"/>
        </w:tabs>
        <w:ind w:left="4244" w:hanging="360"/>
      </w:pPr>
      <w:rPr>
        <w:rFonts w:ascii="Arial" w:hAnsi="Arial" w:hint="default"/>
      </w:rPr>
    </w:lvl>
    <w:lvl w:ilvl="6" w:tplc="AEE4CFA8" w:tentative="1">
      <w:start w:val="1"/>
      <w:numFmt w:val="bullet"/>
      <w:lvlText w:val="•"/>
      <w:lvlJc w:val="left"/>
      <w:pPr>
        <w:tabs>
          <w:tab w:val="num" w:pos="4964"/>
        </w:tabs>
        <w:ind w:left="4964" w:hanging="360"/>
      </w:pPr>
      <w:rPr>
        <w:rFonts w:ascii="Arial" w:hAnsi="Arial" w:hint="default"/>
      </w:rPr>
    </w:lvl>
    <w:lvl w:ilvl="7" w:tplc="FED4AEDE" w:tentative="1">
      <w:start w:val="1"/>
      <w:numFmt w:val="bullet"/>
      <w:lvlText w:val="•"/>
      <w:lvlJc w:val="left"/>
      <w:pPr>
        <w:tabs>
          <w:tab w:val="num" w:pos="5684"/>
        </w:tabs>
        <w:ind w:left="5684" w:hanging="360"/>
      </w:pPr>
      <w:rPr>
        <w:rFonts w:ascii="Arial" w:hAnsi="Arial" w:hint="default"/>
      </w:rPr>
    </w:lvl>
    <w:lvl w:ilvl="8" w:tplc="F078E9A4" w:tentative="1">
      <w:start w:val="1"/>
      <w:numFmt w:val="bullet"/>
      <w:lvlText w:val="•"/>
      <w:lvlJc w:val="left"/>
      <w:pPr>
        <w:tabs>
          <w:tab w:val="num" w:pos="6404"/>
        </w:tabs>
        <w:ind w:left="6404" w:hanging="360"/>
      </w:pPr>
      <w:rPr>
        <w:rFonts w:ascii="Arial" w:hAnsi="Arial" w:hint="default"/>
      </w:rPr>
    </w:lvl>
  </w:abstractNum>
  <w:abstractNum w:abstractNumId="51">
    <w:nsid w:val="795509F3"/>
    <w:multiLevelType w:val="hybridMultilevel"/>
    <w:tmpl w:val="D9728D4E"/>
    <w:lvl w:ilvl="0" w:tplc="5B0897B0">
      <w:start w:val="1"/>
      <w:numFmt w:val="bullet"/>
      <w:lvlText w:val="•"/>
      <w:lvlJc w:val="left"/>
      <w:pPr>
        <w:tabs>
          <w:tab w:val="num" w:pos="360"/>
        </w:tabs>
        <w:ind w:left="360" w:hanging="360"/>
      </w:pPr>
      <w:rPr>
        <w:rFonts w:ascii="Arial" w:hAnsi="Arial" w:hint="default"/>
      </w:rPr>
    </w:lvl>
    <w:lvl w:ilvl="1" w:tplc="E4B6AE2A">
      <w:numFmt w:val="bullet"/>
      <w:lvlText w:val="–"/>
      <w:lvlJc w:val="left"/>
      <w:pPr>
        <w:tabs>
          <w:tab w:val="num" w:pos="1080"/>
        </w:tabs>
        <w:ind w:left="1080" w:hanging="360"/>
      </w:pPr>
      <w:rPr>
        <w:rFonts w:ascii="Arial" w:hAnsi="Arial" w:hint="default"/>
      </w:rPr>
    </w:lvl>
    <w:lvl w:ilvl="2" w:tplc="36EC5A14" w:tentative="1">
      <w:start w:val="1"/>
      <w:numFmt w:val="bullet"/>
      <w:lvlText w:val="•"/>
      <w:lvlJc w:val="left"/>
      <w:pPr>
        <w:tabs>
          <w:tab w:val="num" w:pos="1800"/>
        </w:tabs>
        <w:ind w:left="1800" w:hanging="360"/>
      </w:pPr>
      <w:rPr>
        <w:rFonts w:ascii="Arial" w:hAnsi="Arial" w:hint="default"/>
      </w:rPr>
    </w:lvl>
    <w:lvl w:ilvl="3" w:tplc="19B21E6A" w:tentative="1">
      <w:start w:val="1"/>
      <w:numFmt w:val="bullet"/>
      <w:lvlText w:val="•"/>
      <w:lvlJc w:val="left"/>
      <w:pPr>
        <w:tabs>
          <w:tab w:val="num" w:pos="2520"/>
        </w:tabs>
        <w:ind w:left="2520" w:hanging="360"/>
      </w:pPr>
      <w:rPr>
        <w:rFonts w:ascii="Arial" w:hAnsi="Arial" w:hint="default"/>
      </w:rPr>
    </w:lvl>
    <w:lvl w:ilvl="4" w:tplc="2F10CD84" w:tentative="1">
      <w:start w:val="1"/>
      <w:numFmt w:val="bullet"/>
      <w:lvlText w:val="•"/>
      <w:lvlJc w:val="left"/>
      <w:pPr>
        <w:tabs>
          <w:tab w:val="num" w:pos="3240"/>
        </w:tabs>
        <w:ind w:left="3240" w:hanging="360"/>
      </w:pPr>
      <w:rPr>
        <w:rFonts w:ascii="Arial" w:hAnsi="Arial" w:hint="default"/>
      </w:rPr>
    </w:lvl>
    <w:lvl w:ilvl="5" w:tplc="01406FCE" w:tentative="1">
      <w:start w:val="1"/>
      <w:numFmt w:val="bullet"/>
      <w:lvlText w:val="•"/>
      <w:lvlJc w:val="left"/>
      <w:pPr>
        <w:tabs>
          <w:tab w:val="num" w:pos="3960"/>
        </w:tabs>
        <w:ind w:left="3960" w:hanging="360"/>
      </w:pPr>
      <w:rPr>
        <w:rFonts w:ascii="Arial" w:hAnsi="Arial" w:hint="default"/>
      </w:rPr>
    </w:lvl>
    <w:lvl w:ilvl="6" w:tplc="C1A20330" w:tentative="1">
      <w:start w:val="1"/>
      <w:numFmt w:val="bullet"/>
      <w:lvlText w:val="•"/>
      <w:lvlJc w:val="left"/>
      <w:pPr>
        <w:tabs>
          <w:tab w:val="num" w:pos="4680"/>
        </w:tabs>
        <w:ind w:left="4680" w:hanging="360"/>
      </w:pPr>
      <w:rPr>
        <w:rFonts w:ascii="Arial" w:hAnsi="Arial" w:hint="default"/>
      </w:rPr>
    </w:lvl>
    <w:lvl w:ilvl="7" w:tplc="89224A80" w:tentative="1">
      <w:start w:val="1"/>
      <w:numFmt w:val="bullet"/>
      <w:lvlText w:val="•"/>
      <w:lvlJc w:val="left"/>
      <w:pPr>
        <w:tabs>
          <w:tab w:val="num" w:pos="5400"/>
        </w:tabs>
        <w:ind w:left="5400" w:hanging="360"/>
      </w:pPr>
      <w:rPr>
        <w:rFonts w:ascii="Arial" w:hAnsi="Arial" w:hint="default"/>
      </w:rPr>
    </w:lvl>
    <w:lvl w:ilvl="8" w:tplc="9724AE66" w:tentative="1">
      <w:start w:val="1"/>
      <w:numFmt w:val="bullet"/>
      <w:lvlText w:val="•"/>
      <w:lvlJc w:val="left"/>
      <w:pPr>
        <w:tabs>
          <w:tab w:val="num" w:pos="6120"/>
        </w:tabs>
        <w:ind w:left="6120" w:hanging="360"/>
      </w:pPr>
      <w:rPr>
        <w:rFonts w:ascii="Arial" w:hAnsi="Arial" w:hint="default"/>
      </w:rPr>
    </w:lvl>
  </w:abstractNum>
  <w:abstractNum w:abstractNumId="52">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896FF7"/>
    <w:multiLevelType w:val="hybridMultilevel"/>
    <w:tmpl w:val="6268B92E"/>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CCF57F3"/>
    <w:multiLevelType w:val="hybridMultilevel"/>
    <w:tmpl w:val="BFF81C8E"/>
    <w:lvl w:ilvl="0" w:tplc="00000065">
      <w:start w:val="1"/>
      <w:numFmt w:val="bullet"/>
      <w:lvlText w:val="•"/>
      <w:lvlJc w:val="left"/>
      <w:pPr>
        <w:ind w:left="704" w:hanging="420"/>
      </w:pPr>
      <w:rPr>
        <w:rFont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5">
    <w:nsid w:val="7E2A55C4"/>
    <w:multiLevelType w:val="hybridMultilevel"/>
    <w:tmpl w:val="2D822CB0"/>
    <w:lvl w:ilvl="0" w:tplc="B6CC5804">
      <w:start w:val="1"/>
      <w:numFmt w:val="bullet"/>
      <w:lvlText w:val="•"/>
      <w:lvlJc w:val="left"/>
      <w:pPr>
        <w:tabs>
          <w:tab w:val="num" w:pos="720"/>
        </w:tabs>
        <w:ind w:left="720" w:hanging="360"/>
      </w:pPr>
      <w:rPr>
        <w:rFonts w:ascii="Arial" w:hAnsi="Arial" w:hint="default"/>
      </w:rPr>
    </w:lvl>
    <w:lvl w:ilvl="1" w:tplc="13DE973E">
      <w:numFmt w:val="bullet"/>
      <w:lvlText w:val="–"/>
      <w:lvlJc w:val="left"/>
      <w:pPr>
        <w:tabs>
          <w:tab w:val="num" w:pos="1440"/>
        </w:tabs>
        <w:ind w:left="1440" w:hanging="360"/>
      </w:pPr>
      <w:rPr>
        <w:rFonts w:ascii="Arial" w:hAnsi="Arial" w:hint="default"/>
      </w:rPr>
    </w:lvl>
    <w:lvl w:ilvl="2" w:tplc="C60A1348">
      <w:start w:val="1"/>
      <w:numFmt w:val="bullet"/>
      <w:lvlText w:val="•"/>
      <w:lvlJc w:val="left"/>
      <w:pPr>
        <w:tabs>
          <w:tab w:val="num" w:pos="2160"/>
        </w:tabs>
        <w:ind w:left="2160" w:hanging="360"/>
      </w:pPr>
      <w:rPr>
        <w:rFonts w:ascii="Arial" w:hAnsi="Arial" w:hint="default"/>
      </w:rPr>
    </w:lvl>
    <w:lvl w:ilvl="3" w:tplc="1316A1EA" w:tentative="1">
      <w:start w:val="1"/>
      <w:numFmt w:val="bullet"/>
      <w:lvlText w:val="•"/>
      <w:lvlJc w:val="left"/>
      <w:pPr>
        <w:tabs>
          <w:tab w:val="num" w:pos="2880"/>
        </w:tabs>
        <w:ind w:left="2880" w:hanging="360"/>
      </w:pPr>
      <w:rPr>
        <w:rFonts w:ascii="Arial" w:hAnsi="Arial" w:hint="default"/>
      </w:rPr>
    </w:lvl>
    <w:lvl w:ilvl="4" w:tplc="3740ED74" w:tentative="1">
      <w:start w:val="1"/>
      <w:numFmt w:val="bullet"/>
      <w:lvlText w:val="•"/>
      <w:lvlJc w:val="left"/>
      <w:pPr>
        <w:tabs>
          <w:tab w:val="num" w:pos="3600"/>
        </w:tabs>
        <w:ind w:left="3600" w:hanging="360"/>
      </w:pPr>
      <w:rPr>
        <w:rFonts w:ascii="Arial" w:hAnsi="Arial" w:hint="default"/>
      </w:rPr>
    </w:lvl>
    <w:lvl w:ilvl="5" w:tplc="3C088A76" w:tentative="1">
      <w:start w:val="1"/>
      <w:numFmt w:val="bullet"/>
      <w:lvlText w:val="•"/>
      <w:lvlJc w:val="left"/>
      <w:pPr>
        <w:tabs>
          <w:tab w:val="num" w:pos="4320"/>
        </w:tabs>
        <w:ind w:left="4320" w:hanging="360"/>
      </w:pPr>
      <w:rPr>
        <w:rFonts w:ascii="Arial" w:hAnsi="Arial" w:hint="default"/>
      </w:rPr>
    </w:lvl>
    <w:lvl w:ilvl="6" w:tplc="4AC86906" w:tentative="1">
      <w:start w:val="1"/>
      <w:numFmt w:val="bullet"/>
      <w:lvlText w:val="•"/>
      <w:lvlJc w:val="left"/>
      <w:pPr>
        <w:tabs>
          <w:tab w:val="num" w:pos="5040"/>
        </w:tabs>
        <w:ind w:left="5040" w:hanging="360"/>
      </w:pPr>
      <w:rPr>
        <w:rFonts w:ascii="Arial" w:hAnsi="Arial" w:hint="default"/>
      </w:rPr>
    </w:lvl>
    <w:lvl w:ilvl="7" w:tplc="704C9732" w:tentative="1">
      <w:start w:val="1"/>
      <w:numFmt w:val="bullet"/>
      <w:lvlText w:val="•"/>
      <w:lvlJc w:val="left"/>
      <w:pPr>
        <w:tabs>
          <w:tab w:val="num" w:pos="5760"/>
        </w:tabs>
        <w:ind w:left="5760" w:hanging="360"/>
      </w:pPr>
      <w:rPr>
        <w:rFonts w:ascii="Arial" w:hAnsi="Arial" w:hint="default"/>
      </w:rPr>
    </w:lvl>
    <w:lvl w:ilvl="8" w:tplc="EBB2BD6C"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26"/>
  </w:num>
  <w:num w:numId="3">
    <w:abstractNumId w:val="13"/>
  </w:num>
  <w:num w:numId="4">
    <w:abstractNumId w:val="6"/>
  </w:num>
  <w:num w:numId="5">
    <w:abstractNumId w:val="32"/>
  </w:num>
  <w:num w:numId="6">
    <w:abstractNumId w:val="1"/>
  </w:num>
  <w:num w:numId="7">
    <w:abstractNumId w:val="29"/>
  </w:num>
  <w:num w:numId="8">
    <w:abstractNumId w:val="39"/>
  </w:num>
  <w:num w:numId="9">
    <w:abstractNumId w:val="20"/>
  </w:num>
  <w:num w:numId="10">
    <w:abstractNumId w:val="44"/>
  </w:num>
  <w:num w:numId="11">
    <w:abstractNumId w:val="46"/>
  </w:num>
  <w:num w:numId="12">
    <w:abstractNumId w:val="48"/>
  </w:num>
  <w:num w:numId="13">
    <w:abstractNumId w:val="16"/>
  </w:num>
  <w:num w:numId="14">
    <w:abstractNumId w:val="12"/>
  </w:num>
  <w:num w:numId="15">
    <w:abstractNumId w:val="28"/>
  </w:num>
  <w:num w:numId="16">
    <w:abstractNumId w:val="0"/>
  </w:num>
  <w:num w:numId="17">
    <w:abstractNumId w:val="24"/>
  </w:num>
  <w:num w:numId="18">
    <w:abstractNumId w:val="14"/>
  </w:num>
  <w:num w:numId="19">
    <w:abstractNumId w:val="55"/>
  </w:num>
  <w:num w:numId="20">
    <w:abstractNumId w:val="35"/>
  </w:num>
  <w:num w:numId="21">
    <w:abstractNumId w:val="51"/>
  </w:num>
  <w:num w:numId="22">
    <w:abstractNumId w:val="52"/>
  </w:num>
  <w:num w:numId="23">
    <w:abstractNumId w:val="50"/>
  </w:num>
  <w:num w:numId="24">
    <w:abstractNumId w:val="40"/>
  </w:num>
  <w:num w:numId="25">
    <w:abstractNumId w:val="49"/>
  </w:num>
  <w:num w:numId="26">
    <w:abstractNumId w:val="9"/>
  </w:num>
  <w:num w:numId="27">
    <w:abstractNumId w:val="54"/>
  </w:num>
  <w:num w:numId="28">
    <w:abstractNumId w:val="3"/>
  </w:num>
  <w:num w:numId="29">
    <w:abstractNumId w:val="47"/>
  </w:num>
  <w:num w:numId="30">
    <w:abstractNumId w:val="7"/>
  </w:num>
  <w:num w:numId="31">
    <w:abstractNumId w:val="25"/>
  </w:num>
  <w:num w:numId="32">
    <w:abstractNumId w:val="8"/>
  </w:num>
  <w:num w:numId="33">
    <w:abstractNumId w:val="30"/>
  </w:num>
  <w:num w:numId="34">
    <w:abstractNumId w:val="15"/>
  </w:num>
  <w:num w:numId="35">
    <w:abstractNumId w:val="53"/>
  </w:num>
  <w:num w:numId="36">
    <w:abstractNumId w:val="27"/>
  </w:num>
  <w:num w:numId="37">
    <w:abstractNumId w:val="34"/>
  </w:num>
  <w:num w:numId="38">
    <w:abstractNumId w:val="22"/>
  </w:num>
  <w:num w:numId="39">
    <w:abstractNumId w:val="31"/>
  </w:num>
  <w:num w:numId="40">
    <w:abstractNumId w:val="11"/>
  </w:num>
  <w:num w:numId="41">
    <w:abstractNumId w:val="36"/>
  </w:num>
  <w:num w:numId="42">
    <w:abstractNumId w:val="43"/>
  </w:num>
  <w:num w:numId="43">
    <w:abstractNumId w:val="37"/>
  </w:num>
  <w:num w:numId="44">
    <w:abstractNumId w:val="41"/>
  </w:num>
  <w:num w:numId="45">
    <w:abstractNumId w:val="4"/>
  </w:num>
  <w:num w:numId="46">
    <w:abstractNumId w:val="23"/>
  </w:num>
  <w:num w:numId="47">
    <w:abstractNumId w:val="17"/>
  </w:num>
  <w:num w:numId="48">
    <w:abstractNumId w:val="42"/>
  </w:num>
  <w:num w:numId="49">
    <w:abstractNumId w:val="10"/>
  </w:num>
  <w:num w:numId="50">
    <w:abstractNumId w:val="19"/>
  </w:num>
  <w:num w:numId="51">
    <w:abstractNumId w:val="5"/>
  </w:num>
  <w:num w:numId="52">
    <w:abstractNumId w:val="2"/>
  </w:num>
  <w:num w:numId="53">
    <w:abstractNumId w:val="33"/>
  </w:num>
  <w:num w:numId="54">
    <w:abstractNumId w:val="21"/>
  </w:num>
  <w:num w:numId="55">
    <w:abstractNumId w:val="18"/>
  </w:num>
  <w:num w:numId="56">
    <w:abstractNumId w:val="4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K Yang (楊智凱)">
    <w15:presenceInfo w15:providerId="AD" w15:userId="S-1-5-21-1711831044-1024940897-1435325219-203717"/>
  </w15:person>
  <w15:person w15:author="CH">
    <w15:presenceInfo w15:providerId="None" w15:userId="CH"/>
  </w15:person>
  <w15:person w15:author="vivo">
    <w15:presenceInfo w15:providerId="None" w15:userId="vivo"/>
  </w15:person>
  <w15:person w15:author="Xiaomi">
    <w15:presenceInfo w15:providerId="None" w15:userId="Xiaomi"/>
  </w15:person>
  <w15:person w15:author="NTT DOCOMO">
    <w15:presenceInfo w15:providerId="None" w15:userId="NTT DOCOMO"/>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NSB">
    <w15:presenceInfo w15:providerId="None" w15:userId="NSB"/>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C50"/>
    <w:rsid w:val="00040083"/>
    <w:rsid w:val="00040836"/>
    <w:rsid w:val="0004147B"/>
    <w:rsid w:val="00042421"/>
    <w:rsid w:val="000428A8"/>
    <w:rsid w:val="00043343"/>
    <w:rsid w:val="00043B34"/>
    <w:rsid w:val="00044EFC"/>
    <w:rsid w:val="00045302"/>
    <w:rsid w:val="000457A1"/>
    <w:rsid w:val="0004660D"/>
    <w:rsid w:val="00046A4C"/>
    <w:rsid w:val="0004778A"/>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3FD"/>
    <w:rsid w:val="00061C92"/>
    <w:rsid w:val="0006266D"/>
    <w:rsid w:val="00062A3E"/>
    <w:rsid w:val="00062FB8"/>
    <w:rsid w:val="000634CB"/>
    <w:rsid w:val="00063F9E"/>
    <w:rsid w:val="000648D2"/>
    <w:rsid w:val="00064E59"/>
    <w:rsid w:val="000653C2"/>
    <w:rsid w:val="00065467"/>
    <w:rsid w:val="00065506"/>
    <w:rsid w:val="000665C8"/>
    <w:rsid w:val="00071C9D"/>
    <w:rsid w:val="0007242B"/>
    <w:rsid w:val="0007382E"/>
    <w:rsid w:val="000746D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4E9"/>
    <w:rsid w:val="00093E7E"/>
    <w:rsid w:val="00095165"/>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3453"/>
    <w:rsid w:val="000C38C3"/>
    <w:rsid w:val="000C3FE7"/>
    <w:rsid w:val="000C49A3"/>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272"/>
    <w:rsid w:val="000E355D"/>
    <w:rsid w:val="000E386F"/>
    <w:rsid w:val="000E4E34"/>
    <w:rsid w:val="000E537B"/>
    <w:rsid w:val="000E57D0"/>
    <w:rsid w:val="000E73EB"/>
    <w:rsid w:val="000E767D"/>
    <w:rsid w:val="000E7858"/>
    <w:rsid w:val="000F1224"/>
    <w:rsid w:val="000F3295"/>
    <w:rsid w:val="000F39C5"/>
    <w:rsid w:val="000F39CA"/>
    <w:rsid w:val="000F3DE9"/>
    <w:rsid w:val="000F4C91"/>
    <w:rsid w:val="000F6132"/>
    <w:rsid w:val="000F62C9"/>
    <w:rsid w:val="000F6DBB"/>
    <w:rsid w:val="000F7D92"/>
    <w:rsid w:val="001018F1"/>
    <w:rsid w:val="0010195C"/>
    <w:rsid w:val="0010252C"/>
    <w:rsid w:val="00102FD5"/>
    <w:rsid w:val="0010336E"/>
    <w:rsid w:val="0010388C"/>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801"/>
    <w:rsid w:val="00125993"/>
    <w:rsid w:val="00125A4F"/>
    <w:rsid w:val="00125D47"/>
    <w:rsid w:val="00126FA9"/>
    <w:rsid w:val="0012710E"/>
    <w:rsid w:val="0012730F"/>
    <w:rsid w:val="0012772E"/>
    <w:rsid w:val="00127B93"/>
    <w:rsid w:val="00130636"/>
    <w:rsid w:val="001308A2"/>
    <w:rsid w:val="00131A21"/>
    <w:rsid w:val="00133F39"/>
    <w:rsid w:val="00136D4C"/>
    <w:rsid w:val="00137418"/>
    <w:rsid w:val="00142538"/>
    <w:rsid w:val="00142BB9"/>
    <w:rsid w:val="00144202"/>
    <w:rsid w:val="00144F96"/>
    <w:rsid w:val="001458BB"/>
    <w:rsid w:val="00146B80"/>
    <w:rsid w:val="00150AC8"/>
    <w:rsid w:val="001518FF"/>
    <w:rsid w:val="00151EAC"/>
    <w:rsid w:val="00152403"/>
    <w:rsid w:val="00152510"/>
    <w:rsid w:val="00153528"/>
    <w:rsid w:val="001545CE"/>
    <w:rsid w:val="00154E68"/>
    <w:rsid w:val="00156361"/>
    <w:rsid w:val="00156514"/>
    <w:rsid w:val="001570C6"/>
    <w:rsid w:val="0015748B"/>
    <w:rsid w:val="00161376"/>
    <w:rsid w:val="001614C3"/>
    <w:rsid w:val="00162548"/>
    <w:rsid w:val="001652B3"/>
    <w:rsid w:val="0016549C"/>
    <w:rsid w:val="00167A65"/>
    <w:rsid w:val="001704D6"/>
    <w:rsid w:val="00172150"/>
    <w:rsid w:val="00172183"/>
    <w:rsid w:val="00174850"/>
    <w:rsid w:val="001751AB"/>
    <w:rsid w:val="00175771"/>
    <w:rsid w:val="00175A3F"/>
    <w:rsid w:val="00177109"/>
    <w:rsid w:val="001777C8"/>
    <w:rsid w:val="00180A60"/>
    <w:rsid w:val="00180E09"/>
    <w:rsid w:val="00181AEC"/>
    <w:rsid w:val="00183D4C"/>
    <w:rsid w:val="00183F6D"/>
    <w:rsid w:val="001843EA"/>
    <w:rsid w:val="00184AF4"/>
    <w:rsid w:val="00185351"/>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B91"/>
    <w:rsid w:val="001B08F6"/>
    <w:rsid w:val="001B13EF"/>
    <w:rsid w:val="001B1418"/>
    <w:rsid w:val="001B198A"/>
    <w:rsid w:val="001B262E"/>
    <w:rsid w:val="001B3DAD"/>
    <w:rsid w:val="001B41CF"/>
    <w:rsid w:val="001B4EC6"/>
    <w:rsid w:val="001B7991"/>
    <w:rsid w:val="001B7B24"/>
    <w:rsid w:val="001C1409"/>
    <w:rsid w:val="001C2AE6"/>
    <w:rsid w:val="001C2D3F"/>
    <w:rsid w:val="001C4703"/>
    <w:rsid w:val="001C4A89"/>
    <w:rsid w:val="001C6177"/>
    <w:rsid w:val="001C7051"/>
    <w:rsid w:val="001C7C4C"/>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DFB"/>
    <w:rsid w:val="001E1ECB"/>
    <w:rsid w:val="001E218A"/>
    <w:rsid w:val="001E21F3"/>
    <w:rsid w:val="001E240D"/>
    <w:rsid w:val="001E2D4A"/>
    <w:rsid w:val="001E4218"/>
    <w:rsid w:val="001E677F"/>
    <w:rsid w:val="001E6C6C"/>
    <w:rsid w:val="001E75C0"/>
    <w:rsid w:val="001E7DBD"/>
    <w:rsid w:val="001F0B20"/>
    <w:rsid w:val="001F3509"/>
    <w:rsid w:val="001F392B"/>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06D"/>
    <w:rsid w:val="002371B2"/>
    <w:rsid w:val="00240398"/>
    <w:rsid w:val="0024266B"/>
    <w:rsid w:val="0024272C"/>
    <w:rsid w:val="0024277E"/>
    <w:rsid w:val="002435CA"/>
    <w:rsid w:val="0024469F"/>
    <w:rsid w:val="002446BD"/>
    <w:rsid w:val="00245048"/>
    <w:rsid w:val="002459B6"/>
    <w:rsid w:val="00246588"/>
    <w:rsid w:val="0024677C"/>
    <w:rsid w:val="00250A8A"/>
    <w:rsid w:val="00250B5B"/>
    <w:rsid w:val="002511D4"/>
    <w:rsid w:val="002518EB"/>
    <w:rsid w:val="002520B2"/>
    <w:rsid w:val="002523AD"/>
    <w:rsid w:val="002527D3"/>
    <w:rsid w:val="00252B7F"/>
    <w:rsid w:val="00252DB8"/>
    <w:rsid w:val="002537BC"/>
    <w:rsid w:val="00253C51"/>
    <w:rsid w:val="00253CCD"/>
    <w:rsid w:val="002557DD"/>
    <w:rsid w:val="00255C58"/>
    <w:rsid w:val="00260AB7"/>
    <w:rsid w:val="00260EC7"/>
    <w:rsid w:val="00261539"/>
    <w:rsid w:val="0026179F"/>
    <w:rsid w:val="00261BEF"/>
    <w:rsid w:val="00261D02"/>
    <w:rsid w:val="00261FC9"/>
    <w:rsid w:val="00262FC3"/>
    <w:rsid w:val="00263501"/>
    <w:rsid w:val="002646E7"/>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7686"/>
    <w:rsid w:val="0029104E"/>
    <w:rsid w:val="00291598"/>
    <w:rsid w:val="00292328"/>
    <w:rsid w:val="002939AF"/>
    <w:rsid w:val="00293B0C"/>
    <w:rsid w:val="00293B4E"/>
    <w:rsid w:val="00293F77"/>
    <w:rsid w:val="00294491"/>
    <w:rsid w:val="00294BDE"/>
    <w:rsid w:val="00295C5C"/>
    <w:rsid w:val="00297334"/>
    <w:rsid w:val="002973E0"/>
    <w:rsid w:val="002977D1"/>
    <w:rsid w:val="002A0CED"/>
    <w:rsid w:val="002A2666"/>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CE9"/>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1FAD"/>
    <w:rsid w:val="002F4093"/>
    <w:rsid w:val="002F5636"/>
    <w:rsid w:val="002F7D3B"/>
    <w:rsid w:val="002F7DF1"/>
    <w:rsid w:val="002F7E6B"/>
    <w:rsid w:val="0030001E"/>
    <w:rsid w:val="00301B54"/>
    <w:rsid w:val="0030216A"/>
    <w:rsid w:val="003022A5"/>
    <w:rsid w:val="003060BF"/>
    <w:rsid w:val="00306819"/>
    <w:rsid w:val="00306916"/>
    <w:rsid w:val="00306E49"/>
    <w:rsid w:val="00307E51"/>
    <w:rsid w:val="003104AE"/>
    <w:rsid w:val="00310E7F"/>
    <w:rsid w:val="00311363"/>
    <w:rsid w:val="00312735"/>
    <w:rsid w:val="00312AC2"/>
    <w:rsid w:val="00312C85"/>
    <w:rsid w:val="00313523"/>
    <w:rsid w:val="00313BFB"/>
    <w:rsid w:val="0031573C"/>
    <w:rsid w:val="00315867"/>
    <w:rsid w:val="003161FA"/>
    <w:rsid w:val="003176BC"/>
    <w:rsid w:val="00321150"/>
    <w:rsid w:val="00321BB8"/>
    <w:rsid w:val="0032294E"/>
    <w:rsid w:val="003234E2"/>
    <w:rsid w:val="00323B0C"/>
    <w:rsid w:val="00325242"/>
    <w:rsid w:val="003260D7"/>
    <w:rsid w:val="0032631E"/>
    <w:rsid w:val="003267F2"/>
    <w:rsid w:val="003271D5"/>
    <w:rsid w:val="003273F1"/>
    <w:rsid w:val="00331A92"/>
    <w:rsid w:val="00332270"/>
    <w:rsid w:val="00333182"/>
    <w:rsid w:val="00333A85"/>
    <w:rsid w:val="003357C0"/>
    <w:rsid w:val="003358C4"/>
    <w:rsid w:val="00336697"/>
    <w:rsid w:val="003376ED"/>
    <w:rsid w:val="00340B0E"/>
    <w:rsid w:val="003418CB"/>
    <w:rsid w:val="0034413D"/>
    <w:rsid w:val="0034466E"/>
    <w:rsid w:val="0034543C"/>
    <w:rsid w:val="0034580C"/>
    <w:rsid w:val="003461CE"/>
    <w:rsid w:val="003472F7"/>
    <w:rsid w:val="00350D83"/>
    <w:rsid w:val="0035207A"/>
    <w:rsid w:val="00352FEA"/>
    <w:rsid w:val="003550CA"/>
    <w:rsid w:val="00355873"/>
    <w:rsid w:val="0035641F"/>
    <w:rsid w:val="0035660F"/>
    <w:rsid w:val="00356CCB"/>
    <w:rsid w:val="00357F03"/>
    <w:rsid w:val="00360D30"/>
    <w:rsid w:val="00361AAF"/>
    <w:rsid w:val="0036274A"/>
    <w:rsid w:val="003628B9"/>
    <w:rsid w:val="00362D8F"/>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8073F"/>
    <w:rsid w:val="00380E29"/>
    <w:rsid w:val="003812F3"/>
    <w:rsid w:val="00381B23"/>
    <w:rsid w:val="00382638"/>
    <w:rsid w:val="00383E37"/>
    <w:rsid w:val="003840E2"/>
    <w:rsid w:val="0039119E"/>
    <w:rsid w:val="003911FE"/>
    <w:rsid w:val="00393042"/>
    <w:rsid w:val="00394AD5"/>
    <w:rsid w:val="0039642D"/>
    <w:rsid w:val="00397116"/>
    <w:rsid w:val="00397FA5"/>
    <w:rsid w:val="003A0443"/>
    <w:rsid w:val="003A0AFF"/>
    <w:rsid w:val="003A12A2"/>
    <w:rsid w:val="003A1B80"/>
    <w:rsid w:val="003A20B9"/>
    <w:rsid w:val="003A2338"/>
    <w:rsid w:val="003A2E40"/>
    <w:rsid w:val="003A2FDE"/>
    <w:rsid w:val="003A3BF9"/>
    <w:rsid w:val="003A42DC"/>
    <w:rsid w:val="003A5C8B"/>
    <w:rsid w:val="003B0158"/>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4215"/>
    <w:rsid w:val="003D4ADB"/>
    <w:rsid w:val="003D4C47"/>
    <w:rsid w:val="003D66E1"/>
    <w:rsid w:val="003D73CF"/>
    <w:rsid w:val="003D7719"/>
    <w:rsid w:val="003D7849"/>
    <w:rsid w:val="003E0A9E"/>
    <w:rsid w:val="003E3D5A"/>
    <w:rsid w:val="003E40EE"/>
    <w:rsid w:val="003E4890"/>
    <w:rsid w:val="003E4BA1"/>
    <w:rsid w:val="003E53E9"/>
    <w:rsid w:val="003E5BB2"/>
    <w:rsid w:val="003E60E8"/>
    <w:rsid w:val="003E65F9"/>
    <w:rsid w:val="003E72C9"/>
    <w:rsid w:val="003F02AE"/>
    <w:rsid w:val="003F062C"/>
    <w:rsid w:val="003F08A6"/>
    <w:rsid w:val="003F0ED9"/>
    <w:rsid w:val="003F1615"/>
    <w:rsid w:val="003F17D7"/>
    <w:rsid w:val="003F1C1B"/>
    <w:rsid w:val="003F3A2F"/>
    <w:rsid w:val="003F40B8"/>
    <w:rsid w:val="003F4D8F"/>
    <w:rsid w:val="003F5BD1"/>
    <w:rsid w:val="003F7423"/>
    <w:rsid w:val="00400363"/>
    <w:rsid w:val="004008A2"/>
    <w:rsid w:val="00401144"/>
    <w:rsid w:val="00401530"/>
    <w:rsid w:val="00403894"/>
    <w:rsid w:val="00404831"/>
    <w:rsid w:val="004049F3"/>
    <w:rsid w:val="0040635D"/>
    <w:rsid w:val="00407661"/>
    <w:rsid w:val="00410314"/>
    <w:rsid w:val="004106B4"/>
    <w:rsid w:val="00412063"/>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3690"/>
    <w:rsid w:val="004243E0"/>
    <w:rsid w:val="00424696"/>
    <w:rsid w:val="00424699"/>
    <w:rsid w:val="00424F8C"/>
    <w:rsid w:val="00426216"/>
    <w:rsid w:val="00426C98"/>
    <w:rsid w:val="004271BA"/>
    <w:rsid w:val="00427D7D"/>
    <w:rsid w:val="00430497"/>
    <w:rsid w:val="00430EA5"/>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5D76"/>
    <w:rsid w:val="00455FD8"/>
    <w:rsid w:val="00456472"/>
    <w:rsid w:val="00456515"/>
    <w:rsid w:val="00456A75"/>
    <w:rsid w:val="0045776B"/>
    <w:rsid w:val="004605B4"/>
    <w:rsid w:val="00461E39"/>
    <w:rsid w:val="00461FCB"/>
    <w:rsid w:val="00462489"/>
    <w:rsid w:val="00462B56"/>
    <w:rsid w:val="00462D3A"/>
    <w:rsid w:val="00463521"/>
    <w:rsid w:val="00463E0A"/>
    <w:rsid w:val="00464F5A"/>
    <w:rsid w:val="004669E0"/>
    <w:rsid w:val="00467158"/>
    <w:rsid w:val="0046741F"/>
    <w:rsid w:val="00471125"/>
    <w:rsid w:val="004738C9"/>
    <w:rsid w:val="0047437A"/>
    <w:rsid w:val="004756C3"/>
    <w:rsid w:val="00475712"/>
    <w:rsid w:val="0047685A"/>
    <w:rsid w:val="00477F0B"/>
    <w:rsid w:val="004804F8"/>
    <w:rsid w:val="00480E42"/>
    <w:rsid w:val="004810DF"/>
    <w:rsid w:val="00482776"/>
    <w:rsid w:val="00484C5D"/>
    <w:rsid w:val="0048543E"/>
    <w:rsid w:val="004868C1"/>
    <w:rsid w:val="004869EB"/>
    <w:rsid w:val="0048750F"/>
    <w:rsid w:val="0048769A"/>
    <w:rsid w:val="00487BB3"/>
    <w:rsid w:val="004906E9"/>
    <w:rsid w:val="004912D2"/>
    <w:rsid w:val="004917C2"/>
    <w:rsid w:val="00491C92"/>
    <w:rsid w:val="004920F1"/>
    <w:rsid w:val="00492913"/>
    <w:rsid w:val="00497019"/>
    <w:rsid w:val="00497E67"/>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03"/>
    <w:rsid w:val="004B61E7"/>
    <w:rsid w:val="004B6B0F"/>
    <w:rsid w:val="004B7184"/>
    <w:rsid w:val="004B769B"/>
    <w:rsid w:val="004C1760"/>
    <w:rsid w:val="004C3804"/>
    <w:rsid w:val="004C3859"/>
    <w:rsid w:val="004C4C3C"/>
    <w:rsid w:val="004C54E5"/>
    <w:rsid w:val="004C62E2"/>
    <w:rsid w:val="004C7830"/>
    <w:rsid w:val="004C7DC8"/>
    <w:rsid w:val="004D098B"/>
    <w:rsid w:val="004D21B0"/>
    <w:rsid w:val="004D3507"/>
    <w:rsid w:val="004D3BAE"/>
    <w:rsid w:val="004D5FE4"/>
    <w:rsid w:val="004D62A6"/>
    <w:rsid w:val="004D6B2B"/>
    <w:rsid w:val="004D737D"/>
    <w:rsid w:val="004E0C38"/>
    <w:rsid w:val="004E14FB"/>
    <w:rsid w:val="004E151D"/>
    <w:rsid w:val="004E2659"/>
    <w:rsid w:val="004E335D"/>
    <w:rsid w:val="004E39EE"/>
    <w:rsid w:val="004E475C"/>
    <w:rsid w:val="004E4ADD"/>
    <w:rsid w:val="004E56E0"/>
    <w:rsid w:val="004E58B3"/>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500846"/>
    <w:rsid w:val="005017F7"/>
    <w:rsid w:val="00501FA7"/>
    <w:rsid w:val="00502B2B"/>
    <w:rsid w:val="005031E7"/>
    <w:rsid w:val="005034DC"/>
    <w:rsid w:val="00503535"/>
    <w:rsid w:val="00504AFA"/>
    <w:rsid w:val="00504E26"/>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B9F"/>
    <w:rsid w:val="00515CBE"/>
    <w:rsid w:val="00515E2B"/>
    <w:rsid w:val="005163CF"/>
    <w:rsid w:val="005206DF"/>
    <w:rsid w:val="00521482"/>
    <w:rsid w:val="00522A7E"/>
    <w:rsid w:val="00522DD0"/>
    <w:rsid w:val="00522F20"/>
    <w:rsid w:val="00525980"/>
    <w:rsid w:val="00526C6D"/>
    <w:rsid w:val="005301F6"/>
    <w:rsid w:val="0053022D"/>
    <w:rsid w:val="005308DB"/>
    <w:rsid w:val="00530A2E"/>
    <w:rsid w:val="00530FBE"/>
    <w:rsid w:val="00533159"/>
    <w:rsid w:val="005339DB"/>
    <w:rsid w:val="00534C89"/>
    <w:rsid w:val="005357C0"/>
    <w:rsid w:val="00535DE5"/>
    <w:rsid w:val="00541573"/>
    <w:rsid w:val="00541E8F"/>
    <w:rsid w:val="0054348A"/>
    <w:rsid w:val="005452B6"/>
    <w:rsid w:val="005458F9"/>
    <w:rsid w:val="00546081"/>
    <w:rsid w:val="0054699C"/>
    <w:rsid w:val="00546DBC"/>
    <w:rsid w:val="0054744D"/>
    <w:rsid w:val="00547BF5"/>
    <w:rsid w:val="00552ADE"/>
    <w:rsid w:val="005530D6"/>
    <w:rsid w:val="005536BA"/>
    <w:rsid w:val="00553BBF"/>
    <w:rsid w:val="00554A8E"/>
    <w:rsid w:val="0056124D"/>
    <w:rsid w:val="00561A17"/>
    <w:rsid w:val="00561A1F"/>
    <w:rsid w:val="00561EE8"/>
    <w:rsid w:val="00563FB8"/>
    <w:rsid w:val="0056400C"/>
    <w:rsid w:val="00564A38"/>
    <w:rsid w:val="00564B4E"/>
    <w:rsid w:val="005655C9"/>
    <w:rsid w:val="00565EC2"/>
    <w:rsid w:val="0056630B"/>
    <w:rsid w:val="005671B9"/>
    <w:rsid w:val="005674CF"/>
    <w:rsid w:val="00567852"/>
    <w:rsid w:val="00571732"/>
    <w:rsid w:val="00571777"/>
    <w:rsid w:val="00571AB9"/>
    <w:rsid w:val="00572658"/>
    <w:rsid w:val="0057337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09E3"/>
    <w:rsid w:val="005A1275"/>
    <w:rsid w:val="005A18E3"/>
    <w:rsid w:val="005A2CD3"/>
    <w:rsid w:val="005A315C"/>
    <w:rsid w:val="005A3BB7"/>
    <w:rsid w:val="005A4397"/>
    <w:rsid w:val="005A6020"/>
    <w:rsid w:val="005A71D1"/>
    <w:rsid w:val="005B03A3"/>
    <w:rsid w:val="005B068B"/>
    <w:rsid w:val="005B0F11"/>
    <w:rsid w:val="005B2AAB"/>
    <w:rsid w:val="005B2F73"/>
    <w:rsid w:val="005B31B1"/>
    <w:rsid w:val="005B3620"/>
    <w:rsid w:val="005B41D8"/>
    <w:rsid w:val="005B4802"/>
    <w:rsid w:val="005B5121"/>
    <w:rsid w:val="005B5400"/>
    <w:rsid w:val="005B5464"/>
    <w:rsid w:val="005C0E8B"/>
    <w:rsid w:val="005C1EA6"/>
    <w:rsid w:val="005C1F2B"/>
    <w:rsid w:val="005C2D02"/>
    <w:rsid w:val="005C4CCA"/>
    <w:rsid w:val="005C4E5B"/>
    <w:rsid w:val="005C5008"/>
    <w:rsid w:val="005C5A8D"/>
    <w:rsid w:val="005C6090"/>
    <w:rsid w:val="005C7127"/>
    <w:rsid w:val="005C7A0E"/>
    <w:rsid w:val="005D033B"/>
    <w:rsid w:val="005D041A"/>
    <w:rsid w:val="005D0B99"/>
    <w:rsid w:val="005D18B0"/>
    <w:rsid w:val="005D1EE9"/>
    <w:rsid w:val="005D2CAB"/>
    <w:rsid w:val="005D3014"/>
    <w:rsid w:val="005D308E"/>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DCD"/>
    <w:rsid w:val="00603F43"/>
    <w:rsid w:val="00604366"/>
    <w:rsid w:val="00605552"/>
    <w:rsid w:val="00605911"/>
    <w:rsid w:val="006068FD"/>
    <w:rsid w:val="006072A6"/>
    <w:rsid w:val="00610979"/>
    <w:rsid w:val="0061102D"/>
    <w:rsid w:val="00611D97"/>
    <w:rsid w:val="006120BA"/>
    <w:rsid w:val="006128A0"/>
    <w:rsid w:val="00613BA5"/>
    <w:rsid w:val="00613CA5"/>
    <w:rsid w:val="00614059"/>
    <w:rsid w:val="006144A1"/>
    <w:rsid w:val="00614621"/>
    <w:rsid w:val="00614DCB"/>
    <w:rsid w:val="00615671"/>
    <w:rsid w:val="00615D32"/>
    <w:rsid w:val="00615EBB"/>
    <w:rsid w:val="00616096"/>
    <w:rsid w:val="006160A2"/>
    <w:rsid w:val="0061695F"/>
    <w:rsid w:val="0061706B"/>
    <w:rsid w:val="00622CAF"/>
    <w:rsid w:val="006231EC"/>
    <w:rsid w:val="00624056"/>
    <w:rsid w:val="00626EB1"/>
    <w:rsid w:val="006277FA"/>
    <w:rsid w:val="00627B94"/>
    <w:rsid w:val="00630000"/>
    <w:rsid w:val="006302AA"/>
    <w:rsid w:val="00631A6D"/>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740"/>
    <w:rsid w:val="00651966"/>
    <w:rsid w:val="00653F90"/>
    <w:rsid w:val="00654120"/>
    <w:rsid w:val="0065505B"/>
    <w:rsid w:val="00655FD4"/>
    <w:rsid w:val="00656E34"/>
    <w:rsid w:val="006570E4"/>
    <w:rsid w:val="00657705"/>
    <w:rsid w:val="0065773E"/>
    <w:rsid w:val="00660E49"/>
    <w:rsid w:val="00662372"/>
    <w:rsid w:val="00662DF6"/>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85AA3"/>
    <w:rsid w:val="006920A9"/>
    <w:rsid w:val="00692A68"/>
    <w:rsid w:val="00693072"/>
    <w:rsid w:val="006939BB"/>
    <w:rsid w:val="0069457A"/>
    <w:rsid w:val="00694629"/>
    <w:rsid w:val="00694DAD"/>
    <w:rsid w:val="006956D6"/>
    <w:rsid w:val="00695D85"/>
    <w:rsid w:val="00696408"/>
    <w:rsid w:val="0069712B"/>
    <w:rsid w:val="00697137"/>
    <w:rsid w:val="006A0D5D"/>
    <w:rsid w:val="006A12F4"/>
    <w:rsid w:val="006A30A2"/>
    <w:rsid w:val="006A31D7"/>
    <w:rsid w:val="006A3F45"/>
    <w:rsid w:val="006A40DB"/>
    <w:rsid w:val="006A4BBB"/>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6FB0"/>
    <w:rsid w:val="006B7316"/>
    <w:rsid w:val="006C0B7F"/>
    <w:rsid w:val="006C1C3B"/>
    <w:rsid w:val="006C2CD4"/>
    <w:rsid w:val="006C2D0C"/>
    <w:rsid w:val="006C31AC"/>
    <w:rsid w:val="006C49A8"/>
    <w:rsid w:val="006C4E43"/>
    <w:rsid w:val="006C52EB"/>
    <w:rsid w:val="006C5312"/>
    <w:rsid w:val="006C5858"/>
    <w:rsid w:val="006C643E"/>
    <w:rsid w:val="006C6ED9"/>
    <w:rsid w:val="006D068C"/>
    <w:rsid w:val="006D1157"/>
    <w:rsid w:val="006D1818"/>
    <w:rsid w:val="006D2932"/>
    <w:rsid w:val="006D2AEA"/>
    <w:rsid w:val="006D3671"/>
    <w:rsid w:val="006D3754"/>
    <w:rsid w:val="006D4062"/>
    <w:rsid w:val="006D4176"/>
    <w:rsid w:val="006D7825"/>
    <w:rsid w:val="006E0348"/>
    <w:rsid w:val="006E041A"/>
    <w:rsid w:val="006E0A73"/>
    <w:rsid w:val="006E0AD6"/>
    <w:rsid w:val="006E0FEE"/>
    <w:rsid w:val="006E17ED"/>
    <w:rsid w:val="006E2580"/>
    <w:rsid w:val="006E55A7"/>
    <w:rsid w:val="006E59E0"/>
    <w:rsid w:val="006E6B87"/>
    <w:rsid w:val="006E6C11"/>
    <w:rsid w:val="006E70E9"/>
    <w:rsid w:val="006E77A5"/>
    <w:rsid w:val="006E78EB"/>
    <w:rsid w:val="006E7FDF"/>
    <w:rsid w:val="006F0D83"/>
    <w:rsid w:val="006F1615"/>
    <w:rsid w:val="006F22AF"/>
    <w:rsid w:val="006F26A7"/>
    <w:rsid w:val="006F2B33"/>
    <w:rsid w:val="006F41A9"/>
    <w:rsid w:val="006F7C0C"/>
    <w:rsid w:val="00700548"/>
    <w:rsid w:val="00700755"/>
    <w:rsid w:val="007008AD"/>
    <w:rsid w:val="00700B88"/>
    <w:rsid w:val="007012FA"/>
    <w:rsid w:val="00703A6A"/>
    <w:rsid w:val="00703D48"/>
    <w:rsid w:val="007042B3"/>
    <w:rsid w:val="00704483"/>
    <w:rsid w:val="00704FEA"/>
    <w:rsid w:val="0070646B"/>
    <w:rsid w:val="00707466"/>
    <w:rsid w:val="007128B2"/>
    <w:rsid w:val="007129AA"/>
    <w:rsid w:val="00712EA9"/>
    <w:rsid w:val="007130A2"/>
    <w:rsid w:val="0071351B"/>
    <w:rsid w:val="00713B4A"/>
    <w:rsid w:val="007141A1"/>
    <w:rsid w:val="007149F7"/>
    <w:rsid w:val="00715463"/>
    <w:rsid w:val="00716D05"/>
    <w:rsid w:val="00717515"/>
    <w:rsid w:val="007177CC"/>
    <w:rsid w:val="00717BF6"/>
    <w:rsid w:val="00721F17"/>
    <w:rsid w:val="00724DF5"/>
    <w:rsid w:val="00725991"/>
    <w:rsid w:val="00725FC6"/>
    <w:rsid w:val="007274CE"/>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3E6"/>
    <w:rsid w:val="00753CFE"/>
    <w:rsid w:val="0075484C"/>
    <w:rsid w:val="00754C68"/>
    <w:rsid w:val="007579BE"/>
    <w:rsid w:val="00760433"/>
    <w:rsid w:val="007606C4"/>
    <w:rsid w:val="007606E3"/>
    <w:rsid w:val="00762F38"/>
    <w:rsid w:val="007634F3"/>
    <w:rsid w:val="00764437"/>
    <w:rsid w:val="007647E2"/>
    <w:rsid w:val="007647EA"/>
    <w:rsid w:val="007655D5"/>
    <w:rsid w:val="00766C72"/>
    <w:rsid w:val="00766EEC"/>
    <w:rsid w:val="00766EED"/>
    <w:rsid w:val="0077050E"/>
    <w:rsid w:val="00770688"/>
    <w:rsid w:val="00770EDC"/>
    <w:rsid w:val="007715C1"/>
    <w:rsid w:val="00771D18"/>
    <w:rsid w:val="007724C8"/>
    <w:rsid w:val="0077332C"/>
    <w:rsid w:val="007746D2"/>
    <w:rsid w:val="00775A47"/>
    <w:rsid w:val="007763C1"/>
    <w:rsid w:val="00776743"/>
    <w:rsid w:val="00776BEE"/>
    <w:rsid w:val="00777E82"/>
    <w:rsid w:val="00780354"/>
    <w:rsid w:val="00781359"/>
    <w:rsid w:val="00781A66"/>
    <w:rsid w:val="00781A86"/>
    <w:rsid w:val="007827A5"/>
    <w:rsid w:val="00782D5A"/>
    <w:rsid w:val="00783B3B"/>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6423"/>
    <w:rsid w:val="007A6ABF"/>
    <w:rsid w:val="007A6D04"/>
    <w:rsid w:val="007A6F6F"/>
    <w:rsid w:val="007A79FD"/>
    <w:rsid w:val="007B0B9D"/>
    <w:rsid w:val="007B13B4"/>
    <w:rsid w:val="007B2058"/>
    <w:rsid w:val="007B26E3"/>
    <w:rsid w:val="007B2A4D"/>
    <w:rsid w:val="007B355D"/>
    <w:rsid w:val="007B3D1F"/>
    <w:rsid w:val="007B4915"/>
    <w:rsid w:val="007B4EB7"/>
    <w:rsid w:val="007B541F"/>
    <w:rsid w:val="007B579E"/>
    <w:rsid w:val="007B5A43"/>
    <w:rsid w:val="007B61A1"/>
    <w:rsid w:val="007B6ACA"/>
    <w:rsid w:val="007B709B"/>
    <w:rsid w:val="007B7E9E"/>
    <w:rsid w:val="007C1343"/>
    <w:rsid w:val="007C2653"/>
    <w:rsid w:val="007C34C7"/>
    <w:rsid w:val="007C37A1"/>
    <w:rsid w:val="007C4D75"/>
    <w:rsid w:val="007C59CB"/>
    <w:rsid w:val="007C5EF1"/>
    <w:rsid w:val="007C6761"/>
    <w:rsid w:val="007C7BF5"/>
    <w:rsid w:val="007C7D75"/>
    <w:rsid w:val="007D19B7"/>
    <w:rsid w:val="007D3CFB"/>
    <w:rsid w:val="007D3D77"/>
    <w:rsid w:val="007D6F1B"/>
    <w:rsid w:val="007D717A"/>
    <w:rsid w:val="007D75E5"/>
    <w:rsid w:val="007D773E"/>
    <w:rsid w:val="007E066E"/>
    <w:rsid w:val="007E1356"/>
    <w:rsid w:val="007E1CFE"/>
    <w:rsid w:val="007E20FC"/>
    <w:rsid w:val="007E2FD8"/>
    <w:rsid w:val="007E46D2"/>
    <w:rsid w:val="007E4C7A"/>
    <w:rsid w:val="007E5D2B"/>
    <w:rsid w:val="007E671D"/>
    <w:rsid w:val="007E6783"/>
    <w:rsid w:val="007E683E"/>
    <w:rsid w:val="007E7062"/>
    <w:rsid w:val="007E788C"/>
    <w:rsid w:val="007F0E1E"/>
    <w:rsid w:val="007F11BC"/>
    <w:rsid w:val="007F13FE"/>
    <w:rsid w:val="007F1EC3"/>
    <w:rsid w:val="007F1F83"/>
    <w:rsid w:val="007F2244"/>
    <w:rsid w:val="007F29A7"/>
    <w:rsid w:val="007F2A64"/>
    <w:rsid w:val="007F4ABF"/>
    <w:rsid w:val="007F5E17"/>
    <w:rsid w:val="007F6A6E"/>
    <w:rsid w:val="008004B4"/>
    <w:rsid w:val="008007ED"/>
    <w:rsid w:val="00801718"/>
    <w:rsid w:val="00801BC4"/>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A55"/>
    <w:rsid w:val="00823AA9"/>
    <w:rsid w:val="0082509C"/>
    <w:rsid w:val="008255B9"/>
    <w:rsid w:val="00825CD8"/>
    <w:rsid w:val="00827324"/>
    <w:rsid w:val="00832412"/>
    <w:rsid w:val="00833994"/>
    <w:rsid w:val="008339F8"/>
    <w:rsid w:val="00837458"/>
    <w:rsid w:val="00837504"/>
    <w:rsid w:val="00837A79"/>
    <w:rsid w:val="00837AAE"/>
    <w:rsid w:val="0084024D"/>
    <w:rsid w:val="00840867"/>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7A84"/>
    <w:rsid w:val="00857D80"/>
    <w:rsid w:val="0086069A"/>
    <w:rsid w:val="0086170E"/>
    <w:rsid w:val="00861766"/>
    <w:rsid w:val="00862089"/>
    <w:rsid w:val="00862900"/>
    <w:rsid w:val="00863D76"/>
    <w:rsid w:val="0086402E"/>
    <w:rsid w:val="00864140"/>
    <w:rsid w:val="008662C9"/>
    <w:rsid w:val="00866D5B"/>
    <w:rsid w:val="00866FF5"/>
    <w:rsid w:val="00870895"/>
    <w:rsid w:val="00870F22"/>
    <w:rsid w:val="00871220"/>
    <w:rsid w:val="0087165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1CFB"/>
    <w:rsid w:val="008A1FBE"/>
    <w:rsid w:val="008A2E09"/>
    <w:rsid w:val="008A6286"/>
    <w:rsid w:val="008A6634"/>
    <w:rsid w:val="008A6E4A"/>
    <w:rsid w:val="008A7273"/>
    <w:rsid w:val="008B074D"/>
    <w:rsid w:val="008B0B0D"/>
    <w:rsid w:val="008B17C6"/>
    <w:rsid w:val="008B18E7"/>
    <w:rsid w:val="008B3067"/>
    <w:rsid w:val="008B3194"/>
    <w:rsid w:val="008B31AF"/>
    <w:rsid w:val="008B3455"/>
    <w:rsid w:val="008B34E7"/>
    <w:rsid w:val="008B5AE7"/>
    <w:rsid w:val="008B5CBF"/>
    <w:rsid w:val="008B6563"/>
    <w:rsid w:val="008C0559"/>
    <w:rsid w:val="008C4774"/>
    <w:rsid w:val="008C5114"/>
    <w:rsid w:val="008C51EC"/>
    <w:rsid w:val="008C60E9"/>
    <w:rsid w:val="008C7B1C"/>
    <w:rsid w:val="008D1536"/>
    <w:rsid w:val="008D1B7C"/>
    <w:rsid w:val="008D2073"/>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07F5"/>
    <w:rsid w:val="008F2124"/>
    <w:rsid w:val="008F2F0D"/>
    <w:rsid w:val="008F3570"/>
    <w:rsid w:val="008F4096"/>
    <w:rsid w:val="008F4292"/>
    <w:rsid w:val="008F4A98"/>
    <w:rsid w:val="008F4DD1"/>
    <w:rsid w:val="008F5C4A"/>
    <w:rsid w:val="008F6056"/>
    <w:rsid w:val="009001A4"/>
    <w:rsid w:val="00901578"/>
    <w:rsid w:val="0090160F"/>
    <w:rsid w:val="00902C07"/>
    <w:rsid w:val="009048B0"/>
    <w:rsid w:val="00904A3E"/>
    <w:rsid w:val="00904AC7"/>
    <w:rsid w:val="00904CD1"/>
    <w:rsid w:val="00905804"/>
    <w:rsid w:val="009101E2"/>
    <w:rsid w:val="0091067F"/>
    <w:rsid w:val="00914BC1"/>
    <w:rsid w:val="00915D73"/>
    <w:rsid w:val="00916077"/>
    <w:rsid w:val="009163C1"/>
    <w:rsid w:val="00917012"/>
    <w:rsid w:val="009170A2"/>
    <w:rsid w:val="009208A6"/>
    <w:rsid w:val="00922996"/>
    <w:rsid w:val="00922F92"/>
    <w:rsid w:val="00924514"/>
    <w:rsid w:val="00924AD7"/>
    <w:rsid w:val="00925545"/>
    <w:rsid w:val="00927316"/>
    <w:rsid w:val="009279B2"/>
    <w:rsid w:val="00930B6C"/>
    <w:rsid w:val="00930CF3"/>
    <w:rsid w:val="009310D1"/>
    <w:rsid w:val="0093133D"/>
    <w:rsid w:val="00931AB5"/>
    <w:rsid w:val="009322C1"/>
    <w:rsid w:val="0093276D"/>
    <w:rsid w:val="00933D12"/>
    <w:rsid w:val="00935222"/>
    <w:rsid w:val="00937065"/>
    <w:rsid w:val="00940285"/>
    <w:rsid w:val="00940983"/>
    <w:rsid w:val="009415B0"/>
    <w:rsid w:val="00943956"/>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10A7"/>
    <w:rsid w:val="009932AC"/>
    <w:rsid w:val="00994351"/>
    <w:rsid w:val="009955D1"/>
    <w:rsid w:val="0099663A"/>
    <w:rsid w:val="00996920"/>
    <w:rsid w:val="00996A8F"/>
    <w:rsid w:val="009974C6"/>
    <w:rsid w:val="00997AD2"/>
    <w:rsid w:val="00997FD3"/>
    <w:rsid w:val="009A0258"/>
    <w:rsid w:val="009A0681"/>
    <w:rsid w:val="009A0979"/>
    <w:rsid w:val="009A16B7"/>
    <w:rsid w:val="009A1DBF"/>
    <w:rsid w:val="009A3F1F"/>
    <w:rsid w:val="009A4E80"/>
    <w:rsid w:val="009A671C"/>
    <w:rsid w:val="009A68E6"/>
    <w:rsid w:val="009A720E"/>
    <w:rsid w:val="009A7598"/>
    <w:rsid w:val="009A7AF3"/>
    <w:rsid w:val="009A7BC7"/>
    <w:rsid w:val="009A7BDB"/>
    <w:rsid w:val="009B0503"/>
    <w:rsid w:val="009B1584"/>
    <w:rsid w:val="009B1B2A"/>
    <w:rsid w:val="009B1DF8"/>
    <w:rsid w:val="009B33D6"/>
    <w:rsid w:val="009B3D20"/>
    <w:rsid w:val="009B45E8"/>
    <w:rsid w:val="009B5418"/>
    <w:rsid w:val="009B6EB3"/>
    <w:rsid w:val="009B7060"/>
    <w:rsid w:val="009B7F54"/>
    <w:rsid w:val="009C02CC"/>
    <w:rsid w:val="009C0727"/>
    <w:rsid w:val="009C2E4D"/>
    <w:rsid w:val="009C31FE"/>
    <w:rsid w:val="009C3C80"/>
    <w:rsid w:val="009C492F"/>
    <w:rsid w:val="009C66AF"/>
    <w:rsid w:val="009C6809"/>
    <w:rsid w:val="009C6939"/>
    <w:rsid w:val="009D2B97"/>
    <w:rsid w:val="009D2BC2"/>
    <w:rsid w:val="009D2FF2"/>
    <w:rsid w:val="009D3226"/>
    <w:rsid w:val="009D3385"/>
    <w:rsid w:val="009D37B7"/>
    <w:rsid w:val="009D4016"/>
    <w:rsid w:val="009D43F1"/>
    <w:rsid w:val="009D49C9"/>
    <w:rsid w:val="009D56B2"/>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53C5"/>
    <w:rsid w:val="00A06C3F"/>
    <w:rsid w:val="00A0758F"/>
    <w:rsid w:val="00A077FE"/>
    <w:rsid w:val="00A10FDB"/>
    <w:rsid w:val="00A14D34"/>
    <w:rsid w:val="00A1570A"/>
    <w:rsid w:val="00A1662A"/>
    <w:rsid w:val="00A17471"/>
    <w:rsid w:val="00A20004"/>
    <w:rsid w:val="00A211B4"/>
    <w:rsid w:val="00A22DA6"/>
    <w:rsid w:val="00A23CE6"/>
    <w:rsid w:val="00A25C39"/>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41212"/>
    <w:rsid w:val="00A41BF5"/>
    <w:rsid w:val="00A41D1C"/>
    <w:rsid w:val="00A425FB"/>
    <w:rsid w:val="00A42A5C"/>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0B5E"/>
    <w:rsid w:val="00A61B46"/>
    <w:rsid w:val="00A61B7D"/>
    <w:rsid w:val="00A61F42"/>
    <w:rsid w:val="00A61F6C"/>
    <w:rsid w:val="00A62F0B"/>
    <w:rsid w:val="00A6605B"/>
    <w:rsid w:val="00A66ADC"/>
    <w:rsid w:val="00A675F6"/>
    <w:rsid w:val="00A676EF"/>
    <w:rsid w:val="00A7147D"/>
    <w:rsid w:val="00A73B25"/>
    <w:rsid w:val="00A75E4C"/>
    <w:rsid w:val="00A76254"/>
    <w:rsid w:val="00A764E6"/>
    <w:rsid w:val="00A76F61"/>
    <w:rsid w:val="00A778C7"/>
    <w:rsid w:val="00A80ACA"/>
    <w:rsid w:val="00A81AC6"/>
    <w:rsid w:val="00A81B15"/>
    <w:rsid w:val="00A82114"/>
    <w:rsid w:val="00A821DD"/>
    <w:rsid w:val="00A82859"/>
    <w:rsid w:val="00A82AFE"/>
    <w:rsid w:val="00A82C24"/>
    <w:rsid w:val="00A835D6"/>
    <w:rsid w:val="00A836CF"/>
    <w:rsid w:val="00A837FF"/>
    <w:rsid w:val="00A84DC8"/>
    <w:rsid w:val="00A85C16"/>
    <w:rsid w:val="00A85DBC"/>
    <w:rsid w:val="00A86297"/>
    <w:rsid w:val="00A865D2"/>
    <w:rsid w:val="00A87012"/>
    <w:rsid w:val="00A87B61"/>
    <w:rsid w:val="00A87FEB"/>
    <w:rsid w:val="00A9012E"/>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F36"/>
    <w:rsid w:val="00AC719E"/>
    <w:rsid w:val="00AD0189"/>
    <w:rsid w:val="00AD1DB0"/>
    <w:rsid w:val="00AD22B3"/>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4CBD"/>
    <w:rsid w:val="00B05666"/>
    <w:rsid w:val="00B067CA"/>
    <w:rsid w:val="00B1042B"/>
    <w:rsid w:val="00B112C0"/>
    <w:rsid w:val="00B113A6"/>
    <w:rsid w:val="00B11FAE"/>
    <w:rsid w:val="00B12B26"/>
    <w:rsid w:val="00B12BD4"/>
    <w:rsid w:val="00B12C00"/>
    <w:rsid w:val="00B145F0"/>
    <w:rsid w:val="00B157C3"/>
    <w:rsid w:val="00B162F0"/>
    <w:rsid w:val="00B163F8"/>
    <w:rsid w:val="00B16925"/>
    <w:rsid w:val="00B17B2F"/>
    <w:rsid w:val="00B211BC"/>
    <w:rsid w:val="00B21E76"/>
    <w:rsid w:val="00B2301F"/>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C44"/>
    <w:rsid w:val="00B53AD9"/>
    <w:rsid w:val="00B54643"/>
    <w:rsid w:val="00B56312"/>
    <w:rsid w:val="00B564A5"/>
    <w:rsid w:val="00B566E1"/>
    <w:rsid w:val="00B57265"/>
    <w:rsid w:val="00B57FCB"/>
    <w:rsid w:val="00B60D49"/>
    <w:rsid w:val="00B62DA3"/>
    <w:rsid w:val="00B633AE"/>
    <w:rsid w:val="00B63F56"/>
    <w:rsid w:val="00B65812"/>
    <w:rsid w:val="00B65C1B"/>
    <w:rsid w:val="00B665D2"/>
    <w:rsid w:val="00B6737C"/>
    <w:rsid w:val="00B67827"/>
    <w:rsid w:val="00B67A1A"/>
    <w:rsid w:val="00B70CF9"/>
    <w:rsid w:val="00B712D0"/>
    <w:rsid w:val="00B7214D"/>
    <w:rsid w:val="00B728F0"/>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4089"/>
    <w:rsid w:val="00B8446C"/>
    <w:rsid w:val="00B84745"/>
    <w:rsid w:val="00B863C8"/>
    <w:rsid w:val="00B866B7"/>
    <w:rsid w:val="00B86E9E"/>
    <w:rsid w:val="00B87725"/>
    <w:rsid w:val="00B91AD0"/>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98E"/>
    <w:rsid w:val="00BB03DD"/>
    <w:rsid w:val="00BB0D70"/>
    <w:rsid w:val="00BB14F1"/>
    <w:rsid w:val="00BB204C"/>
    <w:rsid w:val="00BB2BC7"/>
    <w:rsid w:val="00BB2C46"/>
    <w:rsid w:val="00BB4765"/>
    <w:rsid w:val="00BB5338"/>
    <w:rsid w:val="00BB572E"/>
    <w:rsid w:val="00BB73CB"/>
    <w:rsid w:val="00BB74FD"/>
    <w:rsid w:val="00BC0C16"/>
    <w:rsid w:val="00BC23FE"/>
    <w:rsid w:val="00BC3B2F"/>
    <w:rsid w:val="00BC427C"/>
    <w:rsid w:val="00BC5982"/>
    <w:rsid w:val="00BC60BF"/>
    <w:rsid w:val="00BD05A1"/>
    <w:rsid w:val="00BD1153"/>
    <w:rsid w:val="00BD13C9"/>
    <w:rsid w:val="00BD28BF"/>
    <w:rsid w:val="00BD3A2F"/>
    <w:rsid w:val="00BD4A24"/>
    <w:rsid w:val="00BD589B"/>
    <w:rsid w:val="00BD5BB1"/>
    <w:rsid w:val="00BD5DBC"/>
    <w:rsid w:val="00BD5F05"/>
    <w:rsid w:val="00BD6404"/>
    <w:rsid w:val="00BD6722"/>
    <w:rsid w:val="00BD7CCD"/>
    <w:rsid w:val="00BE070B"/>
    <w:rsid w:val="00BE0CF4"/>
    <w:rsid w:val="00BE1D7B"/>
    <w:rsid w:val="00BE232C"/>
    <w:rsid w:val="00BE33AE"/>
    <w:rsid w:val="00BE4AF2"/>
    <w:rsid w:val="00BE53DF"/>
    <w:rsid w:val="00BE6AA2"/>
    <w:rsid w:val="00BE7B5D"/>
    <w:rsid w:val="00BF00CB"/>
    <w:rsid w:val="00BF046F"/>
    <w:rsid w:val="00BF22ED"/>
    <w:rsid w:val="00BF2861"/>
    <w:rsid w:val="00BF2FB0"/>
    <w:rsid w:val="00BF4CDB"/>
    <w:rsid w:val="00BF5759"/>
    <w:rsid w:val="00BF6479"/>
    <w:rsid w:val="00BF7FA1"/>
    <w:rsid w:val="00C0192F"/>
    <w:rsid w:val="00C01D50"/>
    <w:rsid w:val="00C02A59"/>
    <w:rsid w:val="00C03F88"/>
    <w:rsid w:val="00C03FC6"/>
    <w:rsid w:val="00C04161"/>
    <w:rsid w:val="00C04CC9"/>
    <w:rsid w:val="00C056DC"/>
    <w:rsid w:val="00C05705"/>
    <w:rsid w:val="00C0590F"/>
    <w:rsid w:val="00C062AF"/>
    <w:rsid w:val="00C069FD"/>
    <w:rsid w:val="00C07734"/>
    <w:rsid w:val="00C1054C"/>
    <w:rsid w:val="00C118E6"/>
    <w:rsid w:val="00C11DE4"/>
    <w:rsid w:val="00C1329B"/>
    <w:rsid w:val="00C134C1"/>
    <w:rsid w:val="00C1397A"/>
    <w:rsid w:val="00C14845"/>
    <w:rsid w:val="00C149F7"/>
    <w:rsid w:val="00C14D94"/>
    <w:rsid w:val="00C1572F"/>
    <w:rsid w:val="00C15AD1"/>
    <w:rsid w:val="00C17C59"/>
    <w:rsid w:val="00C17C64"/>
    <w:rsid w:val="00C17D59"/>
    <w:rsid w:val="00C20659"/>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0F7E"/>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12AF"/>
    <w:rsid w:val="00C62FBE"/>
    <w:rsid w:val="00C62FFF"/>
    <w:rsid w:val="00C6326E"/>
    <w:rsid w:val="00C63557"/>
    <w:rsid w:val="00C63FD1"/>
    <w:rsid w:val="00C649BD"/>
    <w:rsid w:val="00C65891"/>
    <w:rsid w:val="00C66174"/>
    <w:rsid w:val="00C6674E"/>
    <w:rsid w:val="00C66AC9"/>
    <w:rsid w:val="00C678CD"/>
    <w:rsid w:val="00C67C6D"/>
    <w:rsid w:val="00C71734"/>
    <w:rsid w:val="00C7233C"/>
    <w:rsid w:val="00C72371"/>
    <w:rsid w:val="00C724D3"/>
    <w:rsid w:val="00C72EF4"/>
    <w:rsid w:val="00C73E0A"/>
    <w:rsid w:val="00C745EE"/>
    <w:rsid w:val="00C77DD9"/>
    <w:rsid w:val="00C8037D"/>
    <w:rsid w:val="00C81154"/>
    <w:rsid w:val="00C81546"/>
    <w:rsid w:val="00C82F37"/>
    <w:rsid w:val="00C83434"/>
    <w:rsid w:val="00C8392A"/>
    <w:rsid w:val="00C83BE6"/>
    <w:rsid w:val="00C84534"/>
    <w:rsid w:val="00C85354"/>
    <w:rsid w:val="00C85638"/>
    <w:rsid w:val="00C856BA"/>
    <w:rsid w:val="00C86068"/>
    <w:rsid w:val="00C86ABA"/>
    <w:rsid w:val="00C8726F"/>
    <w:rsid w:val="00C90636"/>
    <w:rsid w:val="00C92D8B"/>
    <w:rsid w:val="00C93812"/>
    <w:rsid w:val="00C93C60"/>
    <w:rsid w:val="00C943F3"/>
    <w:rsid w:val="00C94652"/>
    <w:rsid w:val="00C9637F"/>
    <w:rsid w:val="00C96DED"/>
    <w:rsid w:val="00CA0793"/>
    <w:rsid w:val="00CA08C6"/>
    <w:rsid w:val="00CA0A77"/>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33C7"/>
    <w:rsid w:val="00CB342C"/>
    <w:rsid w:val="00CB3690"/>
    <w:rsid w:val="00CB3857"/>
    <w:rsid w:val="00CB4B94"/>
    <w:rsid w:val="00CB64EA"/>
    <w:rsid w:val="00CB6DA7"/>
    <w:rsid w:val="00CB6F19"/>
    <w:rsid w:val="00CB7E4C"/>
    <w:rsid w:val="00CC02C5"/>
    <w:rsid w:val="00CC07C3"/>
    <w:rsid w:val="00CC09D6"/>
    <w:rsid w:val="00CC1AC3"/>
    <w:rsid w:val="00CC25B4"/>
    <w:rsid w:val="00CC2B8B"/>
    <w:rsid w:val="00CC460C"/>
    <w:rsid w:val="00CC5281"/>
    <w:rsid w:val="00CC5F88"/>
    <w:rsid w:val="00CC5FDE"/>
    <w:rsid w:val="00CC69C8"/>
    <w:rsid w:val="00CC77A2"/>
    <w:rsid w:val="00CC7CB2"/>
    <w:rsid w:val="00CD0C68"/>
    <w:rsid w:val="00CD197D"/>
    <w:rsid w:val="00CD1EEB"/>
    <w:rsid w:val="00CD258B"/>
    <w:rsid w:val="00CD2F19"/>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9A9"/>
    <w:rsid w:val="00CE5D0A"/>
    <w:rsid w:val="00CE63A1"/>
    <w:rsid w:val="00CF1490"/>
    <w:rsid w:val="00CF23C9"/>
    <w:rsid w:val="00CF2D9F"/>
    <w:rsid w:val="00CF3072"/>
    <w:rsid w:val="00CF3982"/>
    <w:rsid w:val="00CF3FCC"/>
    <w:rsid w:val="00CF4156"/>
    <w:rsid w:val="00CF5542"/>
    <w:rsid w:val="00CF60D2"/>
    <w:rsid w:val="00CF7098"/>
    <w:rsid w:val="00CF70E0"/>
    <w:rsid w:val="00CF753B"/>
    <w:rsid w:val="00D0036C"/>
    <w:rsid w:val="00D02C93"/>
    <w:rsid w:val="00D03D00"/>
    <w:rsid w:val="00D049E0"/>
    <w:rsid w:val="00D05C30"/>
    <w:rsid w:val="00D06056"/>
    <w:rsid w:val="00D06286"/>
    <w:rsid w:val="00D06DF0"/>
    <w:rsid w:val="00D0735E"/>
    <w:rsid w:val="00D07FBB"/>
    <w:rsid w:val="00D10052"/>
    <w:rsid w:val="00D10715"/>
    <w:rsid w:val="00D10A4D"/>
    <w:rsid w:val="00D11359"/>
    <w:rsid w:val="00D11BEE"/>
    <w:rsid w:val="00D11D9A"/>
    <w:rsid w:val="00D11EED"/>
    <w:rsid w:val="00D128B1"/>
    <w:rsid w:val="00D14502"/>
    <w:rsid w:val="00D167CA"/>
    <w:rsid w:val="00D16F57"/>
    <w:rsid w:val="00D17A68"/>
    <w:rsid w:val="00D17E6E"/>
    <w:rsid w:val="00D21C5E"/>
    <w:rsid w:val="00D22BED"/>
    <w:rsid w:val="00D23CAB"/>
    <w:rsid w:val="00D24474"/>
    <w:rsid w:val="00D24828"/>
    <w:rsid w:val="00D26678"/>
    <w:rsid w:val="00D27B27"/>
    <w:rsid w:val="00D30AFC"/>
    <w:rsid w:val="00D31468"/>
    <w:rsid w:val="00D3188C"/>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9E2"/>
    <w:rsid w:val="00D70E6C"/>
    <w:rsid w:val="00D7182A"/>
    <w:rsid w:val="00D71F73"/>
    <w:rsid w:val="00D7255F"/>
    <w:rsid w:val="00D72DA1"/>
    <w:rsid w:val="00D73258"/>
    <w:rsid w:val="00D74753"/>
    <w:rsid w:val="00D75B15"/>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C140D"/>
    <w:rsid w:val="00DC21AA"/>
    <w:rsid w:val="00DC2500"/>
    <w:rsid w:val="00DC3751"/>
    <w:rsid w:val="00DC4B25"/>
    <w:rsid w:val="00DC4D71"/>
    <w:rsid w:val="00DC4F72"/>
    <w:rsid w:val="00DC546C"/>
    <w:rsid w:val="00DC5665"/>
    <w:rsid w:val="00DC5E01"/>
    <w:rsid w:val="00DC65AE"/>
    <w:rsid w:val="00DC65BC"/>
    <w:rsid w:val="00DC7513"/>
    <w:rsid w:val="00DC77DC"/>
    <w:rsid w:val="00DC7F2C"/>
    <w:rsid w:val="00DD0453"/>
    <w:rsid w:val="00DD08F1"/>
    <w:rsid w:val="00DD0C2C"/>
    <w:rsid w:val="00DD1863"/>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191"/>
    <w:rsid w:val="00E10807"/>
    <w:rsid w:val="00E10D7C"/>
    <w:rsid w:val="00E1182B"/>
    <w:rsid w:val="00E11D9D"/>
    <w:rsid w:val="00E125FF"/>
    <w:rsid w:val="00E12FA6"/>
    <w:rsid w:val="00E13508"/>
    <w:rsid w:val="00E13B33"/>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517"/>
    <w:rsid w:val="00E57B74"/>
    <w:rsid w:val="00E57FE7"/>
    <w:rsid w:val="00E60286"/>
    <w:rsid w:val="00E60422"/>
    <w:rsid w:val="00E6063E"/>
    <w:rsid w:val="00E60CAC"/>
    <w:rsid w:val="00E6128F"/>
    <w:rsid w:val="00E6147F"/>
    <w:rsid w:val="00E62E78"/>
    <w:rsid w:val="00E65073"/>
    <w:rsid w:val="00E65121"/>
    <w:rsid w:val="00E65BC6"/>
    <w:rsid w:val="00E65D39"/>
    <w:rsid w:val="00E661FF"/>
    <w:rsid w:val="00E66571"/>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9096E"/>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60A7"/>
    <w:rsid w:val="00EA6E6C"/>
    <w:rsid w:val="00EA730C"/>
    <w:rsid w:val="00EA73DF"/>
    <w:rsid w:val="00EB043B"/>
    <w:rsid w:val="00EB0C01"/>
    <w:rsid w:val="00EB21F7"/>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5AB6"/>
    <w:rsid w:val="00EE6E00"/>
    <w:rsid w:val="00EE75CA"/>
    <w:rsid w:val="00EF0AF8"/>
    <w:rsid w:val="00EF128B"/>
    <w:rsid w:val="00EF1456"/>
    <w:rsid w:val="00EF1EC5"/>
    <w:rsid w:val="00EF225B"/>
    <w:rsid w:val="00EF4C88"/>
    <w:rsid w:val="00EF55EB"/>
    <w:rsid w:val="00EF64A9"/>
    <w:rsid w:val="00EF67A5"/>
    <w:rsid w:val="00EF77CE"/>
    <w:rsid w:val="00F00DCC"/>
    <w:rsid w:val="00F010C2"/>
    <w:rsid w:val="00F0133F"/>
    <w:rsid w:val="00F0156F"/>
    <w:rsid w:val="00F03D6C"/>
    <w:rsid w:val="00F03EDC"/>
    <w:rsid w:val="00F04005"/>
    <w:rsid w:val="00F041A3"/>
    <w:rsid w:val="00F0592D"/>
    <w:rsid w:val="00F05AC8"/>
    <w:rsid w:val="00F070C1"/>
    <w:rsid w:val="00F07167"/>
    <w:rsid w:val="00F072D8"/>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610"/>
    <w:rsid w:val="00F21B2E"/>
    <w:rsid w:val="00F23D06"/>
    <w:rsid w:val="00F24B8B"/>
    <w:rsid w:val="00F24F33"/>
    <w:rsid w:val="00F25E26"/>
    <w:rsid w:val="00F26252"/>
    <w:rsid w:val="00F26859"/>
    <w:rsid w:val="00F26D4A"/>
    <w:rsid w:val="00F2733F"/>
    <w:rsid w:val="00F30824"/>
    <w:rsid w:val="00F30D2E"/>
    <w:rsid w:val="00F30D7F"/>
    <w:rsid w:val="00F3149D"/>
    <w:rsid w:val="00F324AE"/>
    <w:rsid w:val="00F32E17"/>
    <w:rsid w:val="00F32E8F"/>
    <w:rsid w:val="00F336D2"/>
    <w:rsid w:val="00F33945"/>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44663"/>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62A"/>
    <w:rsid w:val="00F70C67"/>
    <w:rsid w:val="00F71449"/>
    <w:rsid w:val="00F74221"/>
    <w:rsid w:val="00F74A36"/>
    <w:rsid w:val="00F75192"/>
    <w:rsid w:val="00F77763"/>
    <w:rsid w:val="00F77EB0"/>
    <w:rsid w:val="00F80679"/>
    <w:rsid w:val="00F84575"/>
    <w:rsid w:val="00F8528F"/>
    <w:rsid w:val="00F85301"/>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A0BCA"/>
    <w:rsid w:val="00FA2062"/>
    <w:rsid w:val="00FA2641"/>
    <w:rsid w:val="00FA27CF"/>
    <w:rsid w:val="00FA2F55"/>
    <w:rsid w:val="00FA4718"/>
    <w:rsid w:val="00FA4E5F"/>
    <w:rsid w:val="00FA5848"/>
    <w:rsid w:val="00FA58CD"/>
    <w:rsid w:val="00FA58D1"/>
    <w:rsid w:val="00FA6899"/>
    <w:rsid w:val="00FA70C4"/>
    <w:rsid w:val="00FA7DFD"/>
    <w:rsid w:val="00FA7F35"/>
    <w:rsid w:val="00FA7F3D"/>
    <w:rsid w:val="00FB1537"/>
    <w:rsid w:val="00FB254A"/>
    <w:rsid w:val="00FB2C83"/>
    <w:rsid w:val="00FB35B0"/>
    <w:rsid w:val="00FB38D8"/>
    <w:rsid w:val="00FB3AEB"/>
    <w:rsid w:val="00FB5C5C"/>
    <w:rsid w:val="00FB7D93"/>
    <w:rsid w:val="00FB7FC3"/>
    <w:rsid w:val="00FC051F"/>
    <w:rsid w:val="00FC06FF"/>
    <w:rsid w:val="00FC09AD"/>
    <w:rsid w:val="00FC0CFF"/>
    <w:rsid w:val="00FC15EA"/>
    <w:rsid w:val="00FC1B6D"/>
    <w:rsid w:val="00FC1D9C"/>
    <w:rsid w:val="00FC214E"/>
    <w:rsid w:val="00FC2803"/>
    <w:rsid w:val="00FC4549"/>
    <w:rsid w:val="00FC5C41"/>
    <w:rsid w:val="00FC69B4"/>
    <w:rsid w:val="00FC7AB5"/>
    <w:rsid w:val="00FD0694"/>
    <w:rsid w:val="00FD0996"/>
    <w:rsid w:val="00FD17DB"/>
    <w:rsid w:val="00FD1C5D"/>
    <w:rsid w:val="00FD25BE"/>
    <w:rsid w:val="00FD2E70"/>
    <w:rsid w:val="00FD5AF6"/>
    <w:rsid w:val="00FD79C2"/>
    <w:rsid w:val="00FD7AA7"/>
    <w:rsid w:val="00FE13B2"/>
    <w:rsid w:val="00FE262D"/>
    <w:rsid w:val="00FE31C3"/>
    <w:rsid w:val="00FE3490"/>
    <w:rsid w:val="00FE3CBE"/>
    <w:rsid w:val="00FE4B8B"/>
    <w:rsid w:val="00FE59F0"/>
    <w:rsid w:val="00FE5C8B"/>
    <w:rsid w:val="00FE66FE"/>
    <w:rsid w:val="00FE6D8E"/>
    <w:rsid w:val="00FE7565"/>
    <w:rsid w:val="00FE78FB"/>
    <w:rsid w:val="00FE7A37"/>
    <w:rsid w:val="00FE7B36"/>
    <w:rsid w:val="00FF1A33"/>
    <w:rsid w:val="00FF1FCB"/>
    <w:rsid w:val="00FF36F0"/>
    <w:rsid w:val="00FF514D"/>
    <w:rsid w:val="00FF519B"/>
    <w:rsid w:val="00FF52D4"/>
    <w:rsid w:val="00FF577D"/>
    <w:rsid w:val="00FF6411"/>
    <w:rsid w:val="00FF6AA4"/>
    <w:rsid w:val="00FF6B09"/>
    <w:rsid w:val="00FF71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0"/>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列表段落11,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ff">
    <w:name w:val="本文正文"/>
    <w:basedOn w:val="a"/>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5">
    <w:name w:val="List Number 5"/>
    <w:basedOn w:val="a"/>
    <w:semiHidden/>
    <w:unhideWhenUsed/>
    <w:rsid w:val="00A57826"/>
    <w:pPr>
      <w:numPr>
        <w:numId w:val="16"/>
      </w:numPr>
      <w:contextualSpacing/>
    </w:pPr>
  </w:style>
  <w:style w:type="paragraph" w:customStyle="1" w:styleId="RAN4proposal">
    <w:name w:val="RAN4 proposal"/>
    <w:basedOn w:val="ab"/>
    <w:next w:val="a"/>
    <w:qFormat/>
    <w:rsid w:val="002F1FAD"/>
    <w:pPr>
      <w:numPr>
        <w:numId w:val="53"/>
      </w:numPr>
      <w:spacing w:before="0" w:after="200"/>
      <w:ind w:left="0" w:firstLine="0"/>
    </w:pPr>
    <w:rPr>
      <w:rFonts w:eastAsiaTheme="minorHAnsi" w:cstheme="minorBidi"/>
      <w:iCs/>
      <w:sz w:val="22"/>
      <w:szCs w:val="18"/>
      <w:lang w:val="en-US"/>
    </w:rPr>
  </w:style>
  <w:style w:type="paragraph" w:customStyle="1" w:styleId="Default">
    <w:name w:val="Default"/>
    <w:rsid w:val="00F85301"/>
    <w:pPr>
      <w:widowControl w:val="0"/>
      <w:autoSpaceDE w:val="0"/>
      <w:autoSpaceDN w:val="0"/>
      <w:adjustRightInd w:val="0"/>
    </w:pPr>
    <w:rPr>
      <w:color w:val="00000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0"/>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列表段落11,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ff">
    <w:name w:val="本文正文"/>
    <w:basedOn w:val="a"/>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5">
    <w:name w:val="List Number 5"/>
    <w:basedOn w:val="a"/>
    <w:semiHidden/>
    <w:unhideWhenUsed/>
    <w:rsid w:val="00A57826"/>
    <w:pPr>
      <w:numPr>
        <w:numId w:val="16"/>
      </w:numPr>
      <w:contextualSpacing/>
    </w:pPr>
  </w:style>
  <w:style w:type="paragraph" w:customStyle="1" w:styleId="RAN4proposal">
    <w:name w:val="RAN4 proposal"/>
    <w:basedOn w:val="ab"/>
    <w:next w:val="a"/>
    <w:qFormat/>
    <w:rsid w:val="002F1FAD"/>
    <w:pPr>
      <w:numPr>
        <w:numId w:val="53"/>
      </w:numPr>
      <w:spacing w:before="0" w:after="200"/>
      <w:ind w:left="0" w:firstLine="0"/>
    </w:pPr>
    <w:rPr>
      <w:rFonts w:eastAsiaTheme="minorHAnsi" w:cstheme="minorBidi"/>
      <w:iCs/>
      <w:sz w:val="22"/>
      <w:szCs w:val="18"/>
      <w:lang w:val="en-US"/>
    </w:rPr>
  </w:style>
  <w:style w:type="paragraph" w:customStyle="1" w:styleId="Default">
    <w:name w:val="Default"/>
    <w:rsid w:val="00F85301"/>
    <w:pPr>
      <w:widowControl w:val="0"/>
      <w:autoSpaceDE w:val="0"/>
      <w:autoSpaceDN w:val="0"/>
      <w:adjustRightInd w:val="0"/>
    </w:pPr>
    <w:rPr>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D6488-1359-468C-A4CC-7A5E3B17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9</Pages>
  <Words>1828</Words>
  <Characters>10422</Characters>
  <Application>Microsoft Office Word</Application>
  <DocSecurity>0</DocSecurity>
  <Lines>86</Lines>
  <Paragraphs>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12226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CATT_RAN4#100e</cp:lastModifiedBy>
  <cp:revision>83</cp:revision>
  <cp:lastPrinted>2019-04-25T01:09:00Z</cp:lastPrinted>
  <dcterms:created xsi:type="dcterms:W3CDTF">2021-08-24T16:18:00Z</dcterms:created>
  <dcterms:modified xsi:type="dcterms:W3CDTF">2021-08-24T16:35:00Z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ies>
</file>