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E4B" w:rsidRDefault="0044297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A94E4B" w:rsidRDefault="0044297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August 16-27, 2021</w:t>
      </w:r>
    </w:p>
    <w:p w:rsidR="00A94E4B" w:rsidRDefault="00A94E4B">
      <w:pPr>
        <w:spacing w:after="120"/>
        <w:ind w:left="1985" w:hanging="1985"/>
        <w:rPr>
          <w:rFonts w:ascii="Arial" w:eastAsia="MS Mincho" w:hAnsi="Arial" w:cs="Arial"/>
          <w:b/>
          <w:sz w:val="22"/>
        </w:rPr>
      </w:pPr>
    </w:p>
    <w:p w:rsidR="00A94E4B" w:rsidRDefault="0044297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9.20.3.3 &amp; 9.20.3.4 </w:t>
      </w:r>
    </w:p>
    <w:p w:rsidR="00A94E4B" w:rsidRDefault="0044297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rsidR="00A94E4B" w:rsidRDefault="00442978">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rPr>
        <w:t xml:space="preserve">[100-e][235] NR_redcap_RRM_2 </w:t>
      </w:r>
    </w:p>
    <w:p w:rsidR="00A94E4B" w:rsidRDefault="0044297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94E4B" w:rsidRDefault="00442978">
      <w:pPr>
        <w:pStyle w:val="1"/>
        <w:rPr>
          <w:rFonts w:eastAsiaTheme="minorEastAsia"/>
          <w:lang w:eastAsia="zh-CN"/>
        </w:rPr>
      </w:pPr>
      <w:r>
        <w:rPr>
          <w:rFonts w:hint="eastAsia"/>
          <w:lang w:eastAsia="ja-JP"/>
        </w:rPr>
        <w:t>Introduction</w:t>
      </w:r>
    </w:p>
    <w:p w:rsidR="00A94E4B" w:rsidRDefault="00442978">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rsidR="00A94E4B" w:rsidRDefault="00442978">
      <w:pPr>
        <w:pStyle w:val="aff6"/>
        <w:numPr>
          <w:ilvl w:val="0"/>
          <w:numId w:val="5"/>
        </w:numPr>
        <w:ind w:firstLineChars="0"/>
        <w:rPr>
          <w:iCs/>
          <w:lang w:eastAsia="zh-CN"/>
        </w:rPr>
      </w:pPr>
      <w:r>
        <w:rPr>
          <w:iCs/>
          <w:lang w:eastAsia="zh-CN"/>
        </w:rPr>
        <w:t>AI 9.20.3.3 Extended DRX enhancements</w:t>
      </w:r>
    </w:p>
    <w:p w:rsidR="00A94E4B" w:rsidRDefault="00442978">
      <w:pPr>
        <w:pStyle w:val="aff6"/>
        <w:numPr>
          <w:ilvl w:val="0"/>
          <w:numId w:val="5"/>
        </w:numPr>
        <w:ind w:firstLineChars="0"/>
        <w:rPr>
          <w:iCs/>
          <w:lang w:eastAsia="zh-CN"/>
        </w:rPr>
      </w:pPr>
      <w:r>
        <w:rPr>
          <w:iCs/>
          <w:lang w:eastAsia="zh-CN"/>
        </w:rPr>
        <w:t>AI 9.20.3.4 RRM measurement relaxations</w:t>
      </w:r>
    </w:p>
    <w:p w:rsidR="00A94E4B" w:rsidRDefault="00442978">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rsidR="00A94E4B" w:rsidRDefault="00442978">
      <w:pPr>
        <w:rPr>
          <w:color w:val="0070C0"/>
          <w:lang w:eastAsia="zh-CN"/>
        </w:rPr>
      </w:pPr>
      <w:r>
        <w:rPr>
          <w:color w:val="0070C0"/>
          <w:lang w:eastAsia="zh-CN"/>
        </w:rPr>
        <w:object w:dxaOrig="9640" w:dyaOrig="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pt;height:231.25pt" o:ole="">
            <v:imagedata r:id="rId13" o:title=""/>
          </v:shape>
          <o:OLEObject Type="Embed" ProgID="Word.Document.12" ShapeID="_x0000_i1025" DrawAspect="Content" ObjectID="_1691414169" r:id="rId14"/>
        </w:object>
      </w:r>
    </w:p>
    <w:p w:rsidR="00A94E4B" w:rsidRDefault="00442978">
      <w:pPr>
        <w:rPr>
          <w:kern w:val="2"/>
          <w:lang w:val="en-US" w:eastAsia="zh-CN"/>
        </w:rPr>
      </w:pPr>
      <w:r>
        <w:rPr>
          <w:kern w:val="2"/>
          <w:lang w:val="en-US" w:eastAsia="zh-CN"/>
        </w:rPr>
        <w:t>During email discussion companies are encourages to:</w:t>
      </w:r>
    </w:p>
    <w:p w:rsidR="00A94E4B" w:rsidRDefault="00442978">
      <w:pPr>
        <w:pStyle w:val="aff6"/>
        <w:numPr>
          <w:ilvl w:val="0"/>
          <w:numId w:val="5"/>
        </w:numPr>
        <w:ind w:firstLineChars="0"/>
        <w:rPr>
          <w:iCs/>
          <w:lang w:eastAsia="zh-CN"/>
        </w:rPr>
      </w:pPr>
      <w:r>
        <w:rPr>
          <w:iCs/>
          <w:lang w:eastAsia="zh-CN"/>
        </w:rPr>
        <w:t xml:space="preserve">Provide comments on all interested topics/sub-topics at one time  </w:t>
      </w:r>
    </w:p>
    <w:p w:rsidR="00A94E4B" w:rsidRDefault="00442978">
      <w:pPr>
        <w:pStyle w:val="aff6"/>
        <w:numPr>
          <w:ilvl w:val="0"/>
          <w:numId w:val="5"/>
        </w:numPr>
        <w:ind w:firstLineChars="0"/>
        <w:rPr>
          <w:iCs/>
          <w:lang w:eastAsia="zh-CN"/>
        </w:rPr>
      </w:pPr>
      <w:r>
        <w:rPr>
          <w:iCs/>
          <w:lang w:eastAsia="zh-CN"/>
        </w:rPr>
        <w:t>Ensure that comments are based on the latest version of the document by checking the folder before uploading</w:t>
      </w:r>
    </w:p>
    <w:p w:rsidR="00A94E4B" w:rsidRDefault="00442978">
      <w:pPr>
        <w:pStyle w:val="aff6"/>
        <w:numPr>
          <w:ilvl w:val="0"/>
          <w:numId w:val="5"/>
        </w:numPr>
        <w:ind w:firstLineChars="0"/>
        <w:rPr>
          <w:iCs/>
          <w:lang w:eastAsia="zh-CN"/>
        </w:rPr>
      </w:pPr>
      <w:r>
        <w:rPr>
          <w:iCs/>
          <w:lang w:eastAsia="zh-CN"/>
        </w:rPr>
        <w:t>Use “Track changes” to help identify added comments/changes</w:t>
      </w:r>
    </w:p>
    <w:p w:rsidR="00A94E4B" w:rsidRDefault="00442978">
      <w:pPr>
        <w:pStyle w:val="aff6"/>
        <w:numPr>
          <w:ilvl w:val="0"/>
          <w:numId w:val="5"/>
        </w:numPr>
        <w:ind w:firstLineChars="0"/>
        <w:rPr>
          <w:iCs/>
          <w:lang w:eastAsia="zh-CN"/>
        </w:rPr>
      </w:pPr>
      <w:r>
        <w:rPr>
          <w:iCs/>
          <w:lang w:eastAsia="zh-CN"/>
        </w:rPr>
        <w:t>Based on meeting guidance from RAN4 chair when changing the file name, adding your company name</w:t>
      </w:r>
    </w:p>
    <w:p w:rsidR="00A94E4B" w:rsidRDefault="00442978">
      <w:pPr>
        <w:pStyle w:val="1"/>
        <w:rPr>
          <w:lang w:eastAsia="ja-JP"/>
        </w:rPr>
      </w:pPr>
      <w:r>
        <w:rPr>
          <w:lang w:eastAsia="ja-JP"/>
        </w:rPr>
        <w:lastRenderedPageBreak/>
        <w:t xml:space="preserve">Topic #1: </w:t>
      </w:r>
      <w:r>
        <w:rPr>
          <w:iCs/>
          <w:lang w:eastAsia="zh-CN"/>
        </w:rPr>
        <w:t>Extended DRX enhancements</w:t>
      </w:r>
    </w:p>
    <w:p w:rsidR="00A94E4B" w:rsidRDefault="00442978">
      <w:pPr>
        <w:pStyle w:val="2"/>
      </w:pPr>
      <w:r>
        <w:rPr>
          <w:rFonts w:hint="eastAsia"/>
        </w:rPr>
        <w:t>Companies</w:t>
      </w:r>
      <w:r>
        <w:t>’ contributions summary</w:t>
      </w:r>
    </w:p>
    <w:tbl>
      <w:tblPr>
        <w:tblStyle w:val="afd"/>
        <w:tblW w:w="0" w:type="auto"/>
        <w:tblLook w:val="04A0" w:firstRow="1" w:lastRow="0" w:firstColumn="1" w:lastColumn="0" w:noHBand="0" w:noVBand="1"/>
      </w:tblPr>
      <w:tblGrid>
        <w:gridCol w:w="1007"/>
        <w:gridCol w:w="1227"/>
        <w:gridCol w:w="7397"/>
      </w:tblGrid>
      <w:tr w:rsidR="00A94E4B">
        <w:trPr>
          <w:trHeight w:val="468"/>
        </w:trPr>
        <w:tc>
          <w:tcPr>
            <w:tcW w:w="1622" w:type="dxa"/>
            <w:vAlign w:val="center"/>
          </w:tcPr>
          <w:p w:rsidR="00A94E4B" w:rsidRDefault="00442978">
            <w:pPr>
              <w:spacing w:before="120" w:after="120"/>
              <w:rPr>
                <w:b/>
                <w:bCs/>
              </w:rPr>
            </w:pPr>
            <w:r>
              <w:rPr>
                <w:b/>
                <w:bCs/>
              </w:rPr>
              <w:t>T-doc number</w:t>
            </w:r>
          </w:p>
        </w:tc>
        <w:tc>
          <w:tcPr>
            <w:tcW w:w="1492" w:type="dxa"/>
            <w:vAlign w:val="center"/>
          </w:tcPr>
          <w:p w:rsidR="00A94E4B" w:rsidRDefault="00442978">
            <w:pPr>
              <w:spacing w:before="120" w:after="120"/>
              <w:rPr>
                <w:b/>
                <w:bCs/>
              </w:rPr>
            </w:pPr>
            <w:r>
              <w:rPr>
                <w:b/>
                <w:bCs/>
              </w:rPr>
              <w:t>Company</w:t>
            </w:r>
          </w:p>
        </w:tc>
        <w:tc>
          <w:tcPr>
            <w:tcW w:w="6517" w:type="dxa"/>
            <w:vAlign w:val="center"/>
          </w:tcPr>
          <w:p w:rsidR="00A94E4B" w:rsidRDefault="00442978">
            <w:pPr>
              <w:spacing w:before="120" w:after="120"/>
              <w:rPr>
                <w:b/>
                <w:bCs/>
              </w:rPr>
            </w:pPr>
            <w:r>
              <w:rPr>
                <w:b/>
                <w:bCs/>
              </w:rPr>
              <w:t>Proposals / Observations</w:t>
            </w:r>
          </w:p>
        </w:tc>
      </w:tr>
      <w:tr w:rsidR="00A94E4B">
        <w:trPr>
          <w:trHeight w:val="468"/>
        </w:trPr>
        <w:tc>
          <w:tcPr>
            <w:tcW w:w="1622" w:type="dxa"/>
          </w:tcPr>
          <w:p w:rsidR="00A94E4B" w:rsidRDefault="008E5B86">
            <w:pPr>
              <w:spacing w:after="0"/>
            </w:pPr>
            <w:hyperlink r:id="rId15" w:history="1">
              <w:r w:rsidR="00442978">
                <w:t>R4-2112131</w:t>
              </w:r>
            </w:hyperlink>
          </w:p>
        </w:tc>
        <w:tc>
          <w:tcPr>
            <w:tcW w:w="1492" w:type="dxa"/>
          </w:tcPr>
          <w:p w:rsidR="00A94E4B" w:rsidRDefault="00442978">
            <w:pPr>
              <w:spacing w:before="120" w:after="120"/>
            </w:pPr>
            <w:r>
              <w:t>Apple</w:t>
            </w:r>
          </w:p>
        </w:tc>
        <w:tc>
          <w:tcPr>
            <w:tcW w:w="6517" w:type="dxa"/>
          </w:tcPr>
          <w:p w:rsidR="00A94E4B" w:rsidRDefault="00442978">
            <w:pPr>
              <w:tabs>
                <w:tab w:val="left" w:pos="990"/>
              </w:tabs>
              <w:spacing w:after="120" w:line="252" w:lineRule="auto"/>
              <w:jc w:val="both"/>
              <w:rPr>
                <w:b/>
                <w:bCs/>
                <w:i/>
                <w:iCs/>
                <w:snapToGrid w:val="0"/>
              </w:rPr>
            </w:pPr>
            <w:r>
              <w:rPr>
                <w:b/>
                <w:bCs/>
                <w:i/>
                <w:iCs/>
                <w:snapToGrid w:val="0"/>
              </w:rPr>
              <w:t>Proposal 1: For RedCap UE, RAN4 to define the RRM requirement with eDRX in IDLE/INACTIVE mode only.</w:t>
            </w:r>
          </w:p>
          <w:p w:rsidR="00A94E4B" w:rsidRDefault="00442978">
            <w:pPr>
              <w:tabs>
                <w:tab w:val="left" w:pos="990"/>
              </w:tabs>
              <w:spacing w:after="120" w:line="252" w:lineRule="auto"/>
              <w:jc w:val="both"/>
              <w:rPr>
                <w:b/>
                <w:bCs/>
                <w:i/>
                <w:iCs/>
                <w:snapToGrid w:val="0"/>
              </w:rPr>
            </w:pPr>
            <w:r>
              <w:rPr>
                <w:b/>
                <w:bCs/>
                <w:i/>
                <w:iCs/>
                <w:snapToGrid w:val="0"/>
              </w:rPr>
              <w:t xml:space="preserve">Proposal 2: For RedCap UE in IDLE/INACTIVE mode, RAN4 to define the RRM requirement with eDRX=2.56s/5.12s/10.24s without PTW and PH. </w:t>
            </w:r>
          </w:p>
          <w:p w:rsidR="00A94E4B" w:rsidRDefault="00442978">
            <w:pPr>
              <w:tabs>
                <w:tab w:val="left" w:pos="990"/>
              </w:tabs>
              <w:spacing w:after="120" w:line="252" w:lineRule="auto"/>
              <w:jc w:val="both"/>
              <w:rPr>
                <w:b/>
                <w:bCs/>
                <w:i/>
                <w:iCs/>
                <w:snapToGrid w:val="0"/>
              </w:rPr>
            </w:pPr>
            <w:r>
              <w:rPr>
                <w:b/>
                <w:bCs/>
                <w:i/>
                <w:iCs/>
                <w:snapToGrid w:val="0"/>
              </w:rPr>
              <w:t>Observation: in LTE IDLE mode, max eDRX cycle length for cat-NB is up to 10485.76s while max eDRX cycle length for cat-M and other categories is up to 2621.44s.</w:t>
            </w:r>
          </w:p>
          <w:p w:rsidR="00A94E4B" w:rsidRDefault="00442978">
            <w:pPr>
              <w:tabs>
                <w:tab w:val="left" w:pos="990"/>
              </w:tabs>
              <w:spacing w:after="120" w:line="252" w:lineRule="auto"/>
              <w:jc w:val="both"/>
              <w:rPr>
                <w:b/>
                <w:bCs/>
                <w:i/>
                <w:iCs/>
                <w:snapToGrid w:val="0"/>
              </w:rPr>
            </w:pPr>
            <w:r>
              <w:rPr>
                <w:b/>
                <w:bCs/>
                <w:i/>
                <w:iCs/>
                <w:snapToGrid w:val="0"/>
              </w:rPr>
              <w:t xml:space="preserve">Proposal 3: </w:t>
            </w:r>
          </w:p>
          <w:p w:rsidR="00A94E4B" w:rsidRDefault="00442978">
            <w:pPr>
              <w:pStyle w:val="aff6"/>
              <w:widowControl w:val="0"/>
              <w:numPr>
                <w:ilvl w:val="0"/>
                <w:numId w:val="6"/>
              </w:numPr>
              <w:tabs>
                <w:tab w:val="left" w:pos="990"/>
              </w:tabs>
              <w:overflowPunct/>
              <w:autoSpaceDE/>
              <w:autoSpaceDN/>
              <w:adjustRightInd/>
              <w:spacing w:after="120" w:line="252" w:lineRule="auto"/>
              <w:ind w:firstLineChars="0"/>
              <w:jc w:val="both"/>
              <w:textAlignment w:val="auto"/>
              <w:rPr>
                <w:b/>
                <w:bCs/>
                <w:i/>
                <w:iCs/>
              </w:rPr>
            </w:pPr>
            <w:r>
              <w:rPr>
                <w:b/>
                <w:bCs/>
                <w:i/>
                <w:iCs/>
              </w:rPr>
              <w:t xml:space="preserve">For 10.24s&lt;eDRX_cycle_length≤2621.44s, RAN4 to use LTE RRM requirement of UE categories other than </w:t>
            </w:r>
            <w:r>
              <w:rPr>
                <w:rFonts w:ascii="Times" w:hAnsi="Times" w:cs="Times"/>
                <w:b/>
                <w:bCs/>
                <w:i/>
                <w:iCs/>
                <w:color w:val="000000"/>
              </w:rPr>
              <w:t>Cat-M/Cat-NB</w:t>
            </w:r>
            <w:r>
              <w:rPr>
                <w:b/>
                <w:bCs/>
                <w:i/>
                <w:iCs/>
              </w:rPr>
              <w:t xml:space="preserve"> in IDLE mode as baseline to define the RRM requirement for RedCap UE in IDLE</w:t>
            </w:r>
            <w:r>
              <w:rPr>
                <w:b/>
                <w:bCs/>
                <w:i/>
                <w:iCs/>
                <w:lang w:val="en-US"/>
              </w:rPr>
              <w:t xml:space="preserve"> and </w:t>
            </w:r>
            <w:r>
              <w:rPr>
                <w:b/>
                <w:bCs/>
                <w:i/>
                <w:iCs/>
              </w:rPr>
              <w:t xml:space="preserve">INACTIVE mode. </w:t>
            </w:r>
          </w:p>
          <w:p w:rsidR="00A94E4B" w:rsidRDefault="00442978">
            <w:pPr>
              <w:pStyle w:val="aff6"/>
              <w:widowControl w:val="0"/>
              <w:numPr>
                <w:ilvl w:val="0"/>
                <w:numId w:val="6"/>
              </w:numPr>
              <w:tabs>
                <w:tab w:val="left" w:pos="990"/>
              </w:tabs>
              <w:overflowPunct/>
              <w:autoSpaceDE/>
              <w:autoSpaceDN/>
              <w:adjustRightInd/>
              <w:spacing w:after="120" w:line="252" w:lineRule="auto"/>
              <w:ind w:firstLineChars="0"/>
              <w:jc w:val="both"/>
              <w:textAlignment w:val="auto"/>
              <w:rPr>
                <w:b/>
              </w:rPr>
            </w:pPr>
            <w:r>
              <w:rPr>
                <w:b/>
                <w:bCs/>
                <w:i/>
                <w:iCs/>
                <w:lang w:val="en-US"/>
              </w:rPr>
              <w:t xml:space="preserve">For </w:t>
            </w:r>
            <w:r>
              <w:rPr>
                <w:b/>
                <w:bCs/>
                <w:i/>
                <w:iCs/>
              </w:rPr>
              <w:t>2621.44s&lt;eDRX_cycle_length≤10485.76s</w:t>
            </w:r>
            <w:r>
              <w:rPr>
                <w:b/>
                <w:bCs/>
                <w:i/>
                <w:iCs/>
                <w:lang w:val="en-US"/>
              </w:rPr>
              <w:t xml:space="preserve">, </w:t>
            </w:r>
            <w:r>
              <w:rPr>
                <w:b/>
                <w:bCs/>
                <w:i/>
                <w:iCs/>
              </w:rPr>
              <w:t>FFS on RRM requirement for RedCap UE in IDLE</w:t>
            </w:r>
            <w:r>
              <w:rPr>
                <w:b/>
                <w:bCs/>
                <w:i/>
                <w:iCs/>
                <w:lang w:val="en-US"/>
              </w:rPr>
              <w:t xml:space="preserve"> and </w:t>
            </w:r>
            <w:r>
              <w:rPr>
                <w:b/>
                <w:bCs/>
                <w:i/>
                <w:iCs/>
              </w:rPr>
              <w:t>INACTIVE mode</w:t>
            </w:r>
            <w:r>
              <w:rPr>
                <w:b/>
                <w:bCs/>
                <w:i/>
                <w:iCs/>
                <w:lang w:val="en-US"/>
              </w:rPr>
              <w:t>.</w:t>
            </w:r>
          </w:p>
        </w:tc>
      </w:tr>
      <w:tr w:rsidR="00A94E4B">
        <w:trPr>
          <w:trHeight w:val="468"/>
        </w:trPr>
        <w:tc>
          <w:tcPr>
            <w:tcW w:w="1622" w:type="dxa"/>
          </w:tcPr>
          <w:p w:rsidR="00A94E4B" w:rsidRDefault="008E5B86">
            <w:pPr>
              <w:spacing w:before="120" w:after="120"/>
              <w:rPr>
                <w:b/>
              </w:rPr>
            </w:pPr>
            <w:hyperlink r:id="rId16" w:history="1">
              <w:r w:rsidR="00442978">
                <w:t>R4-2112416</w:t>
              </w:r>
            </w:hyperlink>
          </w:p>
        </w:tc>
        <w:tc>
          <w:tcPr>
            <w:tcW w:w="1492" w:type="dxa"/>
          </w:tcPr>
          <w:p w:rsidR="00A94E4B" w:rsidRDefault="00442978">
            <w:pPr>
              <w:spacing w:before="120" w:after="120"/>
            </w:pPr>
            <w:r>
              <w:t>Xiaomi</w:t>
            </w:r>
          </w:p>
        </w:tc>
        <w:tc>
          <w:tcPr>
            <w:tcW w:w="6517" w:type="dxa"/>
          </w:tcPr>
          <w:p w:rsidR="00A94E4B" w:rsidRDefault="00442978">
            <w:pPr>
              <w:pStyle w:val="a6"/>
              <w:spacing w:after="240"/>
            </w:pPr>
            <w:r>
              <w:t xml:space="preserve">Proposal </w:t>
            </w:r>
            <w:r w:rsidR="008E5B86">
              <w:fldChar w:fldCharType="begin"/>
            </w:r>
            <w:r w:rsidR="008E5B86">
              <w:instrText xml:space="preserve"> SEQ Proposal \* ARABIC </w:instrText>
            </w:r>
            <w:r w:rsidR="008E5B86">
              <w:fldChar w:fldCharType="separate"/>
            </w:r>
            <w:r>
              <w:t>1</w:t>
            </w:r>
            <w:r w:rsidR="008E5B86">
              <w:fldChar w:fldCharType="end"/>
            </w:r>
            <w:r>
              <w:t xml:space="preserve">: RAN4 to use LTE eDRX requirements approach as baseline when developing NR eDRX requirements, at least for the </w:t>
            </w:r>
            <w:r>
              <w:rPr>
                <w:rFonts w:hint="eastAsia"/>
              </w:rPr>
              <w:t xml:space="preserve">legacy </w:t>
            </w:r>
            <w:r>
              <w:t>eDRX cycles.</w:t>
            </w:r>
          </w:p>
          <w:p w:rsidR="00A94E4B" w:rsidRDefault="00442978">
            <w:pPr>
              <w:pStyle w:val="a6"/>
              <w:spacing w:after="240"/>
              <w:rPr>
                <w:rFonts w:ascii="Symbol" w:hAnsi="Symbol"/>
                <w:b w:val="0"/>
              </w:rPr>
            </w:pPr>
            <w:r>
              <w:rPr>
                <w:rFonts w:eastAsia="MS Mincho"/>
              </w:rPr>
              <w:t xml:space="preserve">Proposal </w:t>
            </w:r>
            <w:r>
              <w:rPr>
                <w:rFonts w:eastAsia="MS Mincho"/>
                <w:b w:val="0"/>
              </w:rPr>
              <w:fldChar w:fldCharType="begin"/>
            </w:r>
            <w:r>
              <w:rPr>
                <w:rFonts w:eastAsia="MS Mincho"/>
              </w:rPr>
              <w:instrText xml:space="preserve"> SEQ Proposal \* ARABIC </w:instrText>
            </w:r>
            <w:r>
              <w:rPr>
                <w:rFonts w:eastAsia="MS Mincho"/>
                <w:b w:val="0"/>
              </w:rPr>
              <w:fldChar w:fldCharType="separate"/>
            </w:r>
            <w:r>
              <w:rPr>
                <w:rFonts w:eastAsia="MS Mincho"/>
              </w:rPr>
              <w:t>2</w:t>
            </w:r>
            <w:r>
              <w:rPr>
                <w:rFonts w:eastAsia="MS Mincho"/>
                <w:b w:val="0"/>
              </w:rPr>
              <w:fldChar w:fldCharType="end"/>
            </w:r>
            <w:r>
              <w:rPr>
                <w:rFonts w:eastAsia="MS Mincho"/>
              </w:rPr>
              <w:t>:</w:t>
            </w:r>
            <w:r>
              <w:t xml:space="preserve"> </w:t>
            </w:r>
            <w:r>
              <w:rPr>
                <w:rFonts w:hint="eastAsia"/>
              </w:rPr>
              <w:t>T</w:t>
            </w:r>
            <w:r>
              <w:t xml:space="preserve">he legacy DRX requirements could be reused </w:t>
            </w:r>
            <w:r>
              <w:rPr>
                <w:rFonts w:hint="eastAsia"/>
              </w:rPr>
              <w:t>f</w:t>
            </w:r>
            <w:r>
              <w:t>or the new 2.56s eDRX cycle.</w:t>
            </w:r>
          </w:p>
          <w:p w:rsidR="00A94E4B" w:rsidRDefault="00442978">
            <w:pPr>
              <w:spacing w:after="240"/>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RAN4 to take the eDRX requirements for idle mode as baseline for inactive mode.</w:t>
            </w:r>
          </w:p>
          <w:p w:rsidR="00A94E4B" w:rsidRDefault="00442978">
            <w:pPr>
              <w:spacing w:after="240"/>
              <w:rPr>
                <w:b/>
              </w:rPr>
            </w:pPr>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RAN4 to discuss the certain eDRX cycle length and PTW length used for measurement as inactive mode UE would receive different eDRX configurations.</w:t>
            </w:r>
          </w:p>
        </w:tc>
      </w:tr>
      <w:tr w:rsidR="00A94E4B">
        <w:trPr>
          <w:trHeight w:val="468"/>
        </w:trPr>
        <w:tc>
          <w:tcPr>
            <w:tcW w:w="1622" w:type="dxa"/>
          </w:tcPr>
          <w:p w:rsidR="00A94E4B" w:rsidRDefault="008E5B86">
            <w:pPr>
              <w:spacing w:before="120" w:after="120"/>
              <w:rPr>
                <w:b/>
              </w:rPr>
            </w:pPr>
            <w:hyperlink r:id="rId17" w:history="1">
              <w:r w:rsidR="00442978">
                <w:t>R4-2112645</w:t>
              </w:r>
            </w:hyperlink>
          </w:p>
        </w:tc>
        <w:tc>
          <w:tcPr>
            <w:tcW w:w="1492" w:type="dxa"/>
          </w:tcPr>
          <w:p w:rsidR="00A94E4B" w:rsidRDefault="00442978">
            <w:pPr>
              <w:spacing w:before="120" w:after="120"/>
            </w:pPr>
            <w:r>
              <w:t>vivo</w:t>
            </w:r>
          </w:p>
        </w:tc>
        <w:tc>
          <w:tcPr>
            <w:tcW w:w="6517" w:type="dxa"/>
          </w:tcPr>
          <w:p w:rsidR="00A94E4B" w:rsidRDefault="00442978">
            <w:pPr>
              <w:spacing w:before="120" w:after="120"/>
              <w:jc w:val="both"/>
              <w:rPr>
                <w:b/>
              </w:rPr>
            </w:pPr>
            <w:r>
              <w:rPr>
                <w:b/>
              </w:rPr>
              <w:t xml:space="preserve">Proposal 1: When eDRX is configured, the requirements for a NR cell measurement/evaluation/identification should be relaxed compared with requirements when eDRX is not configured. The concrete relaxed value could be determined through related simulation campaign, if necessary.   </w:t>
            </w:r>
          </w:p>
          <w:p w:rsidR="00A94E4B" w:rsidRDefault="00442978">
            <w:pPr>
              <w:spacing w:before="120" w:after="120"/>
              <w:jc w:val="both"/>
              <w:rPr>
                <w:b/>
                <w:bCs/>
                <w:lang w:val="en-US"/>
              </w:rPr>
            </w:pPr>
            <w:r>
              <w:rPr>
                <w:b/>
                <w:bCs/>
                <w:lang w:val="en-US"/>
              </w:rPr>
              <w:t xml:space="preserve">Proposal 2: For the inactive performance requirements, , whether reuse idle state requirements or not should be determined. </w:t>
            </w:r>
          </w:p>
          <w:p w:rsidR="00A94E4B" w:rsidRDefault="00442978">
            <w:pPr>
              <w:spacing w:before="120" w:after="120"/>
              <w:jc w:val="both"/>
              <w:rPr>
                <w:b/>
                <w:lang w:val="en-US"/>
              </w:rPr>
            </w:pPr>
            <w:r>
              <w:rPr>
                <w:b/>
                <w:bCs/>
                <w:lang w:val="en-US"/>
              </w:rPr>
              <w:t xml:space="preserve">Proposal 3: When eDRX is configured for Redcap, in principle, the assumption that all measurements are performed within PTW of an eDRX cycle in LTE, can still be reused for NR. Further investigations are required on the assumption for how measurement is performed when the </w:t>
            </w:r>
            <w:r>
              <w:rPr>
                <w:rFonts w:hint="eastAsia"/>
                <w:b/>
                <w:bCs/>
                <w:lang w:val="en-US"/>
              </w:rPr>
              <w:t>eD</w:t>
            </w:r>
            <w:r>
              <w:rPr>
                <w:b/>
                <w:bCs/>
                <w:lang w:val="en-US"/>
              </w:rPr>
              <w:t xml:space="preserve">RX length is 2.56s and 5.12s.   </w:t>
            </w:r>
          </w:p>
        </w:tc>
      </w:tr>
      <w:tr w:rsidR="00A94E4B">
        <w:trPr>
          <w:trHeight w:val="468"/>
        </w:trPr>
        <w:tc>
          <w:tcPr>
            <w:tcW w:w="1622" w:type="dxa"/>
          </w:tcPr>
          <w:p w:rsidR="00A94E4B" w:rsidRDefault="008E5B86">
            <w:pPr>
              <w:spacing w:before="120" w:after="120"/>
              <w:rPr>
                <w:b/>
              </w:rPr>
            </w:pPr>
            <w:hyperlink r:id="rId18" w:history="1">
              <w:r w:rsidR="00442978">
                <w:t>R4-2113286</w:t>
              </w:r>
            </w:hyperlink>
          </w:p>
        </w:tc>
        <w:tc>
          <w:tcPr>
            <w:tcW w:w="1492" w:type="dxa"/>
          </w:tcPr>
          <w:p w:rsidR="00A94E4B" w:rsidRDefault="00442978">
            <w:pPr>
              <w:spacing w:before="120" w:after="120"/>
            </w:pPr>
            <w:r>
              <w:t>OPPO</w:t>
            </w:r>
          </w:p>
        </w:tc>
        <w:tc>
          <w:tcPr>
            <w:tcW w:w="6517" w:type="dxa"/>
          </w:tcPr>
          <w:p w:rsidR="00A94E4B" w:rsidRDefault="00442978">
            <w:pPr>
              <w:spacing w:after="120"/>
              <w:jc w:val="both"/>
              <w:rPr>
                <w:b/>
                <w:lang w:val="en-US"/>
              </w:rPr>
            </w:pPr>
            <w:r>
              <w:rPr>
                <w:b/>
                <w:lang w:val="en-US"/>
              </w:rPr>
              <w:t>Proposal 1: eDRX enhancements have impact on the cell (re)selection procedures for a RedCap UE in RRC-Idle and inactive, including measurements on serving cell, intra-frequency and inter-frequency cells.</w:t>
            </w:r>
          </w:p>
          <w:p w:rsidR="00A94E4B" w:rsidRDefault="00442978">
            <w:pPr>
              <w:jc w:val="both"/>
              <w:rPr>
                <w:rFonts w:eastAsia="等线"/>
                <w:b/>
                <w:sz w:val="21"/>
                <w:lang w:val="en-US" w:eastAsia="zh-CN"/>
              </w:rPr>
            </w:pPr>
            <w:r>
              <w:rPr>
                <w:rFonts w:eastAsia="等线" w:hint="eastAsia"/>
                <w:b/>
                <w:sz w:val="21"/>
                <w:lang w:val="en-US" w:eastAsia="zh-CN"/>
              </w:rPr>
              <w:t>P</w:t>
            </w:r>
            <w:r>
              <w:rPr>
                <w:rFonts w:eastAsia="等线"/>
                <w:b/>
                <w:sz w:val="21"/>
                <w:lang w:val="en-US" w:eastAsia="zh-CN"/>
              </w:rPr>
              <w:t xml:space="preserve">roposal 2: </w:t>
            </w:r>
            <w:r>
              <w:rPr>
                <w:rFonts w:eastAsia="等线" w:hint="eastAsia"/>
                <w:b/>
                <w:sz w:val="21"/>
                <w:lang w:val="en-US" w:eastAsia="zh-CN"/>
              </w:rPr>
              <w:t>For</w:t>
            </w:r>
            <w:r>
              <w:rPr>
                <w:rFonts w:eastAsia="等线"/>
                <w:b/>
                <w:sz w:val="21"/>
                <w:lang w:val="en-US" w:eastAsia="zh-CN"/>
              </w:rPr>
              <w:t xml:space="preserve"> measurement and evaluation of NR serving cell, the requirements of LTE eDRX can be referred as baseline for Redcap UE.</w:t>
            </w:r>
          </w:p>
          <w:p w:rsidR="00A94E4B" w:rsidRDefault="00442978">
            <w:pPr>
              <w:jc w:val="both"/>
              <w:rPr>
                <w:rFonts w:eastAsia="等线"/>
                <w:b/>
                <w:sz w:val="21"/>
                <w:lang w:val="en-US" w:eastAsia="zh-CN"/>
              </w:rPr>
            </w:pPr>
            <w:r>
              <w:rPr>
                <w:rFonts w:eastAsia="等线" w:hint="eastAsia"/>
                <w:b/>
                <w:sz w:val="21"/>
                <w:lang w:val="en-US" w:eastAsia="zh-CN"/>
              </w:rPr>
              <w:lastRenderedPageBreak/>
              <w:t>P</w:t>
            </w:r>
            <w:r>
              <w:rPr>
                <w:rFonts w:eastAsia="等线"/>
                <w:b/>
                <w:sz w:val="21"/>
                <w:lang w:val="en-US" w:eastAsia="zh-CN"/>
              </w:rPr>
              <w:t xml:space="preserve">roposal 3: </w:t>
            </w:r>
            <w:r>
              <w:rPr>
                <w:rFonts w:eastAsia="等线" w:hint="eastAsia"/>
                <w:b/>
                <w:sz w:val="21"/>
                <w:lang w:val="en-US" w:eastAsia="zh-CN"/>
              </w:rPr>
              <w:t>For</w:t>
            </w:r>
            <w:r>
              <w:rPr>
                <w:rFonts w:eastAsia="等线"/>
                <w:b/>
                <w:sz w:val="21"/>
                <w:lang w:val="en-US" w:eastAsia="zh-CN"/>
              </w:rPr>
              <w:t xml:space="preserve"> measurement on intra-frequency/inter-frequency cell, the requirements for different </w:t>
            </w:r>
            <w:r>
              <w:rPr>
                <w:rFonts w:eastAsia="等线" w:hint="eastAsia"/>
                <w:b/>
                <w:sz w:val="21"/>
                <w:lang w:val="en-US" w:eastAsia="zh-CN"/>
              </w:rPr>
              <w:t>range</w:t>
            </w:r>
            <w:r>
              <w:rPr>
                <w:rFonts w:eastAsia="等线"/>
                <w:b/>
                <w:sz w:val="21"/>
                <w:lang w:val="en-US" w:eastAsia="zh-CN"/>
              </w:rPr>
              <w:t xml:space="preserve"> </w:t>
            </w:r>
            <w:r>
              <w:rPr>
                <w:rFonts w:eastAsia="等线" w:hint="eastAsia"/>
                <w:b/>
                <w:sz w:val="21"/>
                <w:lang w:val="en-US" w:eastAsia="zh-CN"/>
              </w:rPr>
              <w:t>of</w:t>
            </w:r>
            <w:r>
              <w:rPr>
                <w:rFonts w:eastAsia="等线"/>
                <w:b/>
                <w:sz w:val="21"/>
                <w:lang w:val="en-US" w:eastAsia="zh-CN"/>
              </w:rPr>
              <w:t xml:space="preserve"> DRX cycle length could be different for Redcap UE.</w:t>
            </w:r>
          </w:p>
          <w:p w:rsidR="00A94E4B" w:rsidRDefault="00442978">
            <w:pPr>
              <w:pStyle w:val="Proposal"/>
              <w:numPr>
                <w:ilvl w:val="0"/>
                <w:numId w:val="0"/>
              </w:numPr>
              <w:tabs>
                <w:tab w:val="clear" w:pos="1701"/>
              </w:tabs>
              <w:rPr>
                <w:rFonts w:ascii="Times New Roman" w:eastAsia="等线" w:hAnsi="Times New Roman"/>
                <w:bCs w:val="0"/>
                <w:sz w:val="21"/>
                <w:lang w:val="en-US"/>
              </w:rPr>
            </w:pPr>
            <w:r>
              <w:rPr>
                <w:rFonts w:ascii="Times New Roman" w:eastAsia="等线" w:hAnsi="Times New Roman" w:hint="eastAsia"/>
                <w:bCs w:val="0"/>
                <w:sz w:val="21"/>
                <w:lang w:val="en-US"/>
              </w:rPr>
              <w:t>Proposal</w:t>
            </w:r>
            <w:r>
              <w:rPr>
                <w:rFonts w:ascii="Times New Roman" w:eastAsia="等线" w:hAnsi="Times New Roman"/>
                <w:bCs w:val="0"/>
                <w:sz w:val="21"/>
                <w:lang w:val="en-US"/>
              </w:rPr>
              <w:t xml:space="preserve"> 4: For measurements of intra-frequency and inter-frequency NR cells, both eDRX cycles and PTW(s) should be considered at least when </w:t>
            </w:r>
            <w:r>
              <w:rPr>
                <w:rFonts w:ascii="Times New Roman" w:eastAsia="等线" w:hAnsi="Times New Roman" w:hint="eastAsia"/>
                <w:bCs w:val="0"/>
                <w:sz w:val="21"/>
                <w:lang w:val="en-US"/>
              </w:rPr>
              <w:t xml:space="preserve">eDRX </w:t>
            </w:r>
            <w:r>
              <w:rPr>
                <w:rFonts w:ascii="Times New Roman" w:eastAsia="等线" w:hAnsi="Times New Roman"/>
                <w:bCs w:val="0"/>
                <w:sz w:val="21"/>
                <w:lang w:val="en-US"/>
              </w:rPr>
              <w:t>cycle length is longer than 10.24s.</w:t>
            </w:r>
          </w:p>
          <w:p w:rsidR="00A94E4B" w:rsidRDefault="00442978">
            <w:pPr>
              <w:pStyle w:val="Proposal"/>
              <w:numPr>
                <w:ilvl w:val="0"/>
                <w:numId w:val="0"/>
              </w:numPr>
              <w:tabs>
                <w:tab w:val="clear" w:pos="1701"/>
              </w:tabs>
              <w:rPr>
                <w:rFonts w:ascii="Times New Roman" w:eastAsia="等线" w:hAnsi="Times New Roman"/>
                <w:bCs w:val="0"/>
                <w:sz w:val="21"/>
                <w:lang w:val="en-US"/>
              </w:rPr>
            </w:pPr>
            <w:r>
              <w:rPr>
                <w:rFonts w:ascii="Times New Roman" w:eastAsia="等线" w:hAnsi="Times New Roman" w:hint="eastAsia"/>
                <w:bCs w:val="0"/>
                <w:sz w:val="21"/>
                <w:lang w:val="en-US"/>
              </w:rPr>
              <w:t>P</w:t>
            </w:r>
            <w:r>
              <w:rPr>
                <w:rFonts w:ascii="Times New Roman" w:eastAsia="等线" w:hAnsi="Times New Roman"/>
                <w:bCs w:val="0"/>
                <w:sz w:val="21"/>
                <w:lang w:val="en-US"/>
              </w:rPr>
              <w:t>roposal 5: RAN4 to consider the maximum length of the eDRX cycles when UE was configured with multiple eDRX cycles.</w:t>
            </w:r>
          </w:p>
          <w:p w:rsidR="00A94E4B" w:rsidRDefault="00442978">
            <w:pPr>
              <w:pStyle w:val="Proposal"/>
              <w:numPr>
                <w:ilvl w:val="0"/>
                <w:numId w:val="0"/>
              </w:numPr>
              <w:tabs>
                <w:tab w:val="clear" w:pos="1701"/>
              </w:tabs>
              <w:rPr>
                <w:b w:val="0"/>
              </w:rPr>
            </w:pPr>
            <w:r>
              <w:rPr>
                <w:rFonts w:ascii="Times New Roman" w:eastAsia="等线" w:hAnsi="Times New Roman" w:hint="eastAsia"/>
                <w:bCs w:val="0"/>
                <w:sz w:val="21"/>
                <w:lang w:val="en-US"/>
              </w:rPr>
              <w:t>P</w:t>
            </w:r>
            <w:r>
              <w:rPr>
                <w:rFonts w:ascii="Times New Roman" w:eastAsia="等线" w:hAnsi="Times New Roman"/>
                <w:bCs w:val="0"/>
                <w:sz w:val="21"/>
                <w:lang w:val="en-US"/>
              </w:rPr>
              <w:t>roposal 6: Define the requirements for transition between different states.</w:t>
            </w:r>
          </w:p>
        </w:tc>
      </w:tr>
      <w:tr w:rsidR="00A94E4B">
        <w:trPr>
          <w:trHeight w:val="468"/>
        </w:trPr>
        <w:tc>
          <w:tcPr>
            <w:tcW w:w="1622" w:type="dxa"/>
          </w:tcPr>
          <w:p w:rsidR="00A94E4B" w:rsidRDefault="008E5B86">
            <w:pPr>
              <w:spacing w:before="120" w:after="120"/>
              <w:rPr>
                <w:b/>
              </w:rPr>
            </w:pPr>
            <w:hyperlink r:id="rId19" w:history="1">
              <w:r w:rsidR="00442978">
                <w:t>R4-2113848</w:t>
              </w:r>
            </w:hyperlink>
          </w:p>
        </w:tc>
        <w:tc>
          <w:tcPr>
            <w:tcW w:w="1492" w:type="dxa"/>
          </w:tcPr>
          <w:p w:rsidR="00A94E4B" w:rsidRDefault="00442978">
            <w:pPr>
              <w:spacing w:before="120" w:after="120"/>
            </w:pPr>
            <w:r>
              <w:t>Huawei, HiSilicon</w:t>
            </w:r>
          </w:p>
        </w:tc>
        <w:tc>
          <w:tcPr>
            <w:tcW w:w="6517" w:type="dxa"/>
          </w:tcPr>
          <w:p w:rsidR="00A94E4B" w:rsidRDefault="00442978">
            <w:pPr>
              <w:rPr>
                <w:b/>
                <w:u w:val="single"/>
                <w:lang w:eastAsia="zh-CN"/>
              </w:rPr>
            </w:pPr>
            <w:r>
              <w:rPr>
                <w:b/>
                <w:u w:val="single"/>
                <w:lang w:eastAsia="zh-CN"/>
              </w:rPr>
              <w:t>Proposal 1: Cell reselection requirements for RedCap UE with eDRX cycle in idle mode can be specified as below,</w:t>
            </w:r>
          </w:p>
          <w:p w:rsidR="00A94E4B" w:rsidRDefault="00442978">
            <w:pPr>
              <w:rPr>
                <w:b/>
                <w:u w:val="single"/>
                <w:lang w:eastAsia="zh-CN"/>
              </w:rPr>
            </w:pPr>
            <w:r>
              <w:rPr>
                <w:b/>
                <w:noProof/>
                <w:u w:val="single"/>
                <w:lang w:val="en-US" w:eastAsia="zh-CN"/>
              </w:rPr>
              <w:drawing>
                <wp:inline distT="0" distB="0" distL="0" distR="0">
                  <wp:extent cx="4515485" cy="30473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21557" cy="3051617"/>
                          </a:xfrm>
                          <a:prstGeom prst="rect">
                            <a:avLst/>
                          </a:prstGeom>
                          <a:noFill/>
                          <a:ln>
                            <a:noFill/>
                          </a:ln>
                        </pic:spPr>
                      </pic:pic>
                    </a:graphicData>
                  </a:graphic>
                </wp:inline>
              </w:drawing>
            </w:r>
          </w:p>
          <w:p w:rsidR="00A94E4B" w:rsidRDefault="00442978">
            <w:pPr>
              <w:rPr>
                <w:rFonts w:eastAsiaTheme="minorEastAsia"/>
                <w:b/>
                <w:u w:val="single"/>
                <w:lang w:eastAsia="zh-CN"/>
              </w:rPr>
            </w:pPr>
            <w:r>
              <w:rPr>
                <w:rFonts w:eastAsiaTheme="minorEastAsia"/>
                <w:b/>
                <w:u w:val="single"/>
                <w:lang w:eastAsia="zh-CN"/>
              </w:rPr>
              <w:t>Proposal 2:</w:t>
            </w:r>
            <w:r>
              <w:rPr>
                <w:b/>
                <w:u w:val="single"/>
              </w:rPr>
              <w:t xml:space="preserve"> </w:t>
            </w:r>
            <w:r>
              <w:rPr>
                <w:rFonts w:eastAsiaTheme="minorEastAsia"/>
                <w:b/>
                <w:u w:val="single"/>
                <w:lang w:eastAsia="zh-CN"/>
              </w:rPr>
              <w:t xml:space="preserve">For RedCap UE in inactive mode with </w:t>
            </w:r>
            <w:r>
              <w:rPr>
                <w:b/>
                <w:u w:val="single"/>
              </w:rPr>
              <w:t>both RRC_IDLE eDRX configuration and RRC_INACTIVE eDRX configuration</w:t>
            </w:r>
            <w:r>
              <w:rPr>
                <w:rFonts w:eastAsiaTheme="minorEastAsia"/>
                <w:b/>
                <w:u w:val="single"/>
                <w:lang w:eastAsia="zh-CN"/>
              </w:rPr>
              <w:t>,</w:t>
            </w:r>
            <w:r>
              <w:rPr>
                <w:b/>
                <w:u w:val="single"/>
              </w:rPr>
              <w:t xml:space="preserve"> </w:t>
            </w:r>
          </w:p>
          <w:p w:rsidR="00A94E4B" w:rsidRDefault="00442978">
            <w:pPr>
              <w:pStyle w:val="aff6"/>
              <w:numPr>
                <w:ilvl w:val="0"/>
                <w:numId w:val="7"/>
              </w:numPr>
              <w:overflowPunct/>
              <w:autoSpaceDE/>
              <w:autoSpaceDN/>
              <w:adjustRightInd/>
              <w:spacing w:after="0"/>
              <w:ind w:firstLineChars="0"/>
              <w:contextualSpacing/>
              <w:textAlignment w:val="auto"/>
              <w:rPr>
                <w:rFonts w:eastAsiaTheme="minorEastAsia"/>
                <w:b/>
                <w:sz w:val="21"/>
                <w:u w:val="single"/>
                <w:lang w:eastAsia="zh-CN"/>
              </w:rPr>
            </w:pPr>
            <w:r>
              <w:rPr>
                <w:rFonts w:eastAsiaTheme="minorEastAsia"/>
                <w:b/>
                <w:sz w:val="21"/>
                <w:u w:val="single"/>
                <w:lang w:eastAsia="zh-CN"/>
              </w:rPr>
              <w:t>If the extended DRX for RRC-Inactive is up to 10.24s which depends on CT1/SA2 conclusion, the cell reselection requirements can be only based on monitoring of RAN initiated POs;</w:t>
            </w:r>
          </w:p>
          <w:p w:rsidR="00A94E4B" w:rsidRDefault="00A94E4B">
            <w:pPr>
              <w:pStyle w:val="aff6"/>
              <w:numPr>
                <w:ilvl w:val="0"/>
                <w:numId w:val="7"/>
              </w:numPr>
              <w:overflowPunct/>
              <w:autoSpaceDE/>
              <w:autoSpaceDN/>
              <w:adjustRightInd/>
              <w:spacing w:after="0"/>
              <w:ind w:firstLineChars="0"/>
              <w:contextualSpacing/>
              <w:textAlignment w:val="auto"/>
              <w:rPr>
                <w:rFonts w:eastAsiaTheme="minorEastAsia"/>
                <w:b/>
                <w:sz w:val="21"/>
                <w:u w:val="single"/>
                <w:lang w:eastAsia="zh-CN"/>
              </w:rPr>
            </w:pPr>
          </w:p>
          <w:p w:rsidR="00A94E4B" w:rsidRDefault="00442978">
            <w:pPr>
              <w:pStyle w:val="aff6"/>
              <w:numPr>
                <w:ilvl w:val="0"/>
                <w:numId w:val="7"/>
              </w:numPr>
              <w:overflowPunct/>
              <w:autoSpaceDE/>
              <w:autoSpaceDN/>
              <w:adjustRightInd/>
              <w:spacing w:after="0"/>
              <w:ind w:firstLineChars="0"/>
              <w:contextualSpacing/>
              <w:textAlignment w:val="auto"/>
              <w:rPr>
                <w:rFonts w:eastAsiaTheme="minorEastAsia"/>
                <w:b/>
                <w:sz w:val="21"/>
                <w:u w:val="single"/>
                <w:lang w:eastAsia="zh-CN"/>
              </w:rPr>
            </w:pPr>
            <w:r>
              <w:rPr>
                <w:rFonts w:eastAsiaTheme="minorEastAsia"/>
                <w:b/>
                <w:sz w:val="21"/>
                <w:u w:val="single"/>
                <w:lang w:eastAsia="zh-CN"/>
              </w:rPr>
              <w:t>If the extended DRX for RRC_INACTIVE is larger than 10.24s, two PTW can be present at the same time. How to define the measurement needs further discussion.</w:t>
            </w:r>
          </w:p>
          <w:p w:rsidR="00A94E4B" w:rsidRDefault="00A94E4B">
            <w:pPr>
              <w:spacing w:before="120" w:after="120"/>
              <w:rPr>
                <w:b/>
              </w:rPr>
            </w:pPr>
          </w:p>
        </w:tc>
      </w:tr>
      <w:tr w:rsidR="00A94E4B">
        <w:trPr>
          <w:trHeight w:val="468"/>
        </w:trPr>
        <w:tc>
          <w:tcPr>
            <w:tcW w:w="1622" w:type="dxa"/>
          </w:tcPr>
          <w:p w:rsidR="00A94E4B" w:rsidRDefault="008E5B86">
            <w:pPr>
              <w:spacing w:before="120" w:after="120"/>
            </w:pPr>
            <w:hyperlink r:id="rId21" w:history="1">
              <w:r w:rsidR="00442978">
                <w:t>R4-2113867</w:t>
              </w:r>
            </w:hyperlink>
          </w:p>
        </w:tc>
        <w:tc>
          <w:tcPr>
            <w:tcW w:w="1492" w:type="dxa"/>
          </w:tcPr>
          <w:p w:rsidR="00A94E4B" w:rsidRDefault="00442978">
            <w:pPr>
              <w:spacing w:before="120" w:after="120"/>
            </w:pPr>
            <w:r>
              <w:t>ZTE Corporation</w:t>
            </w:r>
          </w:p>
        </w:tc>
        <w:tc>
          <w:tcPr>
            <w:tcW w:w="6517" w:type="dxa"/>
          </w:tcPr>
          <w:p w:rsidR="00A94E4B" w:rsidRDefault="00442978">
            <w:pPr>
              <w:rPr>
                <w:b/>
                <w:sz w:val="22"/>
                <w:lang w:eastAsia="zh-CN"/>
              </w:rPr>
            </w:pPr>
            <w:r>
              <w:rPr>
                <w:rFonts w:hint="eastAsia"/>
                <w:b/>
                <w:sz w:val="22"/>
                <w:szCs w:val="22"/>
                <w:lang w:val="en-US" w:eastAsia="zh-CN"/>
              </w:rPr>
              <w:t>Proposal 1: The relaxation method in LTE can be re-used for NR RedCap under IDLE and INACTIVE mode with the exact value FFS.</w:t>
            </w:r>
          </w:p>
          <w:p w:rsidR="00A94E4B" w:rsidRDefault="00442978">
            <w:pPr>
              <w:rPr>
                <w:b/>
              </w:rPr>
            </w:pPr>
            <w:r>
              <w:rPr>
                <w:rFonts w:hint="eastAsia"/>
                <w:b/>
                <w:sz w:val="22"/>
                <w:szCs w:val="22"/>
                <w:lang w:val="en-US" w:eastAsia="zh-CN"/>
              </w:rPr>
              <w:t>Proposal 2: Further study the relaxation methodfor NR RedCap under CONNECTED mode using LTE as baseline.</w:t>
            </w:r>
          </w:p>
        </w:tc>
      </w:tr>
      <w:tr w:rsidR="00A94E4B">
        <w:trPr>
          <w:trHeight w:val="468"/>
        </w:trPr>
        <w:tc>
          <w:tcPr>
            <w:tcW w:w="1622" w:type="dxa"/>
          </w:tcPr>
          <w:p w:rsidR="00A94E4B" w:rsidRDefault="008E5B86">
            <w:pPr>
              <w:spacing w:before="120" w:after="120"/>
            </w:pPr>
            <w:hyperlink r:id="rId22" w:history="1">
              <w:r w:rsidR="00442978">
                <w:t>R4-2113956</w:t>
              </w:r>
            </w:hyperlink>
          </w:p>
        </w:tc>
        <w:tc>
          <w:tcPr>
            <w:tcW w:w="1492" w:type="dxa"/>
          </w:tcPr>
          <w:p w:rsidR="00A94E4B" w:rsidRDefault="00442978">
            <w:pPr>
              <w:spacing w:before="120" w:after="120"/>
            </w:pPr>
            <w:r>
              <w:t>MediaTek Inc.</w:t>
            </w:r>
          </w:p>
        </w:tc>
        <w:tc>
          <w:tcPr>
            <w:tcW w:w="6517" w:type="dxa"/>
          </w:tcPr>
          <w:p w:rsidR="00A94E4B" w:rsidRDefault="00442978">
            <w:pPr>
              <w:snapToGrid w:val="0"/>
              <w:spacing w:before="180" w:after="120"/>
              <w:jc w:val="both"/>
              <w:rPr>
                <w:b/>
              </w:rPr>
            </w:pPr>
            <w:r>
              <w:rPr>
                <w:b/>
              </w:rPr>
              <w:fldChar w:fldCharType="begin"/>
            </w:r>
            <w:r>
              <w:rPr>
                <w:b/>
              </w:rPr>
              <w:instrText xml:space="preserve"> REF _Ref78929141 \w  \* MERGEFORMAT </w:instrText>
            </w:r>
            <w:r>
              <w:rPr>
                <w:b/>
              </w:rPr>
              <w:fldChar w:fldCharType="separate"/>
            </w:r>
            <w:r>
              <w:rPr>
                <w:b/>
              </w:rPr>
              <w:t>Observation 1:</w:t>
            </w:r>
            <w:r>
              <w:rPr>
                <w:b/>
              </w:rPr>
              <w:fldChar w:fldCharType="end"/>
            </w:r>
            <w:r>
              <w:rPr>
                <w:b/>
              </w:rPr>
              <w:t xml:space="preserve"> </w:t>
            </w:r>
            <w:r>
              <w:fldChar w:fldCharType="begin"/>
            </w:r>
            <w:r>
              <w:instrText xml:space="preserve"> REF _Ref78929141  \* MERGEFORMAT </w:instrText>
            </w:r>
            <w:r>
              <w:fldChar w:fldCharType="separate"/>
            </w:r>
            <w:r>
              <w:rPr>
                <w:rFonts w:cstheme="minorHAnsi"/>
                <w:b/>
                <w:lang w:eastAsia="ko-KR"/>
              </w:rPr>
              <w:t xml:space="preserve">The </w:t>
            </w:r>
            <w:proofErr w:type="spellStart"/>
            <w:r>
              <w:rPr>
                <w:rFonts w:cstheme="minorHAnsi"/>
                <w:b/>
                <w:lang w:eastAsia="ko-KR"/>
              </w:rPr>
              <w:t>eDRX</w:t>
            </w:r>
            <w:proofErr w:type="spellEnd"/>
            <w:r>
              <w:rPr>
                <w:rFonts w:cstheme="minorHAnsi"/>
                <w:b/>
                <w:lang w:eastAsia="ko-KR"/>
              </w:rPr>
              <w:t xml:space="preserve"> without PTW can be seen as extension in time compared to existing DRX cycles.</w:t>
            </w:r>
            <w:r>
              <w:rPr>
                <w:rFonts w:cstheme="minorHAnsi"/>
                <w:b/>
                <w:lang w:eastAsia="ko-KR"/>
              </w:rPr>
              <w:fldChar w:fldCharType="end"/>
            </w:r>
          </w:p>
          <w:p w:rsidR="00A94E4B" w:rsidRDefault="00442978">
            <w:pPr>
              <w:snapToGrid w:val="0"/>
              <w:spacing w:before="180" w:after="120"/>
              <w:jc w:val="both"/>
              <w:rPr>
                <w:b/>
              </w:rPr>
            </w:pPr>
            <w:r>
              <w:rPr>
                <w:b/>
              </w:rPr>
              <w:lastRenderedPageBreak/>
              <w:fldChar w:fldCharType="begin"/>
            </w:r>
            <w:r>
              <w:rPr>
                <w:b/>
              </w:rPr>
              <w:instrText xml:space="preserve"> REF _Ref78929160 \r  \* MERGEFORMAT </w:instrText>
            </w:r>
            <w:r>
              <w:rPr>
                <w:b/>
              </w:rPr>
              <w:fldChar w:fldCharType="separate"/>
            </w:r>
            <w:r>
              <w:rPr>
                <w:b/>
              </w:rPr>
              <w:t>Observation 2:</w:t>
            </w:r>
            <w:r>
              <w:rPr>
                <w:b/>
              </w:rPr>
              <w:fldChar w:fldCharType="end"/>
            </w:r>
            <w:r>
              <w:rPr>
                <w:b/>
              </w:rPr>
              <w:t xml:space="preserve"> </w:t>
            </w:r>
            <w:r>
              <w:fldChar w:fldCharType="begin"/>
            </w:r>
            <w:r>
              <w:instrText xml:space="preserve"> REF _Ref78929160  \* MERGEFORMAT </w:instrText>
            </w:r>
            <w:r>
              <w:fldChar w:fldCharType="separate"/>
            </w:r>
            <w:r>
              <w:rPr>
                <w:rFonts w:cstheme="minorHAnsi"/>
                <w:b/>
                <w:lang w:eastAsia="ko-KR"/>
              </w:rPr>
              <w:t xml:space="preserve">The </w:t>
            </w:r>
            <w:proofErr w:type="spellStart"/>
            <w:r>
              <w:rPr>
                <w:rFonts w:cstheme="minorHAnsi"/>
                <w:b/>
                <w:lang w:eastAsia="ko-KR"/>
              </w:rPr>
              <w:t>eDRX</w:t>
            </w:r>
            <w:proofErr w:type="spellEnd"/>
            <w:r>
              <w:rPr>
                <w:rFonts w:cstheme="minorHAnsi"/>
                <w:b/>
                <w:lang w:eastAsia="ko-KR"/>
              </w:rPr>
              <w:t xml:space="preserve"> with PTW is associated with different PTW lengths, which are for different DRX cycles.</w:t>
            </w:r>
            <w:r>
              <w:rPr>
                <w:rFonts w:cstheme="minorHAnsi"/>
                <w:b/>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_Ref78929180 \r  \* MERGEFORMAT </w:instrText>
            </w:r>
            <w:r>
              <w:rPr>
                <w:b/>
              </w:rPr>
              <w:fldChar w:fldCharType="separate"/>
            </w:r>
            <w:r>
              <w:rPr>
                <w:b/>
              </w:rPr>
              <w:t>Observation 3:</w:t>
            </w:r>
            <w:r>
              <w:rPr>
                <w:b/>
              </w:rPr>
              <w:fldChar w:fldCharType="end"/>
            </w:r>
            <w:r>
              <w:rPr>
                <w:b/>
              </w:rPr>
              <w:t xml:space="preserve"> </w:t>
            </w:r>
            <w:r>
              <w:rPr>
                <w:rFonts w:cstheme="minorHAnsi"/>
                <w:b/>
                <w:lang w:eastAsia="ko-KR"/>
              </w:rPr>
              <w:fldChar w:fldCharType="begin"/>
            </w:r>
            <w:r>
              <w:rPr>
                <w:b/>
              </w:rPr>
              <w:instrText xml:space="preserve"> REF _Ref78929180 </w:instrText>
            </w:r>
            <w:r>
              <w:rPr>
                <w:rFonts w:cstheme="minorHAnsi"/>
                <w:b/>
                <w:lang w:eastAsia="ko-KR"/>
              </w:rPr>
              <w:fldChar w:fldCharType="separate"/>
            </w:r>
            <w:r>
              <w:rPr>
                <w:rFonts w:cstheme="minorHAnsi"/>
                <w:b/>
                <w:lang w:eastAsia="ko-KR"/>
              </w:rPr>
              <w:t>The DRX requirements from LTE is used in 5G NR requirements as a baseline, where the requirements of the 5G NR are using scaling factors with the existing numbers from LTE.</w:t>
            </w:r>
            <w:r>
              <w:rPr>
                <w:rFonts w:cstheme="minorHAnsi"/>
                <w:b/>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_Ref78929202 \r  \* MERGEFORMAT </w:instrText>
            </w:r>
            <w:r>
              <w:rPr>
                <w:b/>
              </w:rPr>
              <w:fldChar w:fldCharType="separate"/>
            </w:r>
            <w:r>
              <w:rPr>
                <w:b/>
              </w:rPr>
              <w:t>Observation 4:</w:t>
            </w:r>
            <w:r>
              <w:rPr>
                <w:b/>
              </w:rPr>
              <w:fldChar w:fldCharType="end"/>
            </w:r>
            <w:r>
              <w:rPr>
                <w:b/>
              </w:rPr>
              <w:t xml:space="preserve"> </w:t>
            </w:r>
            <w:r>
              <w:fldChar w:fldCharType="begin"/>
            </w:r>
            <w:r>
              <w:instrText xml:space="preserve"> REF _Ref78929202  \* MERGEFORMAT </w:instrText>
            </w:r>
            <w:r>
              <w:fldChar w:fldCharType="separate"/>
            </w:r>
            <w:r>
              <w:rPr>
                <w:rFonts w:cstheme="minorHAnsi"/>
                <w:b/>
                <w:lang w:eastAsia="ko-KR"/>
              </w:rPr>
              <w:t xml:space="preserve">The length of the PTW in LTE is enough to cover the </w:t>
            </w:r>
            <w:proofErr w:type="spellStart"/>
            <w:r>
              <w:rPr>
                <w:rFonts w:cstheme="minorHAnsi"/>
                <w:b/>
                <w:lang w:eastAsia="ko-KR"/>
              </w:rPr>
              <w:t>Nserv</w:t>
            </w:r>
            <w:proofErr w:type="spellEnd"/>
            <w:r>
              <w:rPr>
                <w:rFonts w:cstheme="minorHAnsi"/>
                <w:b/>
                <w:lang w:eastAsia="ko-KR"/>
              </w:rPr>
              <w:t xml:space="preserve"> in a single PTW.</w:t>
            </w:r>
            <w:r>
              <w:rPr>
                <w:rFonts w:cstheme="minorHAnsi"/>
                <w:b/>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_Ref78929216 \r  \* MERGEFORMAT </w:instrText>
            </w:r>
            <w:r>
              <w:rPr>
                <w:b/>
              </w:rPr>
              <w:fldChar w:fldCharType="separate"/>
            </w:r>
            <w:r>
              <w:rPr>
                <w:b/>
              </w:rPr>
              <w:t>Observation 5:</w:t>
            </w:r>
            <w:r>
              <w:rPr>
                <w:b/>
              </w:rPr>
              <w:fldChar w:fldCharType="end"/>
            </w:r>
            <w:r>
              <w:rPr>
                <w:b/>
              </w:rPr>
              <w:t xml:space="preserve"> </w:t>
            </w:r>
            <w:r>
              <w:fldChar w:fldCharType="begin"/>
            </w:r>
            <w:r>
              <w:instrText xml:space="preserve"> REF _Ref78929216  \* MERGEFORMAT </w:instrText>
            </w:r>
            <w:r>
              <w:fldChar w:fldCharType="separate"/>
            </w:r>
            <w:r>
              <w:rPr>
                <w:rFonts w:cstheme="minorHAnsi"/>
                <w:b/>
                <w:lang w:eastAsia="ko-KR"/>
              </w:rPr>
              <w:t xml:space="preserve">Extending the PTW to accommodate the FR2 scaling factor may remove the benefits of the </w:t>
            </w:r>
            <w:proofErr w:type="spellStart"/>
            <w:r>
              <w:rPr>
                <w:rFonts w:cstheme="minorHAnsi"/>
                <w:b/>
                <w:lang w:eastAsia="ko-KR"/>
              </w:rPr>
              <w:t>eDRX</w:t>
            </w:r>
            <w:proofErr w:type="spellEnd"/>
            <w:r>
              <w:rPr>
                <w:rFonts w:cstheme="minorHAnsi"/>
                <w:b/>
                <w:lang w:eastAsia="ko-KR"/>
              </w:rPr>
              <w:t xml:space="preserve"> with PTW and hence the applicability of FR2 for </w:t>
            </w:r>
            <w:proofErr w:type="spellStart"/>
            <w:r>
              <w:rPr>
                <w:rFonts w:cstheme="minorHAnsi"/>
                <w:b/>
                <w:lang w:eastAsia="ko-KR"/>
              </w:rPr>
              <w:t>RedCap</w:t>
            </w:r>
            <w:proofErr w:type="spellEnd"/>
            <w:r>
              <w:rPr>
                <w:rFonts w:cstheme="minorHAnsi"/>
                <w:b/>
                <w:lang w:eastAsia="ko-KR"/>
              </w:rPr>
              <w:t xml:space="preserve"> should be discussed.</w:t>
            </w:r>
            <w:r>
              <w:rPr>
                <w:rFonts w:cstheme="minorHAnsi"/>
                <w:b/>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_Ref78929237 \r  \* MERGEFORMAT </w:instrText>
            </w:r>
            <w:r>
              <w:rPr>
                <w:b/>
              </w:rPr>
              <w:fldChar w:fldCharType="separate"/>
            </w:r>
            <w:r>
              <w:rPr>
                <w:b/>
              </w:rPr>
              <w:t>Observation 6:</w:t>
            </w:r>
            <w:r>
              <w:rPr>
                <w:b/>
              </w:rPr>
              <w:fldChar w:fldCharType="end"/>
            </w:r>
            <w:r>
              <w:rPr>
                <w:b/>
              </w:rPr>
              <w:t xml:space="preserve"> </w:t>
            </w:r>
            <w:r>
              <w:fldChar w:fldCharType="begin"/>
            </w:r>
            <w:r>
              <w:instrText xml:space="preserve"> REF _Ref78929237  \* MERGEFORMAT </w:instrText>
            </w:r>
            <w:r>
              <w:fldChar w:fldCharType="separate"/>
            </w:r>
            <w:r>
              <w:rPr>
                <w:rFonts w:cstheme="minorHAnsi"/>
                <w:b/>
                <w:lang w:eastAsia="ko-KR"/>
              </w:rPr>
              <w:t xml:space="preserve">The new </w:t>
            </w:r>
            <w:proofErr w:type="spellStart"/>
            <w:r>
              <w:rPr>
                <w:rFonts w:cstheme="minorHAnsi"/>
                <w:b/>
                <w:lang w:eastAsia="ko-KR"/>
              </w:rPr>
              <w:t>eDRX</w:t>
            </w:r>
            <w:proofErr w:type="spellEnd"/>
            <w:r>
              <w:rPr>
                <w:rFonts w:cstheme="minorHAnsi"/>
                <w:b/>
                <w:lang w:eastAsia="ko-KR"/>
              </w:rPr>
              <w:t xml:space="preserve"> requirements are up to 10485.76 s (i.e. already very relaxed) hence there is no need for further </w:t>
            </w:r>
            <w:proofErr w:type="spellStart"/>
            <w:r>
              <w:rPr>
                <w:rFonts w:cstheme="minorHAnsi"/>
                <w:b/>
                <w:lang w:eastAsia="ko-KR"/>
              </w:rPr>
              <w:t>eDRX</w:t>
            </w:r>
            <w:proofErr w:type="spellEnd"/>
            <w:r>
              <w:rPr>
                <w:rFonts w:cstheme="minorHAnsi"/>
                <w:b/>
                <w:lang w:eastAsia="ko-KR"/>
              </w:rPr>
              <w:t xml:space="preserve"> relaxation for low mobility and not-at-cell edge criteria.</w:t>
            </w:r>
            <w:r>
              <w:rPr>
                <w:rFonts w:cstheme="minorHAnsi"/>
                <w:b/>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_Ref78929254 \r  \* MERGEFORMAT </w:instrText>
            </w:r>
            <w:r>
              <w:rPr>
                <w:b/>
              </w:rPr>
              <w:fldChar w:fldCharType="separate"/>
            </w:r>
            <w:r>
              <w:rPr>
                <w:b/>
              </w:rPr>
              <w:t>Observation 7:</w:t>
            </w:r>
            <w:r>
              <w:rPr>
                <w:b/>
              </w:rPr>
              <w:fldChar w:fldCharType="end"/>
            </w:r>
            <w:r>
              <w:rPr>
                <w:b/>
              </w:rPr>
              <w:t xml:space="preserve"> </w:t>
            </w:r>
            <w:r>
              <w:fldChar w:fldCharType="begin"/>
            </w:r>
            <w:r>
              <w:instrText xml:space="preserve"> REF _Ref78929254  \* MERGEFORMAT </w:instrText>
            </w:r>
            <w:r>
              <w:fldChar w:fldCharType="separate"/>
            </w:r>
            <w:r>
              <w:rPr>
                <w:rFonts w:cstheme="minorHAnsi"/>
                <w:b/>
                <w:lang w:eastAsia="ko-KR"/>
              </w:rPr>
              <w:t xml:space="preserve">The existing relaxed DRX cycle = 2.56 s for low mobility and not-at-cell edge criteria can be more relaxed compared to the new </w:t>
            </w:r>
            <w:proofErr w:type="spellStart"/>
            <w:r>
              <w:rPr>
                <w:rFonts w:cstheme="minorHAnsi"/>
                <w:b/>
                <w:lang w:eastAsia="ko-KR"/>
              </w:rPr>
              <w:t>eDRX</w:t>
            </w:r>
            <w:proofErr w:type="spellEnd"/>
            <w:r>
              <w:rPr>
                <w:rFonts w:cstheme="minorHAnsi"/>
                <w:b/>
                <w:lang w:eastAsia="ko-KR"/>
              </w:rPr>
              <w:t xml:space="preserve"> requirements, hence there should be new relaxed </w:t>
            </w:r>
            <w:proofErr w:type="spellStart"/>
            <w:r>
              <w:rPr>
                <w:rFonts w:cstheme="minorHAnsi"/>
                <w:b/>
                <w:lang w:eastAsia="ko-KR"/>
              </w:rPr>
              <w:t>eDRX</w:t>
            </w:r>
            <w:proofErr w:type="spellEnd"/>
            <w:r>
              <w:rPr>
                <w:rFonts w:cstheme="minorHAnsi"/>
                <w:b/>
                <w:lang w:eastAsia="ko-KR"/>
              </w:rPr>
              <w:t xml:space="preserve"> to resolve that issue.</w:t>
            </w:r>
            <w:r>
              <w:rPr>
                <w:rFonts w:cstheme="minorHAnsi"/>
                <w:b/>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_Ref78929296 \r  \* MERGEFORMAT </w:instrText>
            </w:r>
            <w:r>
              <w:rPr>
                <w:b/>
              </w:rPr>
              <w:fldChar w:fldCharType="separate"/>
            </w:r>
            <w:r>
              <w:rPr>
                <w:b/>
              </w:rPr>
              <w:t>Proposal 1:</w:t>
            </w:r>
            <w:r>
              <w:rPr>
                <w:b/>
              </w:rPr>
              <w:fldChar w:fldCharType="end"/>
            </w:r>
            <w:r>
              <w:rPr>
                <w:b/>
              </w:rPr>
              <w:t xml:space="preserve"> </w:t>
            </w:r>
            <w:r>
              <w:fldChar w:fldCharType="begin"/>
            </w:r>
            <w:r>
              <w:instrText xml:space="preserve"> REF _Ref78929296  \* MERGEFORMAT </w:instrText>
            </w:r>
            <w:r>
              <w:fldChar w:fldCharType="separate"/>
            </w:r>
            <w:r>
              <w:rPr>
                <w:rFonts w:cstheme="minorHAnsi"/>
                <w:b/>
                <w:lang w:eastAsia="ko-KR"/>
              </w:rPr>
              <w:t xml:space="preserve">Support the design of separate tables for the </w:t>
            </w:r>
            <w:proofErr w:type="spellStart"/>
            <w:r>
              <w:rPr>
                <w:rFonts w:cstheme="minorHAnsi"/>
                <w:b/>
                <w:lang w:eastAsia="ko-KR"/>
              </w:rPr>
              <w:t>eDRX</w:t>
            </w:r>
            <w:proofErr w:type="spellEnd"/>
            <w:r>
              <w:rPr>
                <w:rFonts w:cstheme="minorHAnsi"/>
                <w:b/>
                <w:lang w:eastAsia="ko-KR"/>
              </w:rPr>
              <w:t xml:space="preserve"> requirements, one for </w:t>
            </w:r>
            <w:proofErr w:type="spellStart"/>
            <w:r>
              <w:rPr>
                <w:rFonts w:cstheme="minorHAnsi"/>
                <w:b/>
                <w:lang w:eastAsia="ko-KR"/>
              </w:rPr>
              <w:t>eDRX</w:t>
            </w:r>
            <w:proofErr w:type="spellEnd"/>
            <w:r>
              <w:rPr>
                <w:rFonts w:cstheme="minorHAnsi"/>
                <w:b/>
                <w:lang w:eastAsia="ko-KR"/>
              </w:rPr>
              <w:t xml:space="preserve"> with PTW and the other for </w:t>
            </w:r>
            <w:proofErr w:type="spellStart"/>
            <w:r>
              <w:rPr>
                <w:rFonts w:cstheme="minorHAnsi"/>
                <w:b/>
                <w:lang w:eastAsia="ko-KR"/>
              </w:rPr>
              <w:t>eDRX</w:t>
            </w:r>
            <w:proofErr w:type="spellEnd"/>
            <w:r>
              <w:rPr>
                <w:rFonts w:cstheme="minorHAnsi"/>
                <w:b/>
                <w:lang w:eastAsia="ko-KR"/>
              </w:rPr>
              <w:t xml:space="preserve"> without PTW</w:t>
            </w:r>
            <w:r>
              <w:rPr>
                <w:b/>
                <w:i/>
                <w:lang w:eastAsia="ko-KR"/>
              </w:rPr>
              <w:t>.</w:t>
            </w:r>
            <w:r>
              <w:rPr>
                <w:b/>
                <w:i/>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_Ref78929311 \r  \* MERGEFORMAT </w:instrText>
            </w:r>
            <w:r>
              <w:rPr>
                <w:b/>
              </w:rPr>
              <w:fldChar w:fldCharType="separate"/>
            </w:r>
            <w:r>
              <w:rPr>
                <w:b/>
              </w:rPr>
              <w:t>Proposal 2:</w:t>
            </w:r>
            <w:r>
              <w:rPr>
                <w:b/>
              </w:rPr>
              <w:fldChar w:fldCharType="end"/>
            </w:r>
            <w:r>
              <w:rPr>
                <w:b/>
              </w:rPr>
              <w:t xml:space="preserve"> </w:t>
            </w:r>
            <w:r>
              <w:fldChar w:fldCharType="begin"/>
            </w:r>
            <w:r>
              <w:instrText xml:space="preserve"> REF _Ref78929311  \* MERGEFORMAT </w:instrText>
            </w:r>
            <w:r>
              <w:fldChar w:fldCharType="separate"/>
            </w:r>
            <w:r>
              <w:rPr>
                <w:rFonts w:cstheme="minorHAnsi"/>
                <w:b/>
                <w:lang w:eastAsia="ko-KR"/>
              </w:rPr>
              <w:t xml:space="preserve">The new </w:t>
            </w:r>
            <w:proofErr w:type="spellStart"/>
            <w:r>
              <w:rPr>
                <w:rFonts w:cstheme="minorHAnsi"/>
                <w:b/>
                <w:lang w:eastAsia="ko-KR"/>
              </w:rPr>
              <w:t>eDRX</w:t>
            </w:r>
            <w:proofErr w:type="spellEnd"/>
            <w:r>
              <w:rPr>
                <w:rFonts w:cstheme="minorHAnsi"/>
                <w:b/>
                <w:lang w:eastAsia="ko-KR"/>
              </w:rPr>
              <w:t xml:space="preserve"> requirements for 5G NR </w:t>
            </w:r>
            <w:proofErr w:type="spellStart"/>
            <w:r>
              <w:rPr>
                <w:rFonts w:cstheme="minorHAnsi"/>
                <w:b/>
                <w:lang w:eastAsia="ko-KR"/>
              </w:rPr>
              <w:t>RedCap</w:t>
            </w:r>
            <w:proofErr w:type="spellEnd"/>
            <w:r>
              <w:rPr>
                <w:rFonts w:cstheme="minorHAnsi"/>
                <w:b/>
                <w:lang w:eastAsia="ko-KR"/>
              </w:rPr>
              <w:t xml:space="preserve"> devices shall use the number of measurement samples from LTE (measured in DRX cycles) and multiplied by the existing 5G NR scaling factors from the existing DRX tables.</w:t>
            </w:r>
            <w:r>
              <w:rPr>
                <w:rFonts w:cstheme="minorHAnsi"/>
                <w:b/>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_Ref78929337 \r  \* MERGEFORMAT </w:instrText>
            </w:r>
            <w:r>
              <w:rPr>
                <w:b/>
              </w:rPr>
              <w:fldChar w:fldCharType="separate"/>
            </w:r>
            <w:r>
              <w:rPr>
                <w:b/>
              </w:rPr>
              <w:t>Proposal 3:</w:t>
            </w:r>
            <w:r>
              <w:rPr>
                <w:b/>
              </w:rPr>
              <w:fldChar w:fldCharType="end"/>
            </w:r>
            <w:r>
              <w:rPr>
                <w:b/>
              </w:rPr>
              <w:t xml:space="preserve"> </w:t>
            </w:r>
            <w:r>
              <w:fldChar w:fldCharType="begin"/>
            </w:r>
            <w:r>
              <w:instrText xml:space="preserve"> REF _Ref78929337  \* MERGEFORMAT </w:instrText>
            </w:r>
            <w:r>
              <w:fldChar w:fldCharType="separate"/>
            </w:r>
            <w:r>
              <w:rPr>
                <w:rFonts w:cstheme="minorHAnsi"/>
                <w:b/>
                <w:lang w:eastAsia="ko-KR"/>
              </w:rPr>
              <w:t xml:space="preserve">When </w:t>
            </w:r>
            <w:proofErr w:type="spellStart"/>
            <w:r>
              <w:rPr>
                <w:rFonts w:cstheme="minorHAnsi"/>
                <w:b/>
                <w:lang w:eastAsia="ko-KR"/>
              </w:rPr>
              <w:t>eDRX</w:t>
            </w:r>
            <w:proofErr w:type="spellEnd"/>
            <w:r>
              <w:rPr>
                <w:rFonts w:cstheme="minorHAnsi"/>
                <w:b/>
                <w:lang w:eastAsia="ko-KR"/>
              </w:rPr>
              <w:t xml:space="preserve"> is used, the number of samples needed for </w:t>
            </w:r>
            <w:proofErr w:type="spellStart"/>
            <w:r>
              <w:rPr>
                <w:rFonts w:cstheme="minorHAnsi"/>
                <w:b/>
                <w:lang w:eastAsia="ko-KR"/>
              </w:rPr>
              <w:t>Nserv</w:t>
            </w:r>
            <w:proofErr w:type="spellEnd"/>
            <w:r>
              <w:rPr>
                <w:rFonts w:cstheme="minorHAnsi"/>
                <w:b/>
                <w:lang w:eastAsia="ko-KR"/>
              </w:rPr>
              <w:t xml:space="preserve"> in 5G NR (measured in DRX cycles) must be achieved in a single PTW.</w:t>
            </w:r>
            <w:r>
              <w:rPr>
                <w:rFonts w:cstheme="minorHAnsi"/>
                <w:b/>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_Ref78929353 \r  \* MERGEFORMAT </w:instrText>
            </w:r>
            <w:r>
              <w:rPr>
                <w:b/>
              </w:rPr>
              <w:fldChar w:fldCharType="separate"/>
            </w:r>
            <w:r>
              <w:rPr>
                <w:b/>
              </w:rPr>
              <w:t>Proposal 4:</w:t>
            </w:r>
            <w:r>
              <w:rPr>
                <w:b/>
              </w:rPr>
              <w:fldChar w:fldCharType="end"/>
            </w:r>
            <w:r>
              <w:rPr>
                <w:b/>
              </w:rPr>
              <w:t xml:space="preserve"> </w:t>
            </w:r>
            <w:r>
              <w:fldChar w:fldCharType="begin"/>
            </w:r>
            <w:r>
              <w:instrText xml:space="preserve"> REF _Ref78929353  \* MERGEFORMAT </w:instrText>
            </w:r>
            <w:r>
              <w:fldChar w:fldCharType="separate"/>
            </w:r>
            <w:r>
              <w:rPr>
                <w:rFonts w:cstheme="minorHAnsi"/>
                <w:b/>
                <w:lang w:eastAsia="ko-KR"/>
              </w:rPr>
              <w:t xml:space="preserve">Support prioritizing the </w:t>
            </w:r>
            <w:proofErr w:type="spellStart"/>
            <w:r>
              <w:rPr>
                <w:rFonts w:cstheme="minorHAnsi"/>
                <w:b/>
                <w:lang w:eastAsia="ko-KR"/>
              </w:rPr>
              <w:t>eDRX</w:t>
            </w:r>
            <w:proofErr w:type="spellEnd"/>
            <w:r>
              <w:rPr>
                <w:rFonts w:cstheme="minorHAnsi"/>
                <w:b/>
                <w:lang w:eastAsia="ko-KR"/>
              </w:rPr>
              <w:t xml:space="preserve"> requirements for FR1 and de-prioritizing the </w:t>
            </w:r>
            <w:proofErr w:type="spellStart"/>
            <w:r>
              <w:rPr>
                <w:rFonts w:cstheme="minorHAnsi"/>
                <w:b/>
                <w:lang w:eastAsia="ko-KR"/>
              </w:rPr>
              <w:t>eDRX</w:t>
            </w:r>
            <w:proofErr w:type="spellEnd"/>
            <w:r>
              <w:rPr>
                <w:rFonts w:cstheme="minorHAnsi"/>
                <w:b/>
                <w:lang w:eastAsia="ko-KR"/>
              </w:rPr>
              <w:t xml:space="preserve"> requirements for FR2.</w:t>
            </w:r>
            <w:r>
              <w:rPr>
                <w:rFonts w:cstheme="minorHAnsi"/>
                <w:b/>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_Ref78929367 \r  \* MERGEFORMAT </w:instrText>
            </w:r>
            <w:r>
              <w:rPr>
                <w:b/>
              </w:rPr>
              <w:fldChar w:fldCharType="separate"/>
            </w:r>
            <w:r>
              <w:rPr>
                <w:b/>
              </w:rPr>
              <w:t>Proposal 5:</w:t>
            </w:r>
            <w:r>
              <w:rPr>
                <w:b/>
              </w:rPr>
              <w:fldChar w:fldCharType="end"/>
            </w:r>
            <w:r>
              <w:rPr>
                <w:b/>
              </w:rPr>
              <w:t xml:space="preserve"> </w:t>
            </w:r>
            <w:r>
              <w:fldChar w:fldCharType="begin"/>
            </w:r>
            <w:r>
              <w:instrText xml:space="preserve"> REF _Ref78929367  \* MERGEFORMAT </w:instrText>
            </w:r>
            <w:r>
              <w:fldChar w:fldCharType="separate"/>
            </w:r>
            <w:r>
              <w:rPr>
                <w:rFonts w:cstheme="minorHAnsi"/>
                <w:b/>
                <w:lang w:eastAsia="ko-KR"/>
              </w:rPr>
              <w:t xml:space="preserve">Support writing the </w:t>
            </w:r>
            <w:proofErr w:type="spellStart"/>
            <w:r>
              <w:rPr>
                <w:rFonts w:cstheme="minorHAnsi"/>
                <w:b/>
                <w:lang w:eastAsia="ko-KR"/>
              </w:rPr>
              <w:t>eDRX</w:t>
            </w:r>
            <w:proofErr w:type="spellEnd"/>
            <w:r>
              <w:rPr>
                <w:rFonts w:cstheme="minorHAnsi"/>
                <w:b/>
                <w:lang w:eastAsia="ko-KR"/>
              </w:rPr>
              <w:t xml:space="preserve"> requirements for FR1 and FR2 on separate tables.</w:t>
            </w:r>
            <w:r>
              <w:rPr>
                <w:rFonts w:cstheme="minorHAnsi"/>
                <w:b/>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_Ref78929381 \r  \* MERGEFORMAT </w:instrText>
            </w:r>
            <w:r>
              <w:rPr>
                <w:b/>
              </w:rPr>
              <w:fldChar w:fldCharType="separate"/>
            </w:r>
            <w:r>
              <w:rPr>
                <w:b/>
              </w:rPr>
              <w:t>Proposal 6:</w:t>
            </w:r>
            <w:r>
              <w:rPr>
                <w:b/>
              </w:rPr>
              <w:fldChar w:fldCharType="end"/>
            </w:r>
            <w:r>
              <w:rPr>
                <w:b/>
              </w:rPr>
              <w:t xml:space="preserve"> </w:t>
            </w:r>
            <w:r>
              <w:fldChar w:fldCharType="begin"/>
            </w:r>
            <w:r>
              <w:instrText xml:space="preserve"> REF _Ref78929381  \* MERGEFORMAT </w:instrText>
            </w:r>
            <w:r>
              <w:fldChar w:fldCharType="separate"/>
            </w:r>
            <w:r>
              <w:rPr>
                <w:rFonts w:cstheme="minorHAnsi"/>
                <w:b/>
                <w:lang w:eastAsia="ko-KR"/>
              </w:rPr>
              <w:t xml:space="preserve">Discuss the necessity and applicability of FR2 in </w:t>
            </w:r>
            <w:proofErr w:type="spellStart"/>
            <w:r>
              <w:rPr>
                <w:rFonts w:cstheme="minorHAnsi"/>
                <w:b/>
                <w:lang w:eastAsia="ko-KR"/>
              </w:rPr>
              <w:t>RedCap</w:t>
            </w:r>
            <w:proofErr w:type="spellEnd"/>
            <w:r>
              <w:rPr>
                <w:rFonts w:cstheme="minorHAnsi"/>
                <w:b/>
                <w:lang w:eastAsia="ko-KR"/>
              </w:rPr>
              <w:t xml:space="preserve"> UEs</w:t>
            </w:r>
            <w:r>
              <w:rPr>
                <w:b/>
                <w:i/>
                <w:lang w:eastAsia="ko-KR"/>
              </w:rPr>
              <w:t>.</w:t>
            </w:r>
            <w:r>
              <w:rPr>
                <w:b/>
                <w:i/>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_Ref78929397 \r  \* MERGEFORMAT </w:instrText>
            </w:r>
            <w:r>
              <w:rPr>
                <w:b/>
              </w:rPr>
              <w:fldChar w:fldCharType="separate"/>
            </w:r>
            <w:r>
              <w:rPr>
                <w:b/>
              </w:rPr>
              <w:t>Proposal 7:</w:t>
            </w:r>
            <w:r>
              <w:rPr>
                <w:b/>
              </w:rPr>
              <w:fldChar w:fldCharType="end"/>
            </w:r>
            <w:r>
              <w:rPr>
                <w:b/>
              </w:rPr>
              <w:t xml:space="preserve"> </w:t>
            </w:r>
            <w:r>
              <w:rPr>
                <w:b/>
              </w:rPr>
              <w:fldChar w:fldCharType="begin"/>
            </w:r>
            <w:r>
              <w:rPr>
                <w:b/>
              </w:rPr>
              <w:instrText xml:space="preserve"> REF _Ref78929397 </w:instrText>
            </w:r>
            <w:r>
              <w:rPr>
                <w:b/>
              </w:rPr>
              <w:fldChar w:fldCharType="separate"/>
            </w:r>
            <w:r>
              <w:rPr>
                <w:rFonts w:cstheme="minorHAnsi"/>
                <w:b/>
                <w:lang w:eastAsia="ko-KR"/>
              </w:rPr>
              <w:t xml:space="preserve">The </w:t>
            </w:r>
            <w:proofErr w:type="spellStart"/>
            <w:r>
              <w:rPr>
                <w:rFonts w:cstheme="minorHAnsi"/>
                <w:b/>
                <w:lang w:eastAsia="ko-KR"/>
              </w:rPr>
              <w:t>eDRX</w:t>
            </w:r>
            <w:proofErr w:type="spellEnd"/>
            <w:r>
              <w:rPr>
                <w:rFonts w:cstheme="minorHAnsi"/>
                <w:b/>
                <w:lang w:eastAsia="ko-KR"/>
              </w:rPr>
              <w:t xml:space="preserve"> cycles requirements for </w:t>
            </w:r>
            <w:proofErr w:type="spellStart"/>
            <w:r>
              <w:rPr>
                <w:rFonts w:cstheme="minorHAnsi"/>
                <w:b/>
                <w:lang w:eastAsia="ko-KR"/>
              </w:rPr>
              <w:t>N</w:t>
            </w:r>
            <w:r>
              <w:rPr>
                <w:rFonts w:cstheme="minorHAnsi"/>
                <w:b/>
                <w:vertAlign w:val="subscript"/>
                <w:lang w:eastAsia="ko-KR"/>
              </w:rPr>
              <w:t>serv</w:t>
            </w:r>
            <w:proofErr w:type="spellEnd"/>
            <w:r>
              <w:rPr>
                <w:rFonts w:cstheme="minorHAnsi"/>
                <w:b/>
                <w:lang w:eastAsia="ko-KR"/>
              </w:rPr>
              <w:t xml:space="preserve"> 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p w:rsidR="00A94E4B" w:rsidRPr="00A94E4B" w:rsidRDefault="00442978">
            <w:pPr>
              <w:pStyle w:val="TH"/>
              <w:rPr>
                <w:rFonts w:cs="v4.2.0"/>
                <w:color w:val="00B050"/>
                <w:lang w:val="en-US"/>
                <w:rPrChange w:id="1" w:author="Xiaoran ZHANG" w:date="2021-08-18T12:34:00Z">
                  <w:rPr>
                    <w:rFonts w:cs="v4.2.0"/>
                    <w:color w:val="00B050"/>
                  </w:rPr>
                </w:rPrChange>
              </w:rPr>
            </w:pPr>
            <w:r>
              <w:rPr>
                <w:lang w:val="en-US"/>
                <w:rPrChange w:id="2" w:author="Xiaoran ZHANG" w:date="2021-08-18T12:34:00Z">
                  <w:rPr/>
                </w:rPrChange>
              </w:rPr>
              <w:t>Table 4.2.2.x-x: N</w:t>
            </w:r>
            <w:r>
              <w:rPr>
                <w:vertAlign w:val="subscript"/>
                <w:lang w:val="en-US"/>
                <w:rPrChange w:id="3" w:author="Xiaoran ZHANG" w:date="2021-08-18T12:34:00Z">
                  <w:rPr>
                    <w:vertAlign w:val="subscript"/>
                  </w:rPr>
                </w:rPrChange>
              </w:rPr>
              <w:t xml:space="preserve">serv </w:t>
            </w:r>
            <w:r>
              <w:rPr>
                <w:rFonts w:cs="v4.2.0"/>
                <w:lang w:val="en-US"/>
                <w:rPrChange w:id="4" w:author="Xiaoran ZHANG" w:date="2021-08-18T12:34:00Z">
                  <w:rPr>
                    <w:rFonts w:cs="v4.2.0"/>
                  </w:rPr>
                </w:rPrChange>
              </w:rPr>
              <w:t>for UE operating with eDRX_IDLE cycle without PTW for FR1</w:t>
            </w:r>
          </w:p>
          <w:tbl>
            <w:tblPr>
              <w:tblW w:w="2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197"/>
            </w:tblGrid>
            <w:tr w:rsidR="00A94E4B">
              <w:trPr>
                <w:cantSplit/>
                <w:trHeight w:val="207"/>
                <w:jc w:val="center"/>
              </w:trPr>
              <w:tc>
                <w:tcPr>
                  <w:tcW w:w="2364" w:type="pct"/>
                  <w:tcBorders>
                    <w:bottom w:val="nil"/>
                  </w:tcBorders>
                </w:tcPr>
                <w:p w:rsidR="00A94E4B" w:rsidRDefault="00442978">
                  <w:pPr>
                    <w:keepNext/>
                    <w:keepLines/>
                    <w:jc w:val="center"/>
                    <w:rPr>
                      <w:rFonts w:ascii="Arial" w:hAnsi="Arial"/>
                      <w:b/>
                      <w:sz w:val="14"/>
                    </w:rPr>
                  </w:pPr>
                  <w:r>
                    <w:rPr>
                      <w:rFonts w:ascii="Arial" w:hAnsi="Arial"/>
                      <w:b/>
                      <w:color w:val="00B050"/>
                      <w:sz w:val="14"/>
                    </w:rPr>
                    <w:t>e</w:t>
                  </w:r>
                  <w:r>
                    <w:rPr>
                      <w:rFonts w:ascii="Arial" w:hAnsi="Arial"/>
                      <w:b/>
                      <w:sz w:val="14"/>
                    </w:rPr>
                    <w:t>DRX cycle length [s]</w:t>
                  </w:r>
                </w:p>
              </w:tc>
              <w:tc>
                <w:tcPr>
                  <w:tcW w:w="2636" w:type="pct"/>
                  <w:tcBorders>
                    <w:bottom w:val="nil"/>
                  </w:tcBorders>
                </w:tcPr>
                <w:p w:rsidR="00A94E4B" w:rsidRDefault="00442978">
                  <w:pPr>
                    <w:keepNext/>
                    <w:keepLines/>
                    <w:jc w:val="center"/>
                    <w:rPr>
                      <w:rFonts w:ascii="Arial" w:hAnsi="Arial"/>
                      <w:b/>
                      <w:sz w:val="14"/>
                    </w:rPr>
                  </w:pPr>
                  <w:r>
                    <w:rPr>
                      <w:rFonts w:ascii="Arial" w:hAnsi="Arial"/>
                      <w:b/>
                      <w:sz w:val="14"/>
                    </w:rPr>
                    <w:t>N</w:t>
                  </w:r>
                  <w:r>
                    <w:rPr>
                      <w:rFonts w:ascii="Arial" w:hAnsi="Arial"/>
                      <w:b/>
                      <w:sz w:val="14"/>
                      <w:vertAlign w:val="subscript"/>
                    </w:rPr>
                    <w:t xml:space="preserve">serv </w:t>
                  </w:r>
                  <w:r>
                    <w:rPr>
                      <w:rFonts w:ascii="Arial" w:hAnsi="Arial"/>
                      <w:b/>
                      <w:sz w:val="14"/>
                    </w:rPr>
                    <w:t>[number of DRX cycles]</w:t>
                  </w:r>
                </w:p>
              </w:tc>
            </w:tr>
            <w:tr w:rsidR="00A94E4B">
              <w:trPr>
                <w:cantSplit/>
                <w:jc w:val="center"/>
              </w:trPr>
              <w:tc>
                <w:tcPr>
                  <w:tcW w:w="2364" w:type="pct"/>
                </w:tcPr>
                <w:p w:rsidR="00A94E4B" w:rsidRDefault="00442978">
                  <w:pPr>
                    <w:keepNext/>
                    <w:keepLines/>
                    <w:jc w:val="center"/>
                    <w:rPr>
                      <w:rFonts w:ascii="Arial" w:hAnsi="Arial"/>
                      <w:sz w:val="14"/>
                      <w:szCs w:val="18"/>
                    </w:rPr>
                  </w:pPr>
                  <w:r>
                    <w:rPr>
                      <w:rFonts w:ascii="Arial" w:hAnsi="Arial"/>
                      <w:color w:val="000000"/>
                      <w:sz w:val="14"/>
                      <w:szCs w:val="18"/>
                    </w:rPr>
                    <w:t>2.56</w:t>
                  </w:r>
                </w:p>
              </w:tc>
              <w:tc>
                <w:tcPr>
                  <w:tcW w:w="2636" w:type="pct"/>
                </w:tcPr>
                <w:p w:rsidR="00A94E4B" w:rsidRDefault="00442978">
                  <w:pPr>
                    <w:keepNext/>
                    <w:keepLines/>
                    <w:jc w:val="center"/>
                    <w:rPr>
                      <w:rFonts w:ascii="Arial" w:hAnsi="Arial"/>
                      <w:sz w:val="14"/>
                      <w:szCs w:val="18"/>
                    </w:rPr>
                  </w:pPr>
                  <w:r>
                    <w:rPr>
                      <w:rFonts w:ascii="Arial" w:hAnsi="Arial"/>
                      <w:sz w:val="14"/>
                      <w:szCs w:val="18"/>
                    </w:rPr>
                    <w:t>2</w:t>
                  </w:r>
                </w:p>
              </w:tc>
            </w:tr>
            <w:tr w:rsidR="00A94E4B">
              <w:trPr>
                <w:cantSplit/>
                <w:jc w:val="center"/>
              </w:trPr>
              <w:tc>
                <w:tcPr>
                  <w:tcW w:w="2364" w:type="pct"/>
                </w:tcPr>
                <w:p w:rsidR="00A94E4B" w:rsidRDefault="00442978">
                  <w:pPr>
                    <w:keepNext/>
                    <w:keepLines/>
                    <w:jc w:val="center"/>
                    <w:rPr>
                      <w:rFonts w:ascii="Arial" w:hAnsi="Arial"/>
                      <w:color w:val="00B050"/>
                      <w:sz w:val="14"/>
                      <w:szCs w:val="18"/>
                    </w:rPr>
                  </w:pPr>
                  <w:r>
                    <w:rPr>
                      <w:rFonts w:ascii="Arial" w:hAnsi="Arial"/>
                      <w:color w:val="00B050"/>
                      <w:sz w:val="14"/>
                      <w:szCs w:val="18"/>
                    </w:rPr>
                    <w:t>5.12</w:t>
                  </w:r>
                </w:p>
              </w:tc>
              <w:tc>
                <w:tcPr>
                  <w:tcW w:w="2636" w:type="pct"/>
                </w:tcPr>
                <w:p w:rsidR="00A94E4B" w:rsidRDefault="00442978">
                  <w:pPr>
                    <w:keepNext/>
                    <w:keepLines/>
                    <w:jc w:val="center"/>
                    <w:rPr>
                      <w:rFonts w:ascii="Arial" w:hAnsi="Arial" w:cs="Arial"/>
                      <w:color w:val="00B050"/>
                      <w:sz w:val="14"/>
                      <w:szCs w:val="18"/>
                      <w:lang w:eastAsia="zh-CN"/>
                    </w:rPr>
                  </w:pPr>
                  <w:r>
                    <w:rPr>
                      <w:rFonts w:ascii="Arial" w:hAnsi="Arial"/>
                      <w:color w:val="00B050"/>
                      <w:sz w:val="14"/>
                      <w:szCs w:val="18"/>
                    </w:rPr>
                    <w:t>2</w:t>
                  </w:r>
                </w:p>
              </w:tc>
            </w:tr>
            <w:tr w:rsidR="00A94E4B">
              <w:trPr>
                <w:cantSplit/>
                <w:jc w:val="center"/>
              </w:trPr>
              <w:tc>
                <w:tcPr>
                  <w:tcW w:w="2364" w:type="pct"/>
                </w:tcPr>
                <w:p w:rsidR="00A94E4B" w:rsidRDefault="00442978">
                  <w:pPr>
                    <w:keepNext/>
                    <w:keepLines/>
                    <w:jc w:val="center"/>
                    <w:rPr>
                      <w:rFonts w:ascii="Arial" w:hAnsi="Arial"/>
                      <w:color w:val="00B050"/>
                      <w:sz w:val="14"/>
                      <w:szCs w:val="18"/>
                    </w:rPr>
                  </w:pPr>
                  <w:r>
                    <w:rPr>
                      <w:rFonts w:ascii="Arial" w:hAnsi="Arial"/>
                      <w:color w:val="00B050"/>
                      <w:sz w:val="14"/>
                      <w:szCs w:val="18"/>
                    </w:rPr>
                    <w:t>10.24</w:t>
                  </w:r>
                </w:p>
              </w:tc>
              <w:tc>
                <w:tcPr>
                  <w:tcW w:w="2636" w:type="pct"/>
                </w:tcPr>
                <w:p w:rsidR="00A94E4B" w:rsidRDefault="00442978">
                  <w:pPr>
                    <w:keepNext/>
                    <w:keepLines/>
                    <w:jc w:val="center"/>
                    <w:rPr>
                      <w:rFonts w:ascii="Arial" w:hAnsi="Arial" w:cs="Arial"/>
                      <w:color w:val="00B050"/>
                      <w:sz w:val="14"/>
                      <w:szCs w:val="18"/>
                      <w:lang w:eastAsia="zh-CN"/>
                    </w:rPr>
                  </w:pPr>
                  <w:r>
                    <w:rPr>
                      <w:rFonts w:ascii="Arial" w:hAnsi="Arial"/>
                      <w:color w:val="00B050"/>
                      <w:sz w:val="14"/>
                      <w:szCs w:val="18"/>
                    </w:rPr>
                    <w:t>2</w:t>
                  </w:r>
                </w:p>
              </w:tc>
            </w:tr>
          </w:tbl>
          <w:p w:rsidR="00A94E4B" w:rsidRPr="00A94E4B" w:rsidRDefault="00442978">
            <w:pPr>
              <w:pStyle w:val="TH"/>
              <w:rPr>
                <w:rFonts w:cs="v4.2.0"/>
                <w:lang w:val="en-US"/>
                <w:rPrChange w:id="5" w:author="Xiaoran ZHANG" w:date="2021-08-18T12:34:00Z">
                  <w:rPr>
                    <w:rFonts w:cs="v4.2.0"/>
                  </w:rPr>
                </w:rPrChange>
              </w:rPr>
            </w:pPr>
            <w:r>
              <w:rPr>
                <w:lang w:val="en-US"/>
                <w:rPrChange w:id="6" w:author="Xiaoran ZHANG" w:date="2021-08-18T12:34:00Z">
                  <w:rPr/>
                </w:rPrChange>
              </w:rPr>
              <w:t>Table 4.2.2.x-x: N</w:t>
            </w:r>
            <w:r>
              <w:rPr>
                <w:vertAlign w:val="subscript"/>
                <w:lang w:val="en-US"/>
                <w:rPrChange w:id="7" w:author="Xiaoran ZHANG" w:date="2021-08-18T12:34:00Z">
                  <w:rPr>
                    <w:vertAlign w:val="subscript"/>
                  </w:rPr>
                </w:rPrChange>
              </w:rPr>
              <w:t xml:space="preserve">serv </w:t>
            </w:r>
            <w:r>
              <w:rPr>
                <w:rFonts w:cs="v4.2.0"/>
                <w:lang w:val="en-US"/>
                <w:rPrChange w:id="8" w:author="Xiaoran ZHANG" w:date="2021-08-18T12:34:00Z">
                  <w:rPr>
                    <w:rFonts w:cs="v4.2.0"/>
                  </w:rPr>
                </w:rPrChange>
              </w:rPr>
              <w:t>for UE operating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185"/>
              <w:gridCol w:w="2141"/>
              <w:gridCol w:w="2440"/>
            </w:tblGrid>
            <w:tr w:rsidR="00A94E4B">
              <w:trPr>
                <w:cantSplit/>
                <w:trHeight w:val="207"/>
                <w:jc w:val="center"/>
              </w:trPr>
              <w:tc>
                <w:tcPr>
                  <w:tcW w:w="980" w:type="pct"/>
                  <w:tcBorders>
                    <w:bottom w:val="nil"/>
                  </w:tcBorders>
                </w:tcPr>
                <w:p w:rsidR="00A94E4B" w:rsidRDefault="00442978">
                  <w:pPr>
                    <w:keepNext/>
                    <w:keepLines/>
                    <w:jc w:val="center"/>
                    <w:rPr>
                      <w:rFonts w:ascii="Arial" w:hAnsi="Arial"/>
                      <w:b/>
                      <w:color w:val="00B050"/>
                      <w:sz w:val="14"/>
                    </w:rPr>
                  </w:pPr>
                  <w:r>
                    <w:rPr>
                      <w:rFonts w:ascii="Arial" w:hAnsi="Arial"/>
                      <w:b/>
                      <w:sz w:val="14"/>
                    </w:rPr>
                    <w:t>eDRX cycle length [s]</w:t>
                  </w:r>
                </w:p>
              </w:tc>
              <w:tc>
                <w:tcPr>
                  <w:tcW w:w="826" w:type="pct"/>
                  <w:tcBorders>
                    <w:bottom w:val="nil"/>
                  </w:tcBorders>
                </w:tcPr>
                <w:p w:rsidR="00A94E4B" w:rsidRDefault="00442978">
                  <w:pPr>
                    <w:keepNext/>
                    <w:keepLines/>
                    <w:jc w:val="center"/>
                    <w:rPr>
                      <w:rFonts w:ascii="Arial" w:hAnsi="Arial"/>
                      <w:b/>
                      <w:sz w:val="14"/>
                    </w:rPr>
                  </w:pPr>
                  <w:r>
                    <w:rPr>
                      <w:rFonts w:ascii="Arial" w:hAnsi="Arial"/>
                      <w:b/>
                      <w:sz w:val="14"/>
                    </w:rPr>
                    <w:t>DRX cycle length [s]</w:t>
                  </w:r>
                </w:p>
              </w:tc>
              <w:tc>
                <w:tcPr>
                  <w:tcW w:w="1493" w:type="pct"/>
                </w:tcPr>
                <w:p w:rsidR="00A94E4B" w:rsidRDefault="00442978">
                  <w:pPr>
                    <w:keepNext/>
                    <w:keepLines/>
                    <w:jc w:val="center"/>
                    <w:rPr>
                      <w:rFonts w:ascii="Arial" w:hAnsi="Arial" w:cs="v4.2.0"/>
                      <w:b/>
                      <w:strike/>
                      <w:sz w:val="14"/>
                      <w:lang w:eastAsia="zh-CN"/>
                    </w:rPr>
                  </w:pPr>
                  <w:r>
                    <w:rPr>
                      <w:rFonts w:ascii="Arial" w:hAnsi="Arial" w:cs="v4.2.0"/>
                      <w:b/>
                      <w:sz w:val="14"/>
                    </w:rPr>
                    <w:t>PTW length [s]</w:t>
                  </w:r>
                  <w:r>
                    <w:rPr>
                      <w:rFonts w:ascii="Arial" w:hAnsi="Arial" w:cs="v4.2.0" w:hint="eastAsia"/>
                      <w:b/>
                      <w:sz w:val="14"/>
                      <w:lang w:eastAsia="zh-CN"/>
                    </w:rPr>
                    <w:t xml:space="preserve"> </w:t>
                  </w:r>
                </w:p>
                <w:p w:rsidR="00A94E4B" w:rsidRDefault="00442978">
                  <w:pPr>
                    <w:keepNext/>
                    <w:keepLines/>
                    <w:jc w:val="center"/>
                    <w:rPr>
                      <w:rFonts w:ascii="Arial" w:hAnsi="Arial"/>
                      <w:b/>
                      <w:sz w:val="14"/>
                    </w:rPr>
                  </w:pPr>
                  <w:r>
                    <w:rPr>
                      <w:rFonts w:ascii="Arial" w:hAnsi="Arial" w:cs="v4.2.0"/>
                      <w:b/>
                      <w:sz w:val="14"/>
                      <w:lang w:eastAsia="zh-CN"/>
                    </w:rPr>
                    <w:t>(</w:t>
                  </w:r>
                  <w:r>
                    <w:rPr>
                      <w:rFonts w:ascii="Arial" w:hAnsi="Arial"/>
                      <w:b/>
                      <w:color w:val="00B050"/>
                      <w:sz w:val="14"/>
                    </w:rPr>
                    <w:t>number of DRX cycles</w:t>
                  </w:r>
                  <w:r>
                    <w:rPr>
                      <w:rFonts w:ascii="Arial" w:hAnsi="Arial" w:cs="v4.2.0"/>
                      <w:b/>
                      <w:sz w:val="14"/>
                      <w:lang w:eastAsia="zh-CN"/>
                    </w:rPr>
                    <w:t>)</w:t>
                  </w:r>
                </w:p>
              </w:tc>
              <w:tc>
                <w:tcPr>
                  <w:tcW w:w="1701" w:type="pct"/>
                  <w:tcBorders>
                    <w:bottom w:val="nil"/>
                  </w:tcBorders>
                </w:tcPr>
                <w:p w:rsidR="00A94E4B" w:rsidRDefault="00442978">
                  <w:pPr>
                    <w:keepNext/>
                    <w:keepLines/>
                    <w:jc w:val="center"/>
                    <w:rPr>
                      <w:rFonts w:ascii="Arial" w:hAnsi="Arial"/>
                      <w:b/>
                      <w:sz w:val="14"/>
                    </w:rPr>
                  </w:pPr>
                  <w:r>
                    <w:rPr>
                      <w:rFonts w:ascii="Arial" w:hAnsi="Arial"/>
                      <w:b/>
                      <w:sz w:val="14"/>
                    </w:rPr>
                    <w:t>N</w:t>
                  </w:r>
                  <w:r>
                    <w:rPr>
                      <w:rFonts w:ascii="Arial" w:hAnsi="Arial"/>
                      <w:b/>
                      <w:sz w:val="14"/>
                      <w:vertAlign w:val="subscript"/>
                    </w:rPr>
                    <w:t xml:space="preserve">serv </w:t>
                  </w:r>
                  <w:r>
                    <w:rPr>
                      <w:rFonts w:ascii="Arial" w:hAnsi="Arial"/>
                      <w:b/>
                      <w:sz w:val="14"/>
                    </w:rPr>
                    <w:t>[number of DRX cycles]</w:t>
                  </w:r>
                </w:p>
              </w:tc>
            </w:tr>
            <w:tr w:rsidR="00A94E4B">
              <w:trPr>
                <w:cantSplit/>
                <w:jc w:val="center"/>
              </w:trPr>
              <w:tc>
                <w:tcPr>
                  <w:tcW w:w="980" w:type="pct"/>
                  <w:vMerge w:val="restart"/>
                </w:tcPr>
                <w:p w:rsidR="00A94E4B" w:rsidRDefault="00442978">
                  <w:pPr>
                    <w:keepNext/>
                    <w:keepLines/>
                    <w:jc w:val="center"/>
                    <w:rPr>
                      <w:rFonts w:ascii="Arial" w:hAnsi="Arial"/>
                      <w:color w:val="00B050"/>
                      <w:sz w:val="14"/>
                      <w:szCs w:val="18"/>
                    </w:rPr>
                  </w:pPr>
                  <w:r>
                    <w:rPr>
                      <w:rFonts w:ascii="Arial" w:hAnsi="Arial" w:cs="Arial"/>
                      <w:color w:val="00B050"/>
                      <w:sz w:val="14"/>
                      <w:szCs w:val="18"/>
                    </w:rPr>
                    <w:t xml:space="preserve">20.48 </w:t>
                  </w:r>
                  <w:r>
                    <w:rPr>
                      <w:rFonts w:ascii="Arial" w:hAnsi="Arial" w:cs="Arial"/>
                      <w:sz w:val="14"/>
                      <w:szCs w:val="18"/>
                    </w:rPr>
                    <w:t xml:space="preserve">≤ eDRX_IDLE cycle length ≤ </w:t>
                  </w:r>
                  <w:r>
                    <w:rPr>
                      <w:rFonts w:ascii="Arial" w:hAnsi="Arial"/>
                      <w:bCs/>
                      <w:color w:val="00B050"/>
                      <w:sz w:val="14"/>
                      <w:szCs w:val="18"/>
                      <w:lang w:eastAsia="ja-JP"/>
                    </w:rPr>
                    <w:t>10485.76</w:t>
                  </w:r>
                </w:p>
              </w:tc>
              <w:tc>
                <w:tcPr>
                  <w:tcW w:w="826" w:type="pct"/>
                </w:tcPr>
                <w:p w:rsidR="00A94E4B" w:rsidRDefault="00442978">
                  <w:pPr>
                    <w:keepNext/>
                    <w:keepLines/>
                    <w:jc w:val="center"/>
                    <w:rPr>
                      <w:rFonts w:ascii="Arial" w:hAnsi="Arial"/>
                      <w:sz w:val="14"/>
                      <w:szCs w:val="18"/>
                    </w:rPr>
                  </w:pPr>
                  <w:r>
                    <w:rPr>
                      <w:rFonts w:ascii="Arial" w:hAnsi="Arial"/>
                      <w:sz w:val="14"/>
                      <w:szCs w:val="18"/>
                    </w:rPr>
                    <w:t>0.32</w:t>
                  </w:r>
                </w:p>
              </w:tc>
              <w:tc>
                <w:tcPr>
                  <w:tcW w:w="1493" w:type="pct"/>
                </w:tcPr>
                <w:p w:rsidR="00A94E4B" w:rsidRDefault="00442978">
                  <w:pPr>
                    <w:keepNext/>
                    <w:keepLines/>
                    <w:jc w:val="center"/>
                    <w:rPr>
                      <w:rFonts w:ascii="Arial" w:hAnsi="Arial" w:cs="Arial"/>
                      <w:snapToGrid w:val="0"/>
                      <w:color w:val="ED7D31"/>
                      <w:sz w:val="14"/>
                      <w:szCs w:val="18"/>
                      <w:lang w:eastAsia="zh-CN"/>
                    </w:rPr>
                  </w:pPr>
                  <w:r>
                    <w:rPr>
                      <w:rFonts w:ascii="Arial" w:hAnsi="Arial" w:cs="Arial"/>
                      <w:snapToGrid w:val="0"/>
                      <w:color w:val="00B050"/>
                      <w:sz w:val="14"/>
                      <w:szCs w:val="18"/>
                    </w:rPr>
                    <w:t>≥ 1</w:t>
                  </w:r>
                  <w:r>
                    <w:rPr>
                      <w:rFonts w:ascii="Arial" w:hAnsi="Arial" w:cs="Arial" w:hint="eastAsia"/>
                      <w:snapToGrid w:val="0"/>
                      <w:color w:val="00B050"/>
                      <w:sz w:val="14"/>
                      <w:szCs w:val="18"/>
                      <w:lang w:eastAsia="zh-CN"/>
                    </w:rPr>
                    <w:t>.28</w:t>
                  </w:r>
                  <w:r>
                    <w:rPr>
                      <w:rFonts w:ascii="Arial" w:hAnsi="Arial" w:cs="Arial"/>
                      <w:snapToGrid w:val="0"/>
                      <w:color w:val="00B050"/>
                      <w:sz w:val="14"/>
                      <w:szCs w:val="18"/>
                      <w:lang w:eastAsia="zh-CN"/>
                    </w:rPr>
                    <w:t xml:space="preserve"> </w:t>
                  </w:r>
                  <w:r>
                    <w:rPr>
                      <w:rFonts w:ascii="Arial" w:hAnsi="Arial" w:cs="Arial" w:hint="eastAsia"/>
                      <w:snapToGrid w:val="0"/>
                      <w:color w:val="00B050"/>
                      <w:sz w:val="14"/>
                      <w:szCs w:val="18"/>
                      <w:lang w:eastAsia="zh-CN"/>
                    </w:rPr>
                    <w:t>(</w:t>
                  </w:r>
                  <w:r>
                    <w:rPr>
                      <w:rFonts w:ascii="Arial" w:hAnsi="Arial" w:cs="Arial"/>
                      <w:color w:val="00B050"/>
                      <w:sz w:val="14"/>
                      <w:szCs w:val="18"/>
                      <w:lang w:eastAsia="zh-CN"/>
                    </w:rPr>
                    <w:t>4</w:t>
                  </w:r>
                  <w:r>
                    <w:rPr>
                      <w:rFonts w:ascii="Arial" w:hAnsi="Arial" w:cs="Arial" w:hint="eastAsia"/>
                      <w:snapToGrid w:val="0"/>
                      <w:color w:val="00B050"/>
                      <w:sz w:val="14"/>
                      <w:szCs w:val="18"/>
                      <w:lang w:eastAsia="zh-CN"/>
                    </w:rPr>
                    <w:t>)</w:t>
                  </w:r>
                  <w:r>
                    <w:rPr>
                      <w:rFonts w:ascii="Arial" w:hAnsi="Arial" w:cs="Arial"/>
                      <w:snapToGrid w:val="0"/>
                      <w:color w:val="00B050"/>
                      <w:sz w:val="14"/>
                      <w:szCs w:val="18"/>
                      <w:lang w:eastAsia="zh-CN"/>
                    </w:rPr>
                    <w:t xml:space="preserve"> </w:t>
                  </w:r>
                </w:p>
              </w:tc>
              <w:tc>
                <w:tcPr>
                  <w:tcW w:w="1701" w:type="pct"/>
                </w:tcPr>
                <w:p w:rsidR="00A94E4B" w:rsidRDefault="00442978">
                  <w:pPr>
                    <w:keepNext/>
                    <w:keepLines/>
                    <w:jc w:val="center"/>
                    <w:rPr>
                      <w:rFonts w:ascii="Arial" w:hAnsi="Arial"/>
                      <w:b/>
                      <w:color w:val="ED7D31"/>
                      <w:sz w:val="14"/>
                      <w:szCs w:val="18"/>
                    </w:rPr>
                  </w:pPr>
                  <w:r>
                    <w:rPr>
                      <w:rFonts w:ascii="Arial" w:hAnsi="Arial" w:cs="Arial"/>
                      <w:color w:val="ED7D31"/>
                      <w:sz w:val="14"/>
                      <w:szCs w:val="18"/>
                      <w:lang w:eastAsia="zh-CN"/>
                    </w:rPr>
                    <w:t xml:space="preserve"> </w:t>
                  </w:r>
                  <w:r>
                    <w:rPr>
                      <w:rFonts w:ascii="Arial" w:hAnsi="Arial" w:cs="Arial"/>
                      <w:sz w:val="14"/>
                      <w:szCs w:val="18"/>
                      <w:lang w:eastAsia="zh-CN"/>
                    </w:rPr>
                    <w:t>M1*</w:t>
                  </w:r>
                  <w:r>
                    <w:rPr>
                      <w:rFonts w:ascii="Arial" w:hAnsi="Arial"/>
                      <w:b/>
                      <w:color w:val="00B050"/>
                      <w:sz w:val="14"/>
                      <w:szCs w:val="18"/>
                    </w:rPr>
                    <w:t>2</w:t>
                  </w:r>
                </w:p>
              </w:tc>
            </w:tr>
            <w:tr w:rsidR="00A94E4B">
              <w:trPr>
                <w:cantSplit/>
                <w:jc w:val="center"/>
              </w:trPr>
              <w:tc>
                <w:tcPr>
                  <w:tcW w:w="980" w:type="pct"/>
                  <w:vMerge/>
                </w:tcPr>
                <w:p w:rsidR="00A94E4B" w:rsidRDefault="00A94E4B">
                  <w:pPr>
                    <w:keepNext/>
                    <w:keepLines/>
                    <w:jc w:val="center"/>
                    <w:rPr>
                      <w:rFonts w:ascii="Arial" w:hAnsi="Arial"/>
                      <w:sz w:val="14"/>
                      <w:szCs w:val="18"/>
                    </w:rPr>
                  </w:pPr>
                </w:p>
              </w:tc>
              <w:tc>
                <w:tcPr>
                  <w:tcW w:w="826" w:type="pct"/>
                </w:tcPr>
                <w:p w:rsidR="00A94E4B" w:rsidRDefault="00442978">
                  <w:pPr>
                    <w:keepNext/>
                    <w:keepLines/>
                    <w:jc w:val="center"/>
                    <w:rPr>
                      <w:rFonts w:ascii="Arial" w:hAnsi="Arial"/>
                      <w:sz w:val="14"/>
                      <w:szCs w:val="18"/>
                    </w:rPr>
                  </w:pPr>
                  <w:r>
                    <w:rPr>
                      <w:rFonts w:ascii="Arial" w:hAnsi="Arial"/>
                      <w:sz w:val="14"/>
                      <w:szCs w:val="18"/>
                    </w:rPr>
                    <w:t>0.64</w:t>
                  </w:r>
                </w:p>
              </w:tc>
              <w:tc>
                <w:tcPr>
                  <w:tcW w:w="1493" w:type="pct"/>
                </w:tcPr>
                <w:p w:rsidR="00A94E4B" w:rsidRDefault="00442978">
                  <w:pPr>
                    <w:keepNext/>
                    <w:keepLines/>
                    <w:jc w:val="center"/>
                    <w:rPr>
                      <w:rFonts w:ascii="Arial" w:hAnsi="Arial" w:cs="Arial"/>
                      <w:snapToGrid w:val="0"/>
                      <w:color w:val="ED7D31"/>
                      <w:sz w:val="14"/>
                      <w:szCs w:val="18"/>
                      <w:lang w:eastAsia="zh-CN"/>
                    </w:rPr>
                  </w:pPr>
                  <w:r>
                    <w:rPr>
                      <w:rFonts w:ascii="Arial" w:hAnsi="Arial" w:cs="Arial"/>
                      <w:snapToGrid w:val="0"/>
                      <w:color w:val="00B050"/>
                      <w:sz w:val="14"/>
                      <w:szCs w:val="18"/>
                      <w:lang w:eastAsia="ja-JP"/>
                    </w:rPr>
                    <w:t>≥</w:t>
                  </w:r>
                  <w:r>
                    <w:rPr>
                      <w:rFonts w:ascii="Arial" w:hAnsi="Arial" w:cs="Arial"/>
                      <w:snapToGrid w:val="0"/>
                      <w:color w:val="00B050"/>
                      <w:sz w:val="14"/>
                      <w:szCs w:val="18"/>
                    </w:rPr>
                    <w:t xml:space="preserve"> M1 * 1.28</w:t>
                  </w:r>
                  <w:r>
                    <w:rPr>
                      <w:rFonts w:ascii="Arial" w:hAnsi="Arial" w:cs="Arial"/>
                      <w:snapToGrid w:val="0"/>
                      <w:color w:val="00B050"/>
                      <w:sz w:val="14"/>
                      <w:szCs w:val="18"/>
                      <w:lang w:eastAsia="zh-CN"/>
                    </w:rPr>
                    <w:t xml:space="preserve"> </w:t>
                  </w:r>
                  <w:r>
                    <w:rPr>
                      <w:rFonts w:ascii="Arial" w:hAnsi="Arial" w:cs="Arial" w:hint="eastAsia"/>
                      <w:snapToGrid w:val="0"/>
                      <w:color w:val="00B050"/>
                      <w:sz w:val="14"/>
                      <w:szCs w:val="18"/>
                      <w:lang w:eastAsia="zh-CN"/>
                    </w:rPr>
                    <w:t>(</w:t>
                  </w:r>
                  <w:r>
                    <w:rPr>
                      <w:rFonts w:ascii="Arial" w:hAnsi="Arial" w:cs="Arial"/>
                      <w:snapToGrid w:val="0"/>
                      <w:color w:val="00B050"/>
                      <w:sz w:val="14"/>
                      <w:szCs w:val="18"/>
                      <w:lang w:eastAsia="zh-CN"/>
                    </w:rPr>
                    <w:t>M1 * 2</w:t>
                  </w:r>
                  <w:r>
                    <w:rPr>
                      <w:rFonts w:ascii="Arial" w:hAnsi="Arial" w:cs="Arial" w:hint="eastAsia"/>
                      <w:snapToGrid w:val="0"/>
                      <w:color w:val="00B050"/>
                      <w:sz w:val="14"/>
                      <w:szCs w:val="18"/>
                      <w:lang w:eastAsia="zh-CN"/>
                    </w:rPr>
                    <w:t>)</w:t>
                  </w:r>
                </w:p>
              </w:tc>
              <w:tc>
                <w:tcPr>
                  <w:tcW w:w="1701" w:type="pct"/>
                </w:tcPr>
                <w:p w:rsidR="00A94E4B" w:rsidRDefault="00442978">
                  <w:pPr>
                    <w:keepNext/>
                    <w:keepLines/>
                    <w:jc w:val="center"/>
                    <w:rPr>
                      <w:rFonts w:ascii="Arial" w:hAnsi="Arial"/>
                      <w:b/>
                      <w:color w:val="ED7D31"/>
                      <w:sz w:val="14"/>
                      <w:szCs w:val="18"/>
                    </w:rPr>
                  </w:pPr>
                  <w:r>
                    <w:rPr>
                      <w:rFonts w:ascii="Arial" w:hAnsi="Arial" w:cs="Arial"/>
                      <w:color w:val="ED7D31"/>
                      <w:sz w:val="14"/>
                      <w:szCs w:val="18"/>
                      <w:lang w:eastAsia="zh-CN"/>
                    </w:rPr>
                    <w:t xml:space="preserve"> </w:t>
                  </w:r>
                  <w:r>
                    <w:rPr>
                      <w:rFonts w:ascii="Arial" w:hAnsi="Arial" w:cs="Arial"/>
                      <w:sz w:val="14"/>
                      <w:szCs w:val="18"/>
                      <w:lang w:eastAsia="zh-CN"/>
                    </w:rPr>
                    <w:t>M1*</w:t>
                  </w:r>
                  <w:r>
                    <w:rPr>
                      <w:rFonts w:ascii="Arial" w:hAnsi="Arial"/>
                      <w:b/>
                      <w:color w:val="00B050"/>
                      <w:sz w:val="14"/>
                      <w:szCs w:val="18"/>
                    </w:rPr>
                    <w:t>2</w:t>
                  </w:r>
                </w:p>
              </w:tc>
            </w:tr>
            <w:tr w:rsidR="00A94E4B">
              <w:trPr>
                <w:cantSplit/>
                <w:jc w:val="center"/>
              </w:trPr>
              <w:tc>
                <w:tcPr>
                  <w:tcW w:w="980" w:type="pct"/>
                  <w:vMerge/>
                </w:tcPr>
                <w:p w:rsidR="00A94E4B" w:rsidRDefault="00A94E4B">
                  <w:pPr>
                    <w:keepNext/>
                    <w:keepLines/>
                    <w:jc w:val="center"/>
                    <w:rPr>
                      <w:rFonts w:ascii="Arial" w:hAnsi="Arial"/>
                      <w:sz w:val="14"/>
                      <w:szCs w:val="18"/>
                    </w:rPr>
                  </w:pPr>
                </w:p>
              </w:tc>
              <w:tc>
                <w:tcPr>
                  <w:tcW w:w="826" w:type="pct"/>
                </w:tcPr>
                <w:p w:rsidR="00A94E4B" w:rsidRDefault="00442978">
                  <w:pPr>
                    <w:keepNext/>
                    <w:keepLines/>
                    <w:jc w:val="center"/>
                    <w:rPr>
                      <w:rFonts w:ascii="Arial" w:hAnsi="Arial"/>
                      <w:sz w:val="14"/>
                      <w:szCs w:val="18"/>
                    </w:rPr>
                  </w:pPr>
                  <w:r>
                    <w:rPr>
                      <w:rFonts w:ascii="Arial" w:hAnsi="Arial"/>
                      <w:sz w:val="14"/>
                      <w:szCs w:val="18"/>
                    </w:rPr>
                    <w:t>1.28</w:t>
                  </w:r>
                </w:p>
              </w:tc>
              <w:tc>
                <w:tcPr>
                  <w:tcW w:w="1493" w:type="pct"/>
                </w:tcPr>
                <w:p w:rsidR="00A94E4B" w:rsidRDefault="00442978">
                  <w:pPr>
                    <w:keepNext/>
                    <w:keepLines/>
                    <w:jc w:val="center"/>
                    <w:rPr>
                      <w:rFonts w:ascii="Arial" w:hAnsi="Arial" w:cs="Arial"/>
                      <w:snapToGrid w:val="0"/>
                      <w:color w:val="ED7D31"/>
                      <w:sz w:val="14"/>
                      <w:szCs w:val="18"/>
                    </w:rPr>
                  </w:pPr>
                  <w:r>
                    <w:rPr>
                      <w:rFonts w:ascii="Arial" w:hAnsi="Arial" w:cs="Arial"/>
                      <w:snapToGrid w:val="0"/>
                      <w:color w:val="000000"/>
                      <w:sz w:val="14"/>
                      <w:szCs w:val="18"/>
                      <w:lang w:eastAsia="ja-JP"/>
                    </w:rPr>
                    <w:t>≥</w:t>
                  </w:r>
                  <w:r>
                    <w:rPr>
                      <w:rFonts w:ascii="Arial" w:hAnsi="Arial" w:cs="Arial"/>
                      <w:snapToGrid w:val="0"/>
                      <w:color w:val="000000"/>
                      <w:sz w:val="14"/>
                      <w:szCs w:val="18"/>
                    </w:rPr>
                    <w:t xml:space="preserve"> </w:t>
                  </w:r>
                  <w:r>
                    <w:rPr>
                      <w:rFonts w:ascii="Arial" w:hAnsi="Arial" w:cs="Arial" w:hint="eastAsia"/>
                      <w:snapToGrid w:val="0"/>
                      <w:color w:val="000000"/>
                      <w:sz w:val="14"/>
                      <w:szCs w:val="18"/>
                      <w:lang w:eastAsia="zh-CN"/>
                    </w:rPr>
                    <w:t xml:space="preserve">2.56 </w:t>
                  </w:r>
                  <w:r>
                    <w:rPr>
                      <w:rFonts w:ascii="Arial" w:hAnsi="Arial" w:cs="Arial" w:hint="eastAsia"/>
                      <w:snapToGrid w:val="0"/>
                      <w:color w:val="00B050"/>
                      <w:sz w:val="14"/>
                      <w:szCs w:val="18"/>
                      <w:lang w:eastAsia="zh-CN"/>
                    </w:rPr>
                    <w:t>(2)</w:t>
                  </w:r>
                </w:p>
              </w:tc>
              <w:tc>
                <w:tcPr>
                  <w:tcW w:w="1701" w:type="pct"/>
                </w:tcPr>
                <w:p w:rsidR="00A94E4B" w:rsidRDefault="00442978">
                  <w:pPr>
                    <w:keepNext/>
                    <w:keepLines/>
                    <w:jc w:val="center"/>
                    <w:rPr>
                      <w:rFonts w:ascii="Arial" w:hAnsi="Arial"/>
                      <w:sz w:val="14"/>
                      <w:szCs w:val="18"/>
                    </w:rPr>
                  </w:pPr>
                  <w:r>
                    <w:rPr>
                      <w:rFonts w:ascii="Arial" w:hAnsi="Arial" w:cs="Arial"/>
                      <w:sz w:val="14"/>
                      <w:szCs w:val="18"/>
                      <w:lang w:eastAsia="zh-CN"/>
                    </w:rPr>
                    <w:t>2</w:t>
                  </w:r>
                </w:p>
              </w:tc>
            </w:tr>
            <w:tr w:rsidR="00A94E4B">
              <w:trPr>
                <w:cantSplit/>
                <w:jc w:val="center"/>
              </w:trPr>
              <w:tc>
                <w:tcPr>
                  <w:tcW w:w="980" w:type="pct"/>
                  <w:vMerge/>
                </w:tcPr>
                <w:p w:rsidR="00A94E4B" w:rsidRDefault="00A94E4B">
                  <w:pPr>
                    <w:keepNext/>
                    <w:keepLines/>
                    <w:jc w:val="center"/>
                    <w:rPr>
                      <w:rFonts w:ascii="Arial" w:hAnsi="Arial"/>
                      <w:sz w:val="14"/>
                      <w:szCs w:val="18"/>
                    </w:rPr>
                  </w:pPr>
                </w:p>
              </w:tc>
              <w:tc>
                <w:tcPr>
                  <w:tcW w:w="826" w:type="pct"/>
                </w:tcPr>
                <w:p w:rsidR="00A94E4B" w:rsidRDefault="00442978">
                  <w:pPr>
                    <w:keepNext/>
                    <w:keepLines/>
                    <w:jc w:val="center"/>
                    <w:rPr>
                      <w:rFonts w:ascii="Arial" w:hAnsi="Arial"/>
                      <w:sz w:val="14"/>
                      <w:szCs w:val="18"/>
                    </w:rPr>
                  </w:pPr>
                  <w:r>
                    <w:rPr>
                      <w:rFonts w:ascii="Arial" w:hAnsi="Arial"/>
                      <w:sz w:val="14"/>
                      <w:szCs w:val="18"/>
                    </w:rPr>
                    <w:t>2.56</w:t>
                  </w:r>
                </w:p>
              </w:tc>
              <w:tc>
                <w:tcPr>
                  <w:tcW w:w="1493" w:type="pct"/>
                </w:tcPr>
                <w:p w:rsidR="00A94E4B" w:rsidRDefault="00442978">
                  <w:pPr>
                    <w:keepNext/>
                    <w:keepLines/>
                    <w:jc w:val="center"/>
                    <w:rPr>
                      <w:rFonts w:ascii="Arial" w:hAnsi="Arial" w:cs="Arial"/>
                      <w:snapToGrid w:val="0"/>
                      <w:color w:val="ED7D31"/>
                      <w:sz w:val="14"/>
                      <w:szCs w:val="18"/>
                    </w:rPr>
                  </w:pPr>
                  <w:r>
                    <w:rPr>
                      <w:rFonts w:ascii="Arial" w:hAnsi="Arial" w:cs="Arial"/>
                      <w:snapToGrid w:val="0"/>
                      <w:color w:val="000000"/>
                      <w:sz w:val="14"/>
                      <w:szCs w:val="18"/>
                      <w:lang w:eastAsia="ja-JP"/>
                    </w:rPr>
                    <w:t>≥</w:t>
                  </w:r>
                  <w:r>
                    <w:rPr>
                      <w:rFonts w:ascii="Arial" w:hAnsi="Arial" w:cs="Arial"/>
                      <w:snapToGrid w:val="0"/>
                      <w:color w:val="000000"/>
                      <w:sz w:val="14"/>
                      <w:szCs w:val="18"/>
                    </w:rPr>
                    <w:t xml:space="preserve"> </w:t>
                  </w:r>
                  <w:r>
                    <w:rPr>
                      <w:rFonts w:ascii="Arial" w:hAnsi="Arial" w:cs="Arial" w:hint="eastAsia"/>
                      <w:snapToGrid w:val="0"/>
                      <w:color w:val="000000"/>
                      <w:sz w:val="14"/>
                      <w:szCs w:val="18"/>
                      <w:lang w:eastAsia="zh-CN"/>
                    </w:rPr>
                    <w:t xml:space="preserve">5.12 </w:t>
                  </w:r>
                  <w:r>
                    <w:rPr>
                      <w:rFonts w:ascii="Arial" w:hAnsi="Arial" w:cs="Arial" w:hint="eastAsia"/>
                      <w:snapToGrid w:val="0"/>
                      <w:color w:val="00B050"/>
                      <w:sz w:val="14"/>
                      <w:szCs w:val="18"/>
                      <w:lang w:eastAsia="zh-CN"/>
                    </w:rPr>
                    <w:t>(</w:t>
                  </w:r>
                  <w:r>
                    <w:rPr>
                      <w:rFonts w:ascii="Arial" w:hAnsi="Arial" w:cs="Arial"/>
                      <w:snapToGrid w:val="0"/>
                      <w:color w:val="00B050"/>
                      <w:sz w:val="14"/>
                      <w:szCs w:val="18"/>
                    </w:rPr>
                    <w:t>2</w:t>
                  </w:r>
                  <w:r>
                    <w:rPr>
                      <w:rFonts w:ascii="Arial" w:hAnsi="Arial" w:cs="Arial" w:hint="eastAsia"/>
                      <w:snapToGrid w:val="0"/>
                      <w:color w:val="00B050"/>
                      <w:sz w:val="14"/>
                      <w:szCs w:val="18"/>
                      <w:lang w:eastAsia="zh-CN"/>
                    </w:rPr>
                    <w:t>)</w:t>
                  </w:r>
                </w:p>
              </w:tc>
              <w:tc>
                <w:tcPr>
                  <w:tcW w:w="1701" w:type="pct"/>
                </w:tcPr>
                <w:p w:rsidR="00A94E4B" w:rsidRDefault="00442978">
                  <w:pPr>
                    <w:keepNext/>
                    <w:keepLines/>
                    <w:jc w:val="center"/>
                    <w:rPr>
                      <w:rFonts w:ascii="Arial" w:hAnsi="Arial"/>
                      <w:sz w:val="14"/>
                      <w:szCs w:val="18"/>
                    </w:rPr>
                  </w:pPr>
                  <w:r>
                    <w:rPr>
                      <w:rFonts w:ascii="Arial" w:hAnsi="Arial" w:cs="Arial"/>
                      <w:sz w:val="14"/>
                      <w:szCs w:val="18"/>
                      <w:lang w:eastAsia="zh-CN"/>
                    </w:rPr>
                    <w:t>2</w:t>
                  </w:r>
                </w:p>
              </w:tc>
            </w:tr>
            <w:tr w:rsidR="00A94E4B">
              <w:trPr>
                <w:cantSplit/>
                <w:jc w:val="center"/>
              </w:trPr>
              <w:tc>
                <w:tcPr>
                  <w:tcW w:w="5000" w:type="pct"/>
                  <w:gridSpan w:val="4"/>
                </w:tcPr>
                <w:p w:rsidR="00A94E4B" w:rsidRDefault="00442978">
                  <w:pPr>
                    <w:keepNext/>
                    <w:keepLines/>
                    <w:ind w:left="851" w:hanging="851"/>
                    <w:rPr>
                      <w:rFonts w:ascii="Arial" w:hAnsi="Arial" w:cs="Arial"/>
                      <w:sz w:val="14"/>
                    </w:rPr>
                  </w:pPr>
                  <w:r>
                    <w:rPr>
                      <w:rFonts w:ascii="Arial" w:hAnsi="Arial"/>
                      <w:sz w:val="14"/>
                      <w:lang w:eastAsia="zh-CN"/>
                    </w:rPr>
                    <w:t xml:space="preserve">Note 1:     </w:t>
                  </w:r>
                  <w:r>
                    <w:rPr>
                      <w:rFonts w:ascii="Arial" w:hAnsi="Arial" w:cs="Arial"/>
                      <w:sz w:val="14"/>
                    </w:rPr>
                    <w:t>The number of DRX cycles in this table is given for the DRX cycles within PTWs.</w:t>
                  </w:r>
                </w:p>
              </w:tc>
            </w:tr>
          </w:tbl>
          <w:p w:rsidR="00A94E4B" w:rsidRDefault="00442978">
            <w:pPr>
              <w:snapToGrid w:val="0"/>
              <w:spacing w:before="180" w:after="120"/>
              <w:jc w:val="both"/>
              <w:rPr>
                <w:b/>
              </w:rPr>
            </w:pPr>
            <w:r>
              <w:rPr>
                <w:b/>
              </w:rPr>
              <w:fldChar w:fldCharType="begin"/>
            </w:r>
            <w:r>
              <w:rPr>
                <w:b/>
              </w:rPr>
              <w:instrText xml:space="preserve"> REF _Ref78929426 \r  \* MERGEFORMAT </w:instrText>
            </w:r>
            <w:r>
              <w:rPr>
                <w:b/>
              </w:rPr>
              <w:fldChar w:fldCharType="separate"/>
            </w:r>
            <w:r>
              <w:rPr>
                <w:b/>
              </w:rPr>
              <w:t>Proposal 8:</w:t>
            </w:r>
            <w:r>
              <w:rPr>
                <w:b/>
              </w:rPr>
              <w:fldChar w:fldCharType="end"/>
            </w:r>
            <w:r>
              <w:rPr>
                <w:b/>
              </w:rPr>
              <w:t xml:space="preserve"> </w:t>
            </w:r>
            <w:r>
              <w:fldChar w:fldCharType="begin"/>
            </w:r>
            <w:r>
              <w:instrText xml:space="preserve"> REF _Ref78929426  \* MERGEFORMAT </w:instrText>
            </w:r>
            <w:r>
              <w:fldChar w:fldCharType="separate"/>
            </w:r>
            <w:r>
              <w:rPr>
                <w:rFonts w:cstheme="minorHAnsi"/>
                <w:b/>
                <w:lang w:eastAsia="ko-KR"/>
              </w:rPr>
              <w:t xml:space="preserve">Do not support </w:t>
            </w:r>
            <w:proofErr w:type="spellStart"/>
            <w:r>
              <w:rPr>
                <w:rFonts w:cstheme="minorHAnsi"/>
                <w:b/>
                <w:lang w:eastAsia="ko-KR"/>
              </w:rPr>
              <w:t>eDRX</w:t>
            </w:r>
            <w:proofErr w:type="spellEnd"/>
            <w:r>
              <w:rPr>
                <w:rFonts w:cstheme="minorHAnsi"/>
                <w:b/>
                <w:lang w:eastAsia="ko-KR"/>
              </w:rPr>
              <w:t xml:space="preserve"> for high speed measurements feature in 5G NR Rel-17.</w:t>
            </w:r>
            <w:r>
              <w:rPr>
                <w:rFonts w:cstheme="minorHAnsi"/>
                <w:b/>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_Ref78929445 \r  \* MERGEFORMAT </w:instrText>
            </w:r>
            <w:r>
              <w:rPr>
                <w:b/>
              </w:rPr>
              <w:fldChar w:fldCharType="separate"/>
            </w:r>
            <w:r>
              <w:rPr>
                <w:b/>
              </w:rPr>
              <w:t>Proposal 9:</w:t>
            </w:r>
            <w:r>
              <w:rPr>
                <w:b/>
              </w:rPr>
              <w:fldChar w:fldCharType="end"/>
            </w:r>
            <w:r>
              <w:rPr>
                <w:b/>
              </w:rPr>
              <w:t xml:space="preserve"> </w:t>
            </w:r>
            <w:r>
              <w:fldChar w:fldCharType="begin"/>
            </w:r>
            <w:r>
              <w:instrText xml:space="preserve"> REF _Ref78929445  \* MERGEFORMAT </w:instrText>
            </w:r>
            <w:r>
              <w:fldChar w:fldCharType="separate"/>
            </w:r>
            <w:r>
              <w:rPr>
                <w:rFonts w:cstheme="minorHAnsi"/>
                <w:b/>
                <w:lang w:eastAsia="ko-KR"/>
              </w:rPr>
              <w:t xml:space="preserve">Support the design of new relaxed </w:t>
            </w:r>
            <w:proofErr w:type="spellStart"/>
            <w:r>
              <w:rPr>
                <w:rFonts w:cstheme="minorHAnsi"/>
                <w:b/>
                <w:lang w:eastAsia="ko-KR"/>
              </w:rPr>
              <w:t>eDRX</w:t>
            </w:r>
            <w:proofErr w:type="spellEnd"/>
            <w:r>
              <w:rPr>
                <w:rFonts w:cstheme="minorHAnsi"/>
                <w:b/>
                <w:lang w:eastAsia="ko-KR"/>
              </w:rPr>
              <w:t xml:space="preserve"> for low mobility and not-at-cell edge criteria for low </w:t>
            </w:r>
            <w:proofErr w:type="spellStart"/>
            <w:r>
              <w:rPr>
                <w:rFonts w:cstheme="minorHAnsi"/>
                <w:b/>
                <w:lang w:eastAsia="ko-KR"/>
              </w:rPr>
              <w:t>eDRX</w:t>
            </w:r>
            <w:proofErr w:type="spellEnd"/>
            <w:r>
              <w:rPr>
                <w:rFonts w:cstheme="minorHAnsi"/>
                <w:b/>
                <w:lang w:eastAsia="ko-KR"/>
              </w:rPr>
              <w:t xml:space="preserve"> cycles.</w:t>
            </w:r>
            <w:r>
              <w:rPr>
                <w:rFonts w:cstheme="minorHAnsi"/>
                <w:b/>
                <w:lang w:eastAsia="ko-KR"/>
              </w:rPr>
              <w:fldChar w:fldCharType="end"/>
            </w:r>
          </w:p>
          <w:p w:rsidR="00A94E4B" w:rsidRDefault="00442978">
            <w:pPr>
              <w:snapToGrid w:val="0"/>
              <w:spacing w:before="180" w:after="120"/>
              <w:jc w:val="both"/>
              <w:rPr>
                <w:b/>
              </w:rPr>
            </w:pPr>
            <w:r>
              <w:rPr>
                <w:b/>
              </w:rPr>
              <w:fldChar w:fldCharType="begin"/>
            </w:r>
            <w:r>
              <w:rPr>
                <w:b/>
              </w:rPr>
              <w:instrText xml:space="preserve"> REF _Ref78929458 \r  \* MERGEFORMAT </w:instrText>
            </w:r>
            <w:r>
              <w:rPr>
                <w:b/>
              </w:rPr>
              <w:fldChar w:fldCharType="separate"/>
            </w:r>
            <w:r>
              <w:rPr>
                <w:b/>
              </w:rPr>
              <w:t>Proposal 10:</w:t>
            </w:r>
            <w:r>
              <w:rPr>
                <w:b/>
              </w:rPr>
              <w:fldChar w:fldCharType="end"/>
            </w:r>
            <w:r>
              <w:rPr>
                <w:b/>
              </w:rPr>
              <w:t xml:space="preserve"> </w:t>
            </w:r>
            <w:r>
              <w:rPr>
                <w:rFonts w:cstheme="minorHAnsi"/>
                <w:b/>
                <w:lang w:eastAsia="ko-KR"/>
              </w:rPr>
              <w:fldChar w:fldCharType="begin"/>
            </w:r>
            <w:r>
              <w:rPr>
                <w:rFonts w:cstheme="minorHAnsi"/>
                <w:b/>
                <w:lang w:eastAsia="ko-KR"/>
              </w:rPr>
              <w:instrText xml:space="preserve"> REF _Ref78929458  \* MERGEFORMAT </w:instrText>
            </w:r>
            <w:r>
              <w:rPr>
                <w:rFonts w:cstheme="minorHAnsi"/>
                <w:b/>
                <w:lang w:eastAsia="ko-KR"/>
              </w:rPr>
              <w:fldChar w:fldCharType="separate"/>
            </w:r>
            <w:r>
              <w:rPr>
                <w:rFonts w:cstheme="minorHAnsi"/>
                <w:b/>
                <w:lang w:eastAsia="ko-KR"/>
              </w:rPr>
              <w:t>Support a new relaxation factor to be used in the DRX cycles requirements for the stationary criterion. In addition, if a new Rel-17 not-at-cell edge criterion is introduced then the same relaxation factor of the stationary criterion shall be used for the RRM measurement relaxations of Rel-17 not-at-cell edge criterion.</w:t>
            </w:r>
            <w:r>
              <w:rPr>
                <w:rFonts w:cstheme="minorHAnsi"/>
                <w:b/>
                <w:lang w:eastAsia="ko-KR"/>
              </w:rPr>
              <w:fldChar w:fldCharType="end"/>
            </w:r>
          </w:p>
          <w:p w:rsidR="00A94E4B" w:rsidRDefault="00A94E4B">
            <w:pPr>
              <w:spacing w:before="120" w:after="120"/>
              <w:rPr>
                <w:b/>
              </w:rPr>
            </w:pPr>
          </w:p>
        </w:tc>
      </w:tr>
      <w:tr w:rsidR="00A94E4B">
        <w:trPr>
          <w:trHeight w:val="468"/>
        </w:trPr>
        <w:tc>
          <w:tcPr>
            <w:tcW w:w="1622" w:type="dxa"/>
          </w:tcPr>
          <w:p w:rsidR="00A94E4B" w:rsidRDefault="008E5B86">
            <w:pPr>
              <w:spacing w:before="120" w:after="120"/>
            </w:pPr>
            <w:hyperlink r:id="rId23" w:history="1">
              <w:r w:rsidR="00442978">
                <w:t>R4-2114085</w:t>
              </w:r>
            </w:hyperlink>
          </w:p>
        </w:tc>
        <w:tc>
          <w:tcPr>
            <w:tcW w:w="1492" w:type="dxa"/>
          </w:tcPr>
          <w:p w:rsidR="00A94E4B" w:rsidRDefault="00442978">
            <w:pPr>
              <w:spacing w:before="120" w:after="120"/>
            </w:pPr>
            <w:r>
              <w:t>Ericsson</w:t>
            </w:r>
          </w:p>
        </w:tc>
        <w:tc>
          <w:tcPr>
            <w:tcW w:w="6517" w:type="dxa"/>
          </w:tcPr>
          <w:p w:rsidR="00A94E4B" w:rsidRDefault="00442978">
            <w:pPr>
              <w:pStyle w:val="aff6"/>
              <w:numPr>
                <w:ilvl w:val="0"/>
                <w:numId w:val="8"/>
              </w:numPr>
              <w:overflowPunct/>
              <w:autoSpaceDE/>
              <w:autoSpaceDN/>
              <w:adjustRightInd/>
              <w:spacing w:after="0"/>
              <w:ind w:firstLineChars="0"/>
              <w:contextualSpacing/>
              <w:textAlignment w:val="auto"/>
              <w:rPr>
                <w:szCs w:val="22"/>
              </w:rPr>
            </w:pPr>
            <w:bookmarkStart w:id="9" w:name="_Hlk23953093"/>
            <w:r>
              <w:rPr>
                <w:b/>
                <w:bCs/>
                <w:szCs w:val="22"/>
              </w:rPr>
              <w:t xml:space="preserve">Proposal #1: </w:t>
            </w:r>
            <w:r>
              <w:rPr>
                <w:szCs w:val="22"/>
              </w:rPr>
              <w:t xml:space="preserve">LTE eDRX requirements are used as baseline for defining the NR eDRX requirements. </w:t>
            </w:r>
          </w:p>
          <w:p w:rsidR="00A94E4B" w:rsidRDefault="00442978">
            <w:pPr>
              <w:pStyle w:val="aff6"/>
              <w:numPr>
                <w:ilvl w:val="0"/>
                <w:numId w:val="8"/>
              </w:numPr>
              <w:overflowPunct/>
              <w:autoSpaceDE/>
              <w:autoSpaceDN/>
              <w:adjustRightInd/>
              <w:spacing w:after="0"/>
              <w:ind w:firstLineChars="0"/>
              <w:contextualSpacing/>
              <w:textAlignment w:val="auto"/>
              <w:rPr>
                <w:szCs w:val="22"/>
              </w:rPr>
            </w:pPr>
            <w:r>
              <w:rPr>
                <w:b/>
                <w:bCs/>
                <w:szCs w:val="22"/>
              </w:rPr>
              <w:t xml:space="preserve">Proposal #2: </w:t>
            </w:r>
            <w:r>
              <w:rPr>
                <w:szCs w:val="22"/>
              </w:rPr>
              <w:t xml:space="preserve">PTW length in measurement requirements when configured with eDRX is determined based on corresponding release 15 requirements, where requirements are based on scaling factors N1 and M2. </w:t>
            </w:r>
          </w:p>
          <w:p w:rsidR="00A94E4B" w:rsidRDefault="00442978">
            <w:pPr>
              <w:pStyle w:val="aff6"/>
              <w:numPr>
                <w:ilvl w:val="0"/>
                <w:numId w:val="8"/>
              </w:numPr>
              <w:overflowPunct/>
              <w:autoSpaceDE/>
              <w:autoSpaceDN/>
              <w:adjustRightInd/>
              <w:spacing w:after="0"/>
              <w:ind w:firstLineChars="0"/>
              <w:contextualSpacing/>
              <w:textAlignment w:val="auto"/>
              <w:rPr>
                <w:szCs w:val="22"/>
              </w:rPr>
            </w:pPr>
            <w:r>
              <w:rPr>
                <w:b/>
                <w:bCs/>
                <w:szCs w:val="22"/>
              </w:rPr>
              <w:t xml:space="preserve">Proposal #3: </w:t>
            </w:r>
            <w:r>
              <w:rPr>
                <w:szCs w:val="22"/>
              </w:rPr>
              <w:t>PTW length for serving cell evaluation requirements are determined based on:</w:t>
            </w:r>
          </w:p>
          <w:p w:rsidR="00A94E4B" w:rsidRDefault="00442978">
            <w:pPr>
              <w:pStyle w:val="aff6"/>
              <w:numPr>
                <w:ilvl w:val="1"/>
                <w:numId w:val="8"/>
              </w:numPr>
              <w:overflowPunct/>
              <w:autoSpaceDE/>
              <w:autoSpaceDN/>
              <w:adjustRightInd/>
              <w:spacing w:after="0"/>
              <w:ind w:firstLineChars="0"/>
              <w:contextualSpacing/>
              <w:textAlignment w:val="auto"/>
              <w:rPr>
                <w:szCs w:val="22"/>
              </w:rPr>
            </w:pPr>
            <w:r>
              <w:rPr>
                <w:szCs w:val="22"/>
              </w:rPr>
              <w:t>Number of DRX cycles needed for a measurement assuming the longest DRX cycle from current table</w:t>
            </w:r>
          </w:p>
          <w:p w:rsidR="00A94E4B" w:rsidRDefault="00442978">
            <w:pPr>
              <w:pStyle w:val="aff6"/>
              <w:numPr>
                <w:ilvl w:val="1"/>
                <w:numId w:val="8"/>
              </w:numPr>
              <w:overflowPunct/>
              <w:autoSpaceDE/>
              <w:autoSpaceDN/>
              <w:adjustRightInd/>
              <w:spacing w:after="0"/>
              <w:ind w:firstLineChars="0"/>
              <w:contextualSpacing/>
              <w:textAlignment w:val="auto"/>
              <w:rPr>
                <w:szCs w:val="22"/>
              </w:rPr>
            </w:pPr>
            <w:r>
              <w:rPr>
                <w:szCs w:val="22"/>
              </w:rPr>
              <w:t>Scaling factor N1</w:t>
            </w:r>
          </w:p>
          <w:p w:rsidR="00A94E4B" w:rsidRDefault="00442978">
            <w:pPr>
              <w:pStyle w:val="aff6"/>
              <w:numPr>
                <w:ilvl w:val="1"/>
                <w:numId w:val="8"/>
              </w:numPr>
              <w:overflowPunct/>
              <w:autoSpaceDE/>
              <w:autoSpaceDN/>
              <w:adjustRightInd/>
              <w:spacing w:after="0"/>
              <w:ind w:firstLineChars="0"/>
              <w:contextualSpacing/>
              <w:textAlignment w:val="auto"/>
              <w:rPr>
                <w:szCs w:val="22"/>
              </w:rPr>
            </w:pPr>
            <w:r>
              <w:rPr>
                <w:szCs w:val="22"/>
              </w:rPr>
              <w:t>DRX cycle length</w:t>
            </w:r>
          </w:p>
          <w:p w:rsidR="00A94E4B" w:rsidRDefault="00442978">
            <w:pPr>
              <w:pStyle w:val="aff6"/>
              <w:numPr>
                <w:ilvl w:val="1"/>
                <w:numId w:val="8"/>
              </w:numPr>
              <w:overflowPunct/>
              <w:autoSpaceDE/>
              <w:autoSpaceDN/>
              <w:adjustRightInd/>
              <w:spacing w:after="0"/>
              <w:ind w:firstLineChars="0"/>
              <w:contextualSpacing/>
              <w:textAlignment w:val="auto"/>
              <w:rPr>
                <w:szCs w:val="22"/>
              </w:rPr>
            </w:pPr>
            <w:r>
              <w:rPr>
                <w:szCs w:val="22"/>
              </w:rPr>
              <w:t>Reference signal periodicity</w:t>
            </w:r>
          </w:p>
          <w:p w:rsidR="00A94E4B" w:rsidRDefault="00442978">
            <w:pPr>
              <w:pStyle w:val="aff6"/>
              <w:numPr>
                <w:ilvl w:val="1"/>
                <w:numId w:val="8"/>
              </w:numPr>
              <w:overflowPunct/>
              <w:autoSpaceDE/>
              <w:autoSpaceDN/>
              <w:adjustRightInd/>
              <w:spacing w:after="0"/>
              <w:ind w:firstLineChars="0"/>
              <w:contextualSpacing/>
              <w:textAlignment w:val="auto"/>
              <w:rPr>
                <w:szCs w:val="22"/>
              </w:rPr>
            </w:pPr>
            <w:r>
              <w:rPr>
                <w:szCs w:val="22"/>
              </w:rPr>
              <w:t>Minimum DRX cycle length</w:t>
            </w:r>
          </w:p>
          <w:p w:rsidR="00A94E4B" w:rsidRDefault="00442978">
            <w:pPr>
              <w:pStyle w:val="aff6"/>
              <w:numPr>
                <w:ilvl w:val="0"/>
                <w:numId w:val="9"/>
              </w:numPr>
              <w:overflowPunct/>
              <w:autoSpaceDE/>
              <w:autoSpaceDN/>
              <w:adjustRightInd/>
              <w:spacing w:after="0"/>
              <w:ind w:firstLineChars="0"/>
              <w:contextualSpacing/>
              <w:textAlignment w:val="auto"/>
              <w:rPr>
                <w:szCs w:val="22"/>
              </w:rPr>
            </w:pPr>
            <w:r>
              <w:rPr>
                <w:b/>
                <w:bCs/>
                <w:szCs w:val="22"/>
              </w:rPr>
              <w:t xml:space="preserve">Proposal #4: </w:t>
            </w:r>
            <w:r>
              <w:rPr>
                <w:szCs w:val="22"/>
              </w:rPr>
              <w:t>PTW length for serving cell evaluation requirements are determined based on:</w:t>
            </w:r>
          </w:p>
          <w:p w:rsidR="00A94E4B" w:rsidRDefault="00442978">
            <w:pPr>
              <w:pStyle w:val="aff6"/>
              <w:numPr>
                <w:ilvl w:val="1"/>
                <w:numId w:val="9"/>
              </w:numPr>
              <w:overflowPunct/>
              <w:autoSpaceDE/>
              <w:autoSpaceDN/>
              <w:adjustRightInd/>
              <w:spacing w:after="0"/>
              <w:ind w:firstLineChars="0"/>
              <w:contextualSpacing/>
              <w:textAlignment w:val="auto"/>
              <w:rPr>
                <w:szCs w:val="22"/>
              </w:rPr>
            </w:pPr>
            <w:r>
              <w:rPr>
                <w:szCs w:val="22"/>
              </w:rPr>
              <w:t>Number of DRX cycles needed for a measurement assuming the longest DRX cycle from current table</w:t>
            </w:r>
          </w:p>
          <w:p w:rsidR="00A94E4B" w:rsidRDefault="00442978">
            <w:pPr>
              <w:pStyle w:val="aff6"/>
              <w:numPr>
                <w:ilvl w:val="1"/>
                <w:numId w:val="9"/>
              </w:numPr>
              <w:overflowPunct/>
              <w:autoSpaceDE/>
              <w:autoSpaceDN/>
              <w:adjustRightInd/>
              <w:spacing w:after="0"/>
              <w:ind w:firstLineChars="0"/>
              <w:contextualSpacing/>
              <w:textAlignment w:val="auto"/>
              <w:rPr>
                <w:szCs w:val="22"/>
              </w:rPr>
            </w:pPr>
            <w:r>
              <w:rPr>
                <w:szCs w:val="22"/>
              </w:rPr>
              <w:t>Scaling factor N1</w:t>
            </w:r>
          </w:p>
          <w:p w:rsidR="00A94E4B" w:rsidRDefault="00442978">
            <w:pPr>
              <w:pStyle w:val="aff6"/>
              <w:numPr>
                <w:ilvl w:val="1"/>
                <w:numId w:val="9"/>
              </w:numPr>
              <w:overflowPunct/>
              <w:autoSpaceDE/>
              <w:autoSpaceDN/>
              <w:adjustRightInd/>
              <w:spacing w:after="0"/>
              <w:ind w:firstLineChars="0"/>
              <w:contextualSpacing/>
              <w:textAlignment w:val="auto"/>
              <w:rPr>
                <w:szCs w:val="22"/>
              </w:rPr>
            </w:pPr>
            <w:r>
              <w:rPr>
                <w:szCs w:val="22"/>
              </w:rPr>
              <w:t>DRX cycle length</w:t>
            </w:r>
          </w:p>
          <w:p w:rsidR="00A94E4B" w:rsidRDefault="00442978">
            <w:pPr>
              <w:pStyle w:val="aff6"/>
              <w:numPr>
                <w:ilvl w:val="1"/>
                <w:numId w:val="9"/>
              </w:numPr>
              <w:overflowPunct/>
              <w:autoSpaceDE/>
              <w:autoSpaceDN/>
              <w:adjustRightInd/>
              <w:spacing w:after="0"/>
              <w:ind w:firstLineChars="0"/>
              <w:contextualSpacing/>
              <w:textAlignment w:val="auto"/>
              <w:rPr>
                <w:szCs w:val="22"/>
              </w:rPr>
            </w:pPr>
            <w:r>
              <w:rPr>
                <w:szCs w:val="22"/>
              </w:rPr>
              <w:t>Reference signal periodicity</w:t>
            </w:r>
          </w:p>
          <w:p w:rsidR="00A94E4B" w:rsidRDefault="00442978">
            <w:pPr>
              <w:pStyle w:val="aff6"/>
              <w:numPr>
                <w:ilvl w:val="1"/>
                <w:numId w:val="9"/>
              </w:numPr>
              <w:overflowPunct/>
              <w:autoSpaceDE/>
              <w:autoSpaceDN/>
              <w:adjustRightInd/>
              <w:spacing w:after="0"/>
              <w:ind w:firstLineChars="0"/>
              <w:contextualSpacing/>
              <w:textAlignment w:val="auto"/>
              <w:rPr>
                <w:b/>
              </w:rPr>
            </w:pPr>
            <w:r>
              <w:rPr>
                <w:szCs w:val="22"/>
              </w:rPr>
              <w:t>Minimum DRX cycle length</w:t>
            </w:r>
            <w:bookmarkEnd w:id="9"/>
          </w:p>
        </w:tc>
      </w:tr>
      <w:tr w:rsidR="00A94E4B">
        <w:trPr>
          <w:trHeight w:val="468"/>
        </w:trPr>
        <w:tc>
          <w:tcPr>
            <w:tcW w:w="1622" w:type="dxa"/>
          </w:tcPr>
          <w:p w:rsidR="00A94E4B" w:rsidRDefault="008E5B86">
            <w:pPr>
              <w:spacing w:before="120" w:after="120"/>
            </w:pPr>
            <w:hyperlink r:id="rId24" w:history="1">
              <w:r w:rsidR="00442978">
                <w:t>R4-2114574</w:t>
              </w:r>
            </w:hyperlink>
          </w:p>
        </w:tc>
        <w:tc>
          <w:tcPr>
            <w:tcW w:w="1492" w:type="dxa"/>
          </w:tcPr>
          <w:p w:rsidR="00A94E4B" w:rsidRDefault="00442978">
            <w:pPr>
              <w:spacing w:before="120" w:after="120"/>
            </w:pPr>
            <w:r>
              <w:t>Qualcomm Incorporated</w:t>
            </w:r>
          </w:p>
        </w:tc>
        <w:tc>
          <w:tcPr>
            <w:tcW w:w="6517" w:type="dxa"/>
          </w:tcPr>
          <w:p w:rsidR="00A94E4B" w:rsidRDefault="00442978">
            <w:pPr>
              <w:rPr>
                <w:b/>
                <w:bCs/>
                <w:lang w:eastAsia="zh-CN"/>
              </w:rPr>
            </w:pPr>
            <w:r>
              <w:rPr>
                <w:b/>
                <w:bCs/>
                <w:lang w:eastAsia="zh-CN"/>
              </w:rPr>
              <w:t>Observation 1: RAN2 specifies that the lower bound for eDRX configuration in RRC_IDLE and RRC_INACTIVE is 2.56s</w:t>
            </w:r>
          </w:p>
          <w:p w:rsidR="00A94E4B" w:rsidRDefault="00442978">
            <w:pPr>
              <w:rPr>
                <w:b/>
                <w:bCs/>
                <w:lang w:eastAsia="zh-CN"/>
              </w:rPr>
            </w:pPr>
            <w:r>
              <w:rPr>
                <w:b/>
                <w:bCs/>
                <w:lang w:eastAsia="zh-CN"/>
              </w:rPr>
              <w:t>Observation 2: Extended DRX cycles with 2.56s, 5.12s and 10.24s do not require PTW/PH and hence could be considered as typical DRX cycles in the context of RAN4 RRM requirements for cell-reselection such as N</w:t>
            </w:r>
            <w:r>
              <w:rPr>
                <w:b/>
                <w:bCs/>
                <w:vertAlign w:val="subscript"/>
                <w:lang w:eastAsia="zh-CN"/>
              </w:rPr>
              <w:t>serv</w:t>
            </w:r>
            <w:r>
              <w:rPr>
                <w:b/>
                <w:bCs/>
                <w:lang w:eastAsia="zh-CN"/>
              </w:rPr>
              <w:t>, intra-frequency/inter-frequency cell detection, measurement and evaluation periods etc.</w:t>
            </w:r>
          </w:p>
          <w:p w:rsidR="00A94E4B" w:rsidRDefault="00442978">
            <w:pPr>
              <w:rPr>
                <w:b/>
                <w:bCs/>
                <w:lang w:eastAsia="zh-CN"/>
              </w:rPr>
            </w:pPr>
            <w:r>
              <w:rPr>
                <w:b/>
                <w:bCs/>
                <w:lang w:eastAsia="zh-CN"/>
              </w:rPr>
              <w:t>Observation 3: RAN4 requirements for filtering SS-RSRP and SS-RSRQ measurements require at least 2 measurements.</w:t>
            </w:r>
          </w:p>
          <w:p w:rsidR="00A94E4B" w:rsidRDefault="00442978">
            <w:pPr>
              <w:rPr>
                <w:b/>
                <w:bCs/>
                <w:lang w:eastAsia="zh-CN"/>
              </w:rPr>
            </w:pPr>
            <w:r>
              <w:rPr>
                <w:b/>
                <w:bCs/>
                <w:lang w:eastAsia="zh-CN"/>
              </w:rPr>
              <w:t>Proposal 1: Propose to use the following values for N</w:t>
            </w:r>
            <w:r>
              <w:rPr>
                <w:b/>
                <w:bCs/>
                <w:vertAlign w:val="subscript"/>
                <w:lang w:eastAsia="zh-CN"/>
              </w:rPr>
              <w:t>serv</w:t>
            </w:r>
            <w:r>
              <w:rPr>
                <w:b/>
                <w:bCs/>
                <w:lang w:eastAsia="zh-CN"/>
              </w:rPr>
              <w:t xml:space="preserve"> for eDRX cycle lengths up-to 10.24s</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791"/>
              <w:gridCol w:w="890"/>
              <w:gridCol w:w="2149"/>
            </w:tblGrid>
            <w:tr w:rsidR="00A94E4B">
              <w:trPr>
                <w:cantSplit/>
                <w:trHeight w:val="207"/>
                <w:jc w:val="center"/>
              </w:trPr>
              <w:tc>
                <w:tcPr>
                  <w:tcW w:w="1498" w:type="pct"/>
                  <w:tcBorders>
                    <w:bottom w:val="nil"/>
                  </w:tcBorders>
                </w:tcPr>
                <w:p w:rsidR="00A94E4B" w:rsidRDefault="00442978">
                  <w:pPr>
                    <w:pStyle w:val="TAH"/>
                  </w:pPr>
                  <w:r>
                    <w:t>eDRX cycle length [s]</w:t>
                  </w:r>
                </w:p>
              </w:tc>
              <w:tc>
                <w:tcPr>
                  <w:tcW w:w="1502" w:type="pct"/>
                  <w:gridSpan w:val="2"/>
                </w:tcPr>
                <w:p w:rsidR="00A94E4B" w:rsidRDefault="00442978">
                  <w:pPr>
                    <w:pStyle w:val="TAH"/>
                  </w:pPr>
                  <w:r>
                    <w:t>Scaling Factor (N1)</w:t>
                  </w:r>
                </w:p>
              </w:tc>
              <w:tc>
                <w:tcPr>
                  <w:tcW w:w="2000" w:type="pct"/>
                  <w:tcBorders>
                    <w:bottom w:val="nil"/>
                  </w:tcBorders>
                </w:tcPr>
                <w:p w:rsidR="00A94E4B" w:rsidRPr="00A94E4B" w:rsidRDefault="00442978">
                  <w:pPr>
                    <w:pStyle w:val="TAH"/>
                    <w:rPr>
                      <w:lang w:val="en-US"/>
                      <w:rPrChange w:id="10" w:author="Xiaoran ZHANG" w:date="2021-08-18T12:34:00Z">
                        <w:rPr/>
                      </w:rPrChange>
                    </w:rPr>
                  </w:pPr>
                  <w:r>
                    <w:rPr>
                      <w:lang w:val="en-US"/>
                      <w:rPrChange w:id="11" w:author="Xiaoran ZHANG" w:date="2021-08-18T12:34:00Z">
                        <w:rPr/>
                      </w:rPrChange>
                    </w:rPr>
                    <w:t>N</w:t>
                  </w:r>
                  <w:r>
                    <w:rPr>
                      <w:vertAlign w:val="subscript"/>
                      <w:lang w:val="en-US"/>
                      <w:rPrChange w:id="12" w:author="Xiaoran ZHANG" w:date="2021-08-18T12:34:00Z">
                        <w:rPr>
                          <w:vertAlign w:val="subscript"/>
                        </w:rPr>
                      </w:rPrChange>
                    </w:rPr>
                    <w:t xml:space="preserve">serv </w:t>
                  </w:r>
                  <w:r>
                    <w:rPr>
                      <w:lang w:val="en-US"/>
                      <w:rPrChange w:id="13" w:author="Xiaoran ZHANG" w:date="2021-08-18T12:34:00Z">
                        <w:rPr/>
                      </w:rPrChange>
                    </w:rPr>
                    <w:t>[number of DRX cycles]</w:t>
                  </w:r>
                </w:p>
              </w:tc>
            </w:tr>
            <w:tr w:rsidR="00A94E4B">
              <w:trPr>
                <w:cantSplit/>
                <w:trHeight w:val="207"/>
                <w:jc w:val="center"/>
              </w:trPr>
              <w:tc>
                <w:tcPr>
                  <w:tcW w:w="1498" w:type="pct"/>
                  <w:tcBorders>
                    <w:top w:val="nil"/>
                  </w:tcBorders>
                </w:tcPr>
                <w:p w:rsidR="00A94E4B" w:rsidRPr="00A94E4B" w:rsidRDefault="00A94E4B">
                  <w:pPr>
                    <w:pStyle w:val="TAH"/>
                    <w:rPr>
                      <w:lang w:val="en-US"/>
                      <w:rPrChange w:id="14" w:author="Xiaoran ZHANG" w:date="2021-08-18T12:34:00Z">
                        <w:rPr/>
                      </w:rPrChange>
                    </w:rPr>
                  </w:pPr>
                </w:p>
              </w:tc>
              <w:tc>
                <w:tcPr>
                  <w:tcW w:w="751" w:type="pct"/>
                </w:tcPr>
                <w:p w:rsidR="00A94E4B" w:rsidRDefault="00442978">
                  <w:pPr>
                    <w:pStyle w:val="TAH"/>
                  </w:pPr>
                  <w:r>
                    <w:t>FR1</w:t>
                  </w:r>
                </w:p>
              </w:tc>
              <w:tc>
                <w:tcPr>
                  <w:tcW w:w="751" w:type="pct"/>
                </w:tcPr>
                <w:p w:rsidR="00A94E4B" w:rsidRDefault="00442978">
                  <w:pPr>
                    <w:pStyle w:val="TAH"/>
                    <w:rPr>
                      <w:vertAlign w:val="superscript"/>
                    </w:rPr>
                  </w:pPr>
                  <w:r>
                    <w:t>FR2</w:t>
                  </w:r>
                  <w:r>
                    <w:rPr>
                      <w:vertAlign w:val="superscript"/>
                    </w:rPr>
                    <w:t>Note1</w:t>
                  </w:r>
                </w:p>
              </w:tc>
              <w:tc>
                <w:tcPr>
                  <w:tcW w:w="2000" w:type="pct"/>
                  <w:tcBorders>
                    <w:top w:val="nil"/>
                  </w:tcBorders>
                </w:tcPr>
                <w:p w:rsidR="00A94E4B" w:rsidRDefault="00A94E4B">
                  <w:pPr>
                    <w:pStyle w:val="TAH"/>
                  </w:pPr>
                </w:p>
              </w:tc>
            </w:tr>
            <w:tr w:rsidR="00A94E4B">
              <w:trPr>
                <w:cantSplit/>
                <w:jc w:val="center"/>
              </w:trPr>
              <w:tc>
                <w:tcPr>
                  <w:tcW w:w="1498" w:type="pct"/>
                </w:tcPr>
                <w:p w:rsidR="00A94E4B" w:rsidRDefault="00442978">
                  <w:pPr>
                    <w:pStyle w:val="TAC"/>
                  </w:pPr>
                  <w:r>
                    <w:t>2.56</w:t>
                  </w:r>
                </w:p>
              </w:tc>
              <w:tc>
                <w:tcPr>
                  <w:tcW w:w="751" w:type="pct"/>
                  <w:tcBorders>
                    <w:bottom w:val="nil"/>
                  </w:tcBorders>
                  <w:vAlign w:val="center"/>
                </w:tcPr>
                <w:p w:rsidR="00A94E4B" w:rsidRDefault="00442978">
                  <w:pPr>
                    <w:pStyle w:val="TAC"/>
                    <w:rPr>
                      <w:rFonts w:cs="Arial"/>
                      <w:sz w:val="16"/>
                      <w:lang w:eastAsia="zh-CN"/>
                    </w:rPr>
                  </w:pPr>
                  <w:r>
                    <w:rPr>
                      <w:rFonts w:cs="Arial"/>
                      <w:sz w:val="16"/>
                      <w:lang w:eastAsia="zh-CN"/>
                    </w:rPr>
                    <w:t>1</w:t>
                  </w:r>
                </w:p>
              </w:tc>
              <w:tc>
                <w:tcPr>
                  <w:tcW w:w="751" w:type="pct"/>
                </w:tcPr>
                <w:p w:rsidR="00A94E4B" w:rsidRDefault="00442978">
                  <w:pPr>
                    <w:pStyle w:val="TAC"/>
                    <w:rPr>
                      <w:rFonts w:cs="Arial"/>
                      <w:sz w:val="16"/>
                      <w:lang w:eastAsia="zh-CN"/>
                    </w:rPr>
                  </w:pPr>
                  <w:r>
                    <w:rPr>
                      <w:rFonts w:cs="Arial"/>
                      <w:sz w:val="16"/>
                      <w:lang w:eastAsia="zh-CN"/>
                    </w:rPr>
                    <w:t>3</w:t>
                  </w:r>
                </w:p>
              </w:tc>
              <w:tc>
                <w:tcPr>
                  <w:tcW w:w="2000" w:type="pct"/>
                </w:tcPr>
                <w:p w:rsidR="00A94E4B" w:rsidRDefault="00442978">
                  <w:pPr>
                    <w:pStyle w:val="TAC"/>
                  </w:pPr>
                  <w:r>
                    <w:rPr>
                      <w:rFonts w:cs="Arial"/>
                      <w:sz w:val="16"/>
                      <w:lang w:eastAsia="zh-CN"/>
                    </w:rPr>
                    <w:t>N1*</w:t>
                  </w:r>
                  <w:r>
                    <w:t>2</w:t>
                  </w:r>
                </w:p>
              </w:tc>
            </w:tr>
            <w:tr w:rsidR="00A94E4B">
              <w:trPr>
                <w:cantSplit/>
                <w:jc w:val="center"/>
              </w:trPr>
              <w:tc>
                <w:tcPr>
                  <w:tcW w:w="1498" w:type="pct"/>
                </w:tcPr>
                <w:p w:rsidR="00A94E4B" w:rsidRDefault="00442978">
                  <w:pPr>
                    <w:pStyle w:val="TAC"/>
                  </w:pPr>
                  <w:r>
                    <w:t>5.12</w:t>
                  </w:r>
                </w:p>
              </w:tc>
              <w:tc>
                <w:tcPr>
                  <w:tcW w:w="751" w:type="pct"/>
                  <w:tcBorders>
                    <w:top w:val="nil"/>
                    <w:bottom w:val="nil"/>
                  </w:tcBorders>
                </w:tcPr>
                <w:p w:rsidR="00A94E4B" w:rsidRDefault="00A94E4B">
                  <w:pPr>
                    <w:pStyle w:val="TAC"/>
                    <w:rPr>
                      <w:rFonts w:cs="Arial"/>
                      <w:sz w:val="16"/>
                      <w:lang w:eastAsia="zh-CN"/>
                    </w:rPr>
                  </w:pPr>
                </w:p>
              </w:tc>
              <w:tc>
                <w:tcPr>
                  <w:tcW w:w="751" w:type="pct"/>
                </w:tcPr>
                <w:p w:rsidR="00A94E4B" w:rsidRDefault="00442978">
                  <w:pPr>
                    <w:pStyle w:val="TAC"/>
                    <w:rPr>
                      <w:rFonts w:cs="Arial"/>
                      <w:sz w:val="16"/>
                      <w:lang w:eastAsia="zh-CN"/>
                    </w:rPr>
                  </w:pPr>
                  <w:r>
                    <w:rPr>
                      <w:rFonts w:cs="Arial"/>
                      <w:sz w:val="16"/>
                      <w:lang w:eastAsia="zh-CN"/>
                    </w:rPr>
                    <w:t>3</w:t>
                  </w:r>
                </w:p>
              </w:tc>
              <w:tc>
                <w:tcPr>
                  <w:tcW w:w="2000" w:type="pct"/>
                </w:tcPr>
                <w:p w:rsidR="00A94E4B" w:rsidRDefault="00442978">
                  <w:pPr>
                    <w:pStyle w:val="TAC"/>
                  </w:pPr>
                  <w:r>
                    <w:rPr>
                      <w:rFonts w:cs="Arial"/>
                      <w:sz w:val="16"/>
                      <w:lang w:eastAsia="zh-CN"/>
                    </w:rPr>
                    <w:t>N1*</w:t>
                  </w:r>
                  <w:r>
                    <w:t>2</w:t>
                  </w:r>
                </w:p>
              </w:tc>
            </w:tr>
            <w:tr w:rsidR="00A94E4B">
              <w:trPr>
                <w:cantSplit/>
                <w:jc w:val="center"/>
              </w:trPr>
              <w:tc>
                <w:tcPr>
                  <w:tcW w:w="1498" w:type="pct"/>
                </w:tcPr>
                <w:p w:rsidR="00A94E4B" w:rsidRDefault="00442978">
                  <w:pPr>
                    <w:pStyle w:val="TAC"/>
                  </w:pPr>
                  <w:r>
                    <w:t>10.24</w:t>
                  </w:r>
                </w:p>
              </w:tc>
              <w:tc>
                <w:tcPr>
                  <w:tcW w:w="751" w:type="pct"/>
                  <w:tcBorders>
                    <w:top w:val="nil"/>
                    <w:bottom w:val="nil"/>
                  </w:tcBorders>
                </w:tcPr>
                <w:p w:rsidR="00A94E4B" w:rsidRDefault="00A94E4B">
                  <w:pPr>
                    <w:pStyle w:val="TAC"/>
                    <w:rPr>
                      <w:rFonts w:cs="Arial"/>
                      <w:sz w:val="16"/>
                      <w:lang w:eastAsia="zh-CN"/>
                    </w:rPr>
                  </w:pPr>
                </w:p>
              </w:tc>
              <w:tc>
                <w:tcPr>
                  <w:tcW w:w="751" w:type="pct"/>
                </w:tcPr>
                <w:p w:rsidR="00A94E4B" w:rsidRDefault="00442978">
                  <w:pPr>
                    <w:pStyle w:val="TAC"/>
                    <w:rPr>
                      <w:rFonts w:cs="Arial"/>
                      <w:sz w:val="16"/>
                      <w:lang w:eastAsia="zh-CN"/>
                    </w:rPr>
                  </w:pPr>
                  <w:r>
                    <w:rPr>
                      <w:rFonts w:cs="Arial"/>
                      <w:sz w:val="16"/>
                      <w:lang w:eastAsia="zh-CN"/>
                    </w:rPr>
                    <w:t>3</w:t>
                  </w:r>
                </w:p>
              </w:tc>
              <w:tc>
                <w:tcPr>
                  <w:tcW w:w="2000" w:type="pct"/>
                </w:tcPr>
                <w:p w:rsidR="00A94E4B" w:rsidRDefault="00442978">
                  <w:pPr>
                    <w:pStyle w:val="TAC"/>
                  </w:pPr>
                  <w:r>
                    <w:rPr>
                      <w:rFonts w:cs="Arial"/>
                      <w:sz w:val="16"/>
                      <w:lang w:eastAsia="zh-CN"/>
                    </w:rPr>
                    <w:t>N1*</w:t>
                  </w:r>
                  <w:r>
                    <w:t>2</w:t>
                  </w:r>
                </w:p>
              </w:tc>
            </w:tr>
            <w:tr w:rsidR="00A94E4B">
              <w:trPr>
                <w:cantSplit/>
                <w:jc w:val="center"/>
              </w:trPr>
              <w:tc>
                <w:tcPr>
                  <w:tcW w:w="5000" w:type="pct"/>
                  <w:gridSpan w:val="4"/>
                </w:tcPr>
                <w:p w:rsidR="00A94E4B" w:rsidRPr="00A94E4B" w:rsidRDefault="00442978">
                  <w:pPr>
                    <w:pStyle w:val="TAN"/>
                    <w:rPr>
                      <w:lang w:val="en-US" w:eastAsia="zh-CN"/>
                      <w:rPrChange w:id="15" w:author="Xiaoran ZHANG" w:date="2021-08-18T12:34:00Z">
                        <w:rPr>
                          <w:lang w:eastAsia="zh-CN"/>
                        </w:rPr>
                      </w:rPrChange>
                    </w:rPr>
                  </w:pPr>
                  <w:r>
                    <w:rPr>
                      <w:lang w:val="en-US" w:eastAsia="zh-CN"/>
                      <w:rPrChange w:id="16" w:author="Xiaoran ZHANG" w:date="2021-08-18T12:34:00Z">
                        <w:rPr>
                          <w:lang w:eastAsia="zh-CN"/>
                        </w:rPr>
                      </w:rPrChange>
                    </w:rPr>
                    <w:lastRenderedPageBreak/>
                    <w:t>Note 1:</w:t>
                  </w:r>
                  <w:r>
                    <w:rPr>
                      <w:lang w:val="en-US" w:eastAsia="zh-CN"/>
                      <w:rPrChange w:id="17" w:author="Xiaoran ZHANG" w:date="2021-08-18T12:34:00Z">
                        <w:rPr>
                          <w:lang w:eastAsia="zh-CN"/>
                        </w:rPr>
                      </w:rPrChange>
                    </w:rPr>
                    <w:tab/>
                    <w:t>Applies for UE supporting power class 2&amp;3&amp;4. For UE supporting power class 1, N1 = 8 for all eDRX cycle length.</w:t>
                  </w:r>
                </w:p>
              </w:tc>
            </w:tr>
          </w:tbl>
          <w:p w:rsidR="00A94E4B" w:rsidRDefault="00442978">
            <w:pPr>
              <w:rPr>
                <w:b/>
                <w:bCs/>
                <w:lang w:eastAsia="zh-CN"/>
              </w:rPr>
            </w:pPr>
            <w:r>
              <w:rPr>
                <w:b/>
                <w:bCs/>
                <w:lang w:eastAsia="zh-CN"/>
              </w:rPr>
              <w:t>Observation 6: For eDRX cycle lengths greater than 10.24s, PTW and PH will be defined and Nserv can be defined based on the configured DRX cycle length during the PTW.</w:t>
            </w:r>
          </w:p>
          <w:p w:rsidR="00A94E4B" w:rsidRDefault="00442978">
            <w:pPr>
              <w:rPr>
                <w:b/>
                <w:bCs/>
                <w:lang w:eastAsia="zh-CN"/>
              </w:rPr>
            </w:pPr>
            <w:r>
              <w:rPr>
                <w:b/>
                <w:bCs/>
                <w:lang w:eastAsia="zh-CN"/>
              </w:rPr>
              <w:t>Proposal 2: Propose to use the same PTW lengths as in LTE to specify N</w:t>
            </w:r>
            <w:r>
              <w:rPr>
                <w:b/>
                <w:bCs/>
                <w:vertAlign w:val="subscript"/>
                <w:lang w:eastAsia="zh-CN"/>
              </w:rPr>
              <w:t>serv</w:t>
            </w:r>
            <w:r>
              <w:rPr>
                <w:b/>
                <w:bCs/>
                <w:lang w:eastAsia="zh-CN"/>
              </w:rPr>
              <w:t xml:space="preserve"> for eDRX cycle lengths greater than 10.24s</w:t>
            </w:r>
          </w:p>
          <w:p w:rsidR="00A94E4B" w:rsidRDefault="00442978">
            <w:pPr>
              <w:rPr>
                <w:b/>
                <w:bCs/>
                <w:lang w:eastAsia="zh-CN"/>
              </w:rPr>
            </w:pPr>
            <w:r>
              <w:rPr>
                <w:b/>
                <w:bCs/>
                <w:lang w:eastAsia="zh-CN"/>
              </w:rPr>
              <w:t>Proposal 3: Propose to use the following values for N</w:t>
            </w:r>
            <w:r>
              <w:rPr>
                <w:b/>
                <w:bCs/>
                <w:vertAlign w:val="subscript"/>
                <w:lang w:eastAsia="zh-CN"/>
              </w:rPr>
              <w:t>serv</w:t>
            </w:r>
            <w:r>
              <w:rPr>
                <w:b/>
                <w:bCs/>
                <w:lang w:eastAsia="zh-CN"/>
              </w:rPr>
              <w:t xml:space="preserve"> for eDRX cycle lengths greater than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229"/>
              <w:gridCol w:w="1302"/>
              <w:gridCol w:w="630"/>
              <w:gridCol w:w="890"/>
              <w:gridCol w:w="1750"/>
            </w:tblGrid>
            <w:tr w:rsidR="00A94E4B">
              <w:trPr>
                <w:cantSplit/>
                <w:trHeight w:val="207"/>
                <w:jc w:val="center"/>
              </w:trPr>
              <w:tc>
                <w:tcPr>
                  <w:tcW w:w="986" w:type="pct"/>
                  <w:tcBorders>
                    <w:bottom w:val="nil"/>
                  </w:tcBorders>
                </w:tcPr>
                <w:p w:rsidR="00A94E4B" w:rsidRPr="00A94E4B" w:rsidRDefault="00442978">
                  <w:pPr>
                    <w:pStyle w:val="TAH"/>
                    <w:rPr>
                      <w:lang w:val="en-US"/>
                      <w:rPrChange w:id="18" w:author="Xiaoran ZHANG" w:date="2021-08-18T12:34:00Z">
                        <w:rPr/>
                      </w:rPrChange>
                    </w:rPr>
                  </w:pPr>
                  <w:r>
                    <w:rPr>
                      <w:lang w:val="en-US"/>
                      <w:rPrChange w:id="19" w:author="Xiaoran ZHANG" w:date="2021-08-18T12:34:00Z">
                        <w:rPr/>
                      </w:rPrChange>
                    </w:rPr>
                    <w:t>eDRX_IDLE cycle length [s]</w:t>
                  </w:r>
                </w:p>
              </w:tc>
              <w:tc>
                <w:tcPr>
                  <w:tcW w:w="887" w:type="pct"/>
                  <w:vMerge w:val="restart"/>
                </w:tcPr>
                <w:p w:rsidR="00A94E4B" w:rsidRDefault="00442978">
                  <w:pPr>
                    <w:pStyle w:val="TAH"/>
                  </w:pPr>
                  <w:r>
                    <w:t>DRX cycle length [s]</w:t>
                  </w:r>
                </w:p>
              </w:tc>
              <w:tc>
                <w:tcPr>
                  <w:tcW w:w="938" w:type="pct"/>
                  <w:vMerge w:val="restart"/>
                </w:tcPr>
                <w:p w:rsidR="00A94E4B" w:rsidRPr="00A94E4B" w:rsidRDefault="00442978">
                  <w:pPr>
                    <w:pStyle w:val="TAH"/>
                    <w:rPr>
                      <w:lang w:val="en-US"/>
                      <w:rPrChange w:id="20" w:author="Xiaoran ZHANG" w:date="2021-08-18T12:34:00Z">
                        <w:rPr/>
                      </w:rPrChange>
                    </w:rPr>
                  </w:pPr>
                  <w:r>
                    <w:rPr>
                      <w:lang w:val="en-US"/>
                      <w:rPrChange w:id="21" w:author="Xiaoran ZHANG" w:date="2021-08-18T12:34:00Z">
                        <w:rPr/>
                      </w:rPrChange>
                    </w:rPr>
                    <w:t>PTW length [s] (number of 1.28s periods)</w:t>
                  </w:r>
                </w:p>
              </w:tc>
              <w:tc>
                <w:tcPr>
                  <w:tcW w:w="939" w:type="pct"/>
                  <w:gridSpan w:val="2"/>
                </w:tcPr>
                <w:p w:rsidR="00A94E4B" w:rsidRDefault="00442978">
                  <w:pPr>
                    <w:pStyle w:val="TAH"/>
                  </w:pPr>
                  <w:r>
                    <w:t>Scaling Factor (N1)</w:t>
                  </w:r>
                </w:p>
              </w:tc>
              <w:tc>
                <w:tcPr>
                  <w:tcW w:w="1250" w:type="pct"/>
                  <w:tcBorders>
                    <w:bottom w:val="nil"/>
                  </w:tcBorders>
                </w:tcPr>
                <w:p w:rsidR="00A94E4B" w:rsidRPr="00A94E4B" w:rsidRDefault="00442978">
                  <w:pPr>
                    <w:pStyle w:val="TAH"/>
                    <w:rPr>
                      <w:lang w:val="en-US"/>
                      <w:rPrChange w:id="22" w:author="Xiaoran ZHANG" w:date="2021-08-18T12:34:00Z">
                        <w:rPr/>
                      </w:rPrChange>
                    </w:rPr>
                  </w:pPr>
                  <w:r>
                    <w:rPr>
                      <w:lang w:val="en-US"/>
                      <w:rPrChange w:id="23" w:author="Xiaoran ZHANG" w:date="2021-08-18T12:34:00Z">
                        <w:rPr/>
                      </w:rPrChange>
                    </w:rPr>
                    <w:t>N</w:t>
                  </w:r>
                  <w:r>
                    <w:rPr>
                      <w:vertAlign w:val="subscript"/>
                      <w:lang w:val="en-US"/>
                      <w:rPrChange w:id="24" w:author="Xiaoran ZHANG" w:date="2021-08-18T12:34:00Z">
                        <w:rPr>
                          <w:vertAlign w:val="subscript"/>
                        </w:rPr>
                      </w:rPrChange>
                    </w:rPr>
                    <w:t xml:space="preserve">serv </w:t>
                  </w:r>
                  <w:r>
                    <w:rPr>
                      <w:lang w:val="en-US"/>
                      <w:rPrChange w:id="25" w:author="Xiaoran ZHANG" w:date="2021-08-18T12:34:00Z">
                        <w:rPr/>
                      </w:rPrChange>
                    </w:rPr>
                    <w:t>[number of DRX cycles]</w:t>
                  </w:r>
                </w:p>
              </w:tc>
            </w:tr>
            <w:tr w:rsidR="00A94E4B">
              <w:trPr>
                <w:cantSplit/>
                <w:trHeight w:val="207"/>
                <w:jc w:val="center"/>
              </w:trPr>
              <w:tc>
                <w:tcPr>
                  <w:tcW w:w="986" w:type="pct"/>
                  <w:tcBorders>
                    <w:top w:val="nil"/>
                  </w:tcBorders>
                </w:tcPr>
                <w:p w:rsidR="00A94E4B" w:rsidRPr="00A94E4B" w:rsidRDefault="00A94E4B">
                  <w:pPr>
                    <w:pStyle w:val="TAH"/>
                    <w:rPr>
                      <w:lang w:val="en-US"/>
                      <w:rPrChange w:id="26" w:author="Xiaoran ZHANG" w:date="2021-08-18T12:34:00Z">
                        <w:rPr/>
                      </w:rPrChange>
                    </w:rPr>
                  </w:pPr>
                </w:p>
              </w:tc>
              <w:tc>
                <w:tcPr>
                  <w:tcW w:w="887" w:type="pct"/>
                  <w:vMerge/>
                </w:tcPr>
                <w:p w:rsidR="00A94E4B" w:rsidRPr="00A94E4B" w:rsidRDefault="00A94E4B">
                  <w:pPr>
                    <w:pStyle w:val="TAH"/>
                    <w:rPr>
                      <w:lang w:val="en-US"/>
                      <w:rPrChange w:id="27" w:author="Xiaoran ZHANG" w:date="2021-08-18T12:34:00Z">
                        <w:rPr/>
                      </w:rPrChange>
                    </w:rPr>
                  </w:pPr>
                </w:p>
              </w:tc>
              <w:tc>
                <w:tcPr>
                  <w:tcW w:w="938" w:type="pct"/>
                  <w:vMerge/>
                </w:tcPr>
                <w:p w:rsidR="00A94E4B" w:rsidRPr="00A94E4B" w:rsidRDefault="00A94E4B">
                  <w:pPr>
                    <w:pStyle w:val="TAH"/>
                    <w:rPr>
                      <w:lang w:val="en-US"/>
                      <w:rPrChange w:id="28" w:author="Xiaoran ZHANG" w:date="2021-08-18T12:34:00Z">
                        <w:rPr/>
                      </w:rPrChange>
                    </w:rPr>
                  </w:pPr>
                </w:p>
              </w:tc>
              <w:tc>
                <w:tcPr>
                  <w:tcW w:w="469" w:type="pct"/>
                </w:tcPr>
                <w:p w:rsidR="00A94E4B" w:rsidRDefault="00442978">
                  <w:pPr>
                    <w:pStyle w:val="TAH"/>
                  </w:pPr>
                  <w:r>
                    <w:t>FR1</w:t>
                  </w:r>
                </w:p>
              </w:tc>
              <w:tc>
                <w:tcPr>
                  <w:tcW w:w="470" w:type="pct"/>
                </w:tcPr>
                <w:p w:rsidR="00A94E4B" w:rsidRDefault="00442978">
                  <w:pPr>
                    <w:pStyle w:val="TAH"/>
                    <w:rPr>
                      <w:vertAlign w:val="superscript"/>
                    </w:rPr>
                  </w:pPr>
                  <w:r>
                    <w:t>FR2</w:t>
                  </w:r>
                  <w:r>
                    <w:rPr>
                      <w:vertAlign w:val="superscript"/>
                    </w:rPr>
                    <w:t>Note1</w:t>
                  </w:r>
                </w:p>
              </w:tc>
              <w:tc>
                <w:tcPr>
                  <w:tcW w:w="1250" w:type="pct"/>
                  <w:tcBorders>
                    <w:top w:val="nil"/>
                  </w:tcBorders>
                </w:tcPr>
                <w:p w:rsidR="00A94E4B" w:rsidRDefault="00442978">
                  <w:pPr>
                    <w:pStyle w:val="TAH"/>
                  </w:pPr>
                  <w:r>
                    <w:rPr>
                      <w:vertAlign w:val="superscript"/>
                    </w:rPr>
                    <w:t>Note2</w:t>
                  </w:r>
                </w:p>
              </w:tc>
            </w:tr>
            <w:tr w:rsidR="00A94E4B">
              <w:trPr>
                <w:cantSplit/>
                <w:jc w:val="center"/>
              </w:trPr>
              <w:tc>
                <w:tcPr>
                  <w:tcW w:w="986" w:type="pct"/>
                  <w:vMerge w:val="restart"/>
                </w:tcPr>
                <w:p w:rsidR="00A94E4B" w:rsidRDefault="00442978">
                  <w:pPr>
                    <w:pStyle w:val="Default"/>
                    <w:jc w:val="center"/>
                    <w:rPr>
                      <w:sz w:val="18"/>
                      <w:szCs w:val="18"/>
                    </w:rPr>
                  </w:pPr>
                  <w:r>
                    <w:rPr>
                      <w:sz w:val="18"/>
                      <w:szCs w:val="18"/>
                    </w:rPr>
                    <w:t>20.48 ≤ eDRX_IDLE cycle length ≤ 10485.76</w:t>
                  </w:r>
                </w:p>
                <w:p w:rsidR="00A94E4B" w:rsidRPr="00A94E4B" w:rsidRDefault="00A94E4B">
                  <w:pPr>
                    <w:pStyle w:val="TAC"/>
                    <w:rPr>
                      <w:lang w:val="en-US"/>
                      <w:rPrChange w:id="29" w:author="Xiaoran ZHANG" w:date="2021-08-18T12:34:00Z">
                        <w:rPr/>
                      </w:rPrChange>
                    </w:rPr>
                  </w:pPr>
                </w:p>
              </w:tc>
              <w:tc>
                <w:tcPr>
                  <w:tcW w:w="887" w:type="pct"/>
                </w:tcPr>
                <w:p w:rsidR="00A94E4B" w:rsidRDefault="00442978">
                  <w:pPr>
                    <w:pStyle w:val="TAC"/>
                    <w:rPr>
                      <w:rFonts w:cs="Arial"/>
                      <w:sz w:val="16"/>
                      <w:lang w:eastAsia="zh-CN"/>
                    </w:rPr>
                  </w:pPr>
                  <w:r>
                    <w:t>0.32</w:t>
                  </w:r>
                </w:p>
              </w:tc>
              <w:tc>
                <w:tcPr>
                  <w:tcW w:w="938" w:type="pct"/>
                </w:tcPr>
                <w:p w:rsidR="00A94E4B" w:rsidRDefault="00442978">
                  <w:pPr>
                    <w:pStyle w:val="TAC"/>
                    <w:rPr>
                      <w:rFonts w:cs="Arial"/>
                      <w:sz w:val="16"/>
                      <w:lang w:eastAsia="zh-CN"/>
                    </w:rPr>
                  </w:pPr>
                  <w:r>
                    <w:rPr>
                      <w:rFonts w:cs="Arial"/>
                      <w:sz w:val="16"/>
                      <w:lang w:eastAsia="zh-CN"/>
                    </w:rPr>
                    <w:t>≥1.28 (1)</w:t>
                  </w:r>
                </w:p>
              </w:tc>
              <w:tc>
                <w:tcPr>
                  <w:tcW w:w="469" w:type="pct"/>
                  <w:tcBorders>
                    <w:bottom w:val="nil"/>
                  </w:tcBorders>
                  <w:vAlign w:val="center"/>
                </w:tcPr>
                <w:p w:rsidR="00A94E4B" w:rsidRDefault="00442978">
                  <w:pPr>
                    <w:pStyle w:val="TAC"/>
                    <w:rPr>
                      <w:rFonts w:cs="Arial"/>
                      <w:sz w:val="16"/>
                      <w:lang w:eastAsia="zh-CN"/>
                    </w:rPr>
                  </w:pPr>
                  <w:r>
                    <w:rPr>
                      <w:rFonts w:cs="Arial"/>
                      <w:sz w:val="16"/>
                      <w:lang w:eastAsia="zh-CN"/>
                    </w:rPr>
                    <w:t>1</w:t>
                  </w:r>
                </w:p>
              </w:tc>
              <w:tc>
                <w:tcPr>
                  <w:tcW w:w="470" w:type="pct"/>
                </w:tcPr>
                <w:p w:rsidR="00A94E4B" w:rsidRDefault="00442978">
                  <w:pPr>
                    <w:pStyle w:val="TAC"/>
                    <w:rPr>
                      <w:rFonts w:cs="Arial"/>
                      <w:sz w:val="16"/>
                      <w:lang w:eastAsia="zh-CN"/>
                    </w:rPr>
                  </w:pPr>
                  <w:r>
                    <w:rPr>
                      <w:rFonts w:cs="Arial"/>
                      <w:sz w:val="16"/>
                      <w:lang w:eastAsia="zh-CN"/>
                    </w:rPr>
                    <w:t>8</w:t>
                  </w:r>
                </w:p>
              </w:tc>
              <w:tc>
                <w:tcPr>
                  <w:tcW w:w="1250" w:type="pct"/>
                </w:tcPr>
                <w:p w:rsidR="00A94E4B" w:rsidRDefault="00442978">
                  <w:pPr>
                    <w:pStyle w:val="TAC"/>
                  </w:pPr>
                  <w:r>
                    <w:rPr>
                      <w:rFonts w:cs="Arial"/>
                      <w:sz w:val="16"/>
                      <w:lang w:eastAsia="zh-CN"/>
                    </w:rPr>
                    <w:t>N1*2</w:t>
                  </w:r>
                </w:p>
              </w:tc>
            </w:tr>
            <w:tr w:rsidR="00A94E4B">
              <w:trPr>
                <w:cantSplit/>
                <w:jc w:val="center"/>
              </w:trPr>
              <w:tc>
                <w:tcPr>
                  <w:tcW w:w="986" w:type="pct"/>
                  <w:vMerge/>
                </w:tcPr>
                <w:p w:rsidR="00A94E4B" w:rsidRDefault="00A94E4B">
                  <w:pPr>
                    <w:pStyle w:val="TAC"/>
                  </w:pPr>
                </w:p>
              </w:tc>
              <w:tc>
                <w:tcPr>
                  <w:tcW w:w="887" w:type="pct"/>
                </w:tcPr>
                <w:p w:rsidR="00A94E4B" w:rsidRDefault="00442978">
                  <w:pPr>
                    <w:pStyle w:val="TAC"/>
                    <w:rPr>
                      <w:rFonts w:cs="Arial"/>
                      <w:sz w:val="16"/>
                      <w:lang w:eastAsia="zh-CN"/>
                    </w:rPr>
                  </w:pPr>
                  <w:r>
                    <w:t>0.64</w:t>
                  </w:r>
                </w:p>
              </w:tc>
              <w:tc>
                <w:tcPr>
                  <w:tcW w:w="938" w:type="pct"/>
                </w:tcPr>
                <w:p w:rsidR="00A94E4B" w:rsidRDefault="00442978">
                  <w:pPr>
                    <w:pStyle w:val="TAC"/>
                    <w:rPr>
                      <w:rFonts w:cs="Arial"/>
                      <w:sz w:val="16"/>
                      <w:lang w:eastAsia="zh-CN"/>
                    </w:rPr>
                  </w:pPr>
                  <w:r>
                    <w:rPr>
                      <w:rFonts w:cs="Arial"/>
                      <w:sz w:val="16"/>
                      <w:lang w:eastAsia="zh-CN"/>
                    </w:rPr>
                    <w:t>≥1.28 (1)</w:t>
                  </w:r>
                </w:p>
              </w:tc>
              <w:tc>
                <w:tcPr>
                  <w:tcW w:w="469" w:type="pct"/>
                  <w:tcBorders>
                    <w:top w:val="nil"/>
                    <w:bottom w:val="nil"/>
                  </w:tcBorders>
                </w:tcPr>
                <w:p w:rsidR="00A94E4B" w:rsidRDefault="00A94E4B">
                  <w:pPr>
                    <w:pStyle w:val="TAC"/>
                    <w:rPr>
                      <w:rFonts w:cs="Arial"/>
                      <w:sz w:val="16"/>
                      <w:lang w:eastAsia="zh-CN"/>
                    </w:rPr>
                  </w:pPr>
                </w:p>
              </w:tc>
              <w:tc>
                <w:tcPr>
                  <w:tcW w:w="470" w:type="pct"/>
                </w:tcPr>
                <w:p w:rsidR="00A94E4B" w:rsidRDefault="00442978">
                  <w:pPr>
                    <w:pStyle w:val="TAC"/>
                    <w:rPr>
                      <w:rFonts w:cs="Arial"/>
                      <w:sz w:val="16"/>
                      <w:lang w:eastAsia="zh-CN"/>
                    </w:rPr>
                  </w:pPr>
                  <w:r>
                    <w:rPr>
                      <w:rFonts w:cs="Arial"/>
                      <w:sz w:val="16"/>
                      <w:lang w:eastAsia="zh-CN"/>
                    </w:rPr>
                    <w:t>5</w:t>
                  </w:r>
                </w:p>
              </w:tc>
              <w:tc>
                <w:tcPr>
                  <w:tcW w:w="1250" w:type="pct"/>
                </w:tcPr>
                <w:p w:rsidR="00A94E4B" w:rsidRDefault="00442978">
                  <w:pPr>
                    <w:pStyle w:val="TAC"/>
                  </w:pPr>
                  <w:r>
                    <w:rPr>
                      <w:rFonts w:cs="Arial"/>
                      <w:sz w:val="16"/>
                      <w:lang w:eastAsia="zh-CN"/>
                    </w:rPr>
                    <w:t>N1*</w:t>
                  </w:r>
                  <w:r>
                    <w:rPr>
                      <w:rFonts w:cs="Arial"/>
                    </w:rPr>
                    <w:t>2</w:t>
                  </w:r>
                  <w:r>
                    <w:t xml:space="preserve"> </w:t>
                  </w:r>
                </w:p>
              </w:tc>
            </w:tr>
            <w:tr w:rsidR="00A94E4B">
              <w:trPr>
                <w:cantSplit/>
                <w:jc w:val="center"/>
              </w:trPr>
              <w:tc>
                <w:tcPr>
                  <w:tcW w:w="986" w:type="pct"/>
                  <w:vMerge/>
                </w:tcPr>
                <w:p w:rsidR="00A94E4B" w:rsidRDefault="00A94E4B">
                  <w:pPr>
                    <w:pStyle w:val="TAC"/>
                  </w:pPr>
                </w:p>
              </w:tc>
              <w:tc>
                <w:tcPr>
                  <w:tcW w:w="887" w:type="pct"/>
                </w:tcPr>
                <w:p w:rsidR="00A94E4B" w:rsidRDefault="00442978">
                  <w:pPr>
                    <w:pStyle w:val="TAC"/>
                    <w:rPr>
                      <w:rFonts w:cs="Arial"/>
                      <w:sz w:val="16"/>
                      <w:lang w:eastAsia="zh-CN"/>
                    </w:rPr>
                  </w:pPr>
                  <w:r>
                    <w:t>1.28</w:t>
                  </w:r>
                </w:p>
              </w:tc>
              <w:tc>
                <w:tcPr>
                  <w:tcW w:w="938" w:type="pct"/>
                </w:tcPr>
                <w:p w:rsidR="00A94E4B" w:rsidRDefault="00442978">
                  <w:pPr>
                    <w:pStyle w:val="TAC"/>
                    <w:rPr>
                      <w:rFonts w:cs="Arial"/>
                      <w:sz w:val="16"/>
                      <w:lang w:eastAsia="zh-CN"/>
                    </w:rPr>
                  </w:pPr>
                  <w:r>
                    <w:rPr>
                      <w:rFonts w:cs="Arial"/>
                      <w:sz w:val="16"/>
                      <w:lang w:eastAsia="zh-CN"/>
                    </w:rPr>
                    <w:t>≥2.56 (1)</w:t>
                  </w:r>
                </w:p>
              </w:tc>
              <w:tc>
                <w:tcPr>
                  <w:tcW w:w="469" w:type="pct"/>
                  <w:tcBorders>
                    <w:top w:val="nil"/>
                    <w:bottom w:val="nil"/>
                  </w:tcBorders>
                </w:tcPr>
                <w:p w:rsidR="00A94E4B" w:rsidRDefault="00A94E4B">
                  <w:pPr>
                    <w:pStyle w:val="TAC"/>
                    <w:rPr>
                      <w:rFonts w:cs="Arial"/>
                      <w:sz w:val="16"/>
                      <w:lang w:eastAsia="zh-CN"/>
                    </w:rPr>
                  </w:pPr>
                </w:p>
              </w:tc>
              <w:tc>
                <w:tcPr>
                  <w:tcW w:w="470" w:type="pct"/>
                </w:tcPr>
                <w:p w:rsidR="00A94E4B" w:rsidRDefault="00442978">
                  <w:pPr>
                    <w:pStyle w:val="TAC"/>
                    <w:rPr>
                      <w:rFonts w:cs="Arial"/>
                      <w:sz w:val="16"/>
                      <w:lang w:eastAsia="zh-CN"/>
                    </w:rPr>
                  </w:pPr>
                  <w:r>
                    <w:rPr>
                      <w:rFonts w:cs="Arial"/>
                      <w:sz w:val="16"/>
                      <w:lang w:eastAsia="zh-CN"/>
                    </w:rPr>
                    <w:t>4</w:t>
                  </w:r>
                </w:p>
              </w:tc>
              <w:tc>
                <w:tcPr>
                  <w:tcW w:w="1250" w:type="pct"/>
                </w:tcPr>
                <w:p w:rsidR="00A94E4B" w:rsidRDefault="00442978">
                  <w:pPr>
                    <w:pStyle w:val="TAC"/>
                  </w:pPr>
                  <w:r>
                    <w:rPr>
                      <w:rFonts w:cs="Arial"/>
                      <w:sz w:val="16"/>
                      <w:lang w:eastAsia="zh-CN"/>
                    </w:rPr>
                    <w:t>N1*</w:t>
                  </w:r>
                  <w:r>
                    <w:t xml:space="preserve">2 </w:t>
                  </w:r>
                </w:p>
              </w:tc>
            </w:tr>
            <w:tr w:rsidR="00A94E4B">
              <w:trPr>
                <w:cantSplit/>
                <w:jc w:val="center"/>
              </w:trPr>
              <w:tc>
                <w:tcPr>
                  <w:tcW w:w="986" w:type="pct"/>
                  <w:vMerge/>
                </w:tcPr>
                <w:p w:rsidR="00A94E4B" w:rsidRDefault="00A94E4B">
                  <w:pPr>
                    <w:pStyle w:val="TAC"/>
                  </w:pPr>
                </w:p>
              </w:tc>
              <w:tc>
                <w:tcPr>
                  <w:tcW w:w="887" w:type="pct"/>
                </w:tcPr>
                <w:p w:rsidR="00A94E4B" w:rsidRDefault="00442978">
                  <w:pPr>
                    <w:pStyle w:val="TAC"/>
                    <w:rPr>
                      <w:rFonts w:cs="Arial"/>
                      <w:sz w:val="16"/>
                      <w:lang w:eastAsia="zh-CN"/>
                    </w:rPr>
                  </w:pPr>
                  <w:r>
                    <w:t>2.56</w:t>
                  </w:r>
                </w:p>
              </w:tc>
              <w:tc>
                <w:tcPr>
                  <w:tcW w:w="938" w:type="pct"/>
                </w:tcPr>
                <w:p w:rsidR="00A94E4B" w:rsidRDefault="00442978">
                  <w:pPr>
                    <w:pStyle w:val="TAC"/>
                    <w:rPr>
                      <w:rFonts w:cs="Arial"/>
                      <w:sz w:val="16"/>
                      <w:lang w:eastAsia="zh-CN"/>
                    </w:rPr>
                  </w:pPr>
                  <w:r>
                    <w:rPr>
                      <w:rFonts w:cs="Arial"/>
                      <w:sz w:val="16"/>
                      <w:lang w:eastAsia="zh-CN"/>
                    </w:rPr>
                    <w:t>≥5.12 (1)</w:t>
                  </w:r>
                </w:p>
              </w:tc>
              <w:tc>
                <w:tcPr>
                  <w:tcW w:w="469" w:type="pct"/>
                  <w:tcBorders>
                    <w:top w:val="nil"/>
                  </w:tcBorders>
                </w:tcPr>
                <w:p w:rsidR="00A94E4B" w:rsidRDefault="00A94E4B">
                  <w:pPr>
                    <w:pStyle w:val="TAC"/>
                    <w:rPr>
                      <w:rFonts w:cs="Arial"/>
                      <w:sz w:val="16"/>
                      <w:lang w:eastAsia="zh-CN"/>
                    </w:rPr>
                  </w:pPr>
                </w:p>
              </w:tc>
              <w:tc>
                <w:tcPr>
                  <w:tcW w:w="470" w:type="pct"/>
                </w:tcPr>
                <w:p w:rsidR="00A94E4B" w:rsidRDefault="00442978">
                  <w:pPr>
                    <w:pStyle w:val="TAC"/>
                    <w:rPr>
                      <w:rFonts w:cs="Arial"/>
                      <w:sz w:val="16"/>
                      <w:lang w:eastAsia="zh-CN"/>
                    </w:rPr>
                  </w:pPr>
                  <w:r>
                    <w:rPr>
                      <w:rFonts w:cs="Arial"/>
                      <w:sz w:val="16"/>
                      <w:lang w:eastAsia="zh-CN"/>
                    </w:rPr>
                    <w:t>3</w:t>
                  </w:r>
                </w:p>
              </w:tc>
              <w:tc>
                <w:tcPr>
                  <w:tcW w:w="1250" w:type="pct"/>
                </w:tcPr>
                <w:p w:rsidR="00A94E4B" w:rsidRDefault="00442978">
                  <w:pPr>
                    <w:pStyle w:val="TAC"/>
                  </w:pPr>
                  <w:r>
                    <w:rPr>
                      <w:rFonts w:cs="Arial"/>
                      <w:sz w:val="16"/>
                      <w:lang w:eastAsia="zh-CN"/>
                    </w:rPr>
                    <w:t>N1*</w:t>
                  </w:r>
                  <w:r>
                    <w:t xml:space="preserve">2 </w:t>
                  </w:r>
                </w:p>
              </w:tc>
            </w:tr>
            <w:tr w:rsidR="00A94E4B">
              <w:trPr>
                <w:cantSplit/>
                <w:trHeight w:val="235"/>
                <w:jc w:val="center"/>
              </w:trPr>
              <w:tc>
                <w:tcPr>
                  <w:tcW w:w="5000" w:type="pct"/>
                  <w:gridSpan w:val="6"/>
                </w:tcPr>
                <w:p w:rsidR="00A94E4B" w:rsidRPr="00A94E4B" w:rsidRDefault="00442978">
                  <w:pPr>
                    <w:pStyle w:val="TAN"/>
                    <w:rPr>
                      <w:lang w:val="en-US" w:eastAsia="zh-CN"/>
                      <w:rPrChange w:id="30" w:author="Xiaoran ZHANG" w:date="2021-08-18T12:34:00Z">
                        <w:rPr>
                          <w:lang w:eastAsia="zh-CN"/>
                        </w:rPr>
                      </w:rPrChange>
                    </w:rPr>
                  </w:pPr>
                  <w:r>
                    <w:rPr>
                      <w:lang w:val="en-US" w:eastAsia="zh-CN"/>
                      <w:rPrChange w:id="31" w:author="Xiaoran ZHANG" w:date="2021-08-18T12:34:00Z">
                        <w:rPr>
                          <w:lang w:eastAsia="zh-CN"/>
                        </w:rPr>
                      </w:rPrChange>
                    </w:rPr>
                    <w:t>Note 1:</w:t>
                  </w:r>
                  <w:r>
                    <w:rPr>
                      <w:lang w:val="en-US" w:eastAsia="zh-CN"/>
                      <w:rPrChange w:id="32" w:author="Xiaoran ZHANG" w:date="2021-08-18T12:34:00Z">
                        <w:rPr>
                          <w:lang w:eastAsia="zh-CN"/>
                        </w:rPr>
                      </w:rPrChange>
                    </w:rPr>
                    <w:tab/>
                    <w:t>Applies for UE supporting power class 2&amp;3&amp;4. For UE supporting power class 1, N1 = 8 for all DRX cycle length.</w:t>
                  </w:r>
                </w:p>
                <w:p w:rsidR="00A94E4B" w:rsidRPr="00A94E4B" w:rsidRDefault="00442978">
                  <w:pPr>
                    <w:pStyle w:val="TAN"/>
                    <w:rPr>
                      <w:rFonts w:cs="Arial"/>
                      <w:lang w:val="en-US"/>
                      <w:rPrChange w:id="33" w:author="Xiaoran ZHANG" w:date="2021-08-18T12:34:00Z">
                        <w:rPr>
                          <w:rFonts w:cs="Arial"/>
                        </w:rPr>
                      </w:rPrChange>
                    </w:rPr>
                  </w:pPr>
                  <w:r>
                    <w:rPr>
                      <w:snapToGrid w:val="0"/>
                      <w:lang w:val="en-US" w:eastAsia="zh-CN"/>
                      <w:rPrChange w:id="34" w:author="Xiaoran ZHANG" w:date="2021-08-18T12:34:00Z">
                        <w:rPr>
                          <w:snapToGrid w:val="0"/>
                          <w:lang w:eastAsia="zh-CN"/>
                        </w:rPr>
                      </w:rPrChange>
                    </w:rPr>
                    <w:t>Note 2</w:t>
                  </w:r>
                  <w:r>
                    <w:rPr>
                      <w:rFonts w:cs="Arial"/>
                      <w:lang w:val="en-US"/>
                      <w:rPrChange w:id="35" w:author="Xiaoran ZHANG" w:date="2021-08-18T12:34:00Z">
                        <w:rPr>
                          <w:rFonts w:cs="Arial"/>
                        </w:rPr>
                      </w:rPrChange>
                    </w:rPr>
                    <w:t>:</w:t>
                  </w:r>
                  <w:r>
                    <w:rPr>
                      <w:rFonts w:cs="Arial"/>
                      <w:lang w:val="en-US"/>
                      <w:rPrChange w:id="36" w:author="Xiaoran ZHANG" w:date="2021-08-18T12:34:00Z">
                        <w:rPr>
                          <w:rFonts w:cs="Arial"/>
                        </w:rPr>
                      </w:rPrChange>
                    </w:rPr>
                    <w:tab/>
                    <w:t>The number of DRX cycles in this table is given for the DRX cycles within PTWs.</w:t>
                  </w:r>
                </w:p>
                <w:p w:rsidR="00A94E4B" w:rsidRPr="00A94E4B" w:rsidRDefault="00A94E4B">
                  <w:pPr>
                    <w:pStyle w:val="TAN"/>
                    <w:rPr>
                      <w:lang w:val="en-US" w:eastAsia="zh-CN"/>
                      <w:rPrChange w:id="37" w:author="Xiaoran ZHANG" w:date="2021-08-18T12:34:00Z">
                        <w:rPr>
                          <w:lang w:eastAsia="zh-CN"/>
                        </w:rPr>
                      </w:rPrChange>
                    </w:rPr>
                  </w:pPr>
                </w:p>
              </w:tc>
            </w:tr>
          </w:tbl>
          <w:p w:rsidR="00A94E4B" w:rsidRDefault="00A94E4B">
            <w:pPr>
              <w:rPr>
                <w:lang w:eastAsia="zh-CN"/>
              </w:rPr>
            </w:pPr>
          </w:p>
          <w:p w:rsidR="00A94E4B" w:rsidRDefault="00442978">
            <w:pPr>
              <w:rPr>
                <w:lang w:val="en-US"/>
              </w:rPr>
            </w:pPr>
            <w:r>
              <w:rPr>
                <w:b/>
                <w:bCs/>
                <w:lang w:eastAsia="zh-CN"/>
              </w:rPr>
              <w:t xml:space="preserve">Proposal 4: Propose to use the following values for </w:t>
            </w:r>
            <w:r>
              <w:rPr>
                <w:b/>
                <w:bCs/>
                <w:lang w:val="en-US"/>
              </w:rPr>
              <w:t>T</w:t>
            </w:r>
            <w:r>
              <w:rPr>
                <w:b/>
                <w:bCs/>
                <w:vertAlign w:val="subscript"/>
                <w:lang w:val="en-US"/>
              </w:rPr>
              <w:t>detect,NR_Intra,</w:t>
            </w:r>
            <w:r>
              <w:rPr>
                <w:b/>
                <w:bCs/>
                <w:lang w:val="en-US"/>
              </w:rPr>
              <w:t xml:space="preserve"> T</w:t>
            </w:r>
            <w:r>
              <w:rPr>
                <w:b/>
                <w:bCs/>
                <w:vertAlign w:val="subscript"/>
                <w:lang w:val="en-US"/>
              </w:rPr>
              <w:t>measure,NR_Intra</w:t>
            </w:r>
            <w:r>
              <w:rPr>
                <w:b/>
                <w:bCs/>
                <w:lang w:val="en-US"/>
              </w:rPr>
              <w:t xml:space="preserve"> and T</w:t>
            </w:r>
            <w:r>
              <w:rPr>
                <w:b/>
                <w:bCs/>
                <w:vertAlign w:val="subscript"/>
                <w:lang w:val="en-US"/>
              </w:rPr>
              <w:t>evaluate,NR_Intra</w:t>
            </w:r>
            <w:r>
              <w:rPr>
                <w:b/>
                <w:bCs/>
                <w:lang w:eastAsia="zh-CN"/>
              </w:rPr>
              <w:t xml:space="preserve"> for eDRX cycle lengths up-to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34"/>
              <w:gridCol w:w="890"/>
              <w:gridCol w:w="1567"/>
              <w:gridCol w:w="1570"/>
              <w:gridCol w:w="1571"/>
            </w:tblGrid>
            <w:tr w:rsidR="00A94E4B">
              <w:trPr>
                <w:cantSplit/>
                <w:trHeight w:val="308"/>
                <w:jc w:val="center"/>
              </w:trPr>
              <w:tc>
                <w:tcPr>
                  <w:tcW w:w="603" w:type="pct"/>
                  <w:tcBorders>
                    <w:top w:val="single" w:sz="4" w:space="0" w:color="auto"/>
                    <w:left w:val="single" w:sz="4" w:space="0" w:color="auto"/>
                    <w:bottom w:val="nil"/>
                    <w:right w:val="single" w:sz="4" w:space="0" w:color="auto"/>
                  </w:tcBorders>
                </w:tcPr>
                <w:p w:rsidR="00A94E4B" w:rsidRDefault="00442978">
                  <w:pPr>
                    <w:pStyle w:val="TAH"/>
                  </w:pPr>
                  <w:r>
                    <w:t>eDRX cycle length [s]</w:t>
                  </w:r>
                </w:p>
              </w:tc>
              <w:tc>
                <w:tcPr>
                  <w:tcW w:w="1061" w:type="pct"/>
                  <w:gridSpan w:val="2"/>
                  <w:tcBorders>
                    <w:top w:val="single" w:sz="4" w:space="0" w:color="auto"/>
                    <w:left w:val="single" w:sz="4" w:space="0" w:color="auto"/>
                    <w:bottom w:val="single" w:sz="4" w:space="0" w:color="auto"/>
                    <w:right w:val="single" w:sz="4" w:space="0" w:color="auto"/>
                  </w:tcBorders>
                </w:tcPr>
                <w:p w:rsidR="00A94E4B" w:rsidRDefault="00442978">
                  <w:pPr>
                    <w:pStyle w:val="TAH"/>
                  </w:pPr>
                  <w:r>
                    <w:t>Scaling Factor (N1)</w:t>
                  </w:r>
                </w:p>
              </w:tc>
              <w:tc>
                <w:tcPr>
                  <w:tcW w:w="1111" w:type="pct"/>
                  <w:tcBorders>
                    <w:top w:val="single" w:sz="4" w:space="0" w:color="auto"/>
                    <w:left w:val="single" w:sz="4" w:space="0" w:color="auto"/>
                    <w:bottom w:val="nil"/>
                    <w:right w:val="single" w:sz="4" w:space="0" w:color="auto"/>
                  </w:tcBorders>
                </w:tcPr>
                <w:p w:rsidR="00A94E4B" w:rsidRPr="00A94E4B" w:rsidRDefault="00442978">
                  <w:pPr>
                    <w:pStyle w:val="TAH"/>
                    <w:rPr>
                      <w:lang w:val="en-US"/>
                      <w:rPrChange w:id="38" w:author="Xiaoran ZHANG" w:date="2021-08-18T12:34:00Z">
                        <w:rPr/>
                      </w:rPrChange>
                    </w:rPr>
                  </w:pPr>
                  <w:r>
                    <w:rPr>
                      <w:lang w:val="en-US"/>
                      <w:rPrChange w:id="39" w:author="Xiaoran ZHANG" w:date="2021-08-18T12:34:00Z">
                        <w:rPr/>
                      </w:rPrChange>
                    </w:rPr>
                    <w:t>T</w:t>
                  </w:r>
                  <w:r>
                    <w:rPr>
                      <w:vertAlign w:val="subscript"/>
                      <w:lang w:val="en-US"/>
                      <w:rPrChange w:id="40" w:author="Xiaoran ZHANG" w:date="2021-08-18T12:34:00Z">
                        <w:rPr>
                          <w:vertAlign w:val="subscript"/>
                        </w:rPr>
                      </w:rPrChange>
                    </w:rPr>
                    <w:t>detect,NR_Intra</w:t>
                  </w:r>
                  <w:r>
                    <w:rPr>
                      <w:lang w:val="en-US"/>
                      <w:rPrChange w:id="41"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rsidR="00A94E4B" w:rsidRPr="00A94E4B" w:rsidRDefault="00442978">
                  <w:pPr>
                    <w:pStyle w:val="TAH"/>
                    <w:rPr>
                      <w:lang w:val="en-US"/>
                      <w:rPrChange w:id="42" w:author="Xiaoran ZHANG" w:date="2021-08-18T12:34:00Z">
                        <w:rPr/>
                      </w:rPrChange>
                    </w:rPr>
                  </w:pPr>
                  <w:r>
                    <w:rPr>
                      <w:lang w:val="en-US"/>
                      <w:rPrChange w:id="43" w:author="Xiaoran ZHANG" w:date="2021-08-18T12:34:00Z">
                        <w:rPr/>
                      </w:rPrChange>
                    </w:rPr>
                    <w:t>T</w:t>
                  </w:r>
                  <w:r>
                    <w:rPr>
                      <w:vertAlign w:val="subscript"/>
                      <w:lang w:val="en-US"/>
                      <w:rPrChange w:id="44" w:author="Xiaoran ZHANG" w:date="2021-08-18T12:34:00Z">
                        <w:rPr>
                          <w:vertAlign w:val="subscript"/>
                        </w:rPr>
                      </w:rPrChange>
                    </w:rPr>
                    <w:t>measure,NR_Intra</w:t>
                  </w:r>
                  <w:r>
                    <w:rPr>
                      <w:lang w:val="en-US"/>
                      <w:rPrChange w:id="45"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rsidR="00A94E4B" w:rsidRPr="00A94E4B" w:rsidRDefault="00442978">
                  <w:pPr>
                    <w:pStyle w:val="TAH"/>
                    <w:rPr>
                      <w:vertAlign w:val="subscript"/>
                      <w:lang w:val="en-US"/>
                      <w:rPrChange w:id="46" w:author="Xiaoran ZHANG" w:date="2021-08-18T12:34:00Z">
                        <w:rPr>
                          <w:vertAlign w:val="subscript"/>
                        </w:rPr>
                      </w:rPrChange>
                    </w:rPr>
                  </w:pPr>
                  <w:r>
                    <w:rPr>
                      <w:lang w:val="en-US"/>
                      <w:rPrChange w:id="47" w:author="Xiaoran ZHANG" w:date="2021-08-18T12:34:00Z">
                        <w:rPr/>
                      </w:rPrChange>
                    </w:rPr>
                    <w:t>T</w:t>
                  </w:r>
                  <w:r>
                    <w:rPr>
                      <w:vertAlign w:val="subscript"/>
                      <w:lang w:val="en-US"/>
                      <w:rPrChange w:id="48" w:author="Xiaoran ZHANG" w:date="2021-08-18T12:34:00Z">
                        <w:rPr>
                          <w:vertAlign w:val="subscript"/>
                        </w:rPr>
                      </w:rPrChange>
                    </w:rPr>
                    <w:t>evaluate,NR_</w:t>
                  </w:r>
                  <w:r>
                    <w:rPr>
                      <w:rFonts w:cs="v4.2.0"/>
                      <w:vertAlign w:val="subscript"/>
                      <w:lang w:val="en-US"/>
                      <w:rPrChange w:id="49" w:author="Xiaoran ZHANG" w:date="2021-08-18T12:34:00Z">
                        <w:rPr>
                          <w:rFonts w:cs="v4.2.0"/>
                          <w:vertAlign w:val="subscript"/>
                        </w:rPr>
                      </w:rPrChange>
                    </w:rPr>
                    <w:t>Intra</w:t>
                  </w:r>
                </w:p>
                <w:p w:rsidR="00A94E4B" w:rsidRPr="00A94E4B" w:rsidRDefault="00442978">
                  <w:pPr>
                    <w:pStyle w:val="TAH"/>
                    <w:rPr>
                      <w:lang w:val="en-US"/>
                      <w:rPrChange w:id="50" w:author="Xiaoran ZHANG" w:date="2021-08-18T12:34:00Z">
                        <w:rPr/>
                      </w:rPrChange>
                    </w:rPr>
                  </w:pPr>
                  <w:r>
                    <w:rPr>
                      <w:lang w:val="en-US"/>
                      <w:rPrChange w:id="51" w:author="Xiaoran ZHANG" w:date="2021-08-18T12:34:00Z">
                        <w:rPr/>
                      </w:rPrChange>
                    </w:rPr>
                    <w:t>[s] (number of eDRX cycles)</w:t>
                  </w:r>
                </w:p>
              </w:tc>
            </w:tr>
            <w:tr w:rsidR="00A94E4B">
              <w:trPr>
                <w:cantSplit/>
                <w:trHeight w:val="308"/>
                <w:jc w:val="center"/>
              </w:trPr>
              <w:tc>
                <w:tcPr>
                  <w:tcW w:w="0" w:type="auto"/>
                  <w:tcBorders>
                    <w:top w:val="nil"/>
                    <w:left w:val="single" w:sz="4" w:space="0" w:color="auto"/>
                    <w:bottom w:val="single" w:sz="4" w:space="0" w:color="auto"/>
                    <w:right w:val="single" w:sz="4" w:space="0" w:color="auto"/>
                  </w:tcBorders>
                  <w:vAlign w:val="center"/>
                </w:tcPr>
                <w:p w:rsidR="00A94E4B" w:rsidRPr="00A94E4B" w:rsidRDefault="00A94E4B">
                  <w:pPr>
                    <w:pStyle w:val="TAH"/>
                    <w:rPr>
                      <w:lang w:val="en-US"/>
                      <w:rPrChange w:id="52" w:author="Xiaoran ZHANG" w:date="2021-08-18T12:34:00Z">
                        <w:rPr/>
                      </w:rPrChange>
                    </w:rPr>
                  </w:pPr>
                </w:p>
              </w:tc>
              <w:tc>
                <w:tcPr>
                  <w:tcW w:w="530" w:type="pct"/>
                  <w:tcBorders>
                    <w:top w:val="single" w:sz="4" w:space="0" w:color="auto"/>
                    <w:left w:val="single" w:sz="4" w:space="0" w:color="auto"/>
                    <w:bottom w:val="single" w:sz="4" w:space="0" w:color="auto"/>
                    <w:right w:val="single" w:sz="4" w:space="0" w:color="auto"/>
                  </w:tcBorders>
                </w:tcPr>
                <w:p w:rsidR="00A94E4B" w:rsidRDefault="00442978">
                  <w:pPr>
                    <w:pStyle w:val="TAH"/>
                  </w:pPr>
                  <w:r>
                    <w:t>FR1</w:t>
                  </w: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vAlign w:val="center"/>
                </w:tcPr>
                <w:p w:rsidR="00A94E4B" w:rsidRDefault="00A94E4B">
                  <w:pPr>
                    <w:pStyle w:val="TAH"/>
                  </w:pPr>
                </w:p>
              </w:tc>
              <w:tc>
                <w:tcPr>
                  <w:tcW w:w="0" w:type="auto"/>
                  <w:tcBorders>
                    <w:top w:val="nil"/>
                    <w:left w:val="single" w:sz="4" w:space="0" w:color="auto"/>
                    <w:bottom w:val="single" w:sz="4" w:space="0" w:color="auto"/>
                    <w:right w:val="single" w:sz="4" w:space="0" w:color="auto"/>
                  </w:tcBorders>
                  <w:vAlign w:val="center"/>
                </w:tcPr>
                <w:p w:rsidR="00A94E4B" w:rsidRDefault="00A94E4B">
                  <w:pPr>
                    <w:pStyle w:val="TAH"/>
                  </w:pPr>
                </w:p>
              </w:tc>
              <w:tc>
                <w:tcPr>
                  <w:tcW w:w="0" w:type="auto"/>
                  <w:tcBorders>
                    <w:top w:val="nil"/>
                    <w:left w:val="single" w:sz="4" w:space="0" w:color="auto"/>
                    <w:bottom w:val="single" w:sz="4" w:space="0" w:color="auto"/>
                    <w:right w:val="single" w:sz="4" w:space="0" w:color="auto"/>
                  </w:tcBorders>
                  <w:vAlign w:val="center"/>
                </w:tcPr>
                <w:p w:rsidR="00A94E4B" w:rsidRDefault="00A94E4B">
                  <w:pPr>
                    <w:pStyle w:val="TAH"/>
                  </w:pPr>
                </w:p>
              </w:tc>
            </w:tr>
            <w:tr w:rsidR="00A94E4B">
              <w:trPr>
                <w:cantSplit/>
                <w:jc w:val="center"/>
              </w:trPr>
              <w:tc>
                <w:tcPr>
                  <w:tcW w:w="603" w:type="pct"/>
                  <w:tcBorders>
                    <w:top w:val="single" w:sz="4" w:space="0" w:color="auto"/>
                    <w:left w:val="single" w:sz="4" w:space="0" w:color="auto"/>
                    <w:bottom w:val="single" w:sz="4" w:space="0" w:color="auto"/>
                    <w:right w:val="single" w:sz="4" w:space="0" w:color="auto"/>
                  </w:tcBorders>
                </w:tcPr>
                <w:p w:rsidR="00A94E4B" w:rsidRDefault="00442978">
                  <w:pPr>
                    <w:pStyle w:val="TAC"/>
                  </w:pPr>
                  <w:r>
                    <w:t>2.56</w:t>
                  </w:r>
                </w:p>
              </w:tc>
              <w:tc>
                <w:tcPr>
                  <w:tcW w:w="530" w:type="pct"/>
                  <w:tcBorders>
                    <w:top w:val="single" w:sz="4" w:space="0" w:color="auto"/>
                    <w:left w:val="single" w:sz="4" w:space="0" w:color="auto"/>
                    <w:bottom w:val="nil"/>
                    <w:right w:val="single" w:sz="4" w:space="0" w:color="auto"/>
                  </w:tcBorders>
                  <w:vAlign w:val="center"/>
                </w:tcPr>
                <w:p w:rsidR="00A94E4B" w:rsidRDefault="00442978">
                  <w:pPr>
                    <w:pStyle w:val="TAC"/>
                  </w:pPr>
                  <w:r>
                    <w:t>1</w:t>
                  </w: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C"/>
                  </w:pPr>
                  <w:r>
                    <w:t>3</w:t>
                  </w:r>
                </w:p>
              </w:tc>
              <w:tc>
                <w:tcPr>
                  <w:tcW w:w="1111" w:type="pct"/>
                  <w:tcBorders>
                    <w:top w:val="single" w:sz="4" w:space="0" w:color="auto"/>
                    <w:left w:val="single" w:sz="4" w:space="0" w:color="auto"/>
                    <w:bottom w:val="single" w:sz="4" w:space="0" w:color="auto"/>
                    <w:right w:val="single" w:sz="4" w:space="0" w:color="auto"/>
                  </w:tcBorders>
                </w:tcPr>
                <w:p w:rsidR="00A94E4B" w:rsidRDefault="00442978">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7.68 x N1 (3 x N1)</w:t>
                  </w:r>
                </w:p>
              </w:tc>
            </w:tr>
            <w:tr w:rsidR="00A94E4B">
              <w:trPr>
                <w:cantSplit/>
                <w:jc w:val="center"/>
              </w:trPr>
              <w:tc>
                <w:tcPr>
                  <w:tcW w:w="603" w:type="pct"/>
                  <w:tcBorders>
                    <w:top w:val="single" w:sz="4" w:space="0" w:color="auto"/>
                    <w:left w:val="single" w:sz="4" w:space="0" w:color="auto"/>
                    <w:bottom w:val="single" w:sz="4" w:space="0" w:color="auto"/>
                    <w:right w:val="single" w:sz="4" w:space="0" w:color="auto"/>
                  </w:tcBorders>
                </w:tcPr>
                <w:p w:rsidR="00A94E4B" w:rsidRDefault="00442978">
                  <w:pPr>
                    <w:pStyle w:val="TAC"/>
                  </w:pPr>
                  <w:r>
                    <w:t>5.12</w:t>
                  </w:r>
                </w:p>
              </w:tc>
              <w:tc>
                <w:tcPr>
                  <w:tcW w:w="0" w:type="auto"/>
                  <w:tcBorders>
                    <w:top w:val="nil"/>
                    <w:left w:val="single" w:sz="4" w:space="0" w:color="auto"/>
                    <w:bottom w:val="nil"/>
                    <w:right w:val="single" w:sz="4" w:space="0" w:color="auto"/>
                  </w:tcBorders>
                  <w:vAlign w:val="center"/>
                </w:tcPr>
                <w:p w:rsidR="00A94E4B" w:rsidRDefault="00A94E4B">
                  <w:pPr>
                    <w:pStyle w:val="TAC"/>
                  </w:pP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C"/>
                  </w:pPr>
                  <w:r>
                    <w:t>3</w:t>
                  </w:r>
                </w:p>
              </w:tc>
              <w:tc>
                <w:tcPr>
                  <w:tcW w:w="1111" w:type="pct"/>
                  <w:tcBorders>
                    <w:top w:val="single" w:sz="4" w:space="0" w:color="auto"/>
                    <w:left w:val="single" w:sz="4" w:space="0" w:color="auto"/>
                    <w:bottom w:val="single" w:sz="4" w:space="0" w:color="auto"/>
                    <w:right w:val="single" w:sz="4" w:space="0" w:color="auto"/>
                  </w:tcBorders>
                </w:tcPr>
                <w:p w:rsidR="00A94E4B" w:rsidRDefault="00442978">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10.24 x N1 (2x N1)</w:t>
                  </w:r>
                </w:p>
              </w:tc>
            </w:tr>
            <w:tr w:rsidR="00A94E4B">
              <w:trPr>
                <w:cantSplit/>
                <w:jc w:val="center"/>
              </w:trPr>
              <w:tc>
                <w:tcPr>
                  <w:tcW w:w="603" w:type="pct"/>
                  <w:tcBorders>
                    <w:top w:val="single" w:sz="4" w:space="0" w:color="auto"/>
                    <w:left w:val="single" w:sz="4" w:space="0" w:color="auto"/>
                    <w:bottom w:val="single" w:sz="4" w:space="0" w:color="auto"/>
                    <w:right w:val="single" w:sz="4" w:space="0" w:color="auto"/>
                  </w:tcBorders>
                </w:tcPr>
                <w:p w:rsidR="00A94E4B" w:rsidRDefault="00442978">
                  <w:pPr>
                    <w:pStyle w:val="TAC"/>
                  </w:pPr>
                  <w:r>
                    <w:t>10.24</w:t>
                  </w:r>
                </w:p>
              </w:tc>
              <w:tc>
                <w:tcPr>
                  <w:tcW w:w="0" w:type="auto"/>
                  <w:tcBorders>
                    <w:top w:val="nil"/>
                    <w:left w:val="single" w:sz="4" w:space="0" w:color="auto"/>
                    <w:bottom w:val="nil"/>
                    <w:right w:val="single" w:sz="4" w:space="0" w:color="auto"/>
                  </w:tcBorders>
                  <w:vAlign w:val="center"/>
                </w:tcPr>
                <w:p w:rsidR="00A94E4B" w:rsidRDefault="00A94E4B">
                  <w:pPr>
                    <w:pStyle w:val="TAC"/>
                  </w:pP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C"/>
                  </w:pPr>
                  <w:r>
                    <w:t>3</w:t>
                  </w:r>
                </w:p>
              </w:tc>
              <w:tc>
                <w:tcPr>
                  <w:tcW w:w="1111" w:type="pct"/>
                  <w:tcBorders>
                    <w:top w:val="single" w:sz="4" w:space="0" w:color="auto"/>
                    <w:left w:val="single" w:sz="4" w:space="0" w:color="auto"/>
                    <w:bottom w:val="single" w:sz="4" w:space="0" w:color="auto"/>
                    <w:right w:val="single" w:sz="4" w:space="0" w:color="auto"/>
                  </w:tcBorders>
                </w:tcPr>
                <w:p w:rsidR="00A94E4B" w:rsidRDefault="00442978">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20.24 x N1 (2x N1)</w:t>
                  </w:r>
                </w:p>
              </w:tc>
            </w:tr>
            <w:tr w:rsidR="00A94E4B">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rsidR="00A94E4B" w:rsidRPr="00A94E4B" w:rsidRDefault="00442978">
                  <w:pPr>
                    <w:pStyle w:val="TAN"/>
                    <w:rPr>
                      <w:snapToGrid w:val="0"/>
                      <w:lang w:val="en-US" w:eastAsia="zh-CN"/>
                      <w:rPrChange w:id="53" w:author="Xiaoran ZHANG" w:date="2021-08-18T12:34:00Z">
                        <w:rPr>
                          <w:snapToGrid w:val="0"/>
                          <w:lang w:eastAsia="zh-CN"/>
                        </w:rPr>
                      </w:rPrChange>
                    </w:rPr>
                  </w:pPr>
                  <w:r>
                    <w:rPr>
                      <w:snapToGrid w:val="0"/>
                      <w:lang w:val="en-US" w:eastAsia="zh-CN"/>
                      <w:rPrChange w:id="54" w:author="Xiaoran ZHANG" w:date="2021-08-18T12:34:00Z">
                        <w:rPr>
                          <w:snapToGrid w:val="0"/>
                          <w:lang w:eastAsia="zh-CN"/>
                        </w:rPr>
                      </w:rPrChange>
                    </w:rPr>
                    <w:t>Note 1</w:t>
                  </w:r>
                  <w:r>
                    <w:rPr>
                      <w:lang w:val="en-US"/>
                      <w:rPrChange w:id="55" w:author="Xiaoran ZHANG" w:date="2021-08-18T12:34:00Z">
                        <w:rPr/>
                      </w:rPrChange>
                    </w:rPr>
                    <w:t>:</w:t>
                  </w:r>
                  <w:r>
                    <w:rPr>
                      <w:lang w:val="en-US"/>
                    </w:rPr>
                    <w:tab/>
                  </w:r>
                  <w:r>
                    <w:rPr>
                      <w:lang w:val="en-US"/>
                      <w:rPrChange w:id="56" w:author="Xiaoran ZHANG" w:date="2021-08-18T12:34:00Z">
                        <w:rPr/>
                      </w:rPrChange>
                    </w:rPr>
                    <w:t xml:space="preserve">Applies for UE supporting power class </w:t>
                  </w:r>
                  <w:r>
                    <w:rPr>
                      <w:lang w:val="en-US" w:eastAsia="zh-CN"/>
                      <w:rPrChange w:id="57" w:author="Xiaoran ZHANG" w:date="2021-08-18T12:34:00Z">
                        <w:rPr>
                          <w:lang w:eastAsia="zh-CN"/>
                        </w:rPr>
                      </w:rPrChange>
                    </w:rPr>
                    <w:t>2&amp;3&amp;4</w:t>
                  </w:r>
                  <w:r>
                    <w:rPr>
                      <w:lang w:val="en-US"/>
                      <w:rPrChange w:id="58" w:author="Xiaoran ZHANG" w:date="2021-08-18T12:34:00Z">
                        <w:rPr/>
                      </w:rPrChange>
                    </w:rPr>
                    <w:t>. For UE supporting power class 1, N1 = 8 for all eDRX cycle length.</w:t>
                  </w:r>
                </w:p>
              </w:tc>
            </w:tr>
          </w:tbl>
          <w:p w:rsidR="00A94E4B" w:rsidRDefault="00442978">
            <w:pPr>
              <w:rPr>
                <w:lang w:val="en-US"/>
              </w:rPr>
            </w:pPr>
            <w:r>
              <w:rPr>
                <w:lang w:val="en-US"/>
              </w:rPr>
              <w:t xml:space="preserve">  </w:t>
            </w:r>
          </w:p>
          <w:p w:rsidR="00A94E4B" w:rsidRDefault="00442978">
            <w:pPr>
              <w:rPr>
                <w:lang w:val="en-US"/>
              </w:rPr>
            </w:pPr>
            <w:r>
              <w:rPr>
                <w:b/>
                <w:bCs/>
                <w:lang w:eastAsia="zh-CN"/>
              </w:rPr>
              <w:t xml:space="preserve">Proposal 5: Propose to use the following values for </w:t>
            </w:r>
            <w:r>
              <w:rPr>
                <w:b/>
                <w:bCs/>
                <w:lang w:val="en-US"/>
              </w:rPr>
              <w:t>T</w:t>
            </w:r>
            <w:r>
              <w:rPr>
                <w:b/>
                <w:bCs/>
                <w:vertAlign w:val="subscript"/>
                <w:lang w:val="en-US"/>
              </w:rPr>
              <w:t>detect,NR_Intra,</w:t>
            </w:r>
            <w:r>
              <w:rPr>
                <w:b/>
                <w:bCs/>
                <w:lang w:val="en-US"/>
              </w:rPr>
              <w:t xml:space="preserve"> T</w:t>
            </w:r>
            <w:r>
              <w:rPr>
                <w:b/>
                <w:bCs/>
                <w:vertAlign w:val="subscript"/>
                <w:lang w:val="en-US"/>
              </w:rPr>
              <w:t>measure,NR_Intra</w:t>
            </w:r>
            <w:r>
              <w:rPr>
                <w:b/>
                <w:bCs/>
                <w:lang w:val="en-US"/>
              </w:rPr>
              <w:t xml:space="preserve"> and T</w:t>
            </w:r>
            <w:r>
              <w:rPr>
                <w:b/>
                <w:bCs/>
                <w:vertAlign w:val="subscript"/>
                <w:lang w:val="en-US"/>
              </w:rPr>
              <w:t>evaluate,NR_Intra</w:t>
            </w:r>
            <w:r>
              <w:rPr>
                <w:b/>
                <w:bCs/>
                <w:lang w:eastAsia="zh-CN"/>
              </w:rPr>
              <w:t xml:space="preserve"> for eDRX cycle lengths greater than 10.24s</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563"/>
              <w:gridCol w:w="724"/>
              <w:gridCol w:w="553"/>
              <w:gridCol w:w="883"/>
              <w:gridCol w:w="999"/>
              <w:gridCol w:w="1138"/>
              <w:gridCol w:w="1124"/>
            </w:tblGrid>
            <w:tr w:rsidR="00A94E4B">
              <w:trPr>
                <w:cantSplit/>
                <w:trHeight w:val="620"/>
                <w:jc w:val="center"/>
              </w:trPr>
              <w:tc>
                <w:tcPr>
                  <w:tcW w:w="628" w:type="pct"/>
                  <w:vMerge w:val="restart"/>
                  <w:tcMar>
                    <w:left w:w="0" w:type="dxa"/>
                    <w:right w:w="0" w:type="dxa"/>
                  </w:tcMar>
                </w:tcPr>
                <w:p w:rsidR="00A94E4B" w:rsidRPr="00A94E4B" w:rsidRDefault="00442978">
                  <w:pPr>
                    <w:pStyle w:val="TAH"/>
                    <w:rPr>
                      <w:rFonts w:cs="v4.2.0"/>
                      <w:lang w:val="en-US"/>
                      <w:rPrChange w:id="59" w:author="Xiaoran ZHANG" w:date="2021-08-18T12:34:00Z">
                        <w:rPr>
                          <w:rFonts w:cs="v4.2.0"/>
                        </w:rPr>
                      </w:rPrChange>
                    </w:rPr>
                  </w:pPr>
                  <w:r>
                    <w:rPr>
                      <w:rFonts w:cs="v4.2.0"/>
                      <w:lang w:val="en-US"/>
                      <w:rPrChange w:id="60" w:author="Xiaoran ZHANG" w:date="2021-08-18T12:34:00Z">
                        <w:rPr>
                          <w:rFonts w:cs="v4.2.0"/>
                        </w:rPr>
                      </w:rPrChange>
                    </w:rPr>
                    <w:t>eDRX_IDLE cycle length [s]</w:t>
                  </w:r>
                </w:p>
              </w:tc>
              <w:tc>
                <w:tcPr>
                  <w:tcW w:w="298" w:type="pct"/>
                  <w:vMerge w:val="restart"/>
                  <w:tcMar>
                    <w:left w:w="0" w:type="dxa"/>
                    <w:right w:w="0" w:type="dxa"/>
                  </w:tcMar>
                </w:tcPr>
                <w:p w:rsidR="00A94E4B" w:rsidRDefault="00442978">
                  <w:pPr>
                    <w:pStyle w:val="TAH"/>
                    <w:rPr>
                      <w:rFonts w:cs="Arial"/>
                      <w:snapToGrid w:val="0"/>
                    </w:rPr>
                  </w:pPr>
                  <w:r>
                    <w:rPr>
                      <w:rFonts w:cs="v4.2.0"/>
                    </w:rPr>
                    <w:t>DRX cycle length [s]</w:t>
                  </w:r>
                </w:p>
              </w:tc>
              <w:tc>
                <w:tcPr>
                  <w:tcW w:w="440" w:type="pct"/>
                  <w:vMerge w:val="restart"/>
                  <w:tcMar>
                    <w:left w:w="0" w:type="dxa"/>
                    <w:right w:w="0" w:type="dxa"/>
                  </w:tcMar>
                </w:tcPr>
                <w:p w:rsidR="00A94E4B" w:rsidRPr="00A94E4B" w:rsidRDefault="00442978">
                  <w:pPr>
                    <w:pStyle w:val="TAH"/>
                    <w:rPr>
                      <w:rFonts w:cs="v4.2.0"/>
                      <w:lang w:val="en-US"/>
                      <w:rPrChange w:id="61" w:author="Xiaoran ZHANG" w:date="2021-08-18T12:34:00Z">
                        <w:rPr>
                          <w:rFonts w:cs="v4.2.0"/>
                        </w:rPr>
                      </w:rPrChange>
                    </w:rPr>
                  </w:pPr>
                  <w:r>
                    <w:rPr>
                      <w:rFonts w:cs="v4.2.0"/>
                      <w:lang w:val="en-US"/>
                      <w:rPrChange w:id="62" w:author="Xiaoran ZHANG" w:date="2021-08-18T12:34:00Z">
                        <w:rPr>
                          <w:rFonts w:cs="v4.2.0"/>
                        </w:rPr>
                      </w:rPrChange>
                    </w:rPr>
                    <w:t>PTW length [s]</w:t>
                  </w:r>
                  <w:r>
                    <w:rPr>
                      <w:rFonts w:cs="v4.2.0"/>
                      <w:lang w:val="en-US" w:eastAsia="zh-CN"/>
                      <w:rPrChange w:id="63" w:author="Xiaoran ZHANG" w:date="2021-08-18T12:34:00Z">
                        <w:rPr>
                          <w:rFonts w:cs="v4.2.0"/>
                          <w:lang w:eastAsia="zh-CN"/>
                        </w:rPr>
                      </w:rPrChange>
                    </w:rPr>
                    <w:t xml:space="preserve"> (</w:t>
                  </w:r>
                  <w:r>
                    <w:rPr>
                      <w:rFonts w:cs="Arial"/>
                      <w:bCs/>
                      <w:iCs/>
                      <w:lang w:val="en-US" w:eastAsia="ja-JP"/>
                      <w:rPrChange w:id="64" w:author="Xiaoran ZHANG" w:date="2021-08-18T12:34:00Z">
                        <w:rPr>
                          <w:rFonts w:cs="Arial"/>
                          <w:bCs/>
                          <w:iCs/>
                          <w:lang w:eastAsia="ja-JP"/>
                        </w:rPr>
                      </w:rPrChange>
                    </w:rPr>
                    <w:t>number of 1.28s periods</w:t>
                  </w:r>
                  <w:r>
                    <w:rPr>
                      <w:rFonts w:cs="v4.2.0"/>
                      <w:lang w:val="en-US" w:eastAsia="zh-CN"/>
                      <w:rPrChange w:id="65" w:author="Xiaoran ZHANG" w:date="2021-08-18T12:34:00Z">
                        <w:rPr>
                          <w:rFonts w:cs="v4.2.0"/>
                          <w:lang w:eastAsia="zh-CN"/>
                        </w:rPr>
                      </w:rPrChange>
                    </w:rPr>
                    <w:t>)</w:t>
                  </w:r>
                </w:p>
              </w:tc>
              <w:tc>
                <w:tcPr>
                  <w:tcW w:w="943" w:type="pct"/>
                  <w:gridSpan w:val="2"/>
                  <w:tcBorders>
                    <w:bottom w:val="single" w:sz="4" w:space="0" w:color="auto"/>
                  </w:tcBorders>
                </w:tcPr>
                <w:p w:rsidR="00A94E4B" w:rsidRDefault="00442978">
                  <w:pPr>
                    <w:pStyle w:val="TAH"/>
                  </w:pPr>
                  <w:r>
                    <w:t>Scaling Factor (N1)</w:t>
                  </w:r>
                </w:p>
              </w:tc>
              <w:tc>
                <w:tcPr>
                  <w:tcW w:w="993" w:type="pct"/>
                  <w:vMerge w:val="restart"/>
                  <w:tcMar>
                    <w:left w:w="0" w:type="dxa"/>
                    <w:right w:w="0" w:type="dxa"/>
                  </w:tcMar>
                </w:tcPr>
                <w:p w:rsidR="00A94E4B" w:rsidRPr="00A94E4B" w:rsidRDefault="00442978">
                  <w:pPr>
                    <w:pStyle w:val="TAH"/>
                    <w:rPr>
                      <w:rFonts w:cs="Arial"/>
                      <w:lang w:val="en-US"/>
                      <w:rPrChange w:id="66" w:author="Xiaoran ZHANG" w:date="2021-08-18T12:34:00Z">
                        <w:rPr>
                          <w:rFonts w:cs="Arial"/>
                        </w:rPr>
                      </w:rPrChange>
                    </w:rPr>
                  </w:pPr>
                  <w:r>
                    <w:rPr>
                      <w:lang w:val="en-US"/>
                      <w:rPrChange w:id="67" w:author="Xiaoran ZHANG" w:date="2021-08-18T12:34:00Z">
                        <w:rPr/>
                      </w:rPrChange>
                    </w:rPr>
                    <w:t>T</w:t>
                  </w:r>
                  <w:r>
                    <w:rPr>
                      <w:vertAlign w:val="subscript"/>
                      <w:lang w:val="en-US"/>
                      <w:rPrChange w:id="68" w:author="Xiaoran ZHANG" w:date="2021-08-18T12:34:00Z">
                        <w:rPr>
                          <w:vertAlign w:val="subscript"/>
                        </w:rPr>
                      </w:rPrChange>
                    </w:rPr>
                    <w:t>detect,NR_Intra</w:t>
                  </w:r>
                  <w:r>
                    <w:rPr>
                      <w:lang w:val="en-US"/>
                      <w:rPrChange w:id="69" w:author="Xiaoran ZHANG" w:date="2021-08-18T12:34:00Z">
                        <w:rPr/>
                      </w:rPrChange>
                    </w:rPr>
                    <w:t xml:space="preserve"> [s] (number of DRX cycles)</w:t>
                  </w:r>
                </w:p>
              </w:tc>
              <w:tc>
                <w:tcPr>
                  <w:tcW w:w="848" w:type="pct"/>
                  <w:vMerge w:val="restart"/>
                  <w:tcMar>
                    <w:left w:w="0" w:type="dxa"/>
                    <w:right w:w="0" w:type="dxa"/>
                  </w:tcMar>
                </w:tcPr>
                <w:p w:rsidR="00A94E4B" w:rsidRPr="00A94E4B" w:rsidRDefault="00442978">
                  <w:pPr>
                    <w:pStyle w:val="TAH"/>
                    <w:rPr>
                      <w:rFonts w:cs="Arial"/>
                      <w:snapToGrid w:val="0"/>
                      <w:lang w:val="en-US"/>
                      <w:rPrChange w:id="70" w:author="Xiaoran ZHANG" w:date="2021-08-18T12:34:00Z">
                        <w:rPr>
                          <w:rFonts w:cs="Arial"/>
                          <w:snapToGrid w:val="0"/>
                        </w:rPr>
                      </w:rPrChange>
                    </w:rPr>
                  </w:pPr>
                  <w:r>
                    <w:rPr>
                      <w:lang w:val="en-US"/>
                      <w:rPrChange w:id="71" w:author="Xiaoran ZHANG" w:date="2021-08-18T12:34:00Z">
                        <w:rPr/>
                      </w:rPrChange>
                    </w:rPr>
                    <w:t>T</w:t>
                  </w:r>
                  <w:r>
                    <w:rPr>
                      <w:vertAlign w:val="subscript"/>
                      <w:lang w:val="en-US"/>
                      <w:rPrChange w:id="72" w:author="Xiaoran ZHANG" w:date="2021-08-18T12:34:00Z">
                        <w:rPr>
                          <w:vertAlign w:val="subscript"/>
                        </w:rPr>
                      </w:rPrChange>
                    </w:rPr>
                    <w:t>measure,NR_Intra</w:t>
                  </w:r>
                  <w:r>
                    <w:rPr>
                      <w:lang w:val="en-US"/>
                      <w:rPrChange w:id="73" w:author="Xiaoran ZHANG" w:date="2021-08-18T12:34:00Z">
                        <w:rPr/>
                      </w:rPrChange>
                    </w:rPr>
                    <w:t xml:space="preserve"> [s] (number of DRX cycles)</w:t>
                  </w:r>
                </w:p>
              </w:tc>
              <w:tc>
                <w:tcPr>
                  <w:tcW w:w="850" w:type="pct"/>
                  <w:vMerge w:val="restart"/>
                  <w:tcMar>
                    <w:left w:w="0" w:type="dxa"/>
                    <w:right w:w="0" w:type="dxa"/>
                  </w:tcMar>
                </w:tcPr>
                <w:p w:rsidR="00A94E4B" w:rsidRPr="00A94E4B" w:rsidRDefault="00442978">
                  <w:pPr>
                    <w:pStyle w:val="TAH"/>
                    <w:rPr>
                      <w:vertAlign w:val="subscript"/>
                      <w:lang w:val="en-US"/>
                      <w:rPrChange w:id="74" w:author="Xiaoran ZHANG" w:date="2021-08-18T12:34:00Z">
                        <w:rPr>
                          <w:vertAlign w:val="subscript"/>
                        </w:rPr>
                      </w:rPrChange>
                    </w:rPr>
                  </w:pPr>
                  <w:r>
                    <w:rPr>
                      <w:lang w:val="en-US"/>
                      <w:rPrChange w:id="75" w:author="Xiaoran ZHANG" w:date="2021-08-18T12:34:00Z">
                        <w:rPr/>
                      </w:rPrChange>
                    </w:rPr>
                    <w:t>T</w:t>
                  </w:r>
                  <w:r>
                    <w:rPr>
                      <w:vertAlign w:val="subscript"/>
                      <w:lang w:val="en-US"/>
                      <w:rPrChange w:id="76" w:author="Xiaoran ZHANG" w:date="2021-08-18T12:34:00Z">
                        <w:rPr>
                          <w:vertAlign w:val="subscript"/>
                        </w:rPr>
                      </w:rPrChange>
                    </w:rPr>
                    <w:t>evaluate,NR_</w:t>
                  </w:r>
                  <w:r>
                    <w:rPr>
                      <w:rFonts w:cs="v4.2.0"/>
                      <w:vertAlign w:val="subscript"/>
                      <w:lang w:val="en-US"/>
                      <w:rPrChange w:id="77" w:author="Xiaoran ZHANG" w:date="2021-08-18T12:34:00Z">
                        <w:rPr>
                          <w:rFonts w:cs="v4.2.0"/>
                          <w:vertAlign w:val="subscript"/>
                        </w:rPr>
                      </w:rPrChange>
                    </w:rPr>
                    <w:t>Intra</w:t>
                  </w:r>
                </w:p>
                <w:p w:rsidR="00A94E4B" w:rsidRPr="00A94E4B" w:rsidRDefault="00442978">
                  <w:pPr>
                    <w:pStyle w:val="TAH"/>
                    <w:rPr>
                      <w:rFonts w:cs="Arial"/>
                      <w:lang w:val="en-US"/>
                      <w:rPrChange w:id="78" w:author="Xiaoran ZHANG" w:date="2021-08-18T12:34:00Z">
                        <w:rPr>
                          <w:rFonts w:cs="Arial"/>
                        </w:rPr>
                      </w:rPrChange>
                    </w:rPr>
                  </w:pPr>
                  <w:r>
                    <w:rPr>
                      <w:lang w:val="en-US"/>
                      <w:rPrChange w:id="79" w:author="Xiaoran ZHANG" w:date="2021-08-18T12:34:00Z">
                        <w:rPr/>
                      </w:rPrChange>
                    </w:rPr>
                    <w:t>[s] (number of DRX cycles)</w:t>
                  </w:r>
                </w:p>
              </w:tc>
            </w:tr>
            <w:tr w:rsidR="00A94E4B">
              <w:trPr>
                <w:cantSplit/>
                <w:trHeight w:val="620"/>
                <w:jc w:val="center"/>
              </w:trPr>
              <w:tc>
                <w:tcPr>
                  <w:tcW w:w="628" w:type="pct"/>
                  <w:vMerge/>
                  <w:tcBorders>
                    <w:bottom w:val="single" w:sz="4" w:space="0" w:color="auto"/>
                  </w:tcBorders>
                  <w:tcMar>
                    <w:left w:w="0" w:type="dxa"/>
                    <w:right w:w="0" w:type="dxa"/>
                  </w:tcMar>
                </w:tcPr>
                <w:p w:rsidR="00A94E4B" w:rsidRPr="00A94E4B" w:rsidRDefault="00A94E4B">
                  <w:pPr>
                    <w:pStyle w:val="TAH"/>
                    <w:rPr>
                      <w:rFonts w:cs="v4.2.0"/>
                      <w:lang w:val="en-US"/>
                      <w:rPrChange w:id="80" w:author="Xiaoran ZHANG" w:date="2021-08-18T12:34:00Z">
                        <w:rPr>
                          <w:rFonts w:cs="v4.2.0"/>
                        </w:rPr>
                      </w:rPrChange>
                    </w:rPr>
                  </w:pPr>
                </w:p>
              </w:tc>
              <w:tc>
                <w:tcPr>
                  <w:tcW w:w="298" w:type="pct"/>
                  <w:vMerge/>
                  <w:tcBorders>
                    <w:bottom w:val="single" w:sz="4" w:space="0" w:color="auto"/>
                  </w:tcBorders>
                  <w:tcMar>
                    <w:left w:w="0" w:type="dxa"/>
                    <w:right w:w="0" w:type="dxa"/>
                  </w:tcMar>
                </w:tcPr>
                <w:p w:rsidR="00A94E4B" w:rsidRPr="00A94E4B" w:rsidRDefault="00A94E4B">
                  <w:pPr>
                    <w:pStyle w:val="TAH"/>
                    <w:rPr>
                      <w:rFonts w:cs="v4.2.0"/>
                      <w:lang w:val="en-US"/>
                      <w:rPrChange w:id="81" w:author="Xiaoran ZHANG" w:date="2021-08-18T12:34:00Z">
                        <w:rPr>
                          <w:rFonts w:cs="v4.2.0"/>
                        </w:rPr>
                      </w:rPrChange>
                    </w:rPr>
                  </w:pPr>
                </w:p>
              </w:tc>
              <w:tc>
                <w:tcPr>
                  <w:tcW w:w="440" w:type="pct"/>
                  <w:vMerge/>
                  <w:tcBorders>
                    <w:bottom w:val="single" w:sz="4" w:space="0" w:color="auto"/>
                  </w:tcBorders>
                  <w:tcMar>
                    <w:left w:w="0" w:type="dxa"/>
                    <w:right w:w="0" w:type="dxa"/>
                  </w:tcMar>
                </w:tcPr>
                <w:p w:rsidR="00A94E4B" w:rsidRPr="00A94E4B" w:rsidRDefault="00A94E4B">
                  <w:pPr>
                    <w:pStyle w:val="TAH"/>
                    <w:rPr>
                      <w:rFonts w:cs="v4.2.0"/>
                      <w:lang w:val="en-US"/>
                      <w:rPrChange w:id="82" w:author="Xiaoran ZHANG" w:date="2021-08-18T12:34:00Z">
                        <w:rPr>
                          <w:rFonts w:cs="v4.2.0"/>
                        </w:rPr>
                      </w:rPrChange>
                    </w:rPr>
                  </w:pPr>
                </w:p>
              </w:tc>
              <w:tc>
                <w:tcPr>
                  <w:tcW w:w="442" w:type="pct"/>
                  <w:tcBorders>
                    <w:bottom w:val="single" w:sz="4" w:space="0" w:color="auto"/>
                  </w:tcBorders>
                </w:tcPr>
                <w:p w:rsidR="00A94E4B" w:rsidRDefault="00442978">
                  <w:pPr>
                    <w:pStyle w:val="TAH"/>
                  </w:pPr>
                  <w:r>
                    <w:t>FR1</w:t>
                  </w:r>
                </w:p>
              </w:tc>
              <w:tc>
                <w:tcPr>
                  <w:tcW w:w="501" w:type="pct"/>
                  <w:tcBorders>
                    <w:bottom w:val="single" w:sz="4" w:space="0" w:color="auto"/>
                  </w:tcBorders>
                </w:tcPr>
                <w:p w:rsidR="00A94E4B" w:rsidRDefault="00442978">
                  <w:pPr>
                    <w:pStyle w:val="TAH"/>
                  </w:pPr>
                  <w:r>
                    <w:t>FR2</w:t>
                  </w:r>
                  <w:r>
                    <w:rPr>
                      <w:vertAlign w:val="superscript"/>
                    </w:rPr>
                    <w:t>Note1</w:t>
                  </w:r>
                </w:p>
              </w:tc>
              <w:tc>
                <w:tcPr>
                  <w:tcW w:w="993" w:type="pct"/>
                  <w:vMerge/>
                  <w:tcBorders>
                    <w:bottom w:val="single" w:sz="4" w:space="0" w:color="auto"/>
                  </w:tcBorders>
                  <w:tcMar>
                    <w:left w:w="0" w:type="dxa"/>
                    <w:right w:w="0" w:type="dxa"/>
                  </w:tcMar>
                </w:tcPr>
                <w:p w:rsidR="00A94E4B" w:rsidRDefault="00A94E4B">
                  <w:pPr>
                    <w:pStyle w:val="TAH"/>
                  </w:pPr>
                </w:p>
              </w:tc>
              <w:tc>
                <w:tcPr>
                  <w:tcW w:w="848" w:type="pct"/>
                  <w:vMerge/>
                  <w:tcBorders>
                    <w:bottom w:val="single" w:sz="4" w:space="0" w:color="auto"/>
                  </w:tcBorders>
                  <w:tcMar>
                    <w:left w:w="0" w:type="dxa"/>
                    <w:right w:w="0" w:type="dxa"/>
                  </w:tcMar>
                </w:tcPr>
                <w:p w:rsidR="00A94E4B" w:rsidRDefault="00A94E4B">
                  <w:pPr>
                    <w:pStyle w:val="TAH"/>
                  </w:pPr>
                </w:p>
              </w:tc>
              <w:tc>
                <w:tcPr>
                  <w:tcW w:w="850" w:type="pct"/>
                  <w:vMerge/>
                  <w:tcBorders>
                    <w:bottom w:val="single" w:sz="4" w:space="0" w:color="auto"/>
                  </w:tcBorders>
                  <w:tcMar>
                    <w:left w:w="0" w:type="dxa"/>
                    <w:right w:w="0" w:type="dxa"/>
                  </w:tcMar>
                </w:tcPr>
                <w:p w:rsidR="00A94E4B" w:rsidRDefault="00A94E4B">
                  <w:pPr>
                    <w:pStyle w:val="TAH"/>
                  </w:pPr>
                </w:p>
              </w:tc>
            </w:tr>
            <w:tr w:rsidR="00A94E4B">
              <w:trPr>
                <w:cantSplit/>
                <w:jc w:val="center"/>
              </w:trPr>
              <w:tc>
                <w:tcPr>
                  <w:tcW w:w="628" w:type="pct"/>
                  <w:vMerge w:val="restart"/>
                  <w:vAlign w:val="center"/>
                </w:tcPr>
                <w:p w:rsidR="00A94E4B" w:rsidRDefault="00442978">
                  <w:pPr>
                    <w:pStyle w:val="Default"/>
                    <w:jc w:val="center"/>
                    <w:rPr>
                      <w:sz w:val="18"/>
                      <w:szCs w:val="18"/>
                    </w:rPr>
                  </w:pPr>
                  <w:r>
                    <w:rPr>
                      <w:sz w:val="18"/>
                      <w:szCs w:val="18"/>
                    </w:rPr>
                    <w:t xml:space="preserve">20.48 ≤ eDRX_IDLE cycle </w:t>
                  </w:r>
                  <w:r>
                    <w:rPr>
                      <w:sz w:val="18"/>
                      <w:szCs w:val="18"/>
                    </w:rPr>
                    <w:lastRenderedPageBreak/>
                    <w:t>length ≤ 10485.76</w:t>
                  </w:r>
                </w:p>
                <w:p w:rsidR="00A94E4B" w:rsidRPr="00A94E4B" w:rsidRDefault="00A94E4B">
                  <w:pPr>
                    <w:pStyle w:val="TAC"/>
                    <w:rPr>
                      <w:rFonts w:cs="Arial"/>
                      <w:lang w:val="en-US"/>
                      <w:rPrChange w:id="83" w:author="Xiaoran ZHANG" w:date="2021-08-18T12:34:00Z">
                        <w:rPr>
                          <w:rFonts w:cs="Arial"/>
                        </w:rPr>
                      </w:rPrChange>
                    </w:rPr>
                  </w:pPr>
                </w:p>
              </w:tc>
              <w:tc>
                <w:tcPr>
                  <w:tcW w:w="298" w:type="pct"/>
                </w:tcPr>
                <w:p w:rsidR="00A94E4B" w:rsidRDefault="00442978">
                  <w:pPr>
                    <w:pStyle w:val="TAC"/>
                    <w:rPr>
                      <w:rFonts w:cs="Arial"/>
                      <w:snapToGrid w:val="0"/>
                    </w:rPr>
                  </w:pPr>
                  <w:r>
                    <w:rPr>
                      <w:rFonts w:cs="Arial"/>
                    </w:rPr>
                    <w:lastRenderedPageBreak/>
                    <w:t>0.32</w:t>
                  </w:r>
                </w:p>
              </w:tc>
              <w:tc>
                <w:tcPr>
                  <w:tcW w:w="440" w:type="pct"/>
                </w:tcPr>
                <w:p w:rsidR="00A94E4B" w:rsidRDefault="00442978">
                  <w:pPr>
                    <w:pStyle w:val="TAC"/>
                    <w:rPr>
                      <w:rFonts w:cs="Arial"/>
                    </w:rPr>
                  </w:pPr>
                  <w:r>
                    <w:rPr>
                      <w:rFonts w:cs="Arial"/>
                    </w:rPr>
                    <w:t>≥1</w:t>
                  </w:r>
                  <w:r>
                    <w:rPr>
                      <w:rFonts w:cs="Arial" w:hint="eastAsia"/>
                      <w:lang w:eastAsia="zh-CN"/>
                    </w:rPr>
                    <w:t>.28 (1)</w:t>
                  </w:r>
                </w:p>
              </w:tc>
              <w:tc>
                <w:tcPr>
                  <w:tcW w:w="442" w:type="pct"/>
                  <w:vMerge w:val="restart"/>
                </w:tcPr>
                <w:p w:rsidR="00A94E4B" w:rsidRDefault="00442978">
                  <w:pPr>
                    <w:pStyle w:val="TOC1"/>
                    <w:spacing w:before="0"/>
                    <w:ind w:left="0" w:right="0" w:firstLine="0"/>
                    <w:jc w:val="center"/>
                    <w:rPr>
                      <w:rFonts w:ascii="Arial" w:hAnsi="Arial" w:cs="Arial"/>
                      <w:sz w:val="18"/>
                      <w:szCs w:val="18"/>
                    </w:rPr>
                  </w:pPr>
                  <w:r>
                    <w:rPr>
                      <w:rFonts w:ascii="Arial" w:hAnsi="Arial" w:cs="Arial"/>
                      <w:sz w:val="18"/>
                      <w:szCs w:val="18"/>
                    </w:rPr>
                    <w:t>1</w:t>
                  </w:r>
                </w:p>
              </w:tc>
              <w:tc>
                <w:tcPr>
                  <w:tcW w:w="501" w:type="pct"/>
                </w:tcPr>
                <w:p w:rsidR="00A94E4B" w:rsidRDefault="00442978">
                  <w:pPr>
                    <w:pStyle w:val="TOC1"/>
                    <w:spacing w:before="0"/>
                    <w:ind w:left="0" w:right="0" w:firstLine="0"/>
                    <w:jc w:val="center"/>
                    <w:rPr>
                      <w:rFonts w:ascii="Arial" w:hAnsi="Arial" w:cs="Arial"/>
                      <w:sz w:val="18"/>
                      <w:szCs w:val="18"/>
                    </w:rPr>
                  </w:pPr>
                  <w:r>
                    <w:rPr>
                      <w:rFonts w:ascii="Arial" w:hAnsi="Arial" w:cs="Arial"/>
                      <w:sz w:val="18"/>
                      <w:szCs w:val="18"/>
                    </w:rPr>
                    <w:t>8</w:t>
                  </w:r>
                </w:p>
              </w:tc>
              <w:tc>
                <w:tcPr>
                  <w:tcW w:w="993" w:type="pct"/>
                  <w:vMerge w:val="restart"/>
                  <w:tcMar>
                    <w:left w:w="0" w:type="dxa"/>
                    <w:right w:w="0" w:type="dxa"/>
                  </w:tcMar>
                </w:tcPr>
                <w:p w:rsidR="00A94E4B" w:rsidRDefault="00442978">
                  <w:pPr>
                    <w:pStyle w:val="TOC1"/>
                    <w:spacing w:before="0"/>
                    <w:ind w:left="0" w:right="0" w:firstLine="0"/>
                    <w:jc w:val="center"/>
                    <w:rPr>
                      <w:rFonts w:ascii="Arial" w:hAnsi="Arial" w:cs="Arial"/>
                      <w:snapToGrid w:val="0"/>
                      <w:sz w:val="18"/>
                      <w:szCs w:val="18"/>
                    </w:rPr>
                  </w:pPr>
                  <w:r>
                    <w:rPr>
                      <w:rFonts w:ascii="Arial" w:hAnsi="Arial" w:cs="Arial"/>
                      <w:sz w:val="18"/>
                      <w:szCs w:val="18"/>
                    </w:rPr>
                    <w:t>Note4 (23 x N1)</w:t>
                  </w:r>
                </w:p>
              </w:tc>
              <w:tc>
                <w:tcPr>
                  <w:tcW w:w="848" w:type="pct"/>
                </w:tcPr>
                <w:p w:rsidR="00A94E4B" w:rsidRDefault="00442978">
                  <w:pPr>
                    <w:keepNext/>
                    <w:keepLines/>
                    <w:spacing w:after="0"/>
                    <w:jc w:val="center"/>
                    <w:rPr>
                      <w:rFonts w:ascii="Arial" w:hAnsi="Arial" w:cs="Arial"/>
                      <w:snapToGrid w:val="0"/>
                      <w:sz w:val="18"/>
                      <w:szCs w:val="18"/>
                    </w:rPr>
                  </w:pPr>
                  <w:r>
                    <w:rPr>
                      <w:rFonts w:ascii="Arial" w:hAnsi="Arial" w:cs="Arial"/>
                      <w:snapToGrid w:val="0"/>
                      <w:sz w:val="18"/>
                      <w:szCs w:val="18"/>
                    </w:rPr>
                    <w:t>0.32 x N1(1 x N1)</w:t>
                  </w:r>
                </w:p>
              </w:tc>
              <w:tc>
                <w:tcPr>
                  <w:tcW w:w="850" w:type="pct"/>
                </w:tcPr>
                <w:p w:rsidR="00A94E4B" w:rsidRDefault="00442978">
                  <w:pPr>
                    <w:pStyle w:val="TAC"/>
                    <w:rPr>
                      <w:rFonts w:cs="Arial"/>
                      <w:snapToGrid w:val="0"/>
                    </w:rPr>
                  </w:pPr>
                  <w:r>
                    <w:rPr>
                      <w:rFonts w:cs="Arial"/>
                      <w:snapToGrid w:val="0"/>
                    </w:rPr>
                    <w:t xml:space="preserve">0.64 </w:t>
                  </w:r>
                  <w:r>
                    <w:rPr>
                      <w:rFonts w:cs="Arial"/>
                      <w:snapToGrid w:val="0"/>
                      <w:szCs w:val="18"/>
                    </w:rPr>
                    <w:t>x N1(2 x N1)</w:t>
                  </w:r>
                </w:p>
              </w:tc>
            </w:tr>
            <w:tr w:rsidR="00A94E4B">
              <w:trPr>
                <w:cantSplit/>
                <w:jc w:val="center"/>
              </w:trPr>
              <w:tc>
                <w:tcPr>
                  <w:tcW w:w="628" w:type="pct"/>
                  <w:vMerge/>
                </w:tcPr>
                <w:p w:rsidR="00A94E4B" w:rsidRDefault="00A94E4B">
                  <w:pPr>
                    <w:pStyle w:val="TAC"/>
                    <w:rPr>
                      <w:rFonts w:cs="Arial"/>
                    </w:rPr>
                  </w:pPr>
                </w:p>
              </w:tc>
              <w:tc>
                <w:tcPr>
                  <w:tcW w:w="298" w:type="pct"/>
                </w:tcPr>
                <w:p w:rsidR="00A94E4B" w:rsidRDefault="00442978">
                  <w:pPr>
                    <w:pStyle w:val="TAC"/>
                    <w:rPr>
                      <w:rFonts w:cs="Arial"/>
                      <w:snapToGrid w:val="0"/>
                    </w:rPr>
                  </w:pPr>
                  <w:r>
                    <w:rPr>
                      <w:rFonts w:cs="Arial"/>
                    </w:rPr>
                    <w:t>0.64</w:t>
                  </w:r>
                </w:p>
              </w:tc>
              <w:tc>
                <w:tcPr>
                  <w:tcW w:w="440" w:type="pct"/>
                </w:tcPr>
                <w:p w:rsidR="00A94E4B" w:rsidRDefault="00442978">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442" w:type="pct"/>
                  <w:vMerge/>
                </w:tcPr>
                <w:p w:rsidR="00A94E4B" w:rsidRDefault="00A94E4B">
                  <w:pPr>
                    <w:pStyle w:val="TOC1"/>
                    <w:spacing w:before="0"/>
                    <w:ind w:left="0" w:right="0"/>
                    <w:jc w:val="center"/>
                    <w:rPr>
                      <w:rFonts w:ascii="Arial" w:hAnsi="Arial" w:cs="Arial"/>
                      <w:snapToGrid w:val="0"/>
                      <w:sz w:val="18"/>
                      <w:szCs w:val="18"/>
                    </w:rPr>
                  </w:pPr>
                </w:p>
              </w:tc>
              <w:tc>
                <w:tcPr>
                  <w:tcW w:w="501" w:type="pct"/>
                </w:tcPr>
                <w:p w:rsidR="00A94E4B" w:rsidRDefault="0044297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5</w:t>
                  </w:r>
                </w:p>
              </w:tc>
              <w:tc>
                <w:tcPr>
                  <w:tcW w:w="993" w:type="pct"/>
                  <w:vMerge/>
                </w:tcPr>
                <w:p w:rsidR="00A94E4B" w:rsidRDefault="00A94E4B">
                  <w:pPr>
                    <w:pStyle w:val="TOC1"/>
                    <w:spacing w:before="0"/>
                    <w:ind w:left="0" w:right="0"/>
                    <w:jc w:val="center"/>
                    <w:rPr>
                      <w:rFonts w:ascii="Arial" w:hAnsi="Arial" w:cs="Arial"/>
                      <w:snapToGrid w:val="0"/>
                      <w:sz w:val="18"/>
                      <w:szCs w:val="18"/>
                    </w:rPr>
                  </w:pPr>
                </w:p>
              </w:tc>
              <w:tc>
                <w:tcPr>
                  <w:tcW w:w="848" w:type="pct"/>
                </w:tcPr>
                <w:p w:rsidR="00A94E4B" w:rsidRDefault="00442978">
                  <w:pPr>
                    <w:keepNext/>
                    <w:keepLines/>
                    <w:spacing w:after="0"/>
                    <w:jc w:val="center"/>
                    <w:rPr>
                      <w:rFonts w:ascii="Arial" w:hAnsi="Arial" w:cs="Arial"/>
                      <w:snapToGrid w:val="0"/>
                      <w:sz w:val="18"/>
                      <w:szCs w:val="18"/>
                    </w:rPr>
                  </w:pPr>
                  <w:r>
                    <w:rPr>
                      <w:rFonts w:ascii="Arial" w:hAnsi="Arial" w:cs="Arial"/>
                      <w:snapToGrid w:val="0"/>
                      <w:sz w:val="18"/>
                      <w:szCs w:val="18"/>
                    </w:rPr>
                    <w:t>0.64 x N1(1 x N1)</w:t>
                  </w:r>
                </w:p>
              </w:tc>
              <w:tc>
                <w:tcPr>
                  <w:tcW w:w="850" w:type="pct"/>
                </w:tcPr>
                <w:p w:rsidR="00A94E4B" w:rsidRDefault="00442978">
                  <w:pPr>
                    <w:pStyle w:val="TAC"/>
                    <w:rPr>
                      <w:rFonts w:cs="Arial"/>
                      <w:snapToGrid w:val="0"/>
                    </w:rPr>
                  </w:pPr>
                  <w:r>
                    <w:rPr>
                      <w:rFonts w:cs="Arial"/>
                      <w:snapToGrid w:val="0"/>
                    </w:rPr>
                    <w:t xml:space="preserve">1.28 </w:t>
                  </w:r>
                  <w:r>
                    <w:rPr>
                      <w:rFonts w:cs="Arial"/>
                      <w:snapToGrid w:val="0"/>
                      <w:szCs w:val="18"/>
                    </w:rPr>
                    <w:t>x N1(2 x N1)</w:t>
                  </w:r>
                </w:p>
              </w:tc>
            </w:tr>
            <w:tr w:rsidR="00A94E4B">
              <w:trPr>
                <w:cantSplit/>
                <w:jc w:val="center"/>
              </w:trPr>
              <w:tc>
                <w:tcPr>
                  <w:tcW w:w="628" w:type="pct"/>
                  <w:vMerge/>
                </w:tcPr>
                <w:p w:rsidR="00A94E4B" w:rsidRDefault="00A94E4B">
                  <w:pPr>
                    <w:pStyle w:val="TAC"/>
                    <w:rPr>
                      <w:rFonts w:cs="Arial"/>
                    </w:rPr>
                  </w:pPr>
                </w:p>
              </w:tc>
              <w:tc>
                <w:tcPr>
                  <w:tcW w:w="298" w:type="pct"/>
                </w:tcPr>
                <w:p w:rsidR="00A94E4B" w:rsidRDefault="00442978">
                  <w:pPr>
                    <w:pStyle w:val="TAC"/>
                    <w:rPr>
                      <w:rFonts w:cs="Arial"/>
                      <w:snapToGrid w:val="0"/>
                    </w:rPr>
                  </w:pPr>
                  <w:r>
                    <w:rPr>
                      <w:rFonts w:cs="Arial"/>
                    </w:rPr>
                    <w:t>1.28</w:t>
                  </w:r>
                </w:p>
              </w:tc>
              <w:tc>
                <w:tcPr>
                  <w:tcW w:w="440" w:type="pct"/>
                </w:tcPr>
                <w:p w:rsidR="00A94E4B" w:rsidRDefault="00442978">
                  <w:pPr>
                    <w:pStyle w:val="TAC"/>
                    <w:rPr>
                      <w:rFonts w:cs="Arial"/>
                    </w:rPr>
                  </w:pPr>
                  <w:r>
                    <w:rPr>
                      <w:rFonts w:cs="Arial"/>
                      <w:lang w:eastAsia="ja-JP"/>
                    </w:rPr>
                    <w:t>≥</w:t>
                  </w:r>
                  <w:r>
                    <w:rPr>
                      <w:rFonts w:cs="Arial" w:hint="eastAsia"/>
                      <w:lang w:eastAsia="zh-CN"/>
                    </w:rPr>
                    <w:t>2.56 (2)</w:t>
                  </w:r>
                </w:p>
              </w:tc>
              <w:tc>
                <w:tcPr>
                  <w:tcW w:w="442" w:type="pct"/>
                  <w:vMerge/>
                </w:tcPr>
                <w:p w:rsidR="00A94E4B" w:rsidRDefault="00A94E4B">
                  <w:pPr>
                    <w:pStyle w:val="TOC1"/>
                    <w:spacing w:before="0"/>
                    <w:ind w:left="0" w:right="0"/>
                    <w:jc w:val="center"/>
                    <w:rPr>
                      <w:rFonts w:ascii="Arial" w:hAnsi="Arial" w:cs="Arial"/>
                      <w:snapToGrid w:val="0"/>
                      <w:sz w:val="18"/>
                      <w:szCs w:val="18"/>
                    </w:rPr>
                  </w:pPr>
                </w:p>
              </w:tc>
              <w:tc>
                <w:tcPr>
                  <w:tcW w:w="501" w:type="pct"/>
                </w:tcPr>
                <w:p w:rsidR="00A94E4B" w:rsidRDefault="0044297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4</w:t>
                  </w:r>
                </w:p>
              </w:tc>
              <w:tc>
                <w:tcPr>
                  <w:tcW w:w="993" w:type="pct"/>
                  <w:vMerge/>
                </w:tcPr>
                <w:p w:rsidR="00A94E4B" w:rsidRDefault="00A94E4B">
                  <w:pPr>
                    <w:pStyle w:val="TOC1"/>
                    <w:spacing w:before="0"/>
                    <w:ind w:left="0" w:right="0"/>
                    <w:jc w:val="center"/>
                    <w:rPr>
                      <w:rFonts w:ascii="Arial" w:hAnsi="Arial" w:cs="Arial"/>
                      <w:snapToGrid w:val="0"/>
                      <w:sz w:val="18"/>
                      <w:szCs w:val="18"/>
                    </w:rPr>
                  </w:pPr>
                </w:p>
              </w:tc>
              <w:tc>
                <w:tcPr>
                  <w:tcW w:w="848" w:type="pct"/>
                </w:tcPr>
                <w:p w:rsidR="00A94E4B" w:rsidRDefault="00442978">
                  <w:pPr>
                    <w:pStyle w:val="TAC"/>
                    <w:rPr>
                      <w:rFonts w:cs="Arial"/>
                      <w:snapToGrid w:val="0"/>
                    </w:rPr>
                  </w:pPr>
                  <w:r>
                    <w:rPr>
                      <w:rFonts w:cs="Arial"/>
                      <w:snapToGrid w:val="0"/>
                    </w:rPr>
                    <w:t xml:space="preserve">1.28 </w:t>
                  </w:r>
                  <w:r>
                    <w:rPr>
                      <w:rFonts w:cs="Arial"/>
                      <w:snapToGrid w:val="0"/>
                      <w:szCs w:val="18"/>
                    </w:rPr>
                    <w:t>x N1(1 x N1)</w:t>
                  </w:r>
                </w:p>
              </w:tc>
              <w:tc>
                <w:tcPr>
                  <w:tcW w:w="850" w:type="pct"/>
                </w:tcPr>
                <w:p w:rsidR="00A94E4B" w:rsidRDefault="00442978">
                  <w:pPr>
                    <w:pStyle w:val="TAC"/>
                    <w:rPr>
                      <w:rFonts w:cs="Arial"/>
                      <w:snapToGrid w:val="0"/>
                    </w:rPr>
                  </w:pPr>
                  <w:r>
                    <w:rPr>
                      <w:rFonts w:cs="Arial"/>
                      <w:snapToGrid w:val="0"/>
                    </w:rPr>
                    <w:t xml:space="preserve">2.56 </w:t>
                  </w:r>
                  <w:r>
                    <w:rPr>
                      <w:rFonts w:cs="Arial"/>
                      <w:snapToGrid w:val="0"/>
                      <w:szCs w:val="18"/>
                    </w:rPr>
                    <w:t>x N1(2 x N1)</w:t>
                  </w:r>
                </w:p>
              </w:tc>
            </w:tr>
            <w:tr w:rsidR="00A94E4B">
              <w:trPr>
                <w:cantSplit/>
                <w:trHeight w:val="62"/>
                <w:jc w:val="center"/>
              </w:trPr>
              <w:tc>
                <w:tcPr>
                  <w:tcW w:w="628" w:type="pct"/>
                  <w:vMerge/>
                </w:tcPr>
                <w:p w:rsidR="00A94E4B" w:rsidRDefault="00A94E4B">
                  <w:pPr>
                    <w:pStyle w:val="TAC"/>
                    <w:rPr>
                      <w:rFonts w:cs="Arial"/>
                    </w:rPr>
                  </w:pPr>
                </w:p>
              </w:tc>
              <w:tc>
                <w:tcPr>
                  <w:tcW w:w="298" w:type="pct"/>
                </w:tcPr>
                <w:p w:rsidR="00A94E4B" w:rsidRDefault="00442978">
                  <w:pPr>
                    <w:pStyle w:val="TAC"/>
                    <w:rPr>
                      <w:rFonts w:cs="Arial"/>
                      <w:snapToGrid w:val="0"/>
                    </w:rPr>
                  </w:pPr>
                  <w:r>
                    <w:rPr>
                      <w:rFonts w:cs="Arial"/>
                    </w:rPr>
                    <w:t>2.56</w:t>
                  </w:r>
                </w:p>
              </w:tc>
              <w:tc>
                <w:tcPr>
                  <w:tcW w:w="440" w:type="pct"/>
                </w:tcPr>
                <w:p w:rsidR="00A94E4B" w:rsidRDefault="00442978">
                  <w:pPr>
                    <w:pStyle w:val="TAC"/>
                    <w:rPr>
                      <w:rFonts w:cs="Arial"/>
                    </w:rPr>
                  </w:pPr>
                  <w:r>
                    <w:rPr>
                      <w:rFonts w:cs="Arial"/>
                      <w:lang w:eastAsia="ja-JP"/>
                    </w:rPr>
                    <w:t>≥</w:t>
                  </w:r>
                  <w:r>
                    <w:rPr>
                      <w:rFonts w:cs="Arial" w:hint="eastAsia"/>
                      <w:lang w:eastAsia="zh-CN"/>
                    </w:rPr>
                    <w:t>5.12 (4)</w:t>
                  </w:r>
                </w:p>
              </w:tc>
              <w:tc>
                <w:tcPr>
                  <w:tcW w:w="442" w:type="pct"/>
                  <w:vMerge/>
                </w:tcPr>
                <w:p w:rsidR="00A94E4B" w:rsidRDefault="00A94E4B">
                  <w:pPr>
                    <w:pStyle w:val="TOC1"/>
                    <w:widowControl/>
                    <w:tabs>
                      <w:tab w:val="clear" w:pos="9639"/>
                    </w:tabs>
                    <w:spacing w:before="0"/>
                    <w:ind w:left="0" w:right="0" w:firstLine="0"/>
                    <w:jc w:val="center"/>
                    <w:rPr>
                      <w:rFonts w:ascii="Arial" w:hAnsi="Arial" w:cs="Arial"/>
                      <w:snapToGrid w:val="0"/>
                      <w:sz w:val="18"/>
                      <w:szCs w:val="18"/>
                    </w:rPr>
                  </w:pPr>
                </w:p>
              </w:tc>
              <w:tc>
                <w:tcPr>
                  <w:tcW w:w="501" w:type="pct"/>
                </w:tcPr>
                <w:p w:rsidR="00A94E4B" w:rsidRDefault="00442978">
                  <w:pPr>
                    <w:pStyle w:val="TOC1"/>
                    <w:widowControl/>
                    <w:tabs>
                      <w:tab w:val="clear" w:pos="9639"/>
                    </w:tabs>
                    <w:spacing w:before="0"/>
                    <w:ind w:left="0" w:right="0" w:firstLine="0"/>
                    <w:rPr>
                      <w:rFonts w:ascii="Arial" w:hAnsi="Arial" w:cs="Arial"/>
                      <w:snapToGrid w:val="0"/>
                      <w:sz w:val="18"/>
                      <w:szCs w:val="18"/>
                    </w:rPr>
                  </w:pPr>
                  <w:r>
                    <w:rPr>
                      <w:rFonts w:ascii="Arial" w:hAnsi="Arial" w:cs="Arial"/>
                      <w:snapToGrid w:val="0"/>
                      <w:sz w:val="18"/>
                      <w:szCs w:val="18"/>
                    </w:rPr>
                    <w:t xml:space="preserve">      3</w:t>
                  </w:r>
                </w:p>
              </w:tc>
              <w:tc>
                <w:tcPr>
                  <w:tcW w:w="993" w:type="pct"/>
                  <w:vMerge/>
                </w:tcPr>
                <w:p w:rsidR="00A94E4B" w:rsidRDefault="00A94E4B">
                  <w:pPr>
                    <w:pStyle w:val="TOC1"/>
                    <w:widowControl/>
                    <w:tabs>
                      <w:tab w:val="clear" w:pos="9639"/>
                    </w:tabs>
                    <w:spacing w:before="0"/>
                    <w:ind w:left="0" w:right="0" w:firstLine="0"/>
                    <w:jc w:val="center"/>
                    <w:rPr>
                      <w:rFonts w:ascii="Arial" w:hAnsi="Arial" w:cs="Arial"/>
                      <w:snapToGrid w:val="0"/>
                      <w:sz w:val="18"/>
                      <w:szCs w:val="18"/>
                    </w:rPr>
                  </w:pPr>
                </w:p>
              </w:tc>
              <w:tc>
                <w:tcPr>
                  <w:tcW w:w="848" w:type="pct"/>
                </w:tcPr>
                <w:p w:rsidR="00A94E4B" w:rsidRDefault="00442978">
                  <w:pPr>
                    <w:pStyle w:val="TAC"/>
                    <w:rPr>
                      <w:rFonts w:cs="Arial"/>
                      <w:snapToGrid w:val="0"/>
                    </w:rPr>
                  </w:pPr>
                  <w:r>
                    <w:rPr>
                      <w:rFonts w:cs="Arial"/>
                      <w:snapToGrid w:val="0"/>
                    </w:rPr>
                    <w:t xml:space="preserve">2.56 </w:t>
                  </w:r>
                  <w:r>
                    <w:rPr>
                      <w:rFonts w:cs="Arial"/>
                      <w:snapToGrid w:val="0"/>
                      <w:szCs w:val="18"/>
                    </w:rPr>
                    <w:t>x N1(1 x N1)</w:t>
                  </w:r>
                </w:p>
              </w:tc>
              <w:tc>
                <w:tcPr>
                  <w:tcW w:w="850" w:type="pct"/>
                </w:tcPr>
                <w:p w:rsidR="00A94E4B" w:rsidRDefault="00442978">
                  <w:pPr>
                    <w:pStyle w:val="TAC"/>
                    <w:rPr>
                      <w:rFonts w:cs="Arial"/>
                    </w:rPr>
                  </w:pPr>
                  <w:r>
                    <w:rPr>
                      <w:rFonts w:cs="Arial"/>
                    </w:rPr>
                    <w:t xml:space="preserve">5.12 </w:t>
                  </w:r>
                  <w:r>
                    <w:rPr>
                      <w:rFonts w:cs="Arial"/>
                      <w:snapToGrid w:val="0"/>
                      <w:szCs w:val="18"/>
                    </w:rPr>
                    <w:t>x N1(2 x N1)</w:t>
                  </w:r>
                </w:p>
              </w:tc>
            </w:tr>
            <w:tr w:rsidR="00A94E4B">
              <w:trPr>
                <w:cantSplit/>
                <w:trHeight w:val="62"/>
                <w:jc w:val="center"/>
              </w:trPr>
              <w:tc>
                <w:tcPr>
                  <w:tcW w:w="5000" w:type="pct"/>
                  <w:gridSpan w:val="8"/>
                </w:tcPr>
                <w:p w:rsidR="00A94E4B" w:rsidRPr="00A94E4B" w:rsidRDefault="00442978">
                  <w:pPr>
                    <w:pStyle w:val="TAN"/>
                    <w:rPr>
                      <w:snapToGrid w:val="0"/>
                      <w:lang w:val="en-US" w:eastAsia="zh-CN"/>
                      <w:rPrChange w:id="84" w:author="Xiaoran ZHANG" w:date="2021-08-18T12:34:00Z">
                        <w:rPr>
                          <w:snapToGrid w:val="0"/>
                          <w:lang w:eastAsia="zh-CN"/>
                        </w:rPr>
                      </w:rPrChange>
                    </w:rPr>
                  </w:pPr>
                  <w:r>
                    <w:rPr>
                      <w:snapToGrid w:val="0"/>
                      <w:lang w:val="en-US" w:eastAsia="zh-CN"/>
                      <w:rPrChange w:id="85" w:author="Xiaoran ZHANG" w:date="2021-08-18T12:34:00Z">
                        <w:rPr>
                          <w:snapToGrid w:val="0"/>
                          <w:lang w:eastAsia="zh-CN"/>
                        </w:rPr>
                      </w:rPrChange>
                    </w:rPr>
                    <w:t>Note 1</w:t>
                  </w:r>
                  <w:r>
                    <w:rPr>
                      <w:lang w:val="en-US"/>
                      <w:rPrChange w:id="86" w:author="Xiaoran ZHANG" w:date="2021-08-18T12:34:00Z">
                        <w:rPr/>
                      </w:rPrChange>
                    </w:rPr>
                    <w:t>:</w:t>
                  </w:r>
                  <w:r>
                    <w:rPr>
                      <w:lang w:val="en-US"/>
                    </w:rPr>
                    <w:tab/>
                  </w:r>
                  <w:r>
                    <w:rPr>
                      <w:lang w:val="en-US"/>
                      <w:rPrChange w:id="87" w:author="Xiaoran ZHANG" w:date="2021-08-18T12:34:00Z">
                        <w:rPr/>
                      </w:rPrChange>
                    </w:rPr>
                    <w:t xml:space="preserve">Applies for UE supporting power class </w:t>
                  </w:r>
                  <w:r>
                    <w:rPr>
                      <w:lang w:val="en-US" w:eastAsia="zh-CN"/>
                      <w:rPrChange w:id="88" w:author="Xiaoran ZHANG" w:date="2021-08-18T12:34:00Z">
                        <w:rPr>
                          <w:lang w:eastAsia="zh-CN"/>
                        </w:rPr>
                      </w:rPrChange>
                    </w:rPr>
                    <w:t>2&amp;3&amp;4</w:t>
                  </w:r>
                  <w:r>
                    <w:rPr>
                      <w:lang w:val="en-US"/>
                      <w:rPrChange w:id="89" w:author="Xiaoran ZHANG" w:date="2021-08-18T12:34:00Z">
                        <w:rPr/>
                      </w:rPrChange>
                    </w:rPr>
                    <w:t>. For UE supporting power class 1, N1 = 8 for all DRX cycle length.</w:t>
                  </w:r>
                </w:p>
                <w:p w:rsidR="00A94E4B" w:rsidRPr="00A94E4B" w:rsidRDefault="00442978">
                  <w:pPr>
                    <w:pStyle w:val="TAN"/>
                    <w:rPr>
                      <w:rFonts w:cs="Arial"/>
                      <w:lang w:val="en-US"/>
                      <w:rPrChange w:id="90" w:author="Xiaoran ZHANG" w:date="2021-08-18T12:34:00Z">
                        <w:rPr>
                          <w:rFonts w:cs="Arial"/>
                        </w:rPr>
                      </w:rPrChange>
                    </w:rPr>
                  </w:pPr>
                  <w:r>
                    <w:rPr>
                      <w:snapToGrid w:val="0"/>
                      <w:lang w:val="en-US" w:eastAsia="zh-CN"/>
                      <w:rPrChange w:id="91" w:author="Xiaoran ZHANG" w:date="2021-08-18T12:34:00Z">
                        <w:rPr>
                          <w:snapToGrid w:val="0"/>
                          <w:lang w:eastAsia="zh-CN"/>
                        </w:rPr>
                      </w:rPrChange>
                    </w:rPr>
                    <w:t>Note 2</w:t>
                  </w:r>
                  <w:r>
                    <w:rPr>
                      <w:rFonts w:cs="Arial"/>
                      <w:lang w:val="en-US"/>
                      <w:rPrChange w:id="92" w:author="Xiaoran ZHANG" w:date="2021-08-18T12:34:00Z">
                        <w:rPr>
                          <w:rFonts w:cs="Arial"/>
                        </w:rPr>
                      </w:rPrChange>
                    </w:rPr>
                    <w:t>:</w:t>
                  </w:r>
                  <w:r>
                    <w:rPr>
                      <w:rFonts w:cs="Arial"/>
                      <w:lang w:val="en-US"/>
                      <w:rPrChange w:id="93" w:author="Xiaoran ZHANG" w:date="2021-08-18T12:34:00Z">
                        <w:rPr>
                          <w:rFonts w:cs="Arial"/>
                        </w:rPr>
                      </w:rPrChange>
                    </w:rPr>
                    <w:tab/>
                    <w:t>The number of DRX cycles in this table is given for the DRX cycles within PTWs.</w:t>
                  </w:r>
                </w:p>
                <w:p w:rsidR="00A94E4B" w:rsidRPr="00A94E4B" w:rsidRDefault="00442978">
                  <w:pPr>
                    <w:pStyle w:val="TAN"/>
                    <w:rPr>
                      <w:rFonts w:cs="Arial"/>
                      <w:lang w:val="en-US"/>
                      <w:rPrChange w:id="94" w:author="Xiaoran ZHANG" w:date="2021-08-18T12:34:00Z">
                        <w:rPr>
                          <w:rFonts w:cs="Arial"/>
                        </w:rPr>
                      </w:rPrChange>
                    </w:rPr>
                  </w:pPr>
                  <w:r>
                    <w:rPr>
                      <w:snapToGrid w:val="0"/>
                      <w:lang w:val="en-US" w:eastAsia="zh-CN"/>
                      <w:rPrChange w:id="95" w:author="Xiaoran ZHANG" w:date="2021-08-18T12:34:00Z">
                        <w:rPr>
                          <w:snapToGrid w:val="0"/>
                          <w:lang w:eastAsia="zh-CN"/>
                        </w:rPr>
                      </w:rPrChange>
                    </w:rPr>
                    <w:t xml:space="preserve">Note </w:t>
                  </w:r>
                  <w:r>
                    <w:rPr>
                      <w:snapToGrid w:val="0"/>
                      <w:lang w:val="en-US"/>
                      <w:rPrChange w:id="96" w:author="Xiaoran ZHANG" w:date="2021-08-18T12:34:00Z">
                        <w:rPr>
                          <w:snapToGrid w:val="0"/>
                        </w:rPr>
                      </w:rPrChange>
                    </w:rPr>
                    <w:t>3</w:t>
                  </w:r>
                  <w:r>
                    <w:rPr>
                      <w:rFonts w:cs="Arial"/>
                      <w:lang w:val="en-US"/>
                      <w:rPrChange w:id="97" w:author="Xiaoran ZHANG" w:date="2021-08-18T12:34:00Z">
                        <w:rPr>
                          <w:rFonts w:cs="Arial"/>
                        </w:rPr>
                      </w:rPrChange>
                    </w:rPr>
                    <w:t>:</w:t>
                  </w:r>
                  <w:r>
                    <w:rPr>
                      <w:rFonts w:cs="Arial"/>
                      <w:lang w:val="en-US"/>
                      <w:rPrChange w:id="98" w:author="Xiaoran ZHANG" w:date="2021-08-18T12:34:00Z">
                        <w:rPr>
                          <w:rFonts w:cs="Arial"/>
                        </w:rPr>
                      </w:rPrChange>
                    </w:rPr>
                    <w:tab/>
                    <w:t>The eDRX_IDLE cycle lengths are as specified in TBD.</w:t>
                  </w:r>
                </w:p>
                <w:p w:rsidR="00A94E4B" w:rsidRPr="00A94E4B" w:rsidRDefault="00442978">
                  <w:pPr>
                    <w:pStyle w:val="TAC"/>
                    <w:jc w:val="left"/>
                    <w:rPr>
                      <w:rFonts w:cs="Arial"/>
                      <w:lang w:val="en-US"/>
                      <w:rPrChange w:id="99" w:author="Xiaoran ZHANG" w:date="2021-08-18T12:34:00Z">
                        <w:rPr>
                          <w:rFonts w:cs="Arial"/>
                        </w:rPr>
                      </w:rPrChange>
                    </w:rPr>
                  </w:pPr>
                  <w:r>
                    <w:rPr>
                      <w:snapToGrid w:val="0"/>
                      <w:lang w:val="en-US" w:eastAsia="zh-CN"/>
                      <w:rPrChange w:id="100" w:author="Xiaoran ZHANG" w:date="2021-08-18T12:34:00Z">
                        <w:rPr>
                          <w:snapToGrid w:val="0"/>
                          <w:lang w:eastAsia="zh-CN"/>
                        </w:rPr>
                      </w:rPrChange>
                    </w:rPr>
                    <w:t xml:space="preserve">Note </w:t>
                  </w:r>
                  <w:r>
                    <w:rPr>
                      <w:snapToGrid w:val="0"/>
                      <w:lang w:val="en-US"/>
                      <w:rPrChange w:id="101" w:author="Xiaoran ZHANG" w:date="2021-08-18T12:34:00Z">
                        <w:rPr>
                          <w:snapToGrid w:val="0"/>
                        </w:rPr>
                      </w:rPrChange>
                    </w:rPr>
                    <w:t>4</w:t>
                  </w:r>
                  <w:r>
                    <w:rPr>
                      <w:rFonts w:cs="Arial"/>
                      <w:lang w:val="en-US"/>
                      <w:rPrChange w:id="102" w:author="Xiaoran ZHANG" w:date="2021-08-18T12:34:00Z">
                        <w:rPr>
                          <w:rFonts w:cs="Arial"/>
                        </w:rPr>
                      </w:rPrChange>
                    </w:rPr>
                    <w:t>:</w:t>
                  </w:r>
                  <w:r>
                    <w:rPr>
                      <w:rFonts w:cs="Arial"/>
                      <w:lang w:val="en-US"/>
                      <w:rPrChange w:id="103" w:author="Xiaoran ZHANG" w:date="2021-08-18T12:34:00Z">
                        <w:rPr>
                          <w:rFonts w:cs="Arial"/>
                        </w:rPr>
                      </w:rPrChange>
                    </w:rPr>
                    <w:tab/>
                    <w:t xml:space="preserve">The time is calculated depending on the number N of DRX cycles as follows: </w:t>
                  </w:r>
                </w:p>
                <w:p w:rsidR="00A94E4B" w:rsidRDefault="00442978">
                  <w:pPr>
                    <w:pStyle w:val="TAC"/>
                    <w:jc w:val="left"/>
                    <w:rPr>
                      <w:rFonts w:cs="Arial"/>
                    </w:rPr>
                  </w:pPr>
                  <w:r>
                    <w:rPr>
                      <w:rFonts w:cs="Arial"/>
                      <w:lang w:val="en-US"/>
                      <w:rPrChange w:id="104" w:author="Xiaoran ZHANG" w:date="2021-08-18T12:34:00Z">
                        <w:rPr>
                          <w:rFonts w:cs="Arial"/>
                        </w:rPr>
                      </w:rPrChange>
                    </w:rPr>
                    <w:t xml:space="preserve">                              </w:t>
                  </w:r>
                  <w:r>
                    <w:rPr>
                      <w:rFonts w:cs="Arial"/>
                      <w:position w:val="-32"/>
                    </w:rPr>
                    <w:object w:dxaOrig="4740" w:dyaOrig="550">
                      <v:shape id="_x0000_i1026" type="#_x0000_t75" style="width:236.75pt;height:27.25pt" o:ole="">
                        <v:imagedata r:id="rId25" o:title=""/>
                      </v:shape>
                      <o:OLEObject Type="Embed" ProgID="Equation.3" ShapeID="_x0000_i1026" DrawAspect="Content" ObjectID="_1691414170" r:id="rId26"/>
                    </w:object>
                  </w:r>
                </w:p>
              </w:tc>
            </w:tr>
          </w:tbl>
          <w:p w:rsidR="00A94E4B" w:rsidRDefault="00A94E4B">
            <w:pPr>
              <w:rPr>
                <w:lang w:eastAsia="zh-CN"/>
              </w:rPr>
            </w:pPr>
          </w:p>
          <w:p w:rsidR="00A94E4B" w:rsidRDefault="00442978">
            <w:pPr>
              <w:rPr>
                <w:lang w:val="en-US"/>
              </w:rPr>
            </w:pPr>
            <w:r>
              <w:rPr>
                <w:b/>
                <w:bCs/>
                <w:lang w:eastAsia="zh-CN"/>
              </w:rPr>
              <w:t xml:space="preserve">Proposal 6: Propose to use the following values for </w:t>
            </w:r>
            <w:r>
              <w:rPr>
                <w:b/>
                <w:bCs/>
                <w:lang w:val="en-US"/>
              </w:rPr>
              <w:t>T</w:t>
            </w:r>
            <w:r>
              <w:rPr>
                <w:b/>
                <w:bCs/>
                <w:vertAlign w:val="subscript"/>
                <w:lang w:val="en-US"/>
              </w:rPr>
              <w:t>detect,NR_Inter,</w:t>
            </w:r>
            <w:r>
              <w:rPr>
                <w:b/>
                <w:bCs/>
                <w:lang w:val="en-US"/>
              </w:rPr>
              <w:t xml:space="preserve"> T</w:t>
            </w:r>
            <w:r>
              <w:rPr>
                <w:b/>
                <w:bCs/>
                <w:vertAlign w:val="subscript"/>
                <w:lang w:val="en-US"/>
              </w:rPr>
              <w:t>measure,NR_Inter</w:t>
            </w:r>
            <w:r>
              <w:rPr>
                <w:b/>
                <w:bCs/>
                <w:lang w:val="en-US"/>
              </w:rPr>
              <w:t xml:space="preserve"> and T</w:t>
            </w:r>
            <w:r>
              <w:rPr>
                <w:b/>
                <w:bCs/>
                <w:vertAlign w:val="subscript"/>
                <w:lang w:val="en-US"/>
              </w:rPr>
              <w:t>evaluate,NR_Inter</w:t>
            </w:r>
            <w:r>
              <w:rPr>
                <w:b/>
                <w:bCs/>
                <w:lang w:eastAsia="zh-CN"/>
              </w:rPr>
              <w:t xml:space="preserve"> for eDRX cycle lengths up-to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34"/>
              <w:gridCol w:w="890"/>
              <w:gridCol w:w="1567"/>
              <w:gridCol w:w="1570"/>
              <w:gridCol w:w="1571"/>
            </w:tblGrid>
            <w:tr w:rsidR="00A94E4B">
              <w:trPr>
                <w:cantSplit/>
                <w:trHeight w:val="308"/>
                <w:jc w:val="center"/>
              </w:trPr>
              <w:tc>
                <w:tcPr>
                  <w:tcW w:w="603" w:type="pct"/>
                  <w:tcBorders>
                    <w:top w:val="single" w:sz="4" w:space="0" w:color="auto"/>
                    <w:left w:val="single" w:sz="4" w:space="0" w:color="auto"/>
                    <w:bottom w:val="nil"/>
                    <w:right w:val="single" w:sz="4" w:space="0" w:color="auto"/>
                  </w:tcBorders>
                </w:tcPr>
                <w:p w:rsidR="00A94E4B" w:rsidRDefault="00442978">
                  <w:pPr>
                    <w:pStyle w:val="TAH"/>
                  </w:pPr>
                  <w:r>
                    <w:t>eDRX cycle length [s]</w:t>
                  </w:r>
                </w:p>
              </w:tc>
              <w:tc>
                <w:tcPr>
                  <w:tcW w:w="1061" w:type="pct"/>
                  <w:gridSpan w:val="2"/>
                  <w:tcBorders>
                    <w:top w:val="single" w:sz="4" w:space="0" w:color="auto"/>
                    <w:left w:val="single" w:sz="4" w:space="0" w:color="auto"/>
                    <w:bottom w:val="single" w:sz="4" w:space="0" w:color="auto"/>
                    <w:right w:val="single" w:sz="4" w:space="0" w:color="auto"/>
                  </w:tcBorders>
                </w:tcPr>
                <w:p w:rsidR="00A94E4B" w:rsidRDefault="00442978">
                  <w:pPr>
                    <w:pStyle w:val="TAH"/>
                  </w:pPr>
                  <w:r>
                    <w:t>Scaling Factor (N1)</w:t>
                  </w:r>
                </w:p>
              </w:tc>
              <w:tc>
                <w:tcPr>
                  <w:tcW w:w="1111" w:type="pct"/>
                  <w:tcBorders>
                    <w:top w:val="single" w:sz="4" w:space="0" w:color="auto"/>
                    <w:left w:val="single" w:sz="4" w:space="0" w:color="auto"/>
                    <w:bottom w:val="nil"/>
                    <w:right w:val="single" w:sz="4" w:space="0" w:color="auto"/>
                  </w:tcBorders>
                </w:tcPr>
                <w:p w:rsidR="00A94E4B" w:rsidRPr="00A94E4B" w:rsidRDefault="00442978">
                  <w:pPr>
                    <w:pStyle w:val="TAH"/>
                    <w:rPr>
                      <w:lang w:val="en-US"/>
                      <w:rPrChange w:id="105" w:author="Xiaoran ZHANG" w:date="2021-08-18T12:34:00Z">
                        <w:rPr/>
                      </w:rPrChange>
                    </w:rPr>
                  </w:pPr>
                  <w:r>
                    <w:rPr>
                      <w:lang w:val="en-US"/>
                      <w:rPrChange w:id="106" w:author="Xiaoran ZHANG" w:date="2021-08-18T12:34:00Z">
                        <w:rPr/>
                      </w:rPrChange>
                    </w:rPr>
                    <w:t>T</w:t>
                  </w:r>
                  <w:r>
                    <w:rPr>
                      <w:vertAlign w:val="subscript"/>
                      <w:lang w:val="en-US"/>
                      <w:rPrChange w:id="107" w:author="Xiaoran ZHANG" w:date="2021-08-18T12:34:00Z">
                        <w:rPr>
                          <w:vertAlign w:val="subscript"/>
                        </w:rPr>
                      </w:rPrChange>
                    </w:rPr>
                    <w:t>detect,NR_Inter</w:t>
                  </w:r>
                  <w:r>
                    <w:rPr>
                      <w:lang w:val="en-US"/>
                      <w:rPrChange w:id="108"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rsidR="00A94E4B" w:rsidRPr="00A94E4B" w:rsidRDefault="00442978">
                  <w:pPr>
                    <w:pStyle w:val="TAH"/>
                    <w:rPr>
                      <w:lang w:val="en-US"/>
                      <w:rPrChange w:id="109" w:author="Xiaoran ZHANG" w:date="2021-08-18T12:34:00Z">
                        <w:rPr/>
                      </w:rPrChange>
                    </w:rPr>
                  </w:pPr>
                  <w:r>
                    <w:rPr>
                      <w:lang w:val="en-US"/>
                      <w:rPrChange w:id="110" w:author="Xiaoran ZHANG" w:date="2021-08-18T12:34:00Z">
                        <w:rPr/>
                      </w:rPrChange>
                    </w:rPr>
                    <w:t>T</w:t>
                  </w:r>
                  <w:r>
                    <w:rPr>
                      <w:vertAlign w:val="subscript"/>
                      <w:lang w:val="en-US"/>
                      <w:rPrChange w:id="111" w:author="Xiaoran ZHANG" w:date="2021-08-18T12:34:00Z">
                        <w:rPr>
                          <w:vertAlign w:val="subscript"/>
                        </w:rPr>
                      </w:rPrChange>
                    </w:rPr>
                    <w:t>measure,NR_Inter</w:t>
                  </w:r>
                  <w:r>
                    <w:rPr>
                      <w:lang w:val="en-US"/>
                      <w:rPrChange w:id="112"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rsidR="00A94E4B" w:rsidRPr="00A94E4B" w:rsidRDefault="00442978">
                  <w:pPr>
                    <w:pStyle w:val="TAH"/>
                    <w:rPr>
                      <w:vertAlign w:val="subscript"/>
                      <w:lang w:val="en-US"/>
                      <w:rPrChange w:id="113" w:author="Xiaoran ZHANG" w:date="2021-08-18T12:34:00Z">
                        <w:rPr>
                          <w:vertAlign w:val="subscript"/>
                        </w:rPr>
                      </w:rPrChange>
                    </w:rPr>
                  </w:pPr>
                  <w:r>
                    <w:rPr>
                      <w:lang w:val="en-US"/>
                      <w:rPrChange w:id="114" w:author="Xiaoran ZHANG" w:date="2021-08-18T12:34:00Z">
                        <w:rPr/>
                      </w:rPrChange>
                    </w:rPr>
                    <w:t>T</w:t>
                  </w:r>
                  <w:r>
                    <w:rPr>
                      <w:vertAlign w:val="subscript"/>
                      <w:lang w:val="en-US"/>
                      <w:rPrChange w:id="115" w:author="Xiaoran ZHANG" w:date="2021-08-18T12:34:00Z">
                        <w:rPr>
                          <w:vertAlign w:val="subscript"/>
                        </w:rPr>
                      </w:rPrChange>
                    </w:rPr>
                    <w:t>evaluate,NR_</w:t>
                  </w:r>
                  <w:r>
                    <w:rPr>
                      <w:rFonts w:cs="v4.2.0"/>
                      <w:vertAlign w:val="subscript"/>
                      <w:lang w:val="en-US"/>
                      <w:rPrChange w:id="116" w:author="Xiaoran ZHANG" w:date="2021-08-18T12:34:00Z">
                        <w:rPr>
                          <w:rFonts w:cs="v4.2.0"/>
                          <w:vertAlign w:val="subscript"/>
                        </w:rPr>
                      </w:rPrChange>
                    </w:rPr>
                    <w:t>Inter</w:t>
                  </w:r>
                </w:p>
                <w:p w:rsidR="00A94E4B" w:rsidRPr="00A94E4B" w:rsidRDefault="00442978">
                  <w:pPr>
                    <w:pStyle w:val="TAH"/>
                    <w:rPr>
                      <w:lang w:val="en-US"/>
                      <w:rPrChange w:id="117" w:author="Xiaoran ZHANG" w:date="2021-08-18T12:34:00Z">
                        <w:rPr/>
                      </w:rPrChange>
                    </w:rPr>
                  </w:pPr>
                  <w:r>
                    <w:rPr>
                      <w:lang w:val="en-US"/>
                      <w:rPrChange w:id="118" w:author="Xiaoran ZHANG" w:date="2021-08-18T12:34:00Z">
                        <w:rPr/>
                      </w:rPrChange>
                    </w:rPr>
                    <w:t>[s] (number of eDRX cycles)</w:t>
                  </w:r>
                </w:p>
              </w:tc>
            </w:tr>
            <w:tr w:rsidR="00A94E4B">
              <w:trPr>
                <w:cantSplit/>
                <w:trHeight w:val="308"/>
                <w:jc w:val="center"/>
              </w:trPr>
              <w:tc>
                <w:tcPr>
                  <w:tcW w:w="0" w:type="auto"/>
                  <w:tcBorders>
                    <w:top w:val="nil"/>
                    <w:left w:val="single" w:sz="4" w:space="0" w:color="auto"/>
                    <w:bottom w:val="single" w:sz="4" w:space="0" w:color="auto"/>
                    <w:right w:val="single" w:sz="4" w:space="0" w:color="auto"/>
                  </w:tcBorders>
                  <w:vAlign w:val="center"/>
                </w:tcPr>
                <w:p w:rsidR="00A94E4B" w:rsidRPr="00A94E4B" w:rsidRDefault="00A94E4B">
                  <w:pPr>
                    <w:pStyle w:val="TAH"/>
                    <w:rPr>
                      <w:lang w:val="en-US"/>
                      <w:rPrChange w:id="119" w:author="Xiaoran ZHANG" w:date="2021-08-18T12:34:00Z">
                        <w:rPr/>
                      </w:rPrChange>
                    </w:rPr>
                  </w:pPr>
                </w:p>
              </w:tc>
              <w:tc>
                <w:tcPr>
                  <w:tcW w:w="530" w:type="pct"/>
                  <w:tcBorders>
                    <w:top w:val="single" w:sz="4" w:space="0" w:color="auto"/>
                    <w:left w:val="single" w:sz="4" w:space="0" w:color="auto"/>
                    <w:bottom w:val="single" w:sz="4" w:space="0" w:color="auto"/>
                    <w:right w:val="single" w:sz="4" w:space="0" w:color="auto"/>
                  </w:tcBorders>
                </w:tcPr>
                <w:p w:rsidR="00A94E4B" w:rsidRDefault="00442978">
                  <w:pPr>
                    <w:pStyle w:val="TAH"/>
                  </w:pPr>
                  <w:r>
                    <w:t>FR1</w:t>
                  </w: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vAlign w:val="center"/>
                </w:tcPr>
                <w:p w:rsidR="00A94E4B" w:rsidRDefault="00A94E4B">
                  <w:pPr>
                    <w:pStyle w:val="TAH"/>
                  </w:pPr>
                </w:p>
              </w:tc>
              <w:tc>
                <w:tcPr>
                  <w:tcW w:w="0" w:type="auto"/>
                  <w:tcBorders>
                    <w:top w:val="nil"/>
                    <w:left w:val="single" w:sz="4" w:space="0" w:color="auto"/>
                    <w:bottom w:val="single" w:sz="4" w:space="0" w:color="auto"/>
                    <w:right w:val="single" w:sz="4" w:space="0" w:color="auto"/>
                  </w:tcBorders>
                  <w:vAlign w:val="center"/>
                </w:tcPr>
                <w:p w:rsidR="00A94E4B" w:rsidRDefault="00A94E4B">
                  <w:pPr>
                    <w:pStyle w:val="TAH"/>
                  </w:pPr>
                </w:p>
              </w:tc>
              <w:tc>
                <w:tcPr>
                  <w:tcW w:w="0" w:type="auto"/>
                  <w:tcBorders>
                    <w:top w:val="nil"/>
                    <w:left w:val="single" w:sz="4" w:space="0" w:color="auto"/>
                    <w:bottom w:val="single" w:sz="4" w:space="0" w:color="auto"/>
                    <w:right w:val="single" w:sz="4" w:space="0" w:color="auto"/>
                  </w:tcBorders>
                  <w:vAlign w:val="center"/>
                </w:tcPr>
                <w:p w:rsidR="00A94E4B" w:rsidRDefault="00A94E4B">
                  <w:pPr>
                    <w:pStyle w:val="TAH"/>
                  </w:pPr>
                </w:p>
              </w:tc>
            </w:tr>
            <w:tr w:rsidR="00A94E4B">
              <w:trPr>
                <w:cantSplit/>
                <w:jc w:val="center"/>
              </w:trPr>
              <w:tc>
                <w:tcPr>
                  <w:tcW w:w="603" w:type="pct"/>
                  <w:tcBorders>
                    <w:top w:val="single" w:sz="4" w:space="0" w:color="auto"/>
                    <w:left w:val="single" w:sz="4" w:space="0" w:color="auto"/>
                    <w:bottom w:val="single" w:sz="4" w:space="0" w:color="auto"/>
                    <w:right w:val="single" w:sz="4" w:space="0" w:color="auto"/>
                  </w:tcBorders>
                </w:tcPr>
                <w:p w:rsidR="00A94E4B" w:rsidRDefault="00442978">
                  <w:pPr>
                    <w:pStyle w:val="TAC"/>
                  </w:pPr>
                  <w:r>
                    <w:t>2.56</w:t>
                  </w:r>
                </w:p>
              </w:tc>
              <w:tc>
                <w:tcPr>
                  <w:tcW w:w="530" w:type="pct"/>
                  <w:tcBorders>
                    <w:top w:val="single" w:sz="4" w:space="0" w:color="auto"/>
                    <w:left w:val="single" w:sz="4" w:space="0" w:color="auto"/>
                    <w:bottom w:val="nil"/>
                    <w:right w:val="single" w:sz="4" w:space="0" w:color="auto"/>
                  </w:tcBorders>
                  <w:vAlign w:val="center"/>
                </w:tcPr>
                <w:p w:rsidR="00A94E4B" w:rsidRDefault="00442978">
                  <w:pPr>
                    <w:pStyle w:val="TAC"/>
                  </w:pPr>
                  <w:r>
                    <w:t>1</w:t>
                  </w: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C"/>
                  </w:pPr>
                  <w:r>
                    <w:t>3</w:t>
                  </w:r>
                </w:p>
              </w:tc>
              <w:tc>
                <w:tcPr>
                  <w:tcW w:w="1111" w:type="pct"/>
                  <w:tcBorders>
                    <w:top w:val="single" w:sz="4" w:space="0" w:color="auto"/>
                    <w:left w:val="single" w:sz="4" w:space="0" w:color="auto"/>
                    <w:bottom w:val="single" w:sz="4" w:space="0" w:color="auto"/>
                    <w:right w:val="single" w:sz="4" w:space="0" w:color="auto"/>
                  </w:tcBorders>
                </w:tcPr>
                <w:p w:rsidR="00A94E4B" w:rsidRDefault="00442978">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7.68 x N1 (3 x N1)</w:t>
                  </w:r>
                </w:p>
              </w:tc>
            </w:tr>
            <w:tr w:rsidR="00A94E4B">
              <w:trPr>
                <w:cantSplit/>
                <w:jc w:val="center"/>
              </w:trPr>
              <w:tc>
                <w:tcPr>
                  <w:tcW w:w="603" w:type="pct"/>
                  <w:tcBorders>
                    <w:top w:val="single" w:sz="4" w:space="0" w:color="auto"/>
                    <w:left w:val="single" w:sz="4" w:space="0" w:color="auto"/>
                    <w:bottom w:val="single" w:sz="4" w:space="0" w:color="auto"/>
                    <w:right w:val="single" w:sz="4" w:space="0" w:color="auto"/>
                  </w:tcBorders>
                </w:tcPr>
                <w:p w:rsidR="00A94E4B" w:rsidRDefault="00442978">
                  <w:pPr>
                    <w:pStyle w:val="TAC"/>
                  </w:pPr>
                  <w:r>
                    <w:t>5.12</w:t>
                  </w:r>
                </w:p>
              </w:tc>
              <w:tc>
                <w:tcPr>
                  <w:tcW w:w="0" w:type="auto"/>
                  <w:tcBorders>
                    <w:top w:val="nil"/>
                    <w:left w:val="single" w:sz="4" w:space="0" w:color="auto"/>
                    <w:bottom w:val="nil"/>
                    <w:right w:val="single" w:sz="4" w:space="0" w:color="auto"/>
                  </w:tcBorders>
                  <w:vAlign w:val="center"/>
                </w:tcPr>
                <w:p w:rsidR="00A94E4B" w:rsidRDefault="00A94E4B">
                  <w:pPr>
                    <w:pStyle w:val="TAC"/>
                  </w:pP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C"/>
                  </w:pPr>
                  <w:r>
                    <w:t>3</w:t>
                  </w:r>
                </w:p>
              </w:tc>
              <w:tc>
                <w:tcPr>
                  <w:tcW w:w="1111" w:type="pct"/>
                  <w:tcBorders>
                    <w:top w:val="single" w:sz="4" w:space="0" w:color="auto"/>
                    <w:left w:val="single" w:sz="4" w:space="0" w:color="auto"/>
                    <w:bottom w:val="single" w:sz="4" w:space="0" w:color="auto"/>
                    <w:right w:val="single" w:sz="4" w:space="0" w:color="auto"/>
                  </w:tcBorders>
                </w:tcPr>
                <w:p w:rsidR="00A94E4B" w:rsidRDefault="00442978">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10.24 x N1 (2x N1)</w:t>
                  </w:r>
                </w:p>
              </w:tc>
            </w:tr>
            <w:tr w:rsidR="00A94E4B">
              <w:trPr>
                <w:cantSplit/>
                <w:jc w:val="center"/>
              </w:trPr>
              <w:tc>
                <w:tcPr>
                  <w:tcW w:w="603" w:type="pct"/>
                  <w:tcBorders>
                    <w:top w:val="single" w:sz="4" w:space="0" w:color="auto"/>
                    <w:left w:val="single" w:sz="4" w:space="0" w:color="auto"/>
                    <w:bottom w:val="single" w:sz="4" w:space="0" w:color="auto"/>
                    <w:right w:val="single" w:sz="4" w:space="0" w:color="auto"/>
                  </w:tcBorders>
                </w:tcPr>
                <w:p w:rsidR="00A94E4B" w:rsidRDefault="00442978">
                  <w:pPr>
                    <w:pStyle w:val="TAC"/>
                  </w:pPr>
                  <w:r>
                    <w:t>10.24</w:t>
                  </w:r>
                </w:p>
              </w:tc>
              <w:tc>
                <w:tcPr>
                  <w:tcW w:w="0" w:type="auto"/>
                  <w:tcBorders>
                    <w:top w:val="nil"/>
                    <w:left w:val="single" w:sz="4" w:space="0" w:color="auto"/>
                    <w:bottom w:val="nil"/>
                    <w:right w:val="single" w:sz="4" w:space="0" w:color="auto"/>
                  </w:tcBorders>
                  <w:vAlign w:val="center"/>
                </w:tcPr>
                <w:p w:rsidR="00A94E4B" w:rsidRDefault="00A94E4B">
                  <w:pPr>
                    <w:pStyle w:val="TAC"/>
                  </w:pP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C"/>
                  </w:pPr>
                  <w:r>
                    <w:t>3</w:t>
                  </w:r>
                </w:p>
              </w:tc>
              <w:tc>
                <w:tcPr>
                  <w:tcW w:w="1111" w:type="pct"/>
                  <w:tcBorders>
                    <w:top w:val="single" w:sz="4" w:space="0" w:color="auto"/>
                    <w:left w:val="single" w:sz="4" w:space="0" w:color="auto"/>
                    <w:bottom w:val="single" w:sz="4" w:space="0" w:color="auto"/>
                    <w:right w:val="single" w:sz="4" w:space="0" w:color="auto"/>
                  </w:tcBorders>
                </w:tcPr>
                <w:p w:rsidR="00A94E4B" w:rsidRDefault="00442978">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20.24 x N1 (2x N1)</w:t>
                  </w:r>
                </w:p>
              </w:tc>
            </w:tr>
            <w:tr w:rsidR="00A94E4B">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rsidR="00A94E4B" w:rsidRPr="00A94E4B" w:rsidRDefault="00442978">
                  <w:pPr>
                    <w:pStyle w:val="TAN"/>
                    <w:rPr>
                      <w:snapToGrid w:val="0"/>
                      <w:lang w:val="en-US" w:eastAsia="zh-CN"/>
                      <w:rPrChange w:id="120" w:author="Xiaoran ZHANG" w:date="2021-08-18T12:34:00Z">
                        <w:rPr>
                          <w:snapToGrid w:val="0"/>
                          <w:lang w:eastAsia="zh-CN"/>
                        </w:rPr>
                      </w:rPrChange>
                    </w:rPr>
                  </w:pPr>
                  <w:r>
                    <w:rPr>
                      <w:snapToGrid w:val="0"/>
                      <w:lang w:val="en-US" w:eastAsia="zh-CN"/>
                      <w:rPrChange w:id="121" w:author="Xiaoran ZHANG" w:date="2021-08-18T12:34:00Z">
                        <w:rPr>
                          <w:snapToGrid w:val="0"/>
                          <w:lang w:eastAsia="zh-CN"/>
                        </w:rPr>
                      </w:rPrChange>
                    </w:rPr>
                    <w:t>Note 1</w:t>
                  </w:r>
                  <w:r>
                    <w:rPr>
                      <w:lang w:val="en-US"/>
                      <w:rPrChange w:id="122" w:author="Xiaoran ZHANG" w:date="2021-08-18T12:34:00Z">
                        <w:rPr/>
                      </w:rPrChange>
                    </w:rPr>
                    <w:t>:</w:t>
                  </w:r>
                  <w:r>
                    <w:rPr>
                      <w:lang w:val="en-US"/>
                    </w:rPr>
                    <w:tab/>
                  </w:r>
                  <w:r>
                    <w:rPr>
                      <w:lang w:val="en-US"/>
                      <w:rPrChange w:id="123" w:author="Xiaoran ZHANG" w:date="2021-08-18T12:34:00Z">
                        <w:rPr/>
                      </w:rPrChange>
                    </w:rPr>
                    <w:t xml:space="preserve">Applies for UE supporting power class </w:t>
                  </w:r>
                  <w:r>
                    <w:rPr>
                      <w:lang w:val="en-US" w:eastAsia="zh-CN"/>
                      <w:rPrChange w:id="124" w:author="Xiaoran ZHANG" w:date="2021-08-18T12:34:00Z">
                        <w:rPr>
                          <w:lang w:eastAsia="zh-CN"/>
                        </w:rPr>
                      </w:rPrChange>
                    </w:rPr>
                    <w:t>2&amp;3&amp;4</w:t>
                  </w:r>
                  <w:r>
                    <w:rPr>
                      <w:lang w:val="en-US"/>
                      <w:rPrChange w:id="125" w:author="Xiaoran ZHANG" w:date="2021-08-18T12:34:00Z">
                        <w:rPr/>
                      </w:rPrChange>
                    </w:rPr>
                    <w:t>. For UE supporting power class 1, N1 = 8 for all eDRX cycle length.</w:t>
                  </w:r>
                </w:p>
              </w:tc>
            </w:tr>
          </w:tbl>
          <w:p w:rsidR="00A94E4B" w:rsidRDefault="00442978">
            <w:pPr>
              <w:rPr>
                <w:lang w:val="en-US"/>
              </w:rPr>
            </w:pPr>
            <w:r>
              <w:rPr>
                <w:lang w:val="en-US"/>
              </w:rPr>
              <w:t xml:space="preserve">  </w:t>
            </w:r>
          </w:p>
          <w:p w:rsidR="00A94E4B" w:rsidRDefault="00442978">
            <w:pPr>
              <w:rPr>
                <w:lang w:val="en-US"/>
              </w:rPr>
            </w:pPr>
            <w:r>
              <w:rPr>
                <w:b/>
                <w:bCs/>
                <w:lang w:eastAsia="zh-CN"/>
              </w:rPr>
              <w:t xml:space="preserve">Proposal 7: Propose to use the following values for </w:t>
            </w:r>
            <w:r>
              <w:rPr>
                <w:b/>
                <w:bCs/>
                <w:lang w:val="en-US"/>
              </w:rPr>
              <w:t>T</w:t>
            </w:r>
            <w:r>
              <w:rPr>
                <w:b/>
                <w:bCs/>
                <w:vertAlign w:val="subscript"/>
                <w:lang w:val="en-US"/>
              </w:rPr>
              <w:t>detect,NR_Inter,</w:t>
            </w:r>
            <w:r>
              <w:rPr>
                <w:b/>
                <w:bCs/>
                <w:lang w:val="en-US"/>
              </w:rPr>
              <w:t xml:space="preserve"> T</w:t>
            </w:r>
            <w:r>
              <w:rPr>
                <w:b/>
                <w:bCs/>
                <w:vertAlign w:val="subscript"/>
                <w:lang w:val="en-US"/>
              </w:rPr>
              <w:t>measure,NR_Inter</w:t>
            </w:r>
            <w:r>
              <w:rPr>
                <w:b/>
                <w:bCs/>
                <w:lang w:val="en-US"/>
              </w:rPr>
              <w:t xml:space="preserve"> and T</w:t>
            </w:r>
            <w:r>
              <w:rPr>
                <w:b/>
                <w:bCs/>
                <w:vertAlign w:val="subscript"/>
                <w:lang w:val="en-US"/>
              </w:rPr>
              <w:t>evaluate,NR_Inter</w:t>
            </w:r>
            <w:r>
              <w:rPr>
                <w:b/>
                <w:bCs/>
                <w:lang w:eastAsia="zh-CN"/>
              </w:rPr>
              <w:t xml:space="preserve"> for eDRX cycle lengths greater than 10.24s</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563"/>
              <w:gridCol w:w="724"/>
              <w:gridCol w:w="553"/>
              <w:gridCol w:w="883"/>
              <w:gridCol w:w="999"/>
              <w:gridCol w:w="1138"/>
              <w:gridCol w:w="1124"/>
            </w:tblGrid>
            <w:tr w:rsidR="00A94E4B">
              <w:trPr>
                <w:cantSplit/>
                <w:trHeight w:val="620"/>
                <w:jc w:val="center"/>
              </w:trPr>
              <w:tc>
                <w:tcPr>
                  <w:tcW w:w="628" w:type="pct"/>
                  <w:vMerge w:val="restart"/>
                  <w:tcMar>
                    <w:left w:w="0" w:type="dxa"/>
                    <w:right w:w="0" w:type="dxa"/>
                  </w:tcMar>
                </w:tcPr>
                <w:p w:rsidR="00A94E4B" w:rsidRPr="00A94E4B" w:rsidRDefault="00442978">
                  <w:pPr>
                    <w:pStyle w:val="TAH"/>
                    <w:rPr>
                      <w:rFonts w:cs="v4.2.0"/>
                      <w:lang w:val="en-US"/>
                      <w:rPrChange w:id="126" w:author="Xiaoran ZHANG" w:date="2021-08-18T12:34:00Z">
                        <w:rPr>
                          <w:rFonts w:cs="v4.2.0"/>
                        </w:rPr>
                      </w:rPrChange>
                    </w:rPr>
                  </w:pPr>
                  <w:r>
                    <w:rPr>
                      <w:rFonts w:cs="v4.2.0"/>
                      <w:lang w:val="en-US"/>
                      <w:rPrChange w:id="127" w:author="Xiaoran ZHANG" w:date="2021-08-18T12:34:00Z">
                        <w:rPr>
                          <w:rFonts w:cs="v4.2.0"/>
                        </w:rPr>
                      </w:rPrChange>
                    </w:rPr>
                    <w:t>eDRX_IDLE cycle length [s]</w:t>
                  </w:r>
                </w:p>
              </w:tc>
              <w:tc>
                <w:tcPr>
                  <w:tcW w:w="298" w:type="pct"/>
                  <w:vMerge w:val="restart"/>
                  <w:tcMar>
                    <w:left w:w="0" w:type="dxa"/>
                    <w:right w:w="0" w:type="dxa"/>
                  </w:tcMar>
                </w:tcPr>
                <w:p w:rsidR="00A94E4B" w:rsidRDefault="00442978">
                  <w:pPr>
                    <w:pStyle w:val="TAH"/>
                    <w:rPr>
                      <w:rFonts w:cs="Arial"/>
                      <w:snapToGrid w:val="0"/>
                    </w:rPr>
                  </w:pPr>
                  <w:r>
                    <w:rPr>
                      <w:rFonts w:cs="v4.2.0"/>
                    </w:rPr>
                    <w:t>DRX cycle length [s]</w:t>
                  </w:r>
                </w:p>
              </w:tc>
              <w:tc>
                <w:tcPr>
                  <w:tcW w:w="440" w:type="pct"/>
                  <w:vMerge w:val="restart"/>
                  <w:tcMar>
                    <w:left w:w="0" w:type="dxa"/>
                    <w:right w:w="0" w:type="dxa"/>
                  </w:tcMar>
                </w:tcPr>
                <w:p w:rsidR="00A94E4B" w:rsidRPr="00A94E4B" w:rsidRDefault="00442978">
                  <w:pPr>
                    <w:pStyle w:val="TAH"/>
                    <w:rPr>
                      <w:rFonts w:cs="v4.2.0"/>
                      <w:lang w:val="en-US"/>
                      <w:rPrChange w:id="128" w:author="Xiaoran ZHANG" w:date="2021-08-18T12:34:00Z">
                        <w:rPr>
                          <w:rFonts w:cs="v4.2.0"/>
                        </w:rPr>
                      </w:rPrChange>
                    </w:rPr>
                  </w:pPr>
                  <w:r>
                    <w:rPr>
                      <w:rFonts w:cs="v4.2.0"/>
                      <w:lang w:val="en-US"/>
                      <w:rPrChange w:id="129" w:author="Xiaoran ZHANG" w:date="2021-08-18T12:34:00Z">
                        <w:rPr>
                          <w:rFonts w:cs="v4.2.0"/>
                        </w:rPr>
                      </w:rPrChange>
                    </w:rPr>
                    <w:t>PTW length [s]</w:t>
                  </w:r>
                  <w:r>
                    <w:rPr>
                      <w:rFonts w:cs="v4.2.0"/>
                      <w:lang w:val="en-US" w:eastAsia="zh-CN"/>
                      <w:rPrChange w:id="130" w:author="Xiaoran ZHANG" w:date="2021-08-18T12:34:00Z">
                        <w:rPr>
                          <w:rFonts w:cs="v4.2.0"/>
                          <w:lang w:eastAsia="zh-CN"/>
                        </w:rPr>
                      </w:rPrChange>
                    </w:rPr>
                    <w:t xml:space="preserve"> (</w:t>
                  </w:r>
                  <w:r>
                    <w:rPr>
                      <w:rFonts w:cs="Arial"/>
                      <w:bCs/>
                      <w:iCs/>
                      <w:lang w:val="en-US" w:eastAsia="ja-JP"/>
                      <w:rPrChange w:id="131" w:author="Xiaoran ZHANG" w:date="2021-08-18T12:34:00Z">
                        <w:rPr>
                          <w:rFonts w:cs="Arial"/>
                          <w:bCs/>
                          <w:iCs/>
                          <w:lang w:eastAsia="ja-JP"/>
                        </w:rPr>
                      </w:rPrChange>
                    </w:rPr>
                    <w:t>number of 1.28s periods</w:t>
                  </w:r>
                  <w:r>
                    <w:rPr>
                      <w:rFonts w:cs="v4.2.0"/>
                      <w:lang w:val="en-US" w:eastAsia="zh-CN"/>
                      <w:rPrChange w:id="132" w:author="Xiaoran ZHANG" w:date="2021-08-18T12:34:00Z">
                        <w:rPr>
                          <w:rFonts w:cs="v4.2.0"/>
                          <w:lang w:eastAsia="zh-CN"/>
                        </w:rPr>
                      </w:rPrChange>
                    </w:rPr>
                    <w:t>)</w:t>
                  </w:r>
                </w:p>
              </w:tc>
              <w:tc>
                <w:tcPr>
                  <w:tcW w:w="943" w:type="pct"/>
                  <w:gridSpan w:val="2"/>
                  <w:tcBorders>
                    <w:bottom w:val="single" w:sz="4" w:space="0" w:color="auto"/>
                  </w:tcBorders>
                </w:tcPr>
                <w:p w:rsidR="00A94E4B" w:rsidRDefault="00442978">
                  <w:pPr>
                    <w:pStyle w:val="TAH"/>
                  </w:pPr>
                  <w:r>
                    <w:t>Scaling Factor (N1)</w:t>
                  </w:r>
                </w:p>
              </w:tc>
              <w:tc>
                <w:tcPr>
                  <w:tcW w:w="993" w:type="pct"/>
                  <w:vMerge w:val="restart"/>
                  <w:tcMar>
                    <w:left w:w="0" w:type="dxa"/>
                    <w:right w:w="0" w:type="dxa"/>
                  </w:tcMar>
                </w:tcPr>
                <w:p w:rsidR="00A94E4B" w:rsidRPr="00A94E4B" w:rsidRDefault="00442978">
                  <w:pPr>
                    <w:pStyle w:val="TAH"/>
                    <w:rPr>
                      <w:rFonts w:cs="Arial"/>
                      <w:lang w:val="en-US"/>
                      <w:rPrChange w:id="133" w:author="Xiaoran ZHANG" w:date="2021-08-18T12:34:00Z">
                        <w:rPr>
                          <w:rFonts w:cs="Arial"/>
                        </w:rPr>
                      </w:rPrChange>
                    </w:rPr>
                  </w:pPr>
                  <w:r>
                    <w:rPr>
                      <w:lang w:val="en-US"/>
                      <w:rPrChange w:id="134" w:author="Xiaoran ZHANG" w:date="2021-08-18T12:34:00Z">
                        <w:rPr/>
                      </w:rPrChange>
                    </w:rPr>
                    <w:t>T</w:t>
                  </w:r>
                  <w:r>
                    <w:rPr>
                      <w:vertAlign w:val="subscript"/>
                      <w:lang w:val="en-US"/>
                      <w:rPrChange w:id="135" w:author="Xiaoran ZHANG" w:date="2021-08-18T12:34:00Z">
                        <w:rPr>
                          <w:vertAlign w:val="subscript"/>
                        </w:rPr>
                      </w:rPrChange>
                    </w:rPr>
                    <w:t>detect,NR_Inter</w:t>
                  </w:r>
                  <w:r>
                    <w:rPr>
                      <w:lang w:val="en-US"/>
                      <w:rPrChange w:id="136" w:author="Xiaoran ZHANG" w:date="2021-08-18T12:34:00Z">
                        <w:rPr/>
                      </w:rPrChange>
                    </w:rPr>
                    <w:t xml:space="preserve"> [s] (number of DRX cycles)</w:t>
                  </w:r>
                </w:p>
              </w:tc>
              <w:tc>
                <w:tcPr>
                  <w:tcW w:w="848" w:type="pct"/>
                  <w:vMerge w:val="restart"/>
                  <w:tcMar>
                    <w:left w:w="0" w:type="dxa"/>
                    <w:right w:w="0" w:type="dxa"/>
                  </w:tcMar>
                </w:tcPr>
                <w:p w:rsidR="00A94E4B" w:rsidRPr="00A94E4B" w:rsidRDefault="00442978">
                  <w:pPr>
                    <w:pStyle w:val="TAH"/>
                    <w:rPr>
                      <w:rFonts w:cs="Arial"/>
                      <w:snapToGrid w:val="0"/>
                      <w:lang w:val="en-US"/>
                      <w:rPrChange w:id="137" w:author="Xiaoran ZHANG" w:date="2021-08-18T12:34:00Z">
                        <w:rPr>
                          <w:rFonts w:cs="Arial"/>
                          <w:snapToGrid w:val="0"/>
                        </w:rPr>
                      </w:rPrChange>
                    </w:rPr>
                  </w:pPr>
                  <w:r>
                    <w:rPr>
                      <w:lang w:val="en-US"/>
                      <w:rPrChange w:id="138" w:author="Xiaoran ZHANG" w:date="2021-08-18T12:34:00Z">
                        <w:rPr/>
                      </w:rPrChange>
                    </w:rPr>
                    <w:t>T</w:t>
                  </w:r>
                  <w:r>
                    <w:rPr>
                      <w:vertAlign w:val="subscript"/>
                      <w:lang w:val="en-US"/>
                      <w:rPrChange w:id="139" w:author="Xiaoran ZHANG" w:date="2021-08-18T12:34:00Z">
                        <w:rPr>
                          <w:vertAlign w:val="subscript"/>
                        </w:rPr>
                      </w:rPrChange>
                    </w:rPr>
                    <w:t>measure,NR_Inter</w:t>
                  </w:r>
                  <w:r>
                    <w:rPr>
                      <w:lang w:val="en-US"/>
                      <w:rPrChange w:id="140" w:author="Xiaoran ZHANG" w:date="2021-08-18T12:34:00Z">
                        <w:rPr/>
                      </w:rPrChange>
                    </w:rPr>
                    <w:t xml:space="preserve"> [s] (number of DRX cycles)</w:t>
                  </w:r>
                </w:p>
              </w:tc>
              <w:tc>
                <w:tcPr>
                  <w:tcW w:w="850" w:type="pct"/>
                  <w:vMerge w:val="restart"/>
                  <w:tcMar>
                    <w:left w:w="0" w:type="dxa"/>
                    <w:right w:w="0" w:type="dxa"/>
                  </w:tcMar>
                </w:tcPr>
                <w:p w:rsidR="00A94E4B" w:rsidRPr="00A94E4B" w:rsidRDefault="00442978">
                  <w:pPr>
                    <w:pStyle w:val="TAH"/>
                    <w:rPr>
                      <w:vertAlign w:val="subscript"/>
                      <w:lang w:val="en-US"/>
                      <w:rPrChange w:id="141" w:author="Xiaoran ZHANG" w:date="2021-08-18T12:34:00Z">
                        <w:rPr>
                          <w:vertAlign w:val="subscript"/>
                        </w:rPr>
                      </w:rPrChange>
                    </w:rPr>
                  </w:pPr>
                  <w:r>
                    <w:rPr>
                      <w:lang w:val="en-US"/>
                      <w:rPrChange w:id="142" w:author="Xiaoran ZHANG" w:date="2021-08-18T12:34:00Z">
                        <w:rPr/>
                      </w:rPrChange>
                    </w:rPr>
                    <w:t>T</w:t>
                  </w:r>
                  <w:r>
                    <w:rPr>
                      <w:vertAlign w:val="subscript"/>
                      <w:lang w:val="en-US"/>
                      <w:rPrChange w:id="143" w:author="Xiaoran ZHANG" w:date="2021-08-18T12:34:00Z">
                        <w:rPr>
                          <w:vertAlign w:val="subscript"/>
                        </w:rPr>
                      </w:rPrChange>
                    </w:rPr>
                    <w:t>evaluate,NR_</w:t>
                  </w:r>
                  <w:r>
                    <w:rPr>
                      <w:rFonts w:cs="v4.2.0"/>
                      <w:vertAlign w:val="subscript"/>
                      <w:lang w:val="en-US"/>
                      <w:rPrChange w:id="144" w:author="Xiaoran ZHANG" w:date="2021-08-18T12:34:00Z">
                        <w:rPr>
                          <w:rFonts w:cs="v4.2.0"/>
                          <w:vertAlign w:val="subscript"/>
                        </w:rPr>
                      </w:rPrChange>
                    </w:rPr>
                    <w:t>Inter</w:t>
                  </w:r>
                </w:p>
                <w:p w:rsidR="00A94E4B" w:rsidRPr="00A94E4B" w:rsidRDefault="00442978">
                  <w:pPr>
                    <w:pStyle w:val="TAH"/>
                    <w:rPr>
                      <w:rFonts w:cs="Arial"/>
                      <w:lang w:val="en-US"/>
                      <w:rPrChange w:id="145" w:author="Xiaoran ZHANG" w:date="2021-08-18T12:34:00Z">
                        <w:rPr>
                          <w:rFonts w:cs="Arial"/>
                        </w:rPr>
                      </w:rPrChange>
                    </w:rPr>
                  </w:pPr>
                  <w:r>
                    <w:rPr>
                      <w:lang w:val="en-US"/>
                      <w:rPrChange w:id="146" w:author="Xiaoran ZHANG" w:date="2021-08-18T12:34:00Z">
                        <w:rPr/>
                      </w:rPrChange>
                    </w:rPr>
                    <w:t>[s] (number of DRX cycles)</w:t>
                  </w:r>
                </w:p>
              </w:tc>
            </w:tr>
            <w:tr w:rsidR="00A94E4B">
              <w:trPr>
                <w:cantSplit/>
                <w:trHeight w:val="620"/>
                <w:jc w:val="center"/>
              </w:trPr>
              <w:tc>
                <w:tcPr>
                  <w:tcW w:w="628" w:type="pct"/>
                  <w:vMerge/>
                  <w:tcBorders>
                    <w:bottom w:val="single" w:sz="4" w:space="0" w:color="auto"/>
                  </w:tcBorders>
                  <w:tcMar>
                    <w:left w:w="0" w:type="dxa"/>
                    <w:right w:w="0" w:type="dxa"/>
                  </w:tcMar>
                </w:tcPr>
                <w:p w:rsidR="00A94E4B" w:rsidRPr="00A94E4B" w:rsidRDefault="00A94E4B">
                  <w:pPr>
                    <w:pStyle w:val="TAH"/>
                    <w:rPr>
                      <w:rFonts w:cs="v4.2.0"/>
                      <w:lang w:val="en-US"/>
                      <w:rPrChange w:id="147" w:author="Xiaoran ZHANG" w:date="2021-08-18T12:34:00Z">
                        <w:rPr>
                          <w:rFonts w:cs="v4.2.0"/>
                        </w:rPr>
                      </w:rPrChange>
                    </w:rPr>
                  </w:pPr>
                </w:p>
              </w:tc>
              <w:tc>
                <w:tcPr>
                  <w:tcW w:w="298" w:type="pct"/>
                  <w:vMerge/>
                  <w:tcBorders>
                    <w:bottom w:val="single" w:sz="4" w:space="0" w:color="auto"/>
                  </w:tcBorders>
                  <w:tcMar>
                    <w:left w:w="0" w:type="dxa"/>
                    <w:right w:w="0" w:type="dxa"/>
                  </w:tcMar>
                </w:tcPr>
                <w:p w:rsidR="00A94E4B" w:rsidRPr="00A94E4B" w:rsidRDefault="00A94E4B">
                  <w:pPr>
                    <w:pStyle w:val="TAH"/>
                    <w:rPr>
                      <w:rFonts w:cs="v4.2.0"/>
                      <w:lang w:val="en-US"/>
                      <w:rPrChange w:id="148" w:author="Xiaoran ZHANG" w:date="2021-08-18T12:34:00Z">
                        <w:rPr>
                          <w:rFonts w:cs="v4.2.0"/>
                        </w:rPr>
                      </w:rPrChange>
                    </w:rPr>
                  </w:pPr>
                </w:p>
              </w:tc>
              <w:tc>
                <w:tcPr>
                  <w:tcW w:w="440" w:type="pct"/>
                  <w:vMerge/>
                  <w:tcBorders>
                    <w:bottom w:val="single" w:sz="4" w:space="0" w:color="auto"/>
                  </w:tcBorders>
                  <w:tcMar>
                    <w:left w:w="0" w:type="dxa"/>
                    <w:right w:w="0" w:type="dxa"/>
                  </w:tcMar>
                </w:tcPr>
                <w:p w:rsidR="00A94E4B" w:rsidRPr="00A94E4B" w:rsidRDefault="00A94E4B">
                  <w:pPr>
                    <w:pStyle w:val="TAH"/>
                    <w:rPr>
                      <w:rFonts w:cs="v4.2.0"/>
                      <w:lang w:val="en-US"/>
                      <w:rPrChange w:id="149" w:author="Xiaoran ZHANG" w:date="2021-08-18T12:34:00Z">
                        <w:rPr>
                          <w:rFonts w:cs="v4.2.0"/>
                        </w:rPr>
                      </w:rPrChange>
                    </w:rPr>
                  </w:pPr>
                </w:p>
              </w:tc>
              <w:tc>
                <w:tcPr>
                  <w:tcW w:w="442" w:type="pct"/>
                  <w:tcBorders>
                    <w:bottom w:val="single" w:sz="4" w:space="0" w:color="auto"/>
                  </w:tcBorders>
                </w:tcPr>
                <w:p w:rsidR="00A94E4B" w:rsidRDefault="00442978">
                  <w:pPr>
                    <w:pStyle w:val="TAH"/>
                  </w:pPr>
                  <w:r>
                    <w:t>FR1</w:t>
                  </w:r>
                </w:p>
              </w:tc>
              <w:tc>
                <w:tcPr>
                  <w:tcW w:w="501" w:type="pct"/>
                  <w:tcBorders>
                    <w:bottom w:val="single" w:sz="4" w:space="0" w:color="auto"/>
                  </w:tcBorders>
                </w:tcPr>
                <w:p w:rsidR="00A94E4B" w:rsidRDefault="00442978">
                  <w:pPr>
                    <w:pStyle w:val="TAH"/>
                  </w:pPr>
                  <w:r>
                    <w:t>FR2</w:t>
                  </w:r>
                  <w:r>
                    <w:rPr>
                      <w:vertAlign w:val="superscript"/>
                    </w:rPr>
                    <w:t>Note1</w:t>
                  </w:r>
                </w:p>
              </w:tc>
              <w:tc>
                <w:tcPr>
                  <w:tcW w:w="993" w:type="pct"/>
                  <w:vMerge/>
                  <w:tcBorders>
                    <w:bottom w:val="single" w:sz="4" w:space="0" w:color="auto"/>
                  </w:tcBorders>
                  <w:tcMar>
                    <w:left w:w="0" w:type="dxa"/>
                    <w:right w:w="0" w:type="dxa"/>
                  </w:tcMar>
                </w:tcPr>
                <w:p w:rsidR="00A94E4B" w:rsidRDefault="00A94E4B">
                  <w:pPr>
                    <w:pStyle w:val="TAH"/>
                  </w:pPr>
                </w:p>
              </w:tc>
              <w:tc>
                <w:tcPr>
                  <w:tcW w:w="848" w:type="pct"/>
                  <w:vMerge/>
                  <w:tcBorders>
                    <w:bottom w:val="single" w:sz="4" w:space="0" w:color="auto"/>
                  </w:tcBorders>
                  <w:tcMar>
                    <w:left w:w="0" w:type="dxa"/>
                    <w:right w:w="0" w:type="dxa"/>
                  </w:tcMar>
                </w:tcPr>
                <w:p w:rsidR="00A94E4B" w:rsidRDefault="00A94E4B">
                  <w:pPr>
                    <w:pStyle w:val="TAH"/>
                  </w:pPr>
                </w:p>
              </w:tc>
              <w:tc>
                <w:tcPr>
                  <w:tcW w:w="850" w:type="pct"/>
                  <w:vMerge/>
                  <w:tcBorders>
                    <w:bottom w:val="single" w:sz="4" w:space="0" w:color="auto"/>
                  </w:tcBorders>
                  <w:tcMar>
                    <w:left w:w="0" w:type="dxa"/>
                    <w:right w:w="0" w:type="dxa"/>
                  </w:tcMar>
                </w:tcPr>
                <w:p w:rsidR="00A94E4B" w:rsidRDefault="00A94E4B">
                  <w:pPr>
                    <w:pStyle w:val="TAH"/>
                  </w:pPr>
                </w:p>
              </w:tc>
            </w:tr>
            <w:tr w:rsidR="00A94E4B">
              <w:trPr>
                <w:cantSplit/>
                <w:jc w:val="center"/>
              </w:trPr>
              <w:tc>
                <w:tcPr>
                  <w:tcW w:w="628" w:type="pct"/>
                  <w:vMerge w:val="restart"/>
                  <w:vAlign w:val="center"/>
                </w:tcPr>
                <w:p w:rsidR="00A94E4B" w:rsidRDefault="00442978">
                  <w:pPr>
                    <w:pStyle w:val="Default"/>
                    <w:jc w:val="center"/>
                    <w:rPr>
                      <w:sz w:val="18"/>
                      <w:szCs w:val="18"/>
                    </w:rPr>
                  </w:pPr>
                  <w:r>
                    <w:rPr>
                      <w:sz w:val="18"/>
                      <w:szCs w:val="18"/>
                    </w:rPr>
                    <w:t>20.48 ≤ eDRX_IDLE cycle length ≤ 10485.76</w:t>
                  </w:r>
                </w:p>
                <w:p w:rsidR="00A94E4B" w:rsidRPr="00A94E4B" w:rsidRDefault="00A94E4B">
                  <w:pPr>
                    <w:pStyle w:val="TAC"/>
                    <w:rPr>
                      <w:rFonts w:cs="Arial"/>
                      <w:lang w:val="en-US"/>
                      <w:rPrChange w:id="150" w:author="Xiaoran ZHANG" w:date="2021-08-18T12:34:00Z">
                        <w:rPr>
                          <w:rFonts w:cs="Arial"/>
                        </w:rPr>
                      </w:rPrChange>
                    </w:rPr>
                  </w:pPr>
                </w:p>
              </w:tc>
              <w:tc>
                <w:tcPr>
                  <w:tcW w:w="298" w:type="pct"/>
                </w:tcPr>
                <w:p w:rsidR="00A94E4B" w:rsidRDefault="00442978">
                  <w:pPr>
                    <w:pStyle w:val="TAC"/>
                    <w:rPr>
                      <w:rFonts w:cs="Arial"/>
                      <w:snapToGrid w:val="0"/>
                    </w:rPr>
                  </w:pPr>
                  <w:r>
                    <w:rPr>
                      <w:rFonts w:cs="Arial"/>
                    </w:rPr>
                    <w:t>0.32</w:t>
                  </w:r>
                </w:p>
              </w:tc>
              <w:tc>
                <w:tcPr>
                  <w:tcW w:w="440" w:type="pct"/>
                </w:tcPr>
                <w:p w:rsidR="00A94E4B" w:rsidRDefault="00442978">
                  <w:pPr>
                    <w:pStyle w:val="TAC"/>
                    <w:rPr>
                      <w:rFonts w:cs="Arial"/>
                    </w:rPr>
                  </w:pPr>
                  <w:r>
                    <w:rPr>
                      <w:rFonts w:cs="Arial"/>
                    </w:rPr>
                    <w:t>≥1</w:t>
                  </w:r>
                  <w:r>
                    <w:rPr>
                      <w:rFonts w:cs="Arial" w:hint="eastAsia"/>
                      <w:lang w:eastAsia="zh-CN"/>
                    </w:rPr>
                    <w:t>.28 (1)</w:t>
                  </w:r>
                </w:p>
              </w:tc>
              <w:tc>
                <w:tcPr>
                  <w:tcW w:w="442" w:type="pct"/>
                  <w:vMerge w:val="restart"/>
                </w:tcPr>
                <w:p w:rsidR="00A94E4B" w:rsidRDefault="00442978">
                  <w:pPr>
                    <w:pStyle w:val="TOC1"/>
                    <w:spacing w:before="0"/>
                    <w:ind w:left="0" w:right="0" w:firstLine="0"/>
                    <w:jc w:val="center"/>
                    <w:rPr>
                      <w:rFonts w:ascii="Arial" w:hAnsi="Arial" w:cs="Arial"/>
                      <w:sz w:val="18"/>
                      <w:szCs w:val="18"/>
                    </w:rPr>
                  </w:pPr>
                  <w:r>
                    <w:rPr>
                      <w:rFonts w:ascii="Arial" w:hAnsi="Arial" w:cs="Arial"/>
                      <w:sz w:val="18"/>
                      <w:szCs w:val="18"/>
                    </w:rPr>
                    <w:t>1</w:t>
                  </w:r>
                </w:p>
              </w:tc>
              <w:tc>
                <w:tcPr>
                  <w:tcW w:w="501" w:type="pct"/>
                </w:tcPr>
                <w:p w:rsidR="00A94E4B" w:rsidRDefault="00442978">
                  <w:pPr>
                    <w:pStyle w:val="TOC1"/>
                    <w:spacing w:before="0"/>
                    <w:ind w:left="0" w:right="0" w:firstLine="0"/>
                    <w:jc w:val="center"/>
                    <w:rPr>
                      <w:rFonts w:ascii="Arial" w:hAnsi="Arial" w:cs="Arial"/>
                      <w:sz w:val="18"/>
                      <w:szCs w:val="18"/>
                    </w:rPr>
                  </w:pPr>
                  <w:r>
                    <w:rPr>
                      <w:rFonts w:ascii="Arial" w:hAnsi="Arial" w:cs="Arial"/>
                      <w:sz w:val="18"/>
                      <w:szCs w:val="18"/>
                    </w:rPr>
                    <w:t>8</w:t>
                  </w:r>
                </w:p>
              </w:tc>
              <w:tc>
                <w:tcPr>
                  <w:tcW w:w="993" w:type="pct"/>
                  <w:vMerge w:val="restart"/>
                  <w:tcMar>
                    <w:left w:w="0" w:type="dxa"/>
                    <w:right w:w="0" w:type="dxa"/>
                  </w:tcMar>
                </w:tcPr>
                <w:p w:rsidR="00A94E4B" w:rsidRDefault="00442978">
                  <w:pPr>
                    <w:pStyle w:val="TOC1"/>
                    <w:spacing w:before="0"/>
                    <w:ind w:left="0" w:right="0" w:firstLine="0"/>
                    <w:jc w:val="center"/>
                    <w:rPr>
                      <w:rFonts w:ascii="Arial" w:hAnsi="Arial" w:cs="Arial"/>
                      <w:snapToGrid w:val="0"/>
                      <w:sz w:val="18"/>
                      <w:szCs w:val="18"/>
                    </w:rPr>
                  </w:pPr>
                  <w:r>
                    <w:rPr>
                      <w:rFonts w:ascii="Arial" w:hAnsi="Arial" w:cs="Arial"/>
                      <w:sz w:val="18"/>
                      <w:szCs w:val="18"/>
                    </w:rPr>
                    <w:t>Note4 (23 x N1)</w:t>
                  </w:r>
                </w:p>
              </w:tc>
              <w:tc>
                <w:tcPr>
                  <w:tcW w:w="848" w:type="pct"/>
                </w:tcPr>
                <w:p w:rsidR="00A94E4B" w:rsidRDefault="00442978">
                  <w:pPr>
                    <w:keepNext/>
                    <w:keepLines/>
                    <w:spacing w:after="0"/>
                    <w:jc w:val="center"/>
                    <w:rPr>
                      <w:rFonts w:ascii="Arial" w:hAnsi="Arial" w:cs="Arial"/>
                      <w:snapToGrid w:val="0"/>
                      <w:sz w:val="18"/>
                      <w:szCs w:val="18"/>
                    </w:rPr>
                  </w:pPr>
                  <w:r>
                    <w:rPr>
                      <w:rFonts w:ascii="Arial" w:hAnsi="Arial" w:cs="Arial"/>
                      <w:snapToGrid w:val="0"/>
                      <w:sz w:val="18"/>
                      <w:szCs w:val="18"/>
                    </w:rPr>
                    <w:t>0.32 x N1(1 x N1)</w:t>
                  </w:r>
                </w:p>
              </w:tc>
              <w:tc>
                <w:tcPr>
                  <w:tcW w:w="850" w:type="pct"/>
                </w:tcPr>
                <w:p w:rsidR="00A94E4B" w:rsidRDefault="00442978">
                  <w:pPr>
                    <w:pStyle w:val="TAC"/>
                    <w:rPr>
                      <w:rFonts w:cs="Arial"/>
                      <w:snapToGrid w:val="0"/>
                    </w:rPr>
                  </w:pPr>
                  <w:r>
                    <w:rPr>
                      <w:rFonts w:cs="Arial"/>
                      <w:snapToGrid w:val="0"/>
                    </w:rPr>
                    <w:t xml:space="preserve">0.64 </w:t>
                  </w:r>
                  <w:r>
                    <w:rPr>
                      <w:rFonts w:cs="Arial"/>
                      <w:snapToGrid w:val="0"/>
                      <w:szCs w:val="18"/>
                    </w:rPr>
                    <w:t>x N1(2 x N1)</w:t>
                  </w:r>
                </w:p>
              </w:tc>
            </w:tr>
            <w:tr w:rsidR="00A94E4B">
              <w:trPr>
                <w:cantSplit/>
                <w:jc w:val="center"/>
              </w:trPr>
              <w:tc>
                <w:tcPr>
                  <w:tcW w:w="628" w:type="pct"/>
                  <w:vMerge/>
                </w:tcPr>
                <w:p w:rsidR="00A94E4B" w:rsidRDefault="00A94E4B">
                  <w:pPr>
                    <w:pStyle w:val="TAC"/>
                    <w:rPr>
                      <w:rFonts w:cs="Arial"/>
                    </w:rPr>
                  </w:pPr>
                </w:p>
              </w:tc>
              <w:tc>
                <w:tcPr>
                  <w:tcW w:w="298" w:type="pct"/>
                </w:tcPr>
                <w:p w:rsidR="00A94E4B" w:rsidRDefault="00442978">
                  <w:pPr>
                    <w:pStyle w:val="TAC"/>
                    <w:rPr>
                      <w:rFonts w:cs="Arial"/>
                      <w:snapToGrid w:val="0"/>
                    </w:rPr>
                  </w:pPr>
                  <w:r>
                    <w:rPr>
                      <w:rFonts w:cs="Arial"/>
                    </w:rPr>
                    <w:t>0.64</w:t>
                  </w:r>
                </w:p>
              </w:tc>
              <w:tc>
                <w:tcPr>
                  <w:tcW w:w="440" w:type="pct"/>
                </w:tcPr>
                <w:p w:rsidR="00A94E4B" w:rsidRDefault="00442978">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442" w:type="pct"/>
                  <w:vMerge/>
                </w:tcPr>
                <w:p w:rsidR="00A94E4B" w:rsidRDefault="00A94E4B">
                  <w:pPr>
                    <w:pStyle w:val="TOC1"/>
                    <w:spacing w:before="0"/>
                    <w:ind w:left="0" w:right="0"/>
                    <w:jc w:val="center"/>
                    <w:rPr>
                      <w:rFonts w:ascii="Arial" w:hAnsi="Arial" w:cs="Arial"/>
                      <w:snapToGrid w:val="0"/>
                      <w:sz w:val="18"/>
                      <w:szCs w:val="18"/>
                    </w:rPr>
                  </w:pPr>
                </w:p>
              </w:tc>
              <w:tc>
                <w:tcPr>
                  <w:tcW w:w="501" w:type="pct"/>
                </w:tcPr>
                <w:p w:rsidR="00A94E4B" w:rsidRDefault="0044297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5</w:t>
                  </w:r>
                </w:p>
              </w:tc>
              <w:tc>
                <w:tcPr>
                  <w:tcW w:w="993" w:type="pct"/>
                  <w:vMerge/>
                </w:tcPr>
                <w:p w:rsidR="00A94E4B" w:rsidRDefault="00A94E4B">
                  <w:pPr>
                    <w:pStyle w:val="TOC1"/>
                    <w:spacing w:before="0"/>
                    <w:ind w:left="0" w:right="0"/>
                    <w:jc w:val="center"/>
                    <w:rPr>
                      <w:rFonts w:ascii="Arial" w:hAnsi="Arial" w:cs="Arial"/>
                      <w:snapToGrid w:val="0"/>
                      <w:sz w:val="18"/>
                      <w:szCs w:val="18"/>
                    </w:rPr>
                  </w:pPr>
                </w:p>
              </w:tc>
              <w:tc>
                <w:tcPr>
                  <w:tcW w:w="848" w:type="pct"/>
                </w:tcPr>
                <w:p w:rsidR="00A94E4B" w:rsidRDefault="00442978">
                  <w:pPr>
                    <w:keepNext/>
                    <w:keepLines/>
                    <w:spacing w:after="0"/>
                    <w:jc w:val="center"/>
                    <w:rPr>
                      <w:rFonts w:ascii="Arial" w:hAnsi="Arial" w:cs="Arial"/>
                      <w:snapToGrid w:val="0"/>
                      <w:sz w:val="18"/>
                      <w:szCs w:val="18"/>
                    </w:rPr>
                  </w:pPr>
                  <w:r>
                    <w:rPr>
                      <w:rFonts w:ascii="Arial" w:hAnsi="Arial" w:cs="Arial"/>
                      <w:snapToGrid w:val="0"/>
                      <w:sz w:val="18"/>
                      <w:szCs w:val="18"/>
                    </w:rPr>
                    <w:t>0.64 x N1(1 x N1)</w:t>
                  </w:r>
                </w:p>
              </w:tc>
              <w:tc>
                <w:tcPr>
                  <w:tcW w:w="850" w:type="pct"/>
                </w:tcPr>
                <w:p w:rsidR="00A94E4B" w:rsidRDefault="00442978">
                  <w:pPr>
                    <w:pStyle w:val="TAC"/>
                    <w:rPr>
                      <w:rFonts w:cs="Arial"/>
                      <w:snapToGrid w:val="0"/>
                    </w:rPr>
                  </w:pPr>
                  <w:r>
                    <w:rPr>
                      <w:rFonts w:cs="Arial"/>
                      <w:snapToGrid w:val="0"/>
                    </w:rPr>
                    <w:t xml:space="preserve">1.28 </w:t>
                  </w:r>
                  <w:r>
                    <w:rPr>
                      <w:rFonts w:cs="Arial"/>
                      <w:snapToGrid w:val="0"/>
                      <w:szCs w:val="18"/>
                    </w:rPr>
                    <w:t>x N1(2 x N1)</w:t>
                  </w:r>
                </w:p>
              </w:tc>
            </w:tr>
            <w:tr w:rsidR="00A94E4B">
              <w:trPr>
                <w:cantSplit/>
                <w:jc w:val="center"/>
              </w:trPr>
              <w:tc>
                <w:tcPr>
                  <w:tcW w:w="628" w:type="pct"/>
                  <w:vMerge/>
                </w:tcPr>
                <w:p w:rsidR="00A94E4B" w:rsidRDefault="00A94E4B">
                  <w:pPr>
                    <w:pStyle w:val="TAC"/>
                    <w:rPr>
                      <w:rFonts w:cs="Arial"/>
                    </w:rPr>
                  </w:pPr>
                </w:p>
              </w:tc>
              <w:tc>
                <w:tcPr>
                  <w:tcW w:w="298" w:type="pct"/>
                </w:tcPr>
                <w:p w:rsidR="00A94E4B" w:rsidRDefault="00442978">
                  <w:pPr>
                    <w:pStyle w:val="TAC"/>
                    <w:rPr>
                      <w:rFonts w:cs="Arial"/>
                      <w:snapToGrid w:val="0"/>
                    </w:rPr>
                  </w:pPr>
                  <w:r>
                    <w:rPr>
                      <w:rFonts w:cs="Arial"/>
                    </w:rPr>
                    <w:t>1.28</w:t>
                  </w:r>
                </w:p>
              </w:tc>
              <w:tc>
                <w:tcPr>
                  <w:tcW w:w="440" w:type="pct"/>
                </w:tcPr>
                <w:p w:rsidR="00A94E4B" w:rsidRDefault="00442978">
                  <w:pPr>
                    <w:pStyle w:val="TAC"/>
                    <w:rPr>
                      <w:rFonts w:cs="Arial"/>
                    </w:rPr>
                  </w:pPr>
                  <w:r>
                    <w:rPr>
                      <w:rFonts w:cs="Arial"/>
                      <w:lang w:eastAsia="ja-JP"/>
                    </w:rPr>
                    <w:t>≥</w:t>
                  </w:r>
                  <w:r>
                    <w:rPr>
                      <w:rFonts w:cs="Arial" w:hint="eastAsia"/>
                      <w:lang w:eastAsia="zh-CN"/>
                    </w:rPr>
                    <w:t>2.56 (2)</w:t>
                  </w:r>
                </w:p>
              </w:tc>
              <w:tc>
                <w:tcPr>
                  <w:tcW w:w="442" w:type="pct"/>
                  <w:vMerge/>
                </w:tcPr>
                <w:p w:rsidR="00A94E4B" w:rsidRDefault="00A94E4B">
                  <w:pPr>
                    <w:pStyle w:val="TOC1"/>
                    <w:spacing w:before="0"/>
                    <w:ind w:left="0" w:right="0"/>
                    <w:jc w:val="center"/>
                    <w:rPr>
                      <w:rFonts w:ascii="Arial" w:hAnsi="Arial" w:cs="Arial"/>
                      <w:snapToGrid w:val="0"/>
                      <w:sz w:val="18"/>
                      <w:szCs w:val="18"/>
                    </w:rPr>
                  </w:pPr>
                </w:p>
              </w:tc>
              <w:tc>
                <w:tcPr>
                  <w:tcW w:w="501" w:type="pct"/>
                </w:tcPr>
                <w:p w:rsidR="00A94E4B" w:rsidRDefault="0044297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4</w:t>
                  </w:r>
                </w:p>
              </w:tc>
              <w:tc>
                <w:tcPr>
                  <w:tcW w:w="993" w:type="pct"/>
                  <w:vMerge/>
                </w:tcPr>
                <w:p w:rsidR="00A94E4B" w:rsidRDefault="00A94E4B">
                  <w:pPr>
                    <w:pStyle w:val="TOC1"/>
                    <w:spacing w:before="0"/>
                    <w:ind w:left="0" w:right="0"/>
                    <w:jc w:val="center"/>
                    <w:rPr>
                      <w:rFonts w:ascii="Arial" w:hAnsi="Arial" w:cs="Arial"/>
                      <w:snapToGrid w:val="0"/>
                      <w:sz w:val="18"/>
                      <w:szCs w:val="18"/>
                    </w:rPr>
                  </w:pPr>
                </w:p>
              </w:tc>
              <w:tc>
                <w:tcPr>
                  <w:tcW w:w="848" w:type="pct"/>
                </w:tcPr>
                <w:p w:rsidR="00A94E4B" w:rsidRDefault="00442978">
                  <w:pPr>
                    <w:pStyle w:val="TAC"/>
                    <w:rPr>
                      <w:rFonts w:cs="Arial"/>
                      <w:snapToGrid w:val="0"/>
                    </w:rPr>
                  </w:pPr>
                  <w:r>
                    <w:rPr>
                      <w:rFonts w:cs="Arial"/>
                      <w:snapToGrid w:val="0"/>
                    </w:rPr>
                    <w:t xml:space="preserve">1.28 </w:t>
                  </w:r>
                  <w:r>
                    <w:rPr>
                      <w:rFonts w:cs="Arial"/>
                      <w:snapToGrid w:val="0"/>
                      <w:szCs w:val="18"/>
                    </w:rPr>
                    <w:t>x N1(1 x N1)</w:t>
                  </w:r>
                </w:p>
              </w:tc>
              <w:tc>
                <w:tcPr>
                  <w:tcW w:w="850" w:type="pct"/>
                </w:tcPr>
                <w:p w:rsidR="00A94E4B" w:rsidRDefault="00442978">
                  <w:pPr>
                    <w:pStyle w:val="TAC"/>
                    <w:rPr>
                      <w:rFonts w:cs="Arial"/>
                      <w:snapToGrid w:val="0"/>
                    </w:rPr>
                  </w:pPr>
                  <w:r>
                    <w:rPr>
                      <w:rFonts w:cs="Arial"/>
                      <w:snapToGrid w:val="0"/>
                    </w:rPr>
                    <w:t xml:space="preserve">2.56 </w:t>
                  </w:r>
                  <w:r>
                    <w:rPr>
                      <w:rFonts w:cs="Arial"/>
                      <w:snapToGrid w:val="0"/>
                      <w:szCs w:val="18"/>
                    </w:rPr>
                    <w:t>x N1(2 x N1)</w:t>
                  </w:r>
                </w:p>
              </w:tc>
            </w:tr>
            <w:tr w:rsidR="00A94E4B">
              <w:trPr>
                <w:cantSplit/>
                <w:trHeight w:val="62"/>
                <w:jc w:val="center"/>
              </w:trPr>
              <w:tc>
                <w:tcPr>
                  <w:tcW w:w="628" w:type="pct"/>
                  <w:vMerge/>
                </w:tcPr>
                <w:p w:rsidR="00A94E4B" w:rsidRDefault="00A94E4B">
                  <w:pPr>
                    <w:pStyle w:val="TAC"/>
                    <w:rPr>
                      <w:rFonts w:cs="Arial"/>
                    </w:rPr>
                  </w:pPr>
                </w:p>
              </w:tc>
              <w:tc>
                <w:tcPr>
                  <w:tcW w:w="298" w:type="pct"/>
                </w:tcPr>
                <w:p w:rsidR="00A94E4B" w:rsidRDefault="00442978">
                  <w:pPr>
                    <w:pStyle w:val="TAC"/>
                    <w:rPr>
                      <w:rFonts w:cs="Arial"/>
                      <w:snapToGrid w:val="0"/>
                    </w:rPr>
                  </w:pPr>
                  <w:r>
                    <w:rPr>
                      <w:rFonts w:cs="Arial"/>
                    </w:rPr>
                    <w:t>2.56</w:t>
                  </w:r>
                </w:p>
              </w:tc>
              <w:tc>
                <w:tcPr>
                  <w:tcW w:w="440" w:type="pct"/>
                </w:tcPr>
                <w:p w:rsidR="00A94E4B" w:rsidRDefault="00442978">
                  <w:pPr>
                    <w:pStyle w:val="TAC"/>
                    <w:rPr>
                      <w:rFonts w:cs="Arial"/>
                    </w:rPr>
                  </w:pPr>
                  <w:r>
                    <w:rPr>
                      <w:rFonts w:cs="Arial"/>
                      <w:lang w:eastAsia="ja-JP"/>
                    </w:rPr>
                    <w:t>≥</w:t>
                  </w:r>
                  <w:r>
                    <w:rPr>
                      <w:rFonts w:cs="Arial" w:hint="eastAsia"/>
                      <w:lang w:eastAsia="zh-CN"/>
                    </w:rPr>
                    <w:t>5.12 (4)</w:t>
                  </w:r>
                </w:p>
              </w:tc>
              <w:tc>
                <w:tcPr>
                  <w:tcW w:w="442" w:type="pct"/>
                  <w:vMerge/>
                </w:tcPr>
                <w:p w:rsidR="00A94E4B" w:rsidRDefault="00A94E4B">
                  <w:pPr>
                    <w:pStyle w:val="TOC1"/>
                    <w:widowControl/>
                    <w:tabs>
                      <w:tab w:val="clear" w:pos="9639"/>
                    </w:tabs>
                    <w:spacing w:before="0"/>
                    <w:ind w:left="0" w:right="0" w:firstLine="0"/>
                    <w:jc w:val="center"/>
                    <w:rPr>
                      <w:rFonts w:ascii="Arial" w:hAnsi="Arial" w:cs="Arial"/>
                      <w:snapToGrid w:val="0"/>
                      <w:sz w:val="18"/>
                      <w:szCs w:val="18"/>
                    </w:rPr>
                  </w:pPr>
                </w:p>
              </w:tc>
              <w:tc>
                <w:tcPr>
                  <w:tcW w:w="501" w:type="pct"/>
                </w:tcPr>
                <w:p w:rsidR="00A94E4B" w:rsidRDefault="00442978">
                  <w:pPr>
                    <w:pStyle w:val="TOC1"/>
                    <w:widowControl/>
                    <w:tabs>
                      <w:tab w:val="clear" w:pos="9639"/>
                    </w:tabs>
                    <w:spacing w:before="0"/>
                    <w:ind w:left="0" w:right="0" w:firstLine="0"/>
                    <w:rPr>
                      <w:rFonts w:ascii="Arial" w:hAnsi="Arial" w:cs="Arial"/>
                      <w:snapToGrid w:val="0"/>
                      <w:sz w:val="18"/>
                      <w:szCs w:val="18"/>
                    </w:rPr>
                  </w:pPr>
                  <w:r>
                    <w:rPr>
                      <w:rFonts w:ascii="Arial" w:hAnsi="Arial" w:cs="Arial"/>
                      <w:snapToGrid w:val="0"/>
                      <w:sz w:val="18"/>
                      <w:szCs w:val="18"/>
                    </w:rPr>
                    <w:t xml:space="preserve">      3</w:t>
                  </w:r>
                </w:p>
              </w:tc>
              <w:tc>
                <w:tcPr>
                  <w:tcW w:w="993" w:type="pct"/>
                  <w:vMerge/>
                </w:tcPr>
                <w:p w:rsidR="00A94E4B" w:rsidRDefault="00A94E4B">
                  <w:pPr>
                    <w:pStyle w:val="TOC1"/>
                    <w:widowControl/>
                    <w:tabs>
                      <w:tab w:val="clear" w:pos="9639"/>
                    </w:tabs>
                    <w:spacing w:before="0"/>
                    <w:ind w:left="0" w:right="0" w:firstLine="0"/>
                    <w:jc w:val="center"/>
                    <w:rPr>
                      <w:rFonts w:ascii="Arial" w:hAnsi="Arial" w:cs="Arial"/>
                      <w:snapToGrid w:val="0"/>
                      <w:sz w:val="18"/>
                      <w:szCs w:val="18"/>
                    </w:rPr>
                  </w:pPr>
                </w:p>
              </w:tc>
              <w:tc>
                <w:tcPr>
                  <w:tcW w:w="848" w:type="pct"/>
                </w:tcPr>
                <w:p w:rsidR="00A94E4B" w:rsidRDefault="00442978">
                  <w:pPr>
                    <w:pStyle w:val="TAC"/>
                    <w:rPr>
                      <w:rFonts w:cs="Arial"/>
                      <w:snapToGrid w:val="0"/>
                    </w:rPr>
                  </w:pPr>
                  <w:r>
                    <w:rPr>
                      <w:rFonts w:cs="Arial"/>
                      <w:snapToGrid w:val="0"/>
                    </w:rPr>
                    <w:t xml:space="preserve">2.56 </w:t>
                  </w:r>
                  <w:r>
                    <w:rPr>
                      <w:rFonts w:cs="Arial"/>
                      <w:snapToGrid w:val="0"/>
                      <w:szCs w:val="18"/>
                    </w:rPr>
                    <w:t>x N1(1 x N1)</w:t>
                  </w:r>
                </w:p>
              </w:tc>
              <w:tc>
                <w:tcPr>
                  <w:tcW w:w="850" w:type="pct"/>
                </w:tcPr>
                <w:p w:rsidR="00A94E4B" w:rsidRDefault="00442978">
                  <w:pPr>
                    <w:pStyle w:val="TAC"/>
                    <w:rPr>
                      <w:rFonts w:cs="Arial"/>
                    </w:rPr>
                  </w:pPr>
                  <w:r>
                    <w:rPr>
                      <w:rFonts w:cs="Arial"/>
                    </w:rPr>
                    <w:t xml:space="preserve">5.12 </w:t>
                  </w:r>
                  <w:r>
                    <w:rPr>
                      <w:rFonts w:cs="Arial"/>
                      <w:snapToGrid w:val="0"/>
                      <w:szCs w:val="18"/>
                    </w:rPr>
                    <w:t>x N1(2 x N1)</w:t>
                  </w:r>
                </w:p>
              </w:tc>
            </w:tr>
            <w:tr w:rsidR="00A94E4B">
              <w:trPr>
                <w:cantSplit/>
                <w:trHeight w:val="62"/>
                <w:jc w:val="center"/>
              </w:trPr>
              <w:tc>
                <w:tcPr>
                  <w:tcW w:w="5000" w:type="pct"/>
                  <w:gridSpan w:val="8"/>
                </w:tcPr>
                <w:p w:rsidR="00A94E4B" w:rsidRPr="00A94E4B" w:rsidRDefault="00442978">
                  <w:pPr>
                    <w:pStyle w:val="TAN"/>
                    <w:rPr>
                      <w:snapToGrid w:val="0"/>
                      <w:lang w:val="en-US" w:eastAsia="zh-CN"/>
                      <w:rPrChange w:id="151" w:author="Xiaoran ZHANG" w:date="2021-08-18T12:34:00Z">
                        <w:rPr>
                          <w:snapToGrid w:val="0"/>
                          <w:lang w:eastAsia="zh-CN"/>
                        </w:rPr>
                      </w:rPrChange>
                    </w:rPr>
                  </w:pPr>
                  <w:r>
                    <w:rPr>
                      <w:snapToGrid w:val="0"/>
                      <w:lang w:val="en-US" w:eastAsia="zh-CN"/>
                      <w:rPrChange w:id="152" w:author="Xiaoran ZHANG" w:date="2021-08-18T12:34:00Z">
                        <w:rPr>
                          <w:snapToGrid w:val="0"/>
                          <w:lang w:eastAsia="zh-CN"/>
                        </w:rPr>
                      </w:rPrChange>
                    </w:rPr>
                    <w:t>Note 1</w:t>
                  </w:r>
                  <w:r>
                    <w:rPr>
                      <w:lang w:val="en-US"/>
                      <w:rPrChange w:id="153" w:author="Xiaoran ZHANG" w:date="2021-08-18T12:34:00Z">
                        <w:rPr/>
                      </w:rPrChange>
                    </w:rPr>
                    <w:t>:</w:t>
                  </w:r>
                  <w:r>
                    <w:rPr>
                      <w:lang w:val="en-US"/>
                    </w:rPr>
                    <w:tab/>
                  </w:r>
                  <w:r>
                    <w:rPr>
                      <w:lang w:val="en-US"/>
                      <w:rPrChange w:id="154" w:author="Xiaoran ZHANG" w:date="2021-08-18T12:34:00Z">
                        <w:rPr/>
                      </w:rPrChange>
                    </w:rPr>
                    <w:t xml:space="preserve">Applies for UE supporting power class </w:t>
                  </w:r>
                  <w:r>
                    <w:rPr>
                      <w:lang w:val="en-US" w:eastAsia="zh-CN"/>
                      <w:rPrChange w:id="155" w:author="Xiaoran ZHANG" w:date="2021-08-18T12:34:00Z">
                        <w:rPr>
                          <w:lang w:eastAsia="zh-CN"/>
                        </w:rPr>
                      </w:rPrChange>
                    </w:rPr>
                    <w:t>2&amp;3&amp;4</w:t>
                  </w:r>
                  <w:r>
                    <w:rPr>
                      <w:lang w:val="en-US"/>
                      <w:rPrChange w:id="156" w:author="Xiaoran ZHANG" w:date="2021-08-18T12:34:00Z">
                        <w:rPr/>
                      </w:rPrChange>
                    </w:rPr>
                    <w:t>. For UE supporting power class 1, N1 = 8 for all DRX cycle length.</w:t>
                  </w:r>
                </w:p>
                <w:p w:rsidR="00A94E4B" w:rsidRPr="00A94E4B" w:rsidRDefault="00442978">
                  <w:pPr>
                    <w:pStyle w:val="TAN"/>
                    <w:rPr>
                      <w:rFonts w:cs="Arial"/>
                      <w:lang w:val="en-US"/>
                      <w:rPrChange w:id="157" w:author="Xiaoran ZHANG" w:date="2021-08-18T12:34:00Z">
                        <w:rPr>
                          <w:rFonts w:cs="Arial"/>
                        </w:rPr>
                      </w:rPrChange>
                    </w:rPr>
                  </w:pPr>
                  <w:r>
                    <w:rPr>
                      <w:snapToGrid w:val="0"/>
                      <w:lang w:val="en-US" w:eastAsia="zh-CN"/>
                      <w:rPrChange w:id="158" w:author="Xiaoran ZHANG" w:date="2021-08-18T12:34:00Z">
                        <w:rPr>
                          <w:snapToGrid w:val="0"/>
                          <w:lang w:eastAsia="zh-CN"/>
                        </w:rPr>
                      </w:rPrChange>
                    </w:rPr>
                    <w:t>Note 2</w:t>
                  </w:r>
                  <w:r>
                    <w:rPr>
                      <w:rFonts w:cs="Arial"/>
                      <w:lang w:val="en-US"/>
                      <w:rPrChange w:id="159" w:author="Xiaoran ZHANG" w:date="2021-08-18T12:34:00Z">
                        <w:rPr>
                          <w:rFonts w:cs="Arial"/>
                        </w:rPr>
                      </w:rPrChange>
                    </w:rPr>
                    <w:t>:</w:t>
                  </w:r>
                  <w:r>
                    <w:rPr>
                      <w:rFonts w:cs="Arial"/>
                      <w:lang w:val="en-US"/>
                      <w:rPrChange w:id="160" w:author="Xiaoran ZHANG" w:date="2021-08-18T12:34:00Z">
                        <w:rPr>
                          <w:rFonts w:cs="Arial"/>
                        </w:rPr>
                      </w:rPrChange>
                    </w:rPr>
                    <w:tab/>
                    <w:t>The number of DRX cycles in this table is given for the DRX cycles within PTWs.</w:t>
                  </w:r>
                </w:p>
                <w:p w:rsidR="00A94E4B" w:rsidRPr="00A94E4B" w:rsidRDefault="00442978">
                  <w:pPr>
                    <w:pStyle w:val="TAN"/>
                    <w:rPr>
                      <w:rFonts w:cs="Arial"/>
                      <w:lang w:val="en-US"/>
                      <w:rPrChange w:id="161" w:author="Xiaoran ZHANG" w:date="2021-08-18T12:34:00Z">
                        <w:rPr>
                          <w:rFonts w:cs="Arial"/>
                        </w:rPr>
                      </w:rPrChange>
                    </w:rPr>
                  </w:pPr>
                  <w:r>
                    <w:rPr>
                      <w:snapToGrid w:val="0"/>
                      <w:lang w:val="en-US" w:eastAsia="zh-CN"/>
                      <w:rPrChange w:id="162" w:author="Xiaoran ZHANG" w:date="2021-08-18T12:34:00Z">
                        <w:rPr>
                          <w:snapToGrid w:val="0"/>
                          <w:lang w:eastAsia="zh-CN"/>
                        </w:rPr>
                      </w:rPrChange>
                    </w:rPr>
                    <w:t xml:space="preserve">Note </w:t>
                  </w:r>
                  <w:r>
                    <w:rPr>
                      <w:snapToGrid w:val="0"/>
                      <w:lang w:val="en-US"/>
                      <w:rPrChange w:id="163" w:author="Xiaoran ZHANG" w:date="2021-08-18T12:34:00Z">
                        <w:rPr>
                          <w:snapToGrid w:val="0"/>
                        </w:rPr>
                      </w:rPrChange>
                    </w:rPr>
                    <w:t>3</w:t>
                  </w:r>
                  <w:r>
                    <w:rPr>
                      <w:rFonts w:cs="Arial"/>
                      <w:lang w:val="en-US"/>
                      <w:rPrChange w:id="164" w:author="Xiaoran ZHANG" w:date="2021-08-18T12:34:00Z">
                        <w:rPr>
                          <w:rFonts w:cs="Arial"/>
                        </w:rPr>
                      </w:rPrChange>
                    </w:rPr>
                    <w:t>:</w:t>
                  </w:r>
                  <w:r>
                    <w:rPr>
                      <w:rFonts w:cs="Arial"/>
                      <w:lang w:val="en-US"/>
                      <w:rPrChange w:id="165" w:author="Xiaoran ZHANG" w:date="2021-08-18T12:34:00Z">
                        <w:rPr>
                          <w:rFonts w:cs="Arial"/>
                        </w:rPr>
                      </w:rPrChange>
                    </w:rPr>
                    <w:tab/>
                    <w:t>The eDRX_IDLE cycle lengths are as specified in TBD</w:t>
                  </w:r>
                </w:p>
                <w:p w:rsidR="00A94E4B" w:rsidRPr="00A94E4B" w:rsidRDefault="00442978">
                  <w:pPr>
                    <w:pStyle w:val="TAC"/>
                    <w:jc w:val="left"/>
                    <w:rPr>
                      <w:rFonts w:cs="Arial"/>
                      <w:lang w:val="en-US"/>
                      <w:rPrChange w:id="166" w:author="Xiaoran ZHANG" w:date="2021-08-18T12:34:00Z">
                        <w:rPr>
                          <w:rFonts w:cs="Arial"/>
                        </w:rPr>
                      </w:rPrChange>
                    </w:rPr>
                  </w:pPr>
                  <w:r>
                    <w:rPr>
                      <w:snapToGrid w:val="0"/>
                      <w:lang w:val="en-US" w:eastAsia="zh-CN"/>
                      <w:rPrChange w:id="167" w:author="Xiaoran ZHANG" w:date="2021-08-18T12:34:00Z">
                        <w:rPr>
                          <w:snapToGrid w:val="0"/>
                          <w:lang w:eastAsia="zh-CN"/>
                        </w:rPr>
                      </w:rPrChange>
                    </w:rPr>
                    <w:t xml:space="preserve">Note </w:t>
                  </w:r>
                  <w:r>
                    <w:rPr>
                      <w:snapToGrid w:val="0"/>
                      <w:lang w:val="en-US"/>
                      <w:rPrChange w:id="168" w:author="Xiaoran ZHANG" w:date="2021-08-18T12:34:00Z">
                        <w:rPr>
                          <w:snapToGrid w:val="0"/>
                        </w:rPr>
                      </w:rPrChange>
                    </w:rPr>
                    <w:t>4</w:t>
                  </w:r>
                  <w:r>
                    <w:rPr>
                      <w:rFonts w:cs="Arial"/>
                      <w:lang w:val="en-US"/>
                      <w:rPrChange w:id="169" w:author="Xiaoran ZHANG" w:date="2021-08-18T12:34:00Z">
                        <w:rPr>
                          <w:rFonts w:cs="Arial"/>
                        </w:rPr>
                      </w:rPrChange>
                    </w:rPr>
                    <w:t>:</w:t>
                  </w:r>
                  <w:r>
                    <w:rPr>
                      <w:rFonts w:cs="Arial"/>
                      <w:lang w:val="en-US"/>
                      <w:rPrChange w:id="170" w:author="Xiaoran ZHANG" w:date="2021-08-18T12:34:00Z">
                        <w:rPr>
                          <w:rFonts w:cs="Arial"/>
                        </w:rPr>
                      </w:rPrChange>
                    </w:rPr>
                    <w:tab/>
                    <w:t xml:space="preserve">The time is calculated depending on the number N of DRX cycles as follows: </w:t>
                  </w:r>
                </w:p>
                <w:p w:rsidR="00A94E4B" w:rsidRDefault="00442978">
                  <w:pPr>
                    <w:pStyle w:val="TAC"/>
                    <w:jc w:val="left"/>
                    <w:rPr>
                      <w:rFonts w:cs="Arial"/>
                    </w:rPr>
                  </w:pPr>
                  <w:r>
                    <w:rPr>
                      <w:rFonts w:cs="Arial"/>
                      <w:lang w:val="en-US"/>
                      <w:rPrChange w:id="171" w:author="Xiaoran ZHANG" w:date="2021-08-18T12:34:00Z">
                        <w:rPr>
                          <w:rFonts w:cs="Arial"/>
                        </w:rPr>
                      </w:rPrChange>
                    </w:rPr>
                    <w:t xml:space="preserve">                              </w:t>
                  </w:r>
                  <w:r>
                    <w:rPr>
                      <w:rFonts w:cs="Arial"/>
                      <w:position w:val="-32"/>
                    </w:rPr>
                    <w:object w:dxaOrig="4740" w:dyaOrig="550">
                      <v:shape id="_x0000_i1027" type="#_x0000_t75" style="width:236.75pt;height:27.25pt" o:ole="">
                        <v:imagedata r:id="rId25" o:title=""/>
                      </v:shape>
                      <o:OLEObject Type="Embed" ProgID="Equation.3" ShapeID="_x0000_i1027" DrawAspect="Content" ObjectID="_1691414171" r:id="rId27"/>
                    </w:object>
                  </w:r>
                </w:p>
              </w:tc>
            </w:tr>
          </w:tbl>
          <w:p w:rsidR="00A94E4B" w:rsidRDefault="00A94E4B">
            <w:pPr>
              <w:spacing w:before="120" w:after="120"/>
              <w:rPr>
                <w:b/>
              </w:rPr>
            </w:pPr>
          </w:p>
        </w:tc>
      </w:tr>
      <w:tr w:rsidR="00A94E4B">
        <w:trPr>
          <w:trHeight w:val="468"/>
        </w:trPr>
        <w:tc>
          <w:tcPr>
            <w:tcW w:w="1622" w:type="dxa"/>
          </w:tcPr>
          <w:p w:rsidR="00A94E4B" w:rsidRDefault="00442978">
            <w:pPr>
              <w:spacing w:before="120" w:after="120"/>
            </w:pPr>
            <w:r>
              <w:lastRenderedPageBreak/>
              <w:t>R4-2112191</w:t>
            </w:r>
          </w:p>
          <w:p w:rsidR="00A94E4B" w:rsidRDefault="00442978">
            <w:pPr>
              <w:spacing w:before="120" w:after="120"/>
            </w:pPr>
            <w:r>
              <w:lastRenderedPageBreak/>
              <w:t>*Proposal 1 is treated here</w:t>
            </w:r>
          </w:p>
        </w:tc>
        <w:tc>
          <w:tcPr>
            <w:tcW w:w="1492" w:type="dxa"/>
          </w:tcPr>
          <w:p w:rsidR="00A94E4B" w:rsidRDefault="00442978">
            <w:pPr>
              <w:spacing w:before="120" w:after="120"/>
            </w:pPr>
            <w:r>
              <w:lastRenderedPageBreak/>
              <w:t>CMCC</w:t>
            </w:r>
          </w:p>
          <w:p w:rsidR="00A94E4B" w:rsidRDefault="00A94E4B">
            <w:pPr>
              <w:spacing w:before="120" w:after="120"/>
            </w:pPr>
          </w:p>
        </w:tc>
        <w:tc>
          <w:tcPr>
            <w:tcW w:w="6517" w:type="dxa"/>
          </w:tcPr>
          <w:p w:rsidR="00A94E4B" w:rsidRPr="00A94E4B" w:rsidRDefault="00442978">
            <w:pPr>
              <w:pStyle w:val="ab"/>
              <w:autoSpaceDE/>
              <w:autoSpaceDN/>
              <w:adjustRightInd/>
              <w:spacing w:after="120"/>
              <w:jc w:val="both"/>
              <w:textAlignment w:val="auto"/>
              <w:rPr>
                <w:rFonts w:ascii="Times" w:hAnsi="Times" w:cs="Times"/>
                <w:b/>
                <w:bCs/>
                <w:iCs/>
                <w:szCs w:val="22"/>
                <w:lang w:val="en-US" w:eastAsia="zh-CN"/>
                <w:rPrChange w:id="172" w:author="Xiaoran ZHANG" w:date="2021-08-18T12:34:00Z">
                  <w:rPr>
                    <w:rFonts w:ascii="Times" w:hAnsi="Times" w:cs="Times"/>
                    <w:b/>
                    <w:bCs/>
                    <w:iCs/>
                    <w:szCs w:val="22"/>
                    <w:lang w:val="zh-CN" w:eastAsia="zh-CN"/>
                  </w:rPr>
                </w:rPrChange>
              </w:rPr>
            </w:pPr>
            <w:r>
              <w:rPr>
                <w:rFonts w:ascii="Times" w:hAnsi="Times" w:cs="Times"/>
                <w:b/>
                <w:bCs/>
                <w:iCs/>
                <w:szCs w:val="22"/>
                <w:lang w:val="en-US" w:eastAsia="zh-CN"/>
                <w:rPrChange w:id="173" w:author="Xiaoran ZHANG" w:date="2021-08-18T12:34:00Z">
                  <w:rPr>
                    <w:rFonts w:ascii="Times" w:hAnsi="Times" w:cs="Times"/>
                    <w:b/>
                    <w:bCs/>
                    <w:iCs/>
                    <w:szCs w:val="22"/>
                    <w:lang w:val="zh-CN" w:eastAsia="zh-CN"/>
                  </w:rPr>
                </w:rPrChange>
              </w:rPr>
              <w:lastRenderedPageBreak/>
              <w:t>Proposal 1: It is proposed to discuss eDRX enhancements in RAN4 after the final conclusions on eDRX configurations are made in RAN2.</w:t>
            </w:r>
          </w:p>
          <w:p w:rsidR="00A94E4B" w:rsidRPr="00A94E4B" w:rsidRDefault="00A94E4B">
            <w:pPr>
              <w:rPr>
                <w:b/>
                <w:bCs/>
                <w:lang w:val="en-US" w:eastAsia="zh-CN"/>
                <w:rPrChange w:id="174" w:author="Xiaoran ZHANG" w:date="2021-08-18T12:34:00Z">
                  <w:rPr>
                    <w:b/>
                    <w:bCs/>
                    <w:lang w:val="zh-CN" w:eastAsia="zh-CN"/>
                  </w:rPr>
                </w:rPrChange>
              </w:rPr>
            </w:pPr>
          </w:p>
        </w:tc>
      </w:tr>
    </w:tbl>
    <w:p w:rsidR="00A94E4B" w:rsidRDefault="00A94E4B"/>
    <w:p w:rsidR="00A94E4B" w:rsidRDefault="00A94E4B"/>
    <w:p w:rsidR="00A94E4B" w:rsidRDefault="00442978">
      <w:pPr>
        <w:pStyle w:val="2"/>
      </w:pPr>
      <w:r>
        <w:rPr>
          <w:rFonts w:hint="eastAsia"/>
        </w:rPr>
        <w:t>Open issues</w:t>
      </w:r>
      <w:r>
        <w:t xml:space="preserve"> summary</w:t>
      </w:r>
    </w:p>
    <w:p w:rsidR="00A94E4B" w:rsidRDefault="00442978">
      <w:pPr>
        <w:pStyle w:val="3"/>
        <w:rPr>
          <w:sz w:val="24"/>
          <w:szCs w:val="16"/>
          <w:lang w:val="en-US"/>
        </w:rPr>
      </w:pPr>
      <w:r>
        <w:rPr>
          <w:sz w:val="24"/>
          <w:szCs w:val="16"/>
          <w:lang w:val="en-US"/>
        </w:rPr>
        <w:t xml:space="preserve">Sub-topic 1-1 Genearl aspects on eDRX enhancments </w:t>
      </w:r>
    </w:p>
    <w:p w:rsidR="00A94E4B" w:rsidRDefault="00442978">
      <w:pPr>
        <w:rPr>
          <w:b/>
          <w:color w:val="0070C0"/>
          <w:u w:val="single"/>
          <w:lang w:eastAsia="ko-KR"/>
        </w:rPr>
      </w:pPr>
      <w:r>
        <w:rPr>
          <w:b/>
          <w:color w:val="0070C0"/>
          <w:u w:val="single"/>
          <w:lang w:eastAsia="ko-KR"/>
        </w:rPr>
        <w:t>Issue 1-1-1: Scopes where RRM requirement with eDRX in IDLE/INACTIVE mode are defined</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consider defining the RRM requirement with eDRX in IDLE/INACTIVE mode only. (Apple)</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Considering</w:t>
      </w:r>
      <w:r>
        <w:rPr>
          <w:rFonts w:eastAsia="宋体" w:hint="eastAsia"/>
          <w:color w:val="0070C0"/>
          <w:szCs w:val="24"/>
          <w:lang w:eastAsia="zh-CN"/>
        </w:rPr>
        <w:t xml:space="preserve"> the relaxation method</w:t>
      </w:r>
      <w:r>
        <w:rPr>
          <w:rFonts w:eastAsia="宋体"/>
          <w:color w:val="0070C0"/>
          <w:szCs w:val="24"/>
          <w:lang w:eastAsia="zh-CN"/>
        </w:rPr>
        <w:t xml:space="preserve"> </w:t>
      </w:r>
      <w:r>
        <w:rPr>
          <w:rFonts w:eastAsia="宋体" w:hint="eastAsia"/>
          <w:color w:val="0070C0"/>
          <w:szCs w:val="24"/>
          <w:lang w:eastAsia="zh-CN"/>
        </w:rPr>
        <w:t>for NR RedCap under CONNECTED mode using LTE as baseline.</w:t>
      </w:r>
      <w:r>
        <w:rPr>
          <w:rFonts w:eastAsia="宋体"/>
          <w:color w:val="0070C0"/>
          <w:szCs w:val="24"/>
          <w:lang w:eastAsia="zh-CN"/>
        </w:rPr>
        <w:t xml:space="preserve"> (ZTE)</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rsidR="00A94E4B" w:rsidRDefault="00442978">
      <w:pPr>
        <w:snapToGrid w:val="0"/>
        <w:spacing w:before="180" w:after="120"/>
        <w:jc w:val="both"/>
        <w:rPr>
          <w:b/>
          <w:color w:val="0070C0"/>
          <w:u w:val="single"/>
          <w:lang w:eastAsia="ko-KR"/>
        </w:rPr>
      </w:pPr>
      <w:r>
        <w:rPr>
          <w:b/>
          <w:color w:val="0070C0"/>
          <w:u w:val="single"/>
          <w:lang w:eastAsia="ko-KR"/>
        </w:rPr>
        <w:t xml:space="preserve">Issue 1-1-2: </w:t>
      </w:r>
      <w:r>
        <w:fldChar w:fldCharType="begin"/>
      </w:r>
      <w:r>
        <w:instrText xml:space="preserve"> REF _Ref78929353  \* MERGEFORMAT </w:instrText>
      </w:r>
      <w: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(MTK)</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Pr="005E6175" w:rsidRDefault="00442978">
      <w:pPr>
        <w:pStyle w:val="aff6"/>
        <w:numPr>
          <w:ilvl w:val="1"/>
          <w:numId w:val="10"/>
        </w:numPr>
        <w:overflowPunct/>
        <w:autoSpaceDE/>
        <w:autoSpaceDN/>
        <w:adjustRightInd/>
        <w:spacing w:after="120"/>
        <w:ind w:left="1440" w:firstLineChars="0"/>
        <w:textAlignment w:val="auto"/>
        <w:rPr>
          <w:ins w:id="175" w:author="vivo" w:date="2021-08-25T15:56:00Z"/>
          <w:i/>
          <w:color w:val="0070C0"/>
          <w:lang w:eastAsia="zh-CN"/>
        </w:rPr>
      </w:pPr>
      <w:r>
        <w:rPr>
          <w:rFonts w:eastAsia="宋体"/>
          <w:color w:val="0070C0"/>
          <w:szCs w:val="24"/>
          <w:lang w:eastAsia="zh-CN"/>
        </w:rPr>
        <w:t>TBA</w:t>
      </w:r>
    </w:p>
    <w:p w:rsidR="005E6175" w:rsidRDefault="005E6175">
      <w:pPr>
        <w:pStyle w:val="aff6"/>
        <w:numPr>
          <w:ilvl w:val="1"/>
          <w:numId w:val="10"/>
        </w:numPr>
        <w:overflowPunct/>
        <w:autoSpaceDE/>
        <w:autoSpaceDN/>
        <w:adjustRightInd/>
        <w:spacing w:after="120"/>
        <w:ind w:left="1440" w:firstLineChars="0"/>
        <w:textAlignment w:val="auto"/>
        <w:rPr>
          <w:i/>
          <w:color w:val="0070C0"/>
          <w:lang w:eastAsia="zh-CN"/>
        </w:rPr>
      </w:pPr>
    </w:p>
    <w:p w:rsidR="00A94E4B" w:rsidRDefault="00442978">
      <w:pPr>
        <w:snapToGrid w:val="0"/>
        <w:spacing w:before="180" w:after="120"/>
        <w:jc w:val="both"/>
        <w:rPr>
          <w:b/>
          <w:color w:val="0070C0"/>
          <w:u w:val="single"/>
          <w:lang w:eastAsia="ko-KR"/>
        </w:rPr>
      </w:pPr>
      <w:r>
        <w:rPr>
          <w:b/>
          <w:color w:val="0070C0"/>
          <w:u w:val="single"/>
          <w:lang w:eastAsia="ko-KR"/>
        </w:rPr>
        <w:t xml:space="preserve">Issue 1-1-3: </w:t>
      </w:r>
      <w:r>
        <w:fldChar w:fldCharType="begin"/>
      </w:r>
      <w:r>
        <w:instrText xml:space="preserve"> REF _Ref78929353  \* MERGEFORMAT </w:instrText>
      </w:r>
      <w: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(MTK)</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rPr>
          <w:i/>
          <w:color w:val="0070C0"/>
          <w:lang w:eastAsia="zh-CN"/>
        </w:rPr>
      </w:pPr>
    </w:p>
    <w:p w:rsidR="00A94E4B" w:rsidRDefault="00A94E4B">
      <w:pPr>
        <w:rPr>
          <w:bCs/>
          <w:color w:val="0070C0"/>
          <w:u w:val="single"/>
          <w:lang w:eastAsia="ko-KR"/>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del w:id="176" w:author="JC[R4-100e]" w:date="2021-08-17T16:35:00Z">
              <w:r>
                <w:rPr>
                  <w:rFonts w:eastAsiaTheme="minorEastAsia" w:hint="eastAsia"/>
                  <w:color w:val="0070C0"/>
                  <w:lang w:val="en-US" w:eastAsia="zh-CN"/>
                </w:rPr>
                <w:delText>XXX</w:delText>
              </w:r>
            </w:del>
            <w:ins w:id="177" w:author="JC[R4-100e]" w:date="2021-08-17T16:35:00Z">
              <w:r>
                <w:rPr>
                  <w:rFonts w:eastAsiaTheme="minorEastAsia"/>
                  <w:color w:val="0070C0"/>
                  <w:lang w:val="en-US" w:eastAsia="zh-CN"/>
                </w:rPr>
                <w:t>Apple</w:t>
              </w:r>
            </w:ins>
          </w:p>
        </w:tc>
        <w:tc>
          <w:tcPr>
            <w:tcW w:w="8395" w:type="dxa"/>
          </w:tcPr>
          <w:p w:rsidR="00A94E4B" w:rsidRDefault="00442978">
            <w:pPr>
              <w:rPr>
                <w:ins w:id="178" w:author="JC[R4-100e]" w:date="2021-08-17T16:36:00Z"/>
                <w:b/>
                <w:color w:val="0070C0"/>
                <w:u w:val="single"/>
                <w:lang w:eastAsia="ko-KR"/>
              </w:rPr>
            </w:pPr>
            <w:ins w:id="179" w:author="JC[R4-100e]" w:date="2021-08-17T16:36:00Z">
              <w:r>
                <w:rPr>
                  <w:b/>
                  <w:color w:val="0070C0"/>
                  <w:u w:val="single"/>
                  <w:lang w:eastAsia="ko-KR"/>
                </w:rPr>
                <w:t>Issue 1-1-1: Scopes where RRM requirement with eDRX in IDLE/INACTIVE mode are defined</w:t>
              </w:r>
            </w:ins>
          </w:p>
          <w:p w:rsidR="00A94E4B" w:rsidRDefault="00442978">
            <w:pPr>
              <w:spacing w:after="120"/>
              <w:rPr>
                <w:ins w:id="180" w:author="JC[R4-100e]" w:date="2021-08-17T16:36:00Z"/>
                <w:rFonts w:eastAsiaTheme="minorEastAsia"/>
                <w:color w:val="0070C0"/>
                <w:lang w:val="en-US" w:eastAsia="zh-CN"/>
              </w:rPr>
            </w:pPr>
            <w:ins w:id="181" w:author="JC[R4-100e]" w:date="2021-08-17T16:35:00Z">
              <w:r>
                <w:rPr>
                  <w:rFonts w:eastAsiaTheme="minorEastAsia"/>
                  <w:color w:val="0070C0"/>
                  <w:lang w:val="en-US" w:eastAsia="zh-CN"/>
                </w:rPr>
                <w:t>Option 1 based WID.</w:t>
              </w:r>
            </w:ins>
          </w:p>
          <w:p w:rsidR="00A94E4B" w:rsidRDefault="00442978">
            <w:pPr>
              <w:snapToGrid w:val="0"/>
              <w:spacing w:before="180" w:after="120"/>
              <w:jc w:val="both"/>
              <w:rPr>
                <w:ins w:id="182" w:author="JC[R4-100e]" w:date="2021-08-17T16:36:00Z"/>
                <w:b/>
                <w:color w:val="0070C0"/>
                <w:u w:val="single"/>
                <w:lang w:eastAsia="ko-KR"/>
              </w:rPr>
            </w:pPr>
            <w:ins w:id="183" w:author="JC[R4-100e]" w:date="2021-08-17T16:36: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Default="00442978">
            <w:pPr>
              <w:spacing w:after="120"/>
              <w:rPr>
                <w:ins w:id="184" w:author="JC[R4-100e]" w:date="2021-08-17T16:37:00Z"/>
                <w:rFonts w:eastAsiaTheme="minorEastAsia"/>
                <w:color w:val="0070C0"/>
                <w:lang w:eastAsia="zh-CN"/>
              </w:rPr>
            </w:pPr>
            <w:ins w:id="185" w:author="JC[R4-100e]" w:date="2021-08-17T16:37:00Z">
              <w:r>
                <w:rPr>
                  <w:rFonts w:eastAsiaTheme="minorEastAsia"/>
                  <w:color w:val="0070C0"/>
                  <w:lang w:eastAsia="zh-CN"/>
                </w:rPr>
                <w:t>Support option 1.</w:t>
              </w:r>
            </w:ins>
          </w:p>
          <w:p w:rsidR="00A94E4B" w:rsidRDefault="00442978">
            <w:pPr>
              <w:snapToGrid w:val="0"/>
              <w:spacing w:before="180" w:after="120"/>
              <w:jc w:val="both"/>
              <w:rPr>
                <w:ins w:id="186" w:author="JC[R4-100e]" w:date="2021-08-17T16:37:00Z"/>
                <w:b/>
                <w:color w:val="0070C0"/>
                <w:u w:val="single"/>
                <w:lang w:eastAsia="ko-KR"/>
              </w:rPr>
            </w:pPr>
            <w:ins w:id="187" w:author="JC[R4-100e]" w:date="2021-08-17T16:37:00Z">
              <w:r>
                <w:rPr>
                  <w:b/>
                  <w:color w:val="0070C0"/>
                  <w:u w:val="single"/>
                  <w:lang w:eastAsia="ko-KR"/>
                </w:rPr>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Pr="00A94E4B" w:rsidRDefault="00442978">
            <w:pPr>
              <w:spacing w:after="120"/>
              <w:rPr>
                <w:color w:val="0070C0"/>
                <w:lang w:eastAsia="zh-CN"/>
                <w:rPrChange w:id="188" w:author="JC[R4-100e]" w:date="2021-08-17T16:37:00Z">
                  <w:rPr>
                    <w:rFonts w:eastAsiaTheme="minorEastAsia"/>
                    <w:color w:val="0070C0"/>
                    <w:lang w:val="en-US" w:eastAsia="zh-CN"/>
                  </w:rPr>
                </w:rPrChange>
              </w:rPr>
            </w:pPr>
            <w:ins w:id="189" w:author="JC[R4-100e]" w:date="2021-08-17T16:37:00Z">
              <w:r>
                <w:rPr>
                  <w:rFonts w:eastAsiaTheme="minorEastAsia"/>
                  <w:color w:val="0070C0"/>
                  <w:lang w:eastAsia="zh-CN"/>
                </w:rPr>
                <w:t>Opti</w:t>
              </w:r>
            </w:ins>
            <w:ins w:id="190" w:author="JC[R4-100e]" w:date="2021-08-17T16:38:00Z">
              <w:r>
                <w:rPr>
                  <w:rFonts w:eastAsiaTheme="minorEastAsia"/>
                  <w:color w:val="0070C0"/>
                  <w:lang w:eastAsia="zh-CN"/>
                </w:rPr>
                <w:t xml:space="preserve">on 3. Need to discuss the requirement first and then can decide separate table or single table. </w:t>
              </w:r>
            </w:ins>
          </w:p>
        </w:tc>
      </w:tr>
      <w:tr w:rsidR="00A94E4B">
        <w:trPr>
          <w:ins w:id="191" w:author="Ricky (ZTE)" w:date="2021-08-18T10:51:00Z"/>
        </w:trPr>
        <w:tc>
          <w:tcPr>
            <w:tcW w:w="1236" w:type="dxa"/>
          </w:tcPr>
          <w:p w:rsidR="00A94E4B" w:rsidRDefault="00442978">
            <w:pPr>
              <w:spacing w:after="120"/>
              <w:rPr>
                <w:ins w:id="192" w:author="Ricky (ZTE)" w:date="2021-08-18T10:51:00Z"/>
                <w:rFonts w:eastAsiaTheme="minorEastAsia"/>
                <w:color w:val="0070C0"/>
                <w:lang w:val="en-US" w:eastAsia="zh-CN"/>
              </w:rPr>
            </w:pPr>
            <w:ins w:id="193" w:author="Ricky (ZTE)" w:date="2021-08-18T10:51:00Z">
              <w:r>
                <w:rPr>
                  <w:rFonts w:eastAsiaTheme="minorEastAsia" w:hint="eastAsia"/>
                  <w:color w:val="0070C0"/>
                  <w:lang w:val="en-US" w:eastAsia="zh-CN"/>
                </w:rPr>
                <w:t>ZTE</w:t>
              </w:r>
            </w:ins>
          </w:p>
        </w:tc>
        <w:tc>
          <w:tcPr>
            <w:tcW w:w="8395" w:type="dxa"/>
          </w:tcPr>
          <w:p w:rsidR="00A94E4B" w:rsidRDefault="00442978">
            <w:pPr>
              <w:snapToGrid w:val="0"/>
              <w:spacing w:before="180" w:after="120"/>
              <w:jc w:val="both"/>
              <w:rPr>
                <w:ins w:id="194" w:author="Ricky (ZTE)" w:date="2021-08-18T10:52:00Z"/>
                <w:b/>
                <w:color w:val="0070C0"/>
                <w:u w:val="single"/>
                <w:lang w:eastAsia="ko-KR"/>
              </w:rPr>
            </w:pPr>
            <w:ins w:id="195" w:author="Ricky (ZTE)" w:date="2021-08-18T10:52: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Default="00442978">
            <w:pPr>
              <w:spacing w:after="120"/>
              <w:rPr>
                <w:ins w:id="196" w:author="Ricky (ZTE)" w:date="2021-08-18T10:51:00Z"/>
                <w:rFonts w:eastAsiaTheme="minorEastAsia"/>
                <w:color w:val="0070C0"/>
                <w:lang w:eastAsia="zh-CN"/>
              </w:rPr>
            </w:pPr>
            <w:ins w:id="197" w:author="Ricky (ZTE)" w:date="2021-08-18T10:52:00Z">
              <w:r>
                <w:rPr>
                  <w:rFonts w:eastAsiaTheme="minorEastAsia" w:hint="eastAsia"/>
                  <w:color w:val="0070C0"/>
                  <w:lang w:val="en-US" w:eastAsia="zh-CN"/>
                </w:rPr>
                <w:t>Can s</w:t>
              </w:r>
              <w:r>
                <w:rPr>
                  <w:rFonts w:eastAsiaTheme="minorEastAsia"/>
                  <w:color w:val="0070C0"/>
                  <w:lang w:eastAsia="zh-CN"/>
                </w:rPr>
                <w:t>upport option 1.</w:t>
              </w:r>
            </w:ins>
          </w:p>
        </w:tc>
      </w:tr>
      <w:tr w:rsidR="00A94E4B">
        <w:trPr>
          <w:ins w:id="198" w:author="Xiaoran ZHANG" w:date="2021-08-18T12:42:00Z"/>
        </w:trPr>
        <w:tc>
          <w:tcPr>
            <w:tcW w:w="1236" w:type="dxa"/>
          </w:tcPr>
          <w:p w:rsidR="00A94E4B" w:rsidRDefault="00442978">
            <w:pPr>
              <w:spacing w:after="120"/>
              <w:rPr>
                <w:ins w:id="199" w:author="Xiaoran ZHANG" w:date="2021-08-18T12:42:00Z"/>
                <w:rFonts w:eastAsiaTheme="minorEastAsia"/>
                <w:color w:val="0070C0"/>
                <w:lang w:val="en-US" w:eastAsia="zh-CN"/>
              </w:rPr>
            </w:pPr>
            <w:ins w:id="200" w:author="Xiaoran ZHANG" w:date="2021-08-18T12:42:00Z">
              <w:r>
                <w:rPr>
                  <w:rFonts w:eastAsiaTheme="minorEastAsia" w:hint="eastAsia"/>
                  <w:color w:val="0070C0"/>
                  <w:lang w:val="en-US" w:eastAsia="zh-CN"/>
                </w:rPr>
                <w:t>CMCC</w:t>
              </w:r>
            </w:ins>
          </w:p>
        </w:tc>
        <w:tc>
          <w:tcPr>
            <w:tcW w:w="8395" w:type="dxa"/>
          </w:tcPr>
          <w:p w:rsidR="00A94E4B" w:rsidRDefault="00442978">
            <w:pPr>
              <w:rPr>
                <w:ins w:id="201" w:author="Xiaoran ZHANG" w:date="2021-08-18T12:42:00Z"/>
                <w:b/>
                <w:color w:val="0070C0"/>
                <w:u w:val="single"/>
                <w:lang w:eastAsia="ko-KR"/>
              </w:rPr>
            </w:pPr>
            <w:ins w:id="202" w:author="Xiaoran ZHANG" w:date="2021-08-18T12:42:00Z">
              <w:r>
                <w:rPr>
                  <w:b/>
                  <w:color w:val="0070C0"/>
                  <w:u w:val="single"/>
                  <w:lang w:eastAsia="ko-KR"/>
                </w:rPr>
                <w:t>Issue 1-1-1: Scopes where RRM requirement with eDRX in IDLE/INACTIVE mode are defined</w:t>
              </w:r>
            </w:ins>
          </w:p>
          <w:p w:rsidR="00A94E4B" w:rsidRDefault="00442978">
            <w:pPr>
              <w:snapToGrid w:val="0"/>
              <w:spacing w:before="180" w:after="120"/>
              <w:jc w:val="both"/>
              <w:rPr>
                <w:ins w:id="203" w:author="Xiaoran ZHANG" w:date="2021-08-18T12:42:00Z"/>
                <w:rFonts w:eastAsiaTheme="minorEastAsia"/>
                <w:b/>
                <w:color w:val="0070C0"/>
                <w:u w:val="single"/>
                <w:lang w:eastAsia="zh-CN"/>
              </w:rPr>
            </w:pPr>
            <w:ins w:id="204" w:author="Xiaoran ZHANG" w:date="2021-08-18T12:42:00Z">
              <w:r>
                <w:rPr>
                  <w:rFonts w:eastAsiaTheme="minorEastAsia" w:hint="eastAsia"/>
                  <w:b/>
                  <w:color w:val="0070C0"/>
                  <w:u w:val="single"/>
                  <w:lang w:eastAsia="zh-CN"/>
                </w:rPr>
                <w:t>Option 1</w:t>
              </w:r>
            </w:ins>
          </w:p>
          <w:p w:rsidR="00A94E4B" w:rsidRDefault="00442978">
            <w:pPr>
              <w:snapToGrid w:val="0"/>
              <w:spacing w:before="180" w:after="120"/>
              <w:jc w:val="both"/>
              <w:rPr>
                <w:ins w:id="205" w:author="Xiaoran ZHANG" w:date="2021-08-18T12:42:00Z"/>
                <w:b/>
                <w:color w:val="0070C0"/>
                <w:u w:val="single"/>
                <w:lang w:eastAsia="ko-KR"/>
              </w:rPr>
            </w:pPr>
            <w:ins w:id="206" w:author="Xiaoran ZHANG" w:date="2021-08-18T12:42: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Default="00442978">
            <w:pPr>
              <w:snapToGrid w:val="0"/>
              <w:spacing w:before="180" w:after="120"/>
              <w:jc w:val="both"/>
              <w:rPr>
                <w:ins w:id="207" w:author="Xiaoran ZHANG" w:date="2021-08-18T12:43:00Z"/>
                <w:rFonts w:eastAsiaTheme="minorEastAsia"/>
                <w:b/>
                <w:color w:val="0070C0"/>
                <w:u w:val="single"/>
                <w:lang w:eastAsia="zh-CN"/>
              </w:rPr>
            </w:pPr>
            <w:ins w:id="208" w:author="Xiaoran ZHANG" w:date="2021-08-18T12:43:00Z">
              <w:r>
                <w:rPr>
                  <w:rFonts w:eastAsiaTheme="minorEastAsia" w:hint="eastAsia"/>
                  <w:b/>
                  <w:color w:val="0070C0"/>
                  <w:u w:val="single"/>
                  <w:lang w:eastAsia="zh-CN"/>
                </w:rPr>
                <w:t>OK with option1</w:t>
              </w:r>
            </w:ins>
          </w:p>
          <w:p w:rsidR="00A94E4B" w:rsidRDefault="00442978">
            <w:pPr>
              <w:snapToGrid w:val="0"/>
              <w:spacing w:before="180" w:after="120"/>
              <w:jc w:val="both"/>
              <w:rPr>
                <w:ins w:id="209" w:author="Xiaoran ZHANG" w:date="2021-08-18T12:43:00Z"/>
                <w:b/>
                <w:color w:val="0070C0"/>
                <w:u w:val="single"/>
                <w:lang w:eastAsia="ko-KR"/>
              </w:rPr>
            </w:pPr>
            <w:ins w:id="210" w:author="Xiaoran ZHANG" w:date="2021-08-18T12:43:00Z">
              <w:r>
                <w:rPr>
                  <w:b/>
                  <w:color w:val="0070C0"/>
                  <w:u w:val="single"/>
                  <w:lang w:eastAsia="ko-KR"/>
                </w:rPr>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Pr="00A94E4B" w:rsidRDefault="00442978">
            <w:pPr>
              <w:snapToGrid w:val="0"/>
              <w:spacing w:before="180" w:after="120"/>
              <w:jc w:val="both"/>
              <w:rPr>
                <w:ins w:id="211" w:author="Xiaoran ZHANG" w:date="2021-08-18T12:42:00Z"/>
                <w:rFonts w:eastAsiaTheme="minorEastAsia"/>
                <w:b/>
                <w:color w:val="0070C0"/>
                <w:u w:val="single"/>
                <w:lang w:eastAsia="zh-CN"/>
                <w:rPrChange w:id="212" w:author="Xiaoran ZHANG" w:date="2021-08-18T12:43:00Z">
                  <w:rPr>
                    <w:ins w:id="213" w:author="Xiaoran ZHANG" w:date="2021-08-18T12:42:00Z"/>
                    <w:b/>
                    <w:color w:val="0070C0"/>
                    <w:u w:val="single"/>
                    <w:lang w:eastAsia="ko-KR"/>
                  </w:rPr>
                </w:rPrChange>
              </w:rPr>
            </w:pPr>
            <w:ins w:id="214" w:author="Xiaoran ZHANG" w:date="2021-08-18T12:43:00Z">
              <w:r>
                <w:rPr>
                  <w:rFonts w:eastAsiaTheme="minorEastAsia" w:hint="eastAsia"/>
                  <w:b/>
                  <w:color w:val="0070C0"/>
                  <w:u w:val="single"/>
                  <w:lang w:eastAsia="zh-CN"/>
                </w:rPr>
                <w:t>Further study is needed.</w:t>
              </w:r>
            </w:ins>
          </w:p>
        </w:tc>
      </w:tr>
      <w:tr w:rsidR="00A94E4B">
        <w:trPr>
          <w:ins w:id="215" w:author="Roy Hu" w:date="2021-08-18T15:28:00Z"/>
        </w:trPr>
        <w:tc>
          <w:tcPr>
            <w:tcW w:w="1236" w:type="dxa"/>
          </w:tcPr>
          <w:p w:rsidR="00A94E4B" w:rsidRDefault="00442978">
            <w:pPr>
              <w:spacing w:after="120"/>
              <w:rPr>
                <w:ins w:id="216" w:author="Roy Hu" w:date="2021-08-18T15:28:00Z"/>
                <w:rFonts w:eastAsiaTheme="minorEastAsia"/>
                <w:color w:val="0070C0"/>
                <w:lang w:val="en-US" w:eastAsia="zh-CN"/>
              </w:rPr>
            </w:pPr>
            <w:ins w:id="217" w:author="Roy Hu" w:date="2021-08-18T15: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A94E4B" w:rsidRDefault="00442978">
            <w:pPr>
              <w:rPr>
                <w:ins w:id="218" w:author="Roy Hu" w:date="2021-08-18T15:30:00Z"/>
                <w:b/>
                <w:color w:val="0070C0"/>
                <w:u w:val="single"/>
                <w:lang w:eastAsia="ko-KR"/>
              </w:rPr>
            </w:pPr>
            <w:ins w:id="219" w:author="Roy Hu" w:date="2021-08-18T15:30:00Z">
              <w:r>
                <w:rPr>
                  <w:b/>
                  <w:color w:val="0070C0"/>
                  <w:u w:val="single"/>
                  <w:lang w:eastAsia="ko-KR"/>
                </w:rPr>
                <w:t>Issue 1-1-1: Scopes where RRM requirement with eDRX in IDLE/INACTIVE mode are defined</w:t>
              </w:r>
            </w:ins>
          </w:p>
          <w:p w:rsidR="00A94E4B" w:rsidRDefault="00442978">
            <w:pPr>
              <w:spacing w:after="120"/>
              <w:rPr>
                <w:ins w:id="220" w:author="Roy Hu" w:date="2021-08-18T15:30:00Z"/>
                <w:rFonts w:eastAsiaTheme="minorEastAsia"/>
                <w:color w:val="0070C0"/>
                <w:lang w:val="en-US" w:eastAsia="zh-CN"/>
              </w:rPr>
            </w:pPr>
            <w:ins w:id="221" w:author="Roy Hu" w:date="2021-08-18T15:30:00Z">
              <w:r>
                <w:rPr>
                  <w:rFonts w:eastAsiaTheme="minorEastAsia"/>
                  <w:color w:val="0070C0"/>
                  <w:lang w:val="en-US" w:eastAsia="zh-CN"/>
                </w:rPr>
                <w:t>Option 1 based WID.</w:t>
              </w:r>
            </w:ins>
          </w:p>
          <w:p w:rsidR="00A94E4B" w:rsidRDefault="00442978">
            <w:pPr>
              <w:snapToGrid w:val="0"/>
              <w:spacing w:before="180" w:after="120"/>
              <w:jc w:val="both"/>
              <w:rPr>
                <w:ins w:id="222" w:author="Roy Hu" w:date="2021-08-18T15:30:00Z"/>
                <w:b/>
                <w:color w:val="0070C0"/>
                <w:u w:val="single"/>
                <w:lang w:eastAsia="ko-KR"/>
              </w:rPr>
            </w:pPr>
            <w:ins w:id="223" w:author="Roy Hu" w:date="2021-08-18T15:30: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Default="00442978">
            <w:pPr>
              <w:spacing w:after="120"/>
              <w:rPr>
                <w:ins w:id="224" w:author="Roy Hu" w:date="2021-08-18T15:30:00Z"/>
                <w:rFonts w:eastAsiaTheme="minorEastAsia"/>
                <w:color w:val="0070C0"/>
                <w:lang w:eastAsia="zh-CN"/>
              </w:rPr>
            </w:pPr>
            <w:ins w:id="225" w:author="Roy Hu" w:date="2021-08-18T15:31:00Z">
              <w:r>
                <w:rPr>
                  <w:rFonts w:eastAsiaTheme="minorEastAsia"/>
                  <w:color w:val="0070C0"/>
                  <w:lang w:eastAsia="zh-CN"/>
                </w:rPr>
                <w:t>FFS</w:t>
              </w:r>
            </w:ins>
            <w:ins w:id="226" w:author="Roy Hu" w:date="2021-08-18T15:30:00Z">
              <w:r>
                <w:rPr>
                  <w:rFonts w:eastAsiaTheme="minorEastAsia"/>
                  <w:color w:val="0070C0"/>
                  <w:lang w:eastAsia="zh-CN"/>
                </w:rPr>
                <w:t>.</w:t>
              </w:r>
            </w:ins>
          </w:p>
          <w:p w:rsidR="00A94E4B" w:rsidRDefault="00442978">
            <w:pPr>
              <w:snapToGrid w:val="0"/>
              <w:spacing w:before="180" w:after="120"/>
              <w:jc w:val="both"/>
              <w:rPr>
                <w:ins w:id="227" w:author="Roy Hu" w:date="2021-08-18T15:30:00Z"/>
                <w:b/>
                <w:color w:val="0070C0"/>
                <w:u w:val="single"/>
                <w:lang w:eastAsia="ko-KR"/>
              </w:rPr>
            </w:pPr>
            <w:ins w:id="228" w:author="Roy Hu" w:date="2021-08-18T15:30:00Z">
              <w:r>
                <w:rPr>
                  <w:b/>
                  <w:color w:val="0070C0"/>
                  <w:u w:val="single"/>
                  <w:lang w:eastAsia="ko-KR"/>
                </w:rPr>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Default="00442978">
            <w:pPr>
              <w:rPr>
                <w:ins w:id="229" w:author="Roy Hu" w:date="2021-08-18T15:28:00Z"/>
                <w:b/>
                <w:color w:val="0070C0"/>
                <w:u w:val="single"/>
                <w:lang w:eastAsia="ko-KR"/>
              </w:rPr>
            </w:pPr>
            <w:ins w:id="230" w:author="Roy Hu" w:date="2021-08-18T15:31:00Z">
              <w:r>
                <w:rPr>
                  <w:rFonts w:eastAsiaTheme="minorEastAsia"/>
                  <w:color w:val="0070C0"/>
                  <w:lang w:eastAsia="zh-CN"/>
                </w:rPr>
                <w:t>FFS</w:t>
              </w:r>
            </w:ins>
            <w:ins w:id="231" w:author="Roy Hu" w:date="2021-08-18T15:30:00Z">
              <w:r>
                <w:rPr>
                  <w:rFonts w:eastAsiaTheme="minorEastAsia"/>
                  <w:color w:val="0070C0"/>
                  <w:lang w:eastAsia="zh-CN"/>
                </w:rPr>
                <w:t>.</w:t>
              </w:r>
            </w:ins>
          </w:p>
        </w:tc>
      </w:tr>
      <w:tr w:rsidR="00A94E4B">
        <w:trPr>
          <w:ins w:id="232" w:author="Huawei" w:date="2021-08-18T16:30:00Z"/>
        </w:trPr>
        <w:tc>
          <w:tcPr>
            <w:tcW w:w="1236" w:type="dxa"/>
          </w:tcPr>
          <w:p w:rsidR="00A94E4B" w:rsidRDefault="00442978">
            <w:pPr>
              <w:spacing w:after="120"/>
              <w:rPr>
                <w:ins w:id="233" w:author="Huawei" w:date="2021-08-18T16:30:00Z"/>
                <w:rFonts w:eastAsiaTheme="minorEastAsia"/>
                <w:color w:val="0070C0"/>
                <w:lang w:val="en-US" w:eastAsia="zh-CN"/>
              </w:rPr>
            </w:pPr>
            <w:ins w:id="234" w:author="Huawei" w:date="2021-08-18T16:30:00Z">
              <w:r>
                <w:rPr>
                  <w:rFonts w:eastAsiaTheme="minorEastAsia"/>
                  <w:color w:val="0070C0"/>
                  <w:lang w:val="en-US" w:eastAsia="zh-CN"/>
                </w:rPr>
                <w:t>Huawei</w:t>
              </w:r>
            </w:ins>
          </w:p>
        </w:tc>
        <w:tc>
          <w:tcPr>
            <w:tcW w:w="8395" w:type="dxa"/>
          </w:tcPr>
          <w:p w:rsidR="00A94E4B" w:rsidRDefault="00442978">
            <w:pPr>
              <w:rPr>
                <w:ins w:id="235" w:author="Huawei" w:date="2021-08-18T16:30:00Z"/>
                <w:b/>
                <w:color w:val="0070C0"/>
                <w:u w:val="single"/>
                <w:lang w:eastAsia="ko-KR"/>
              </w:rPr>
            </w:pPr>
            <w:ins w:id="236" w:author="Huawei" w:date="2021-08-18T16:30:00Z">
              <w:r>
                <w:rPr>
                  <w:b/>
                  <w:color w:val="0070C0"/>
                  <w:u w:val="single"/>
                  <w:lang w:eastAsia="ko-KR"/>
                </w:rPr>
                <w:t>Issue 1-1-1: Scopes where RRM requirement with eDRX in IDLE/INACTIVE mode are defined</w:t>
              </w:r>
            </w:ins>
          </w:p>
          <w:p w:rsidR="00A94E4B" w:rsidRDefault="00442978">
            <w:pPr>
              <w:spacing w:after="120"/>
              <w:rPr>
                <w:ins w:id="237" w:author="Huawei" w:date="2021-08-18T16:30:00Z"/>
                <w:rFonts w:eastAsiaTheme="minorEastAsia"/>
                <w:color w:val="0070C0"/>
                <w:lang w:val="en-US" w:eastAsia="zh-CN"/>
              </w:rPr>
            </w:pPr>
            <w:ins w:id="238" w:author="Huawei" w:date="2021-08-18T16:30:00Z">
              <w:r>
                <w:rPr>
                  <w:rFonts w:eastAsiaTheme="minorEastAsia"/>
                  <w:color w:val="0070C0"/>
                  <w:lang w:val="en-US" w:eastAsia="zh-CN"/>
                </w:rPr>
                <w:t>Support option 1. eDRX is only introduced in idle/inactive mode rather than connected mode.</w:t>
              </w:r>
            </w:ins>
          </w:p>
          <w:p w:rsidR="00A94E4B" w:rsidRDefault="00442978">
            <w:pPr>
              <w:snapToGrid w:val="0"/>
              <w:spacing w:before="180" w:after="120"/>
              <w:jc w:val="both"/>
              <w:rPr>
                <w:ins w:id="239" w:author="Huawei" w:date="2021-08-18T16:30:00Z"/>
                <w:b/>
                <w:color w:val="0070C0"/>
                <w:u w:val="single"/>
                <w:lang w:eastAsia="ko-KR"/>
              </w:rPr>
            </w:pPr>
            <w:ins w:id="240" w:author="Huawei" w:date="2021-08-18T16:30: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Default="00442978">
            <w:pPr>
              <w:spacing w:after="120"/>
              <w:rPr>
                <w:ins w:id="241" w:author="Huawei" w:date="2021-08-18T16:30:00Z"/>
                <w:rFonts w:eastAsiaTheme="minorEastAsia"/>
                <w:color w:val="0070C0"/>
                <w:lang w:eastAsia="zh-CN"/>
              </w:rPr>
            </w:pPr>
            <w:ins w:id="242" w:author="Huawei" w:date="2021-08-18T16:30:00Z">
              <w:r>
                <w:rPr>
                  <w:rFonts w:eastAsiaTheme="minorEastAsia"/>
                  <w:color w:val="0070C0"/>
                  <w:lang w:eastAsia="zh-CN"/>
                </w:rPr>
                <w:t>Option 3. We understand the issue identified by MTK for FR2. There could be two potential solutions: (i) divide the time needed for Nserv to multiple PTWs, and (ii) extend the PTW duration to allow Nserv to be completed in a single PTW. For (i), as eDRX is configured by network, the channel change is expected not frequent, so maybe (i) can also be considered. In general we are open to discuss this issue.</w:t>
              </w:r>
            </w:ins>
          </w:p>
          <w:p w:rsidR="00A94E4B" w:rsidRDefault="00442978">
            <w:pPr>
              <w:snapToGrid w:val="0"/>
              <w:spacing w:before="180" w:after="120"/>
              <w:jc w:val="both"/>
              <w:rPr>
                <w:ins w:id="243" w:author="Huawei" w:date="2021-08-18T16:30:00Z"/>
                <w:b/>
                <w:color w:val="0070C0"/>
                <w:u w:val="single"/>
                <w:lang w:eastAsia="ko-KR"/>
              </w:rPr>
            </w:pPr>
            <w:ins w:id="244" w:author="Huawei" w:date="2021-08-18T16:30:00Z">
              <w:r>
                <w:rPr>
                  <w:b/>
                  <w:color w:val="0070C0"/>
                  <w:u w:val="single"/>
                  <w:lang w:eastAsia="ko-KR"/>
                </w:rPr>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Default="00442978">
            <w:pPr>
              <w:rPr>
                <w:ins w:id="245" w:author="Huawei" w:date="2021-08-18T16:30:00Z"/>
                <w:b/>
                <w:color w:val="0070C0"/>
                <w:u w:val="single"/>
                <w:lang w:eastAsia="ko-KR"/>
              </w:rPr>
            </w:pPr>
            <w:ins w:id="246" w:author="Huawei" w:date="2021-08-18T16:30:00Z">
              <w:r>
                <w:rPr>
                  <w:rFonts w:eastAsiaTheme="minorEastAsia"/>
                  <w:color w:val="0070C0"/>
                  <w:lang w:eastAsia="zh-CN"/>
                </w:rPr>
                <w:t>Option 3. It is early to decide whether a uniform or separate table is proper. More discussion on FR1 and FR2 requirements are needed.</w:t>
              </w:r>
            </w:ins>
          </w:p>
        </w:tc>
      </w:tr>
      <w:tr w:rsidR="00A94E4B">
        <w:trPr>
          <w:ins w:id="247" w:author="Waseem Ozan" w:date="2021-08-18T09:52:00Z"/>
        </w:trPr>
        <w:tc>
          <w:tcPr>
            <w:tcW w:w="1236" w:type="dxa"/>
          </w:tcPr>
          <w:p w:rsidR="00A94E4B" w:rsidRDefault="00442978">
            <w:pPr>
              <w:spacing w:after="120"/>
              <w:rPr>
                <w:ins w:id="248" w:author="Waseem Ozan" w:date="2021-08-18T09:52:00Z"/>
                <w:rFonts w:eastAsiaTheme="minorEastAsia"/>
                <w:color w:val="0070C0"/>
                <w:lang w:val="en-US" w:eastAsia="zh-CN"/>
              </w:rPr>
            </w:pPr>
            <w:ins w:id="249" w:author="Waseem Ozan" w:date="2021-08-18T09:52:00Z">
              <w:r>
                <w:rPr>
                  <w:rFonts w:eastAsiaTheme="minorEastAsia"/>
                  <w:color w:val="0070C0"/>
                  <w:lang w:val="en-US" w:eastAsia="zh-CN"/>
                </w:rPr>
                <w:t>MediaTek</w:t>
              </w:r>
            </w:ins>
          </w:p>
        </w:tc>
        <w:tc>
          <w:tcPr>
            <w:tcW w:w="8395" w:type="dxa"/>
          </w:tcPr>
          <w:p w:rsidR="00A94E4B" w:rsidRDefault="00442978">
            <w:pPr>
              <w:spacing w:after="120"/>
              <w:rPr>
                <w:ins w:id="250" w:author="Waseem Ozan" w:date="2021-08-18T09:52:00Z"/>
                <w:b/>
                <w:color w:val="0070C0"/>
                <w:u w:val="single"/>
                <w:lang w:eastAsia="ko-KR"/>
              </w:rPr>
            </w:pPr>
            <w:ins w:id="251" w:author="Waseem Ozan" w:date="2021-08-18T09:52:00Z">
              <w:r>
                <w:rPr>
                  <w:b/>
                  <w:color w:val="0070C0"/>
                  <w:u w:val="single"/>
                  <w:lang w:eastAsia="ko-KR"/>
                </w:rPr>
                <w:t>Issue 1-1-1: Scopes where RRM requirement with eDRX in IDLE/INACTIVE mode are defined</w:t>
              </w:r>
            </w:ins>
          </w:p>
          <w:p w:rsidR="00A94E4B" w:rsidRDefault="00442978">
            <w:pPr>
              <w:spacing w:after="120"/>
              <w:rPr>
                <w:ins w:id="252" w:author="Waseem Ozan" w:date="2021-08-18T09:52:00Z"/>
                <w:color w:val="0070C0"/>
                <w:lang w:eastAsia="ko-KR"/>
              </w:rPr>
            </w:pPr>
            <w:ins w:id="253" w:author="Waseem Ozan" w:date="2021-08-18T09:52:00Z">
              <w:r>
                <w:rPr>
                  <w:color w:val="0070C0"/>
                  <w:lang w:eastAsia="ko-KR"/>
                </w:rPr>
                <w:lastRenderedPageBreak/>
                <w:t xml:space="preserve">eDRX for CONNECTED mode is out of the WID scope, hence we support Option 1. </w:t>
              </w:r>
              <w:r>
                <w:rPr>
                  <w:color w:val="0070C0"/>
                  <w:lang w:eastAsia="ko-KR"/>
                </w:rPr>
                <w:br/>
              </w:r>
            </w:ins>
          </w:p>
          <w:p w:rsidR="00A94E4B" w:rsidRDefault="00442978">
            <w:pPr>
              <w:spacing w:after="120"/>
              <w:rPr>
                <w:ins w:id="254" w:author="Waseem Ozan" w:date="2021-08-18T09:52:00Z"/>
                <w:b/>
                <w:color w:val="0070C0"/>
                <w:u w:val="single"/>
                <w:lang w:eastAsia="ko-KR"/>
              </w:rPr>
            </w:pPr>
            <w:ins w:id="255" w:author="Waseem Ozan" w:date="2021-08-18T09:52: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Default="00442978">
            <w:pPr>
              <w:spacing w:after="120"/>
              <w:rPr>
                <w:ins w:id="256" w:author="Waseem Ozan" w:date="2021-08-18T09:52:00Z"/>
                <w:color w:val="0070C0"/>
                <w:lang w:eastAsia="ko-KR"/>
              </w:rPr>
            </w:pPr>
            <w:ins w:id="257" w:author="Waseem Ozan" w:date="2021-08-18T09:52:00Z">
              <w:r>
                <w:rPr>
                  <w:color w:val="0070C0"/>
                  <w:lang w:eastAsia="ko-KR"/>
                </w:rPr>
                <w:t xml:space="preserve">Support Option 1. </w:t>
              </w:r>
              <w:r>
                <w:rPr>
                  <w:color w:val="0070C0"/>
                  <w:lang w:eastAsia="ko-KR"/>
                </w:rPr>
                <w:br/>
                <w:t>As mentioned in our contribution paper, the eDRX requirement for Nserv for FR2 requires either PTW duration extension or having Nserv over multiple PTWs.</w:t>
              </w:r>
              <w:r>
                <w:rPr>
                  <w:color w:val="0070C0"/>
                  <w:lang w:eastAsia="ko-KR"/>
                </w:rPr>
                <w:br/>
              </w:r>
            </w:ins>
          </w:p>
          <w:p w:rsidR="00A94E4B" w:rsidRDefault="00442978">
            <w:pPr>
              <w:spacing w:after="120"/>
              <w:rPr>
                <w:ins w:id="258" w:author="Waseem Ozan" w:date="2021-08-18T09:52:00Z"/>
                <w:b/>
                <w:color w:val="0070C0"/>
                <w:u w:val="single"/>
                <w:lang w:eastAsia="ko-KR"/>
              </w:rPr>
            </w:pPr>
            <w:ins w:id="259" w:author="Waseem Ozan" w:date="2021-08-18T09:52:00Z">
              <w:r>
                <w:rPr>
                  <w:b/>
                  <w:color w:val="0070C0"/>
                  <w:u w:val="single"/>
                  <w:lang w:eastAsia="ko-KR"/>
                </w:rPr>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Default="00442978">
            <w:pPr>
              <w:rPr>
                <w:ins w:id="260" w:author="Waseem Ozan" w:date="2021-08-18T09:52:00Z"/>
                <w:b/>
                <w:color w:val="0070C0"/>
                <w:u w:val="single"/>
                <w:lang w:eastAsia="ko-KR"/>
              </w:rPr>
            </w:pPr>
            <w:ins w:id="261" w:author="Waseem Ozan" w:date="2021-08-18T09:52:00Z">
              <w:r>
                <w:rPr>
                  <w:rFonts w:eastAsiaTheme="minorEastAsia"/>
                  <w:color w:val="0070C0"/>
                  <w:lang w:val="en-US" w:eastAsia="zh-CN"/>
                </w:rPr>
                <w:t>Support option 1.</w:t>
              </w:r>
            </w:ins>
          </w:p>
        </w:tc>
      </w:tr>
      <w:tr w:rsidR="00A94E4B">
        <w:trPr>
          <w:ins w:id="262" w:author="Santhan Thangarasa" w:date="2021-08-18T11:13:00Z"/>
        </w:trPr>
        <w:tc>
          <w:tcPr>
            <w:tcW w:w="1236" w:type="dxa"/>
          </w:tcPr>
          <w:p w:rsidR="00A94E4B" w:rsidRDefault="00442978">
            <w:pPr>
              <w:spacing w:after="120"/>
              <w:rPr>
                <w:ins w:id="263" w:author="Santhan Thangarasa" w:date="2021-08-18T11:13:00Z"/>
                <w:rFonts w:eastAsiaTheme="minorEastAsia"/>
                <w:color w:val="0070C0"/>
                <w:lang w:val="en-US" w:eastAsia="zh-CN"/>
              </w:rPr>
            </w:pPr>
            <w:ins w:id="264" w:author="Santhan Thangarasa" w:date="2021-08-18T11:13:00Z">
              <w:r>
                <w:rPr>
                  <w:rFonts w:eastAsiaTheme="minorEastAsia"/>
                  <w:color w:val="0070C0"/>
                  <w:lang w:val="en-US" w:eastAsia="zh-CN"/>
                </w:rPr>
                <w:lastRenderedPageBreak/>
                <w:t>Ericsson</w:t>
              </w:r>
            </w:ins>
          </w:p>
        </w:tc>
        <w:tc>
          <w:tcPr>
            <w:tcW w:w="8395" w:type="dxa"/>
          </w:tcPr>
          <w:p w:rsidR="00A94E4B" w:rsidRDefault="00442978">
            <w:pPr>
              <w:rPr>
                <w:ins w:id="265" w:author="Santhan Thangarasa" w:date="2021-08-18T11:13:00Z"/>
                <w:b/>
                <w:color w:val="0070C0"/>
                <w:u w:val="single"/>
                <w:lang w:eastAsia="ko-KR"/>
              </w:rPr>
            </w:pPr>
            <w:ins w:id="266" w:author="Santhan Thangarasa" w:date="2021-08-18T11:13:00Z">
              <w:r>
                <w:rPr>
                  <w:b/>
                  <w:color w:val="0070C0"/>
                  <w:u w:val="single"/>
                  <w:lang w:eastAsia="ko-KR"/>
                </w:rPr>
                <w:t>Issue 1-1-1: Scopes where RRM requirement with eDRX in IDLE/INACTIVE mode are defined</w:t>
              </w:r>
            </w:ins>
          </w:p>
          <w:p w:rsidR="00A94E4B" w:rsidRDefault="00442978">
            <w:pPr>
              <w:spacing w:after="120"/>
              <w:rPr>
                <w:ins w:id="267" w:author="Santhan Thangarasa" w:date="2021-08-18T11:13:00Z"/>
                <w:rFonts w:eastAsiaTheme="minorEastAsia"/>
                <w:color w:val="0070C0"/>
                <w:lang w:eastAsia="zh-CN"/>
              </w:rPr>
            </w:pPr>
            <w:ins w:id="268" w:author="Santhan Thangarasa" w:date="2021-08-18T11:13:00Z">
              <w:r>
                <w:rPr>
                  <w:rFonts w:eastAsiaTheme="minorEastAsia"/>
                  <w:color w:val="0070C0"/>
                  <w:lang w:eastAsia="zh-CN"/>
                </w:rPr>
                <w:t>We support option 1. In our understanding, CONNECTED mode DRX is not in the scope of the WI.</w:t>
              </w:r>
            </w:ins>
          </w:p>
          <w:p w:rsidR="00A94E4B" w:rsidRDefault="00442978">
            <w:pPr>
              <w:snapToGrid w:val="0"/>
              <w:spacing w:before="180" w:after="120"/>
              <w:jc w:val="both"/>
              <w:rPr>
                <w:ins w:id="269" w:author="Santhan Thangarasa" w:date="2021-08-18T11:13:00Z"/>
                <w:b/>
                <w:color w:val="0070C0"/>
                <w:u w:val="single"/>
                <w:lang w:eastAsia="ko-KR"/>
              </w:rPr>
            </w:pPr>
            <w:ins w:id="270" w:author="Santhan Thangarasa" w:date="2021-08-18T11:13: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Default="00442978">
            <w:pPr>
              <w:spacing w:after="120"/>
              <w:rPr>
                <w:ins w:id="271" w:author="Santhan Thangarasa" w:date="2021-08-18T11:13:00Z"/>
                <w:rFonts w:eastAsiaTheme="minorEastAsia"/>
                <w:color w:val="0070C0"/>
                <w:lang w:eastAsia="zh-CN"/>
              </w:rPr>
            </w:pPr>
            <w:ins w:id="272" w:author="Santhan Thangarasa" w:date="2021-08-18T11:13:00Z">
              <w:r>
                <w:rPr>
                  <w:rFonts w:eastAsiaTheme="minorEastAsia"/>
                  <w:color w:val="0070C0"/>
                  <w:lang w:eastAsia="zh-CN"/>
                </w:rPr>
                <w:t xml:space="preserve">We support option 2. We would like to develop the eDRX requirements for both FR1 and FR2 with equal priority. UE power saving is also important in FR2, but we agree that actual requirements (e.g. eDRX configuration including PTW length) is likely to be different for FR2. </w:t>
              </w:r>
            </w:ins>
          </w:p>
          <w:p w:rsidR="00A94E4B" w:rsidRDefault="00442978">
            <w:pPr>
              <w:snapToGrid w:val="0"/>
              <w:spacing w:before="180" w:after="120"/>
              <w:jc w:val="both"/>
              <w:rPr>
                <w:ins w:id="273" w:author="Santhan Thangarasa" w:date="2021-08-18T11:13:00Z"/>
                <w:b/>
                <w:color w:val="0070C0"/>
                <w:u w:val="single"/>
                <w:lang w:eastAsia="ko-KR"/>
              </w:rPr>
            </w:pPr>
            <w:ins w:id="274" w:author="Santhan Thangarasa" w:date="2021-08-18T11:13:00Z">
              <w:r>
                <w:rPr>
                  <w:b/>
                  <w:color w:val="0070C0"/>
                  <w:u w:val="single"/>
                  <w:lang w:eastAsia="ko-KR"/>
                </w:rPr>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Default="00442978">
            <w:pPr>
              <w:spacing w:after="120"/>
              <w:rPr>
                <w:ins w:id="275" w:author="Santhan Thangarasa" w:date="2021-08-18T11:13:00Z"/>
                <w:b/>
                <w:color w:val="0070C0"/>
                <w:u w:val="single"/>
                <w:lang w:eastAsia="ko-KR"/>
              </w:rPr>
            </w:pPr>
            <w:ins w:id="276" w:author="Santhan Thangarasa" w:date="2021-08-18T11:13:00Z">
              <w:r>
                <w:rPr>
                  <w:rFonts w:eastAsiaTheme="minorEastAsia"/>
                  <w:color w:val="0070C0"/>
                  <w:lang w:eastAsia="zh-CN"/>
                </w:rPr>
                <w:t>We can agree to option 1 to have separate tables since the eDRX requirements are going to be different between FR1 and FR2.</w:t>
              </w:r>
            </w:ins>
          </w:p>
        </w:tc>
      </w:tr>
      <w:tr w:rsidR="00A94E4B">
        <w:trPr>
          <w:ins w:id="277" w:author="Xiaomi" w:date="2021-08-18T17:21:00Z"/>
        </w:trPr>
        <w:tc>
          <w:tcPr>
            <w:tcW w:w="1236" w:type="dxa"/>
          </w:tcPr>
          <w:p w:rsidR="00A94E4B" w:rsidRDefault="00442978">
            <w:pPr>
              <w:spacing w:after="120"/>
              <w:rPr>
                <w:ins w:id="278" w:author="Xiaomi" w:date="2021-08-18T17:21:00Z"/>
                <w:rFonts w:eastAsiaTheme="minorEastAsia"/>
                <w:color w:val="0070C0"/>
                <w:lang w:val="en-US" w:eastAsia="zh-CN"/>
              </w:rPr>
            </w:pPr>
            <w:ins w:id="279" w:author="Xiaomi" w:date="2021-08-18T17:21:00Z">
              <w:r>
                <w:rPr>
                  <w:rFonts w:eastAsiaTheme="minorEastAsia" w:hint="eastAsia"/>
                  <w:color w:val="0070C0"/>
                  <w:lang w:val="en-US" w:eastAsia="zh-CN"/>
                </w:rPr>
                <w:t>Xiaomi</w:t>
              </w:r>
            </w:ins>
          </w:p>
        </w:tc>
        <w:tc>
          <w:tcPr>
            <w:tcW w:w="8395" w:type="dxa"/>
          </w:tcPr>
          <w:p w:rsidR="00A94E4B" w:rsidRDefault="00442978">
            <w:pPr>
              <w:rPr>
                <w:ins w:id="280" w:author="Xiaomi" w:date="2021-08-18T17:21:00Z"/>
                <w:b/>
                <w:color w:val="0070C0"/>
                <w:u w:val="single"/>
                <w:lang w:eastAsia="ko-KR"/>
              </w:rPr>
            </w:pPr>
            <w:ins w:id="281" w:author="Xiaomi" w:date="2021-08-18T17:21:00Z">
              <w:r>
                <w:rPr>
                  <w:b/>
                  <w:color w:val="0070C0"/>
                  <w:u w:val="single"/>
                  <w:lang w:eastAsia="ko-KR"/>
                </w:rPr>
                <w:t>Issue 1-1-1: Scopes where RRM requirement with eDRX in IDLE/INACTIVE mode are defined</w:t>
              </w:r>
            </w:ins>
          </w:p>
          <w:p w:rsidR="00A94E4B" w:rsidRDefault="00442978">
            <w:pPr>
              <w:spacing w:after="120"/>
              <w:rPr>
                <w:ins w:id="282" w:author="Xiaomi" w:date="2021-08-18T17:21:00Z"/>
                <w:rFonts w:eastAsiaTheme="minorEastAsia"/>
                <w:color w:val="0070C0"/>
                <w:lang w:val="en-US" w:eastAsia="zh-CN"/>
              </w:rPr>
            </w:pPr>
            <w:ins w:id="283" w:author="Xiaomi" w:date="2021-08-18T17:21:00Z">
              <w:r>
                <w:rPr>
                  <w:rFonts w:eastAsiaTheme="minorEastAsia"/>
                  <w:color w:val="0070C0"/>
                  <w:lang w:val="en-US" w:eastAsia="zh-CN"/>
                </w:rPr>
                <w:t>Option 1.</w:t>
              </w:r>
            </w:ins>
          </w:p>
          <w:p w:rsidR="00A94E4B" w:rsidRDefault="00442978">
            <w:pPr>
              <w:snapToGrid w:val="0"/>
              <w:spacing w:before="180" w:after="120"/>
              <w:jc w:val="both"/>
              <w:rPr>
                <w:ins w:id="284" w:author="Xiaomi" w:date="2021-08-18T17:21:00Z"/>
                <w:b/>
                <w:color w:val="0070C0"/>
                <w:u w:val="single"/>
                <w:lang w:eastAsia="ko-KR"/>
              </w:rPr>
            </w:pPr>
            <w:ins w:id="285" w:author="Xiaomi" w:date="2021-08-18T17:21: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Default="00442978">
            <w:pPr>
              <w:spacing w:after="120"/>
              <w:rPr>
                <w:ins w:id="286" w:author="Xiaomi" w:date="2021-08-18T17:21:00Z"/>
                <w:rFonts w:eastAsiaTheme="minorEastAsia"/>
                <w:color w:val="0070C0"/>
                <w:lang w:eastAsia="zh-CN"/>
              </w:rPr>
            </w:pPr>
            <w:ins w:id="287" w:author="Xiaomi" w:date="2021-08-18T17:21:00Z">
              <w:r>
                <w:rPr>
                  <w:rFonts w:eastAsiaTheme="minorEastAsia"/>
                  <w:color w:val="0070C0"/>
                  <w:lang w:val="en-US" w:eastAsia="zh-CN"/>
                </w:rPr>
                <w:t>Option 3</w:t>
              </w:r>
              <w:r>
                <w:rPr>
                  <w:rFonts w:eastAsiaTheme="minorEastAsia"/>
                  <w:color w:val="0070C0"/>
                  <w:lang w:eastAsia="zh-CN"/>
                </w:rPr>
                <w:t>.</w:t>
              </w:r>
            </w:ins>
          </w:p>
          <w:p w:rsidR="00A94E4B" w:rsidRDefault="00442978">
            <w:pPr>
              <w:snapToGrid w:val="0"/>
              <w:spacing w:before="180" w:after="120"/>
              <w:jc w:val="both"/>
              <w:rPr>
                <w:ins w:id="288" w:author="Xiaomi" w:date="2021-08-18T17:21:00Z"/>
                <w:b/>
                <w:color w:val="0070C0"/>
                <w:u w:val="single"/>
                <w:lang w:eastAsia="ko-KR"/>
              </w:rPr>
            </w:pPr>
            <w:ins w:id="289" w:author="Xiaomi" w:date="2021-08-18T17:21:00Z">
              <w:r>
                <w:rPr>
                  <w:b/>
                  <w:color w:val="0070C0"/>
                  <w:u w:val="single"/>
                  <w:lang w:eastAsia="ko-KR"/>
                </w:rPr>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Default="00442978">
            <w:pPr>
              <w:rPr>
                <w:ins w:id="290" w:author="Xiaomi" w:date="2021-08-18T17:21:00Z"/>
                <w:b/>
                <w:color w:val="0070C0"/>
                <w:u w:val="single"/>
                <w:lang w:eastAsia="ko-KR"/>
              </w:rPr>
            </w:pPr>
            <w:ins w:id="291" w:author="Xiaomi" w:date="2021-08-18T17:21:00Z">
              <w:r>
                <w:rPr>
                  <w:rFonts w:eastAsiaTheme="minorEastAsia"/>
                  <w:color w:val="0070C0"/>
                  <w:lang w:val="en-US" w:eastAsia="zh-CN"/>
                </w:rPr>
                <w:t>Option 3.</w:t>
              </w:r>
            </w:ins>
          </w:p>
        </w:tc>
      </w:tr>
      <w:tr w:rsidR="00A94E4B">
        <w:trPr>
          <w:ins w:id="292" w:author="Xiaomi" w:date="2021-08-18T17:21:00Z"/>
        </w:trPr>
        <w:tc>
          <w:tcPr>
            <w:tcW w:w="1236" w:type="dxa"/>
          </w:tcPr>
          <w:p w:rsidR="00A94E4B" w:rsidRPr="00A94E4B" w:rsidRDefault="00442978">
            <w:pPr>
              <w:spacing w:after="120"/>
              <w:rPr>
                <w:ins w:id="293" w:author="Xiaomi" w:date="2021-08-18T17:21:00Z"/>
                <w:color w:val="0070C0"/>
                <w:lang w:eastAsia="zh-CN"/>
                <w:rPrChange w:id="294" w:author="Xiaomi" w:date="2021-08-18T17:21:00Z">
                  <w:rPr>
                    <w:ins w:id="295" w:author="Xiaomi" w:date="2021-08-18T17:21:00Z"/>
                    <w:rFonts w:eastAsiaTheme="minorEastAsia"/>
                    <w:color w:val="0070C0"/>
                    <w:lang w:val="en-US" w:eastAsia="zh-CN"/>
                  </w:rPr>
                </w:rPrChange>
              </w:rPr>
            </w:pPr>
            <w:ins w:id="296" w:author="vivo" w:date="2021-08-18T18:21:00Z">
              <w:r>
                <w:rPr>
                  <w:rFonts w:eastAsiaTheme="minorEastAsia"/>
                  <w:color w:val="0070C0"/>
                  <w:lang w:val="en-US" w:eastAsia="zh-CN"/>
                </w:rPr>
                <w:t>vivo</w:t>
              </w:r>
            </w:ins>
          </w:p>
        </w:tc>
        <w:tc>
          <w:tcPr>
            <w:tcW w:w="8395" w:type="dxa"/>
          </w:tcPr>
          <w:p w:rsidR="00A94E4B" w:rsidRDefault="00442978">
            <w:pPr>
              <w:rPr>
                <w:ins w:id="297" w:author="vivo" w:date="2021-08-18T18:21:00Z"/>
                <w:b/>
                <w:color w:val="0070C0"/>
                <w:u w:val="single"/>
                <w:lang w:eastAsia="ko-KR"/>
              </w:rPr>
            </w:pPr>
            <w:ins w:id="298" w:author="vivo" w:date="2021-08-18T18:21:00Z">
              <w:r>
                <w:rPr>
                  <w:b/>
                  <w:color w:val="0070C0"/>
                  <w:u w:val="single"/>
                  <w:lang w:eastAsia="ko-KR"/>
                </w:rPr>
                <w:t>Issue 1-1-1: Scopes where RRM requirement with eDRX in IDLE/INACTIVE mode are defined</w:t>
              </w:r>
            </w:ins>
          </w:p>
          <w:p w:rsidR="00A94E4B" w:rsidRDefault="00442978">
            <w:pPr>
              <w:spacing w:after="120"/>
              <w:rPr>
                <w:ins w:id="299" w:author="vivo" w:date="2021-08-18T18:21:00Z"/>
                <w:rFonts w:eastAsiaTheme="minorEastAsia"/>
                <w:color w:val="0070C0"/>
                <w:lang w:val="en-US" w:eastAsia="zh-CN"/>
              </w:rPr>
            </w:pPr>
            <w:ins w:id="300" w:author="vivo" w:date="2021-08-18T18:21:00Z">
              <w:r>
                <w:rPr>
                  <w:rFonts w:eastAsiaTheme="minorEastAsia"/>
                  <w:color w:val="0070C0"/>
                  <w:lang w:val="en-US" w:eastAsia="zh-CN"/>
                </w:rPr>
                <w:t>Option 1</w:t>
              </w:r>
            </w:ins>
          </w:p>
          <w:p w:rsidR="00A94E4B" w:rsidRDefault="00442978">
            <w:pPr>
              <w:snapToGrid w:val="0"/>
              <w:spacing w:before="180" w:after="120"/>
              <w:jc w:val="both"/>
              <w:rPr>
                <w:ins w:id="301" w:author="vivo" w:date="2021-08-18T18:21:00Z"/>
                <w:b/>
                <w:color w:val="0070C0"/>
                <w:u w:val="single"/>
                <w:lang w:eastAsia="ko-KR"/>
              </w:rPr>
            </w:pPr>
            <w:ins w:id="302" w:author="vivo" w:date="2021-08-18T18:21: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Default="00442978">
            <w:pPr>
              <w:spacing w:after="120"/>
              <w:rPr>
                <w:ins w:id="303" w:author="vivo" w:date="2021-08-18T18:21:00Z"/>
                <w:rFonts w:eastAsiaTheme="minorEastAsia"/>
                <w:color w:val="0070C0"/>
                <w:lang w:eastAsia="zh-CN"/>
              </w:rPr>
            </w:pPr>
            <w:ins w:id="304" w:author="vivo" w:date="2021-08-18T18:21:00Z">
              <w:r>
                <w:rPr>
                  <w:rFonts w:eastAsiaTheme="minorEastAsia"/>
                  <w:color w:val="0070C0"/>
                  <w:lang w:eastAsia="zh-CN"/>
                </w:rPr>
                <w:t>FFS.</w:t>
              </w:r>
            </w:ins>
          </w:p>
          <w:p w:rsidR="00A94E4B" w:rsidRDefault="00442978">
            <w:pPr>
              <w:snapToGrid w:val="0"/>
              <w:spacing w:before="180" w:after="120"/>
              <w:jc w:val="both"/>
              <w:rPr>
                <w:ins w:id="305" w:author="vivo" w:date="2021-08-18T18:21:00Z"/>
                <w:b/>
                <w:color w:val="0070C0"/>
                <w:u w:val="single"/>
                <w:lang w:eastAsia="ko-KR"/>
              </w:rPr>
            </w:pPr>
            <w:ins w:id="306" w:author="vivo" w:date="2021-08-18T18:21:00Z">
              <w:r>
                <w:rPr>
                  <w:b/>
                  <w:color w:val="0070C0"/>
                  <w:u w:val="single"/>
                  <w:lang w:eastAsia="ko-KR"/>
                </w:rPr>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Default="00442978">
            <w:pPr>
              <w:rPr>
                <w:ins w:id="307" w:author="Xiaomi" w:date="2021-08-18T17:21:00Z"/>
                <w:b/>
                <w:color w:val="0070C0"/>
                <w:u w:val="single"/>
                <w:lang w:eastAsia="ko-KR"/>
              </w:rPr>
            </w:pPr>
            <w:ins w:id="308" w:author="vivo" w:date="2021-08-18T18:21:00Z">
              <w:r>
                <w:rPr>
                  <w:rFonts w:eastAsiaTheme="minorEastAsia"/>
                  <w:color w:val="0070C0"/>
                  <w:lang w:eastAsia="zh-CN"/>
                </w:rPr>
                <w:t>FFS.</w:t>
              </w:r>
            </w:ins>
          </w:p>
        </w:tc>
      </w:tr>
      <w:tr w:rsidR="00A94E4B">
        <w:trPr>
          <w:ins w:id="309" w:author="Prashant Sharma" w:date="2021-08-18T11:21:00Z"/>
        </w:trPr>
        <w:tc>
          <w:tcPr>
            <w:tcW w:w="1236" w:type="dxa"/>
          </w:tcPr>
          <w:p w:rsidR="00A94E4B" w:rsidRDefault="00442978">
            <w:pPr>
              <w:spacing w:after="120"/>
              <w:rPr>
                <w:ins w:id="310" w:author="Prashant Sharma" w:date="2021-08-18T11:21:00Z"/>
                <w:rFonts w:eastAsiaTheme="minorEastAsia"/>
                <w:color w:val="0070C0"/>
                <w:lang w:val="en-US" w:eastAsia="zh-CN"/>
              </w:rPr>
            </w:pPr>
            <w:ins w:id="311" w:author="Prashant Sharma" w:date="2021-08-18T11:21:00Z">
              <w:r>
                <w:rPr>
                  <w:rFonts w:eastAsiaTheme="minorEastAsia"/>
                  <w:color w:val="0070C0"/>
                  <w:lang w:val="en-US" w:eastAsia="zh-CN"/>
                </w:rPr>
                <w:t>Qualcomm</w:t>
              </w:r>
            </w:ins>
          </w:p>
        </w:tc>
        <w:tc>
          <w:tcPr>
            <w:tcW w:w="8395" w:type="dxa"/>
          </w:tcPr>
          <w:p w:rsidR="00A94E4B" w:rsidRDefault="00442978">
            <w:pPr>
              <w:rPr>
                <w:ins w:id="312" w:author="Prashant Sharma" w:date="2021-08-18T11:21:00Z"/>
                <w:b/>
                <w:color w:val="0070C0"/>
                <w:u w:val="single"/>
                <w:lang w:eastAsia="ko-KR"/>
              </w:rPr>
            </w:pPr>
            <w:ins w:id="313" w:author="Prashant Sharma" w:date="2021-08-18T11:21:00Z">
              <w:r>
                <w:rPr>
                  <w:b/>
                  <w:color w:val="0070C0"/>
                  <w:u w:val="single"/>
                  <w:lang w:eastAsia="ko-KR"/>
                </w:rPr>
                <w:t>Issue 1-1-1: Scopes where RRM requirement with eDRX in IDLE/INACTIVE mode are defined</w:t>
              </w:r>
            </w:ins>
          </w:p>
          <w:p w:rsidR="00A94E4B" w:rsidRDefault="00442978">
            <w:pPr>
              <w:spacing w:after="120"/>
              <w:rPr>
                <w:ins w:id="314" w:author="Prashant Sharma" w:date="2021-08-18T11:21:00Z"/>
                <w:rFonts w:eastAsiaTheme="minorEastAsia"/>
                <w:color w:val="0070C0"/>
                <w:lang w:val="en-US" w:eastAsia="zh-CN"/>
              </w:rPr>
            </w:pPr>
            <w:ins w:id="315" w:author="Prashant Sharma" w:date="2021-08-18T11:21:00Z">
              <w:r>
                <w:rPr>
                  <w:rFonts w:eastAsiaTheme="minorEastAsia"/>
                  <w:color w:val="0070C0"/>
                  <w:lang w:val="en-US" w:eastAsia="zh-CN"/>
                </w:rPr>
                <w:t xml:space="preserve">Option 1 based on agreed </w:t>
              </w:r>
            </w:ins>
            <w:ins w:id="316" w:author="Prashant Sharma" w:date="2021-08-18T11:22:00Z">
              <w:r>
                <w:rPr>
                  <w:rFonts w:eastAsiaTheme="minorEastAsia"/>
                  <w:color w:val="0070C0"/>
                  <w:lang w:val="en-US" w:eastAsia="zh-CN"/>
                </w:rPr>
                <w:t>scope. BTW, is Option 2 referring to RRM relaxations? If yes, it should be discussed separately.</w:t>
              </w:r>
            </w:ins>
          </w:p>
          <w:p w:rsidR="00A94E4B" w:rsidRDefault="00442978">
            <w:pPr>
              <w:snapToGrid w:val="0"/>
              <w:spacing w:before="180" w:after="120"/>
              <w:jc w:val="both"/>
              <w:rPr>
                <w:ins w:id="317" w:author="Prashant Sharma" w:date="2021-08-18T11:23:00Z"/>
                <w:b/>
                <w:color w:val="0070C0"/>
                <w:u w:val="single"/>
                <w:lang w:eastAsia="ko-KR"/>
              </w:rPr>
            </w:pPr>
            <w:ins w:id="318" w:author="Prashant Sharma" w:date="2021-08-18T11:23: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Default="00442978">
            <w:pPr>
              <w:spacing w:after="120"/>
              <w:rPr>
                <w:ins w:id="319" w:author="Prashant Sharma" w:date="2021-08-18T11:23:00Z"/>
                <w:rFonts w:eastAsiaTheme="minorEastAsia"/>
                <w:color w:val="0070C0"/>
                <w:lang w:eastAsia="zh-CN"/>
              </w:rPr>
            </w:pPr>
            <w:ins w:id="320" w:author="Prashant Sharma" w:date="2021-08-18T11:23:00Z">
              <w:r>
                <w:rPr>
                  <w:rFonts w:eastAsiaTheme="minorEastAsia"/>
                  <w:color w:val="0070C0"/>
                  <w:lang w:eastAsia="zh-CN"/>
                </w:rPr>
                <w:t>We are fine with option 1.</w:t>
              </w:r>
            </w:ins>
          </w:p>
          <w:p w:rsidR="00A94E4B" w:rsidRDefault="00442978">
            <w:pPr>
              <w:snapToGrid w:val="0"/>
              <w:spacing w:before="180" w:after="120"/>
              <w:jc w:val="both"/>
              <w:rPr>
                <w:ins w:id="321" w:author="Prashant Sharma" w:date="2021-08-18T11:25:00Z"/>
                <w:b/>
                <w:color w:val="0070C0"/>
                <w:u w:val="single"/>
                <w:lang w:eastAsia="ko-KR"/>
              </w:rPr>
            </w:pPr>
            <w:ins w:id="322" w:author="Prashant Sharma" w:date="2021-08-18T11:25:00Z">
              <w:r>
                <w:rPr>
                  <w:b/>
                  <w:color w:val="0070C0"/>
                  <w:u w:val="single"/>
                  <w:lang w:eastAsia="ko-KR"/>
                </w:rPr>
                <w:lastRenderedPageBreak/>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Default="00442978">
            <w:pPr>
              <w:spacing w:after="120"/>
              <w:rPr>
                <w:ins w:id="323" w:author="Prashant Sharma" w:date="2021-08-18T11:25:00Z"/>
                <w:rFonts w:eastAsiaTheme="minorEastAsia"/>
                <w:color w:val="0070C0"/>
                <w:lang w:eastAsia="zh-CN"/>
              </w:rPr>
            </w:pPr>
            <w:ins w:id="324" w:author="Prashant Sharma" w:date="2021-08-18T11:25:00Z">
              <w:r>
                <w:rPr>
                  <w:rFonts w:eastAsiaTheme="minorEastAsia"/>
                  <w:color w:val="0070C0"/>
                  <w:lang w:eastAsia="zh-CN"/>
                </w:rPr>
                <w:t>Let’s focus on defining the requirements first, also depends on Issue</w:t>
              </w:r>
            </w:ins>
            <w:ins w:id="325" w:author="Prashant Sharma" w:date="2021-08-18T11:26:00Z">
              <w:r>
                <w:rPr>
                  <w:rFonts w:eastAsiaTheme="minorEastAsia"/>
                  <w:color w:val="0070C0"/>
                  <w:lang w:eastAsia="zh-CN"/>
                </w:rPr>
                <w:t xml:space="preserve"> 1-1-2</w:t>
              </w:r>
            </w:ins>
          </w:p>
          <w:p w:rsidR="00A94E4B" w:rsidRDefault="00A94E4B">
            <w:pPr>
              <w:rPr>
                <w:ins w:id="326" w:author="Prashant Sharma" w:date="2021-08-18T11:21:00Z"/>
                <w:b/>
                <w:color w:val="0070C0"/>
                <w:u w:val="single"/>
                <w:lang w:eastAsia="ko-KR"/>
              </w:rPr>
            </w:pPr>
          </w:p>
        </w:tc>
      </w:tr>
    </w:tbl>
    <w:p w:rsidR="00A94E4B" w:rsidRDefault="00442978">
      <w:pPr>
        <w:rPr>
          <w:color w:val="0070C0"/>
          <w:lang w:val="en-US" w:eastAsia="zh-CN"/>
        </w:rPr>
      </w:pPr>
      <w:r>
        <w:rPr>
          <w:rFonts w:hint="eastAsia"/>
          <w:color w:val="0070C0"/>
          <w:lang w:val="en-US" w:eastAsia="zh-CN"/>
        </w:rPr>
        <w:lastRenderedPageBreak/>
        <w:t xml:space="preserve"> </w:t>
      </w:r>
    </w:p>
    <w:p w:rsidR="00A94E4B" w:rsidRDefault="00A94E4B">
      <w:pPr>
        <w:rPr>
          <w:i/>
          <w:color w:val="0070C0"/>
          <w:lang w:eastAsia="zh-CN"/>
        </w:rPr>
      </w:pPr>
    </w:p>
    <w:p w:rsidR="00A94E4B" w:rsidRPr="00A94E4B" w:rsidRDefault="00442978">
      <w:pPr>
        <w:pStyle w:val="3"/>
        <w:rPr>
          <w:sz w:val="24"/>
          <w:szCs w:val="16"/>
          <w:lang w:val="en-US"/>
          <w:rPrChange w:id="327" w:author="Santhan Thangarasa" w:date="2021-08-18T11:14:00Z">
            <w:rPr>
              <w:sz w:val="24"/>
              <w:szCs w:val="16"/>
            </w:rPr>
          </w:rPrChange>
        </w:rPr>
      </w:pPr>
      <w:r>
        <w:rPr>
          <w:sz w:val="24"/>
          <w:szCs w:val="16"/>
          <w:lang w:val="en-US"/>
          <w:rPrChange w:id="328" w:author="Santhan Thangarasa" w:date="2021-08-18T11:14:00Z">
            <w:rPr>
              <w:sz w:val="24"/>
              <w:szCs w:val="16"/>
            </w:rPr>
          </w:rPrChange>
        </w:rPr>
        <w:t xml:space="preserve">Sub-topic 1-2 whether to have different methodologies based on eDRX length when defining performance requirements </w:t>
      </w:r>
    </w:p>
    <w:p w:rsidR="00A94E4B" w:rsidRDefault="00442978">
      <w:pPr>
        <w:rPr>
          <w:b/>
          <w:color w:val="0070C0"/>
          <w:u w:val="single"/>
          <w:lang w:eastAsia="ko-KR"/>
        </w:rPr>
      </w:pPr>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(Apple, MTK, Huawei, Qualcomm, vivo)</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ko-KR"/>
        </w:rPr>
      </w:pPr>
      <w:r>
        <w:rPr>
          <w:b/>
          <w:color w:val="0070C0"/>
          <w:u w:val="single"/>
          <w:lang w:eastAsia="ko-KR"/>
        </w:rPr>
        <w:t>Issue 1-2-2: If the answer of issue 1-2-1 is Yes, then the concrete groups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Three</w:t>
      </w:r>
      <w:r>
        <w:rPr>
          <w:rFonts w:eastAsia="宋体"/>
          <w:color w:val="0070C0"/>
          <w:szCs w:val="24"/>
          <w:lang w:eastAsia="zh-CN"/>
        </w:rPr>
        <w:t xml:space="preserve"> groups</w:t>
      </w:r>
    </w:p>
    <w:p w:rsidR="00A94E4B" w:rsidRDefault="00442978">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1: eDRX value 2.56s/5.12s/10.24s;  2: 10.24s&lt;eDRX_cycle_length≤2621.44s; 3: 2621.44s&lt;eDRX_cycle_length≤10485.76s (Apple)</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Two groups</w:t>
      </w:r>
    </w:p>
    <w:p w:rsidR="00A94E4B" w:rsidRDefault="00442978">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1: eDRX cycle lengths up-to 10.24s  2: eDRX &gt; 10.24s  (MTK;Huawei; Qualcomm)</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ko-KR"/>
        </w:rPr>
      </w:pPr>
      <w:r>
        <w:rPr>
          <w:b/>
          <w:color w:val="0070C0"/>
          <w:u w:val="single"/>
          <w:lang w:eastAsia="ko-KR"/>
        </w:rPr>
        <w:t xml:space="preserve">Issue 1-2-3: If the answer of issue 1-2-1 is Yes, which category considers PTW and which category does not PTW </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1: Without PTW (eDRX length is up-to 10.24s)  2: With PTW (eDRX &gt; 10.24s);  (MTK;Huawei; Qualcomm;oppo)</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1: Without PTW (eDRX length is up-to 10.24s)  2: With PTW (10.24s&lt;eDRX_cycle_length≤2621.44s);  3: FFS 2621.44s&lt;eDRX_cycle_length≤10485.76s (Apple)</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ind w:left="576"/>
        <w:rPr>
          <w:bCs/>
          <w:color w:val="0070C0"/>
          <w:u w:val="single"/>
          <w:lang w:eastAsia="ko-KR"/>
        </w:rPr>
      </w:pPr>
    </w:p>
    <w:p w:rsidR="00A94E4B" w:rsidRDefault="00A94E4B">
      <w:pPr>
        <w:ind w:left="576"/>
        <w:rPr>
          <w:bCs/>
          <w:color w:val="0070C0"/>
          <w:u w:val="single"/>
          <w:lang w:eastAsia="ko-KR"/>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del w:id="329" w:author="JC[R4-100e]" w:date="2021-08-17T16:38:00Z">
              <w:r>
                <w:rPr>
                  <w:rFonts w:eastAsiaTheme="minorEastAsia" w:hint="eastAsia"/>
                  <w:color w:val="0070C0"/>
                  <w:lang w:val="en-US" w:eastAsia="zh-CN"/>
                </w:rPr>
                <w:delText>XXX</w:delText>
              </w:r>
            </w:del>
            <w:ins w:id="330" w:author="JC[R4-100e]" w:date="2021-08-17T16:38:00Z">
              <w:r>
                <w:rPr>
                  <w:rFonts w:eastAsiaTheme="minorEastAsia"/>
                  <w:color w:val="0070C0"/>
                  <w:lang w:val="en-US" w:eastAsia="zh-CN"/>
                </w:rPr>
                <w:t>Apple</w:t>
              </w:r>
            </w:ins>
          </w:p>
        </w:tc>
        <w:tc>
          <w:tcPr>
            <w:tcW w:w="8395" w:type="dxa"/>
          </w:tcPr>
          <w:p w:rsidR="00A94E4B" w:rsidRDefault="00442978">
            <w:pPr>
              <w:rPr>
                <w:ins w:id="331" w:author="JC[R4-100e]" w:date="2021-08-17T16:38:00Z"/>
                <w:b/>
                <w:color w:val="0070C0"/>
                <w:u w:val="single"/>
                <w:lang w:eastAsia="ko-KR"/>
              </w:rPr>
            </w:pPr>
            <w:ins w:id="332" w:author="JC[R4-100e]" w:date="2021-08-17T16:38: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rsidR="00A94E4B" w:rsidRDefault="00442978">
            <w:pPr>
              <w:spacing w:after="120"/>
              <w:rPr>
                <w:ins w:id="333" w:author="JC[R4-100e]" w:date="2021-08-17T18:28:00Z"/>
                <w:rFonts w:eastAsiaTheme="minorEastAsia"/>
                <w:color w:val="0070C0"/>
                <w:lang w:eastAsia="zh-CN"/>
              </w:rPr>
            </w:pPr>
            <w:ins w:id="334" w:author="JC[R4-100e]" w:date="2021-08-17T16:38:00Z">
              <w:r>
                <w:rPr>
                  <w:rFonts w:eastAsiaTheme="minorEastAsia"/>
                  <w:color w:val="0070C0"/>
                  <w:lang w:eastAsia="zh-CN"/>
                </w:rPr>
                <w:t>Option 1 bas</w:t>
              </w:r>
            </w:ins>
            <w:ins w:id="335" w:author="JC[R4-100e]" w:date="2021-08-17T16:39:00Z">
              <w:r>
                <w:rPr>
                  <w:rFonts w:eastAsiaTheme="minorEastAsia"/>
                  <w:color w:val="0070C0"/>
                  <w:lang w:eastAsia="zh-CN"/>
                </w:rPr>
                <w:t>ed on RAN2 conclusions.</w:t>
              </w:r>
            </w:ins>
          </w:p>
          <w:p w:rsidR="00A94E4B" w:rsidRDefault="00442978">
            <w:pPr>
              <w:rPr>
                <w:ins w:id="336" w:author="JC[R4-100e]" w:date="2021-08-17T18:28:00Z"/>
                <w:b/>
                <w:color w:val="0070C0"/>
                <w:u w:val="single"/>
                <w:lang w:eastAsia="ko-KR"/>
              </w:rPr>
            </w:pPr>
            <w:ins w:id="337" w:author="JC[R4-100e]" w:date="2021-08-17T18:28:00Z">
              <w:r>
                <w:rPr>
                  <w:b/>
                  <w:color w:val="0070C0"/>
                  <w:u w:val="single"/>
                  <w:lang w:eastAsia="ko-KR"/>
                </w:rPr>
                <w:t>Issue 1-2-2: If the answer of issue 1-2-1 is Yes, then the concrete groups</w:t>
              </w:r>
            </w:ins>
          </w:p>
          <w:p w:rsidR="00A94E4B" w:rsidRDefault="00442978">
            <w:pPr>
              <w:spacing w:after="120"/>
              <w:rPr>
                <w:ins w:id="338" w:author="JC[R4-100e]" w:date="2021-08-17T18:31:00Z"/>
                <w:color w:val="0070C0"/>
                <w:szCs w:val="24"/>
                <w:lang w:eastAsia="zh-CN"/>
              </w:rPr>
            </w:pPr>
            <w:ins w:id="339" w:author="JC[R4-100e]" w:date="2021-08-17T18:28:00Z">
              <w:r>
                <w:rPr>
                  <w:rFonts w:eastAsiaTheme="minorEastAsia"/>
                  <w:color w:val="0070C0"/>
                  <w:lang w:eastAsia="zh-CN"/>
                </w:rPr>
                <w:t xml:space="preserve">Option 1 because the </w:t>
              </w:r>
              <w:r>
                <w:rPr>
                  <w:color w:val="0070C0"/>
                  <w:szCs w:val="24"/>
                  <w:lang w:eastAsia="zh-CN"/>
                </w:rPr>
                <w:t>2621.44s&lt;eDRX_cycle_length≤10485.76s is still pending in RAN2.</w:t>
              </w:r>
            </w:ins>
            <w:ins w:id="340" w:author="JC[R4-100e]" w:date="2021-08-17T18:31:00Z">
              <w:r>
                <w:rPr>
                  <w:color w:val="0070C0"/>
                  <w:szCs w:val="24"/>
                  <w:lang w:eastAsia="zh-CN"/>
                </w:rPr>
                <w:t>Our grouping principle is:</w:t>
              </w:r>
            </w:ins>
          </w:p>
          <w:p w:rsidR="00A94E4B" w:rsidRPr="00A94E4B" w:rsidRDefault="00442978">
            <w:pPr>
              <w:pStyle w:val="aff6"/>
              <w:numPr>
                <w:ilvl w:val="0"/>
                <w:numId w:val="11"/>
              </w:numPr>
              <w:spacing w:after="120"/>
              <w:ind w:firstLineChars="0"/>
              <w:rPr>
                <w:ins w:id="341" w:author="JC[R4-100e]" w:date="2021-08-17T18:31:00Z"/>
                <w:color w:val="0070C0"/>
                <w:szCs w:val="24"/>
                <w:lang w:eastAsia="zh-CN"/>
                <w:rPrChange w:id="342" w:author="JC[R4-100e]" w:date="2021-08-17T18:31:00Z">
                  <w:rPr>
                    <w:ins w:id="343" w:author="JC[R4-100e]" w:date="2021-08-17T18:31:00Z"/>
                    <w:b/>
                    <w:bCs/>
                    <w:i/>
                    <w:iCs/>
                    <w:snapToGrid w:val="0"/>
                  </w:rPr>
                </w:rPrChange>
              </w:rPr>
            </w:pPr>
            <w:ins w:id="344" w:author="JC[R4-100e]" w:date="2021-08-17T18:31:00Z">
              <w:r>
                <w:rPr>
                  <w:b/>
                  <w:bCs/>
                  <w:i/>
                  <w:iCs/>
                  <w:snapToGrid w:val="0"/>
                </w:rPr>
                <w:t>eDRX=2.56s/5.12s/10.24s without PTW and PH.</w:t>
              </w:r>
            </w:ins>
          </w:p>
          <w:p w:rsidR="00A94E4B" w:rsidRPr="00A94E4B" w:rsidRDefault="00442978">
            <w:pPr>
              <w:pStyle w:val="aff6"/>
              <w:numPr>
                <w:ilvl w:val="0"/>
                <w:numId w:val="11"/>
              </w:numPr>
              <w:spacing w:after="120"/>
              <w:ind w:firstLineChars="0"/>
              <w:rPr>
                <w:ins w:id="345" w:author="JC[R4-100e]" w:date="2021-08-17T18:32:00Z"/>
                <w:color w:val="0070C0"/>
                <w:szCs w:val="24"/>
                <w:lang w:eastAsia="zh-CN"/>
                <w:rPrChange w:id="346" w:author="JC[R4-100e]" w:date="2021-08-17T18:32:00Z">
                  <w:rPr>
                    <w:ins w:id="347" w:author="JC[R4-100e]" w:date="2021-08-17T18:32:00Z"/>
                    <w:b/>
                    <w:bCs/>
                    <w:i/>
                    <w:iCs/>
                  </w:rPr>
                </w:rPrChange>
              </w:rPr>
            </w:pPr>
            <w:ins w:id="348" w:author="JC[R4-100e]" w:date="2021-08-17T18:32:00Z">
              <w:r>
                <w:rPr>
                  <w:b/>
                  <w:bCs/>
                  <w:i/>
                  <w:iCs/>
                </w:rPr>
                <w:t>10.24s&lt;eDRX_cycle_length≤2621.44s with PTW and PH</w:t>
              </w:r>
            </w:ins>
          </w:p>
          <w:p w:rsidR="00A94E4B" w:rsidRPr="00A94E4B" w:rsidRDefault="00442978">
            <w:pPr>
              <w:pStyle w:val="aff6"/>
              <w:numPr>
                <w:ilvl w:val="0"/>
                <w:numId w:val="11"/>
              </w:numPr>
              <w:overflowPunct/>
              <w:autoSpaceDE/>
              <w:autoSpaceDN/>
              <w:adjustRightInd/>
              <w:spacing w:after="120"/>
              <w:ind w:firstLineChars="0"/>
              <w:textAlignment w:val="auto"/>
              <w:rPr>
                <w:ins w:id="349" w:author="JC[R4-100e]" w:date="2021-08-17T18:31:00Z"/>
                <w:color w:val="0070C0"/>
                <w:szCs w:val="24"/>
                <w:lang w:eastAsia="zh-CN"/>
                <w:rPrChange w:id="350" w:author="JC[R4-100e]" w:date="2021-08-17T18:31:00Z">
                  <w:rPr>
                    <w:ins w:id="351" w:author="JC[R4-100e]" w:date="2021-08-17T18:31:00Z"/>
                    <w:lang w:eastAsia="zh-CN"/>
                  </w:rPr>
                </w:rPrChange>
              </w:rPr>
              <w:pPrChange w:id="352" w:author="JC[R4-100e]" w:date="2021-08-17T18:31:00Z">
                <w:pPr>
                  <w:overflowPunct/>
                  <w:autoSpaceDE/>
                  <w:autoSpaceDN/>
                  <w:adjustRightInd/>
                  <w:spacing w:after="120"/>
                  <w:textAlignment w:val="auto"/>
                </w:pPr>
              </w:pPrChange>
            </w:pPr>
            <w:ins w:id="353" w:author="JC[R4-100e]" w:date="2021-08-17T18:32:00Z">
              <w:r>
                <w:rPr>
                  <w:b/>
                  <w:bCs/>
                  <w:i/>
                  <w:iCs/>
                </w:rPr>
                <w:t>2621.44s&lt;eDRX_cycle_length≤10485.76s</w:t>
              </w:r>
            </w:ins>
            <w:ins w:id="354" w:author="JC[R4-100e]" w:date="2021-08-17T18:42:00Z">
              <w:r>
                <w:rPr>
                  <w:b/>
                  <w:bCs/>
                  <w:i/>
                  <w:iCs/>
                </w:rPr>
                <w:t xml:space="preserve"> with PTW and PH</w:t>
              </w:r>
            </w:ins>
            <w:ins w:id="355" w:author="JC[R4-100e]" w:date="2021-08-17T18:33:00Z">
              <w:r>
                <w:rPr>
                  <w:b/>
                  <w:bCs/>
                  <w:i/>
                  <w:iCs/>
                </w:rPr>
                <w:t xml:space="preserve"> is</w:t>
              </w:r>
            </w:ins>
            <w:ins w:id="356" w:author="JC[R4-100e]" w:date="2021-08-17T18:32:00Z">
              <w:r>
                <w:rPr>
                  <w:b/>
                  <w:bCs/>
                  <w:i/>
                  <w:iCs/>
                </w:rPr>
                <w:t xml:space="preserve"> pending in R</w:t>
              </w:r>
            </w:ins>
            <w:ins w:id="357" w:author="JC[R4-100e]" w:date="2021-08-17T18:33:00Z">
              <w:r>
                <w:rPr>
                  <w:b/>
                  <w:bCs/>
                  <w:i/>
                  <w:iCs/>
                </w:rPr>
                <w:t>AN2, RAN4 may discuss it when RAN2 concluded</w:t>
              </w:r>
            </w:ins>
          </w:p>
          <w:p w:rsidR="00A94E4B" w:rsidRDefault="00442978">
            <w:pPr>
              <w:spacing w:after="120"/>
              <w:rPr>
                <w:ins w:id="358" w:author="JC[R4-100e]" w:date="2021-08-17T18:35:00Z"/>
                <w:color w:val="0070C0"/>
                <w:szCs w:val="24"/>
                <w:lang w:eastAsia="zh-CN"/>
              </w:rPr>
            </w:pPr>
            <w:ins w:id="359" w:author="JC[R4-100e]" w:date="2021-08-17T18:30:00Z">
              <w:r>
                <w:rPr>
                  <w:color w:val="0070C0"/>
                  <w:szCs w:val="24"/>
                  <w:lang w:eastAsia="zh-CN"/>
                </w:rPr>
                <w:t>But i</w:t>
              </w:r>
            </w:ins>
            <w:ins w:id="360" w:author="JC[R4-100e]" w:date="2021-08-17T18:29:00Z">
              <w:r>
                <w:rPr>
                  <w:color w:val="0070C0"/>
                  <w:szCs w:val="24"/>
                  <w:lang w:eastAsia="zh-CN"/>
                </w:rPr>
                <w:t>f we categorize those DRXs based on whether PTW/PH is used or not, then only two groups is needed: DRX</w:t>
              </w:r>
              <w:r>
                <w:rPr>
                  <w:rFonts w:hint="eastAsia"/>
                  <w:color w:val="0070C0"/>
                  <w:szCs w:val="24"/>
                  <w:lang w:eastAsia="zh-CN"/>
                </w:rPr>
                <w:t>≤</w:t>
              </w:r>
              <w:r>
                <w:rPr>
                  <w:color w:val="0070C0"/>
                  <w:szCs w:val="24"/>
                  <w:lang w:eastAsia="zh-CN"/>
                </w:rPr>
                <w:t>10.24s and DRX&gt;10.24s</w:t>
              </w:r>
            </w:ins>
            <w:ins w:id="361" w:author="JC[R4-100e]" w:date="2021-08-17T18:30:00Z">
              <w:r>
                <w:rPr>
                  <w:color w:val="0070C0"/>
                  <w:szCs w:val="24"/>
                  <w:lang w:eastAsia="zh-CN"/>
                </w:rPr>
                <w:t>.</w:t>
              </w:r>
            </w:ins>
          </w:p>
          <w:p w:rsidR="00A94E4B" w:rsidRDefault="00442978">
            <w:pPr>
              <w:rPr>
                <w:ins w:id="362" w:author="JC[R4-100e]" w:date="2021-08-17T18:35:00Z"/>
                <w:b/>
                <w:color w:val="0070C0"/>
                <w:u w:val="single"/>
                <w:lang w:eastAsia="ko-KR"/>
              </w:rPr>
            </w:pPr>
            <w:ins w:id="363" w:author="JC[R4-100e]" w:date="2021-08-17T18:35:00Z">
              <w:r>
                <w:rPr>
                  <w:b/>
                  <w:color w:val="0070C0"/>
                  <w:u w:val="single"/>
                  <w:lang w:eastAsia="ko-KR"/>
                </w:rPr>
                <w:t xml:space="preserve">Issue 1-2-3: If the answer of issue 1-2-1 is Yes, which category considers PTW and which category does not PTW </w:t>
              </w:r>
            </w:ins>
          </w:p>
          <w:p w:rsidR="00A94E4B" w:rsidRDefault="00442978">
            <w:pPr>
              <w:spacing w:after="120"/>
              <w:rPr>
                <w:ins w:id="364" w:author="JC[R4-100e]" w:date="2021-08-17T18:41:00Z"/>
                <w:color w:val="0070C0"/>
                <w:szCs w:val="24"/>
                <w:lang w:eastAsia="zh-CN"/>
              </w:rPr>
            </w:pPr>
            <w:ins w:id="365" w:author="JC[R4-100e]" w:date="2021-08-17T18:41:00Z">
              <w:r>
                <w:rPr>
                  <w:rFonts w:eastAsiaTheme="minorEastAsia"/>
                  <w:color w:val="0070C0"/>
                  <w:lang w:eastAsia="zh-CN"/>
                </w:rPr>
                <w:t>Propose option 2a.</w:t>
              </w:r>
            </w:ins>
            <w:ins w:id="366" w:author="JC[R4-100e]" w:date="2021-08-17T18:36:00Z">
              <w:r>
                <w:rPr>
                  <w:rFonts w:eastAsiaTheme="minorEastAsia"/>
                  <w:color w:val="0070C0"/>
                  <w:lang w:eastAsia="zh-CN"/>
                </w:rPr>
                <w:t xml:space="preserve"> </w:t>
              </w:r>
            </w:ins>
            <w:ins w:id="367" w:author="JC[R4-100e]" w:date="2021-08-17T18:35:00Z">
              <w:r>
                <w:rPr>
                  <w:rFonts w:eastAsiaTheme="minorEastAsia"/>
                  <w:color w:val="0070C0"/>
                  <w:lang w:eastAsia="zh-CN"/>
                </w:rPr>
                <w:t xml:space="preserve">Option 2 does not mean </w:t>
              </w:r>
            </w:ins>
            <w:ins w:id="368" w:author="JC[R4-100e]" w:date="2021-08-17T18:36:00Z">
              <w:r>
                <w:rPr>
                  <w:color w:val="0070C0"/>
                  <w:szCs w:val="24"/>
                  <w:lang w:eastAsia="zh-CN"/>
                </w:rPr>
                <w:t xml:space="preserve">2621.44s&lt;eDRX_cycle_length≤10485.76s </w:t>
              </w:r>
            </w:ins>
            <w:ins w:id="369" w:author="JC[R4-100e]" w:date="2021-08-17T18:35:00Z">
              <w:r>
                <w:rPr>
                  <w:color w:val="0070C0"/>
                  <w:szCs w:val="24"/>
                  <w:lang w:eastAsia="zh-CN"/>
                </w:rPr>
                <w:t xml:space="preserve">is without PTW and PH, it just means RAN4 needs </w:t>
              </w:r>
            </w:ins>
            <w:ins w:id="370" w:author="JC[R4-100e]" w:date="2021-08-17T18:36:00Z">
              <w:r>
                <w:rPr>
                  <w:color w:val="0070C0"/>
                  <w:szCs w:val="24"/>
                  <w:lang w:eastAsia="zh-CN"/>
                </w:rPr>
                <w:t>wait RAN2 conclusion to design requirement of 2621.44s&lt;eDRX_cycle_length≤10485.76s.</w:t>
              </w:r>
            </w:ins>
          </w:p>
          <w:p w:rsidR="00A94E4B" w:rsidRDefault="00442978">
            <w:pPr>
              <w:spacing w:after="120"/>
              <w:rPr>
                <w:ins w:id="371" w:author="JC[R4-100e]" w:date="2021-08-17T18:41:00Z"/>
                <w:color w:val="0070C0"/>
                <w:szCs w:val="24"/>
                <w:lang w:eastAsia="zh-CN"/>
              </w:rPr>
            </w:pPr>
            <w:ins w:id="372" w:author="JC[R4-100e]" w:date="2021-08-17T18:41:00Z">
              <w:r>
                <w:rPr>
                  <w:color w:val="0070C0"/>
                  <w:szCs w:val="24"/>
                  <w:lang w:eastAsia="zh-CN"/>
                </w:rPr>
                <w:t>Option 2a: 1: Without PTW (eDRX length is up-to 10.24s)  2: With PTW (10.24s&lt;eDRX_cycle_length≤2621.44s);  3: RAN4 discuss 2621.44s&lt;eDRX_cycle_length≤10485.76s</w:t>
              </w:r>
            </w:ins>
            <w:ins w:id="373" w:author="JC[R4-100e]" w:date="2021-08-17T18:42:00Z">
              <w:r>
                <w:rPr>
                  <w:color w:val="0070C0"/>
                  <w:szCs w:val="24"/>
                  <w:lang w:eastAsia="zh-CN"/>
                </w:rPr>
                <w:t xml:space="preserve"> with PTW</w:t>
              </w:r>
            </w:ins>
            <w:ins w:id="374" w:author="JC[R4-100e]" w:date="2021-08-17T18:41:00Z">
              <w:r>
                <w:rPr>
                  <w:color w:val="0070C0"/>
                  <w:szCs w:val="24"/>
                  <w:lang w:eastAsia="zh-CN"/>
                </w:rPr>
                <w:t xml:space="preserve"> when RAN2 conclud</w:t>
              </w:r>
            </w:ins>
            <w:ins w:id="375" w:author="JC[R4-100e]" w:date="2021-08-17T18:42:00Z">
              <w:r>
                <w:rPr>
                  <w:color w:val="0070C0"/>
                  <w:szCs w:val="24"/>
                  <w:lang w:eastAsia="zh-CN"/>
                </w:rPr>
                <w:t>s</w:t>
              </w:r>
            </w:ins>
            <w:ins w:id="376" w:author="JC[R4-100e]" w:date="2021-08-17T18:41:00Z">
              <w:r>
                <w:rPr>
                  <w:color w:val="0070C0"/>
                  <w:szCs w:val="24"/>
                  <w:lang w:eastAsia="zh-CN"/>
                </w:rPr>
                <w:t xml:space="preserve"> on it.</w:t>
              </w:r>
            </w:ins>
          </w:p>
          <w:p w:rsidR="00A94E4B" w:rsidRPr="00A94E4B" w:rsidRDefault="00A94E4B">
            <w:pPr>
              <w:spacing w:after="120"/>
              <w:rPr>
                <w:color w:val="0070C0"/>
                <w:lang w:eastAsia="zh-CN"/>
                <w:rPrChange w:id="377" w:author="JC[R4-100e]" w:date="2021-08-17T16:38:00Z">
                  <w:rPr>
                    <w:rFonts w:eastAsiaTheme="minorEastAsia"/>
                    <w:color w:val="0070C0"/>
                    <w:lang w:val="en-US" w:eastAsia="zh-CN"/>
                  </w:rPr>
                </w:rPrChange>
              </w:rPr>
            </w:pPr>
          </w:p>
        </w:tc>
      </w:tr>
      <w:tr w:rsidR="00A94E4B">
        <w:trPr>
          <w:ins w:id="378" w:author="Xiaoran ZHANG" w:date="2021-08-18T12:45:00Z"/>
        </w:trPr>
        <w:tc>
          <w:tcPr>
            <w:tcW w:w="1236" w:type="dxa"/>
          </w:tcPr>
          <w:p w:rsidR="00A94E4B" w:rsidRDefault="00442978">
            <w:pPr>
              <w:spacing w:after="120"/>
              <w:rPr>
                <w:ins w:id="379" w:author="Xiaoran ZHANG" w:date="2021-08-18T12:45:00Z"/>
                <w:rFonts w:eastAsiaTheme="minorEastAsia"/>
                <w:color w:val="0070C0"/>
                <w:lang w:val="en-US" w:eastAsia="zh-CN"/>
              </w:rPr>
            </w:pPr>
            <w:ins w:id="380" w:author="Xiaoran ZHANG" w:date="2021-08-18T12:45:00Z">
              <w:r>
                <w:rPr>
                  <w:rFonts w:eastAsiaTheme="minorEastAsia" w:hint="eastAsia"/>
                  <w:color w:val="0070C0"/>
                  <w:lang w:val="en-US" w:eastAsia="zh-CN"/>
                </w:rPr>
                <w:t>CMCC</w:t>
              </w:r>
            </w:ins>
          </w:p>
        </w:tc>
        <w:tc>
          <w:tcPr>
            <w:tcW w:w="8395" w:type="dxa"/>
          </w:tcPr>
          <w:p w:rsidR="00A94E4B" w:rsidRDefault="00442978">
            <w:pPr>
              <w:rPr>
                <w:ins w:id="381" w:author="Xiaoran ZHANG" w:date="2021-08-18T12:45:00Z"/>
                <w:b/>
                <w:color w:val="0070C0"/>
                <w:u w:val="single"/>
                <w:lang w:eastAsia="ko-KR"/>
              </w:rPr>
            </w:pPr>
            <w:ins w:id="382" w:author="Xiaoran ZHANG" w:date="2021-08-18T12:45: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rsidR="00A94E4B" w:rsidRDefault="00442978">
            <w:pPr>
              <w:rPr>
                <w:ins w:id="383" w:author="Xiaoran ZHANG" w:date="2021-08-18T12:45:00Z"/>
                <w:rFonts w:eastAsiaTheme="minorEastAsia"/>
                <w:b/>
                <w:color w:val="0070C0"/>
                <w:u w:val="single"/>
                <w:lang w:eastAsia="zh-CN"/>
              </w:rPr>
            </w:pPr>
            <w:ins w:id="384" w:author="Xiaoran ZHANG" w:date="2021-08-18T12:45:00Z">
              <w:r>
                <w:rPr>
                  <w:rFonts w:eastAsiaTheme="minorEastAsia" w:hint="eastAsia"/>
                  <w:b/>
                  <w:color w:val="0070C0"/>
                  <w:u w:val="single"/>
                  <w:lang w:eastAsia="zh-CN"/>
                </w:rPr>
                <w:t>Option 1</w:t>
              </w:r>
            </w:ins>
          </w:p>
          <w:p w:rsidR="00A94E4B" w:rsidRDefault="00442978">
            <w:pPr>
              <w:rPr>
                <w:ins w:id="385" w:author="Xiaoran ZHANG" w:date="2021-08-18T12:46:00Z"/>
                <w:b/>
                <w:color w:val="0070C0"/>
                <w:u w:val="single"/>
                <w:lang w:eastAsia="zh-CN"/>
              </w:rPr>
            </w:pPr>
            <w:ins w:id="386" w:author="Xiaoran ZHANG" w:date="2021-08-18T12:45:00Z">
              <w:r>
                <w:rPr>
                  <w:b/>
                  <w:color w:val="0070C0"/>
                  <w:u w:val="single"/>
                  <w:lang w:eastAsia="ko-KR"/>
                </w:rPr>
                <w:t>Issue 1-2-2: If the answer of issue 1-2-1 is Yes, then the concrete groups</w:t>
              </w:r>
            </w:ins>
          </w:p>
          <w:p w:rsidR="00A94E4B" w:rsidRDefault="00442978">
            <w:pPr>
              <w:rPr>
                <w:ins w:id="387" w:author="Xiaoran ZHANG" w:date="2021-08-18T12:48:00Z"/>
                <w:b/>
                <w:color w:val="0070C0"/>
                <w:u w:val="single"/>
                <w:lang w:eastAsia="zh-CN"/>
              </w:rPr>
            </w:pPr>
            <w:ins w:id="388" w:author="Xiaoran ZHANG" w:date="2021-08-18T12:48:00Z">
              <w:r>
                <w:rPr>
                  <w:rFonts w:hint="eastAsia"/>
                  <w:b/>
                  <w:color w:val="0070C0"/>
                  <w:u w:val="single"/>
                  <w:lang w:eastAsia="zh-CN"/>
                </w:rPr>
                <w:t>OK with option2.</w:t>
              </w:r>
            </w:ins>
          </w:p>
          <w:p w:rsidR="00A94E4B" w:rsidRDefault="00442978">
            <w:pPr>
              <w:rPr>
                <w:ins w:id="389" w:author="Xiaoran ZHANG" w:date="2021-08-18T12:48:00Z"/>
                <w:b/>
                <w:color w:val="0070C0"/>
                <w:u w:val="single"/>
                <w:lang w:eastAsia="ko-KR"/>
              </w:rPr>
            </w:pPr>
            <w:ins w:id="390" w:author="Xiaoran ZHANG" w:date="2021-08-18T12:48:00Z">
              <w:r>
                <w:rPr>
                  <w:b/>
                  <w:color w:val="0070C0"/>
                  <w:u w:val="single"/>
                  <w:lang w:eastAsia="ko-KR"/>
                </w:rPr>
                <w:t xml:space="preserve">Issue 1-2-3: If the answer of issue 1-2-1 is Yes, which category considers PTW and which category does not PTW </w:t>
              </w:r>
            </w:ins>
          </w:p>
          <w:p w:rsidR="00A94E4B" w:rsidRDefault="00442978">
            <w:pPr>
              <w:rPr>
                <w:ins w:id="391" w:author="Xiaoran ZHANG" w:date="2021-08-18T12:45:00Z"/>
                <w:b/>
                <w:color w:val="0070C0"/>
                <w:u w:val="single"/>
                <w:lang w:eastAsia="zh-CN"/>
              </w:rPr>
            </w:pPr>
            <w:ins w:id="392" w:author="Xiaoran ZHANG" w:date="2021-08-18T12:50:00Z">
              <w:r>
                <w:rPr>
                  <w:rFonts w:hint="eastAsia"/>
                  <w:b/>
                  <w:color w:val="0070C0"/>
                  <w:u w:val="single"/>
                  <w:lang w:eastAsia="zh-CN"/>
                </w:rPr>
                <w:t>Option 1.</w:t>
              </w:r>
            </w:ins>
          </w:p>
        </w:tc>
      </w:tr>
      <w:tr w:rsidR="00A94E4B">
        <w:trPr>
          <w:ins w:id="393" w:author="Roy Hu" w:date="2021-08-18T15:31:00Z"/>
        </w:trPr>
        <w:tc>
          <w:tcPr>
            <w:tcW w:w="1236" w:type="dxa"/>
          </w:tcPr>
          <w:p w:rsidR="00A94E4B" w:rsidRDefault="00442978">
            <w:pPr>
              <w:spacing w:after="120"/>
              <w:rPr>
                <w:ins w:id="394" w:author="Roy Hu" w:date="2021-08-18T15:31:00Z"/>
                <w:rFonts w:eastAsiaTheme="minorEastAsia"/>
                <w:color w:val="0070C0"/>
                <w:lang w:val="en-US" w:eastAsia="zh-CN"/>
              </w:rPr>
            </w:pPr>
            <w:ins w:id="395" w:author="Roy Hu" w:date="2021-08-18T15:3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A94E4B" w:rsidRDefault="00442978">
            <w:pPr>
              <w:rPr>
                <w:ins w:id="396" w:author="Roy Hu" w:date="2021-08-18T15:32:00Z"/>
                <w:b/>
                <w:color w:val="0070C0"/>
                <w:u w:val="single"/>
                <w:lang w:eastAsia="ko-KR"/>
              </w:rPr>
            </w:pPr>
            <w:ins w:id="397" w:author="Roy Hu" w:date="2021-08-18T15:32: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rsidR="00A94E4B" w:rsidRDefault="00442978">
            <w:pPr>
              <w:rPr>
                <w:ins w:id="398" w:author="Roy Hu" w:date="2021-08-18T15:32:00Z"/>
                <w:rFonts w:eastAsiaTheme="minorEastAsia"/>
                <w:b/>
                <w:color w:val="0070C0"/>
                <w:u w:val="single"/>
                <w:lang w:eastAsia="zh-CN"/>
              </w:rPr>
            </w:pPr>
            <w:ins w:id="399" w:author="Roy Hu" w:date="2021-08-18T15:32:00Z">
              <w:r>
                <w:rPr>
                  <w:rFonts w:eastAsiaTheme="minorEastAsia" w:hint="eastAsia"/>
                  <w:b/>
                  <w:color w:val="0070C0"/>
                  <w:u w:val="single"/>
                  <w:lang w:eastAsia="zh-CN"/>
                </w:rPr>
                <w:t>Option 1</w:t>
              </w:r>
            </w:ins>
          </w:p>
          <w:p w:rsidR="00A94E4B" w:rsidRDefault="00442978">
            <w:pPr>
              <w:rPr>
                <w:ins w:id="400" w:author="Roy Hu" w:date="2021-08-18T15:32:00Z"/>
                <w:b/>
                <w:color w:val="0070C0"/>
                <w:u w:val="single"/>
                <w:lang w:eastAsia="zh-CN"/>
              </w:rPr>
            </w:pPr>
            <w:ins w:id="401" w:author="Roy Hu" w:date="2021-08-18T15:32:00Z">
              <w:r>
                <w:rPr>
                  <w:b/>
                  <w:color w:val="0070C0"/>
                  <w:u w:val="single"/>
                  <w:lang w:eastAsia="ko-KR"/>
                </w:rPr>
                <w:t>Issue 1-2-2: If the answer of issue 1-2-1 is Yes, then the concrete groups</w:t>
              </w:r>
            </w:ins>
          </w:p>
          <w:p w:rsidR="00A94E4B" w:rsidRDefault="00442978">
            <w:pPr>
              <w:rPr>
                <w:ins w:id="402" w:author="Roy Hu" w:date="2021-08-18T15:32:00Z"/>
                <w:b/>
                <w:color w:val="0070C0"/>
                <w:u w:val="single"/>
                <w:lang w:eastAsia="zh-CN"/>
              </w:rPr>
            </w:pPr>
            <w:ins w:id="403" w:author="Roy Hu" w:date="2021-08-18T15:32:00Z">
              <w:r>
                <w:rPr>
                  <w:b/>
                  <w:color w:val="0070C0"/>
                  <w:u w:val="single"/>
                  <w:lang w:eastAsia="zh-CN"/>
                </w:rPr>
                <w:t>O</w:t>
              </w:r>
              <w:r>
                <w:rPr>
                  <w:rFonts w:hint="eastAsia"/>
                  <w:b/>
                  <w:color w:val="0070C0"/>
                  <w:u w:val="single"/>
                  <w:lang w:eastAsia="zh-CN"/>
                </w:rPr>
                <w:t>ption2.</w:t>
              </w:r>
            </w:ins>
          </w:p>
          <w:p w:rsidR="00A94E4B" w:rsidRDefault="00442978">
            <w:pPr>
              <w:rPr>
                <w:ins w:id="404" w:author="Roy Hu" w:date="2021-08-18T15:32:00Z"/>
                <w:b/>
                <w:color w:val="0070C0"/>
                <w:u w:val="single"/>
                <w:lang w:eastAsia="ko-KR"/>
              </w:rPr>
            </w:pPr>
            <w:ins w:id="405" w:author="Roy Hu" w:date="2021-08-18T15:32:00Z">
              <w:r>
                <w:rPr>
                  <w:b/>
                  <w:color w:val="0070C0"/>
                  <w:u w:val="single"/>
                  <w:lang w:eastAsia="ko-KR"/>
                </w:rPr>
                <w:t xml:space="preserve">Issue 1-2-3: If the answer of issue 1-2-1 is Yes, which category considers PTW and which category does not PTW </w:t>
              </w:r>
            </w:ins>
          </w:p>
          <w:p w:rsidR="00A94E4B" w:rsidRDefault="00442978">
            <w:pPr>
              <w:rPr>
                <w:ins w:id="406" w:author="Roy Hu" w:date="2021-08-18T15:31:00Z"/>
                <w:b/>
                <w:color w:val="0070C0"/>
                <w:u w:val="single"/>
                <w:lang w:eastAsia="ko-KR"/>
              </w:rPr>
            </w:pPr>
            <w:ins w:id="407" w:author="Roy Hu" w:date="2021-08-18T15:32:00Z">
              <w:r>
                <w:rPr>
                  <w:rFonts w:hint="eastAsia"/>
                  <w:b/>
                  <w:color w:val="0070C0"/>
                  <w:u w:val="single"/>
                  <w:lang w:eastAsia="zh-CN"/>
                </w:rPr>
                <w:t>Option 1.</w:t>
              </w:r>
            </w:ins>
            <w:ins w:id="408" w:author="Roy Hu" w:date="2021-08-18T15:33:00Z">
              <w:r>
                <w:rPr>
                  <w:b/>
                  <w:color w:val="0070C0"/>
                  <w:u w:val="single"/>
                  <w:lang w:eastAsia="zh-CN"/>
                </w:rPr>
                <w:t xml:space="preserve"> Also need to understand more about the consideration for </w:t>
              </w:r>
              <w:r>
                <w:rPr>
                  <w:color w:val="0070C0"/>
                  <w:szCs w:val="24"/>
                  <w:lang w:eastAsia="zh-CN"/>
                </w:rPr>
                <w:t>621.44s&lt;eDRX_cycle_length≤10485.76s.</w:t>
              </w:r>
            </w:ins>
          </w:p>
        </w:tc>
      </w:tr>
      <w:tr w:rsidR="00A94E4B">
        <w:trPr>
          <w:ins w:id="409" w:author="Huawei" w:date="2021-08-18T16:30:00Z"/>
        </w:trPr>
        <w:tc>
          <w:tcPr>
            <w:tcW w:w="1236" w:type="dxa"/>
          </w:tcPr>
          <w:p w:rsidR="00A94E4B" w:rsidRDefault="00442978">
            <w:pPr>
              <w:spacing w:after="120"/>
              <w:rPr>
                <w:ins w:id="410" w:author="Huawei" w:date="2021-08-18T16:30:00Z"/>
                <w:rFonts w:eastAsiaTheme="minorEastAsia"/>
                <w:color w:val="0070C0"/>
                <w:lang w:val="en-US" w:eastAsia="zh-CN"/>
              </w:rPr>
            </w:pPr>
            <w:ins w:id="411" w:author="Huawei" w:date="2021-08-18T16:30:00Z">
              <w:r>
                <w:rPr>
                  <w:rFonts w:eastAsiaTheme="minorEastAsia"/>
                  <w:color w:val="0070C0"/>
                  <w:lang w:val="en-US" w:eastAsia="zh-CN"/>
                </w:rPr>
                <w:lastRenderedPageBreak/>
                <w:t>Huawei</w:t>
              </w:r>
            </w:ins>
          </w:p>
        </w:tc>
        <w:tc>
          <w:tcPr>
            <w:tcW w:w="8395" w:type="dxa"/>
          </w:tcPr>
          <w:p w:rsidR="00A94E4B" w:rsidRDefault="00442978">
            <w:pPr>
              <w:rPr>
                <w:ins w:id="412" w:author="Huawei" w:date="2021-08-18T16:30:00Z"/>
                <w:b/>
                <w:color w:val="0070C0"/>
                <w:u w:val="single"/>
                <w:lang w:eastAsia="ko-KR"/>
              </w:rPr>
            </w:pPr>
            <w:ins w:id="413" w:author="Huawei" w:date="2021-08-18T16:30: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rsidR="00A94E4B" w:rsidRDefault="00442978">
            <w:pPr>
              <w:spacing w:after="120"/>
              <w:rPr>
                <w:ins w:id="414" w:author="Huawei" w:date="2021-08-18T16:30:00Z"/>
                <w:rFonts w:eastAsiaTheme="minorEastAsia"/>
                <w:color w:val="0070C0"/>
                <w:lang w:eastAsia="zh-CN"/>
              </w:rPr>
            </w:pPr>
            <w:ins w:id="415" w:author="Huawei" w:date="2021-08-18T16:30:00Z">
              <w:r>
                <w:rPr>
                  <w:rFonts w:eastAsiaTheme="minorEastAsia"/>
                  <w:color w:val="0070C0"/>
                  <w:lang w:eastAsia="zh-CN"/>
                </w:rPr>
                <w:t>Support option 1.</w:t>
              </w:r>
            </w:ins>
          </w:p>
          <w:p w:rsidR="00A94E4B" w:rsidRDefault="00442978">
            <w:pPr>
              <w:rPr>
                <w:ins w:id="416" w:author="Huawei" w:date="2021-08-18T16:30:00Z"/>
                <w:b/>
                <w:color w:val="0070C0"/>
                <w:u w:val="single"/>
                <w:lang w:eastAsia="ko-KR"/>
              </w:rPr>
            </w:pPr>
            <w:ins w:id="417" w:author="Huawei" w:date="2021-08-18T16:30:00Z">
              <w:r>
                <w:rPr>
                  <w:b/>
                  <w:color w:val="0070C0"/>
                  <w:u w:val="single"/>
                  <w:lang w:eastAsia="ko-KR"/>
                </w:rPr>
                <w:t>Issue 1-2-2: If the answer of issue 1-2-1 is Yes, then the concrete groups</w:t>
              </w:r>
            </w:ins>
          </w:p>
          <w:p w:rsidR="00A94E4B" w:rsidRDefault="00442978">
            <w:pPr>
              <w:spacing w:after="120"/>
              <w:rPr>
                <w:ins w:id="418" w:author="Huawei" w:date="2021-08-18T16:30:00Z"/>
                <w:color w:val="0070C0"/>
                <w:szCs w:val="24"/>
                <w:lang w:eastAsia="zh-CN"/>
              </w:rPr>
            </w:pPr>
            <w:ins w:id="419" w:author="Huawei" w:date="2021-08-18T16:30:00Z">
              <w:r>
                <w:rPr>
                  <w:rFonts w:eastAsiaTheme="minorEastAsia"/>
                  <w:color w:val="0070C0"/>
                  <w:lang w:eastAsia="zh-CN"/>
                </w:rPr>
                <w:t xml:space="preserve">Prefer option 2. </w:t>
              </w:r>
              <w:r>
                <w:rPr>
                  <w:color w:val="0070C0"/>
                  <w:szCs w:val="24"/>
                  <w:lang w:eastAsia="zh-CN"/>
                </w:rPr>
                <w:t xml:space="preserve">RAN2 sent an LS to SA2 and CT1 to ask whether it is feasible to specify extended DRX up to 10485.76 s. CT1 replied that extended DRX cycles of up to 10485.76 seconds in RRC_IDLE are already supported since Release 16 for NB-IoT connected to the 5GC. </w:t>
              </w:r>
            </w:ins>
          </w:p>
          <w:p w:rsidR="00A94E4B" w:rsidRDefault="00442978">
            <w:pPr>
              <w:rPr>
                <w:ins w:id="420" w:author="Huawei" w:date="2021-08-18T16:30:00Z"/>
                <w:b/>
                <w:color w:val="0070C0"/>
                <w:u w:val="single"/>
                <w:lang w:eastAsia="ko-KR"/>
              </w:rPr>
            </w:pPr>
            <w:ins w:id="421" w:author="Huawei" w:date="2021-08-18T16:30:00Z">
              <w:r>
                <w:rPr>
                  <w:b/>
                  <w:color w:val="0070C0"/>
                  <w:u w:val="single"/>
                  <w:lang w:eastAsia="ko-KR"/>
                </w:rPr>
                <w:t xml:space="preserve">Issue 1-2-3: If the answer of issue 1-2-1 is Yes, which category considers PTW and which category does not PTW </w:t>
              </w:r>
            </w:ins>
          </w:p>
          <w:p w:rsidR="00A94E4B" w:rsidRDefault="00442978">
            <w:pPr>
              <w:rPr>
                <w:ins w:id="422" w:author="Huawei" w:date="2021-08-18T16:30:00Z"/>
                <w:b/>
                <w:color w:val="0070C0"/>
                <w:u w:val="single"/>
                <w:lang w:eastAsia="ko-KR"/>
              </w:rPr>
            </w:pPr>
            <w:ins w:id="423" w:author="Huawei" w:date="2021-08-18T16:30:00Z">
              <w:r>
                <w:rPr>
                  <w:color w:val="0070C0"/>
                  <w:szCs w:val="24"/>
                  <w:lang w:eastAsia="zh-CN"/>
                </w:rPr>
                <w:t>Support option 1.</w:t>
              </w:r>
            </w:ins>
          </w:p>
        </w:tc>
      </w:tr>
      <w:tr w:rsidR="00A94E4B">
        <w:trPr>
          <w:ins w:id="424" w:author="Waseem Ozan" w:date="2021-08-18T09:53:00Z"/>
        </w:trPr>
        <w:tc>
          <w:tcPr>
            <w:tcW w:w="1236" w:type="dxa"/>
          </w:tcPr>
          <w:p w:rsidR="00A94E4B" w:rsidRDefault="00442978">
            <w:pPr>
              <w:spacing w:after="120"/>
              <w:rPr>
                <w:ins w:id="425" w:author="Waseem Ozan" w:date="2021-08-18T09:53:00Z"/>
                <w:rFonts w:eastAsiaTheme="minorEastAsia"/>
                <w:color w:val="0070C0"/>
                <w:lang w:val="en-US" w:eastAsia="zh-CN"/>
              </w:rPr>
            </w:pPr>
            <w:ins w:id="426" w:author="Waseem Ozan" w:date="2021-08-18T09:53:00Z">
              <w:r>
                <w:rPr>
                  <w:rFonts w:eastAsiaTheme="minorEastAsia"/>
                  <w:color w:val="0070C0"/>
                  <w:lang w:val="en-US" w:eastAsia="zh-CN"/>
                </w:rPr>
                <w:t>MediaTek</w:t>
              </w:r>
            </w:ins>
          </w:p>
        </w:tc>
        <w:tc>
          <w:tcPr>
            <w:tcW w:w="8395" w:type="dxa"/>
          </w:tcPr>
          <w:p w:rsidR="00A94E4B" w:rsidRDefault="00442978">
            <w:pPr>
              <w:rPr>
                <w:ins w:id="427" w:author="Waseem Ozan" w:date="2021-08-18T09:53:00Z"/>
                <w:b/>
                <w:color w:val="0070C0"/>
                <w:u w:val="single"/>
                <w:lang w:eastAsia="ko-KR"/>
              </w:rPr>
            </w:pPr>
            <w:ins w:id="428" w:author="Waseem Ozan" w:date="2021-08-18T09:53: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rsidR="00A94E4B" w:rsidRDefault="00442978">
            <w:pPr>
              <w:rPr>
                <w:ins w:id="429" w:author="Waseem Ozan" w:date="2021-08-18T09:53:00Z"/>
                <w:color w:val="0070C0"/>
                <w:lang w:eastAsia="ko-KR"/>
              </w:rPr>
            </w:pPr>
            <w:ins w:id="430" w:author="Waseem Ozan" w:date="2021-08-18T09:53:00Z">
              <w:r>
                <w:rPr>
                  <w:color w:val="0070C0"/>
                  <w:lang w:eastAsia="ko-KR"/>
                </w:rPr>
                <w:t>Support Option 1.</w:t>
              </w:r>
            </w:ins>
          </w:p>
          <w:p w:rsidR="00A94E4B" w:rsidRDefault="00442978">
            <w:pPr>
              <w:rPr>
                <w:ins w:id="431" w:author="Waseem Ozan" w:date="2021-08-18T09:53:00Z"/>
                <w:b/>
                <w:color w:val="0070C0"/>
                <w:u w:val="single"/>
                <w:lang w:eastAsia="ko-KR"/>
              </w:rPr>
            </w:pPr>
            <w:ins w:id="432" w:author="Waseem Ozan" w:date="2021-08-18T09:53:00Z">
              <w:r>
                <w:rPr>
                  <w:b/>
                  <w:color w:val="0070C0"/>
                  <w:u w:val="single"/>
                  <w:lang w:eastAsia="ko-KR"/>
                </w:rPr>
                <w:t>Issue 1-2-2: If the answer of issue 1-2-1 is Yes, then the concrete groups</w:t>
              </w:r>
            </w:ins>
          </w:p>
          <w:p w:rsidR="00A94E4B" w:rsidRDefault="00442978">
            <w:pPr>
              <w:rPr>
                <w:ins w:id="433" w:author="Waseem Ozan" w:date="2021-08-18T09:53:00Z"/>
                <w:color w:val="0070C0"/>
                <w:lang w:eastAsia="ko-KR"/>
              </w:rPr>
            </w:pPr>
            <w:ins w:id="434" w:author="Waseem Ozan" w:date="2021-08-18T09:53:00Z">
              <w:r>
                <w:rPr>
                  <w:color w:val="0070C0"/>
                  <w:lang w:eastAsia="ko-KR"/>
                </w:rPr>
                <w:t>Our preference is Option 2 but also this can be FFS.</w:t>
              </w:r>
            </w:ins>
          </w:p>
          <w:p w:rsidR="00A94E4B" w:rsidRDefault="00442978">
            <w:pPr>
              <w:rPr>
                <w:ins w:id="435" w:author="Waseem Ozan" w:date="2021-08-18T09:53:00Z"/>
                <w:b/>
                <w:color w:val="0070C0"/>
                <w:u w:val="single"/>
                <w:lang w:eastAsia="ko-KR"/>
              </w:rPr>
            </w:pPr>
            <w:ins w:id="436" w:author="Waseem Ozan" w:date="2021-08-18T09:53:00Z">
              <w:r>
                <w:rPr>
                  <w:b/>
                  <w:color w:val="0070C0"/>
                  <w:u w:val="single"/>
                  <w:lang w:eastAsia="ko-KR"/>
                </w:rPr>
                <w:t xml:space="preserve">Issue 1-2-3: If the answer of issue 1-2-1 is Yes, which category considers PTW and which category does not PTW </w:t>
              </w:r>
            </w:ins>
          </w:p>
          <w:p w:rsidR="00A94E4B" w:rsidRDefault="00442978">
            <w:pPr>
              <w:rPr>
                <w:ins w:id="437" w:author="Waseem Ozan" w:date="2021-08-18T09:53:00Z"/>
                <w:b/>
                <w:color w:val="0070C0"/>
                <w:u w:val="single"/>
                <w:lang w:eastAsia="ko-KR"/>
              </w:rPr>
            </w:pPr>
            <w:ins w:id="438" w:author="Waseem Ozan" w:date="2021-08-18T09:53:00Z">
              <w:r>
                <w:rPr>
                  <w:rFonts w:eastAsiaTheme="minorEastAsia"/>
                  <w:color w:val="0070C0"/>
                  <w:lang w:val="en-US" w:eastAsia="zh-CN"/>
                </w:rPr>
                <w:t xml:space="preserve">The answer for this issue is already give in the WID, which is Option 1 in here. </w:t>
              </w:r>
            </w:ins>
          </w:p>
        </w:tc>
      </w:tr>
      <w:tr w:rsidR="00A94E4B">
        <w:trPr>
          <w:ins w:id="439" w:author="Santhan Thangarasa" w:date="2021-08-18T11:14:00Z"/>
        </w:trPr>
        <w:tc>
          <w:tcPr>
            <w:tcW w:w="1236" w:type="dxa"/>
          </w:tcPr>
          <w:p w:rsidR="00A94E4B" w:rsidRDefault="00442978">
            <w:pPr>
              <w:spacing w:after="120"/>
              <w:rPr>
                <w:ins w:id="440" w:author="Santhan Thangarasa" w:date="2021-08-18T11:14:00Z"/>
                <w:rFonts w:eastAsiaTheme="minorEastAsia"/>
                <w:color w:val="0070C0"/>
                <w:lang w:val="en-US" w:eastAsia="zh-CN"/>
              </w:rPr>
            </w:pPr>
            <w:ins w:id="441" w:author="Santhan Thangarasa" w:date="2021-08-18T11:14:00Z">
              <w:r>
                <w:rPr>
                  <w:rFonts w:eastAsiaTheme="minorEastAsia"/>
                  <w:color w:val="0070C0"/>
                  <w:lang w:val="en-US" w:eastAsia="zh-CN"/>
                </w:rPr>
                <w:t>Ericsson</w:t>
              </w:r>
            </w:ins>
          </w:p>
        </w:tc>
        <w:tc>
          <w:tcPr>
            <w:tcW w:w="8395" w:type="dxa"/>
          </w:tcPr>
          <w:p w:rsidR="00A94E4B" w:rsidRDefault="00442978">
            <w:pPr>
              <w:rPr>
                <w:ins w:id="442" w:author="Santhan Thangarasa" w:date="2021-08-18T11:14:00Z"/>
                <w:b/>
                <w:color w:val="0070C0"/>
                <w:u w:val="single"/>
                <w:lang w:eastAsia="ko-KR"/>
              </w:rPr>
            </w:pPr>
            <w:ins w:id="443" w:author="Santhan Thangarasa" w:date="2021-08-18T11:14: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rsidR="00A94E4B" w:rsidRDefault="00442978">
            <w:pPr>
              <w:rPr>
                <w:ins w:id="444" w:author="Santhan Thangarasa" w:date="2021-08-18T11:14:00Z"/>
                <w:bCs/>
                <w:color w:val="0070C0"/>
                <w:u w:val="single"/>
                <w:lang w:eastAsia="ko-KR"/>
              </w:rPr>
            </w:pPr>
            <w:ins w:id="445" w:author="Santhan Thangarasa" w:date="2021-08-18T11:14:00Z">
              <w:r>
                <w:rPr>
                  <w:bCs/>
                  <w:color w:val="0070C0"/>
                  <w:u w:val="single"/>
                  <w:lang w:eastAsia="ko-KR"/>
                </w:rPr>
                <w:t>Two groups are reasonable since PTW is not used in the first group where eDRX length is up to a certain level (10.24 sec) and PTW is used in the second group when eDRX length is greater than that level (10.24 sec). Thus we support option 1.</w:t>
              </w:r>
            </w:ins>
          </w:p>
          <w:p w:rsidR="00A94E4B" w:rsidRDefault="00442978">
            <w:pPr>
              <w:rPr>
                <w:ins w:id="446" w:author="Santhan Thangarasa" w:date="2021-08-18T11:14:00Z"/>
                <w:b/>
                <w:color w:val="0070C0"/>
                <w:u w:val="single"/>
                <w:lang w:eastAsia="ko-KR"/>
              </w:rPr>
            </w:pPr>
            <w:ins w:id="447" w:author="Santhan Thangarasa" w:date="2021-08-18T11:14:00Z">
              <w:r>
                <w:rPr>
                  <w:b/>
                  <w:color w:val="0070C0"/>
                  <w:u w:val="single"/>
                  <w:lang w:eastAsia="ko-KR"/>
                </w:rPr>
                <w:t>Issue 1-2-2: If the answer of issue 1-2-1 is Yes, then the concrete groups</w:t>
              </w:r>
            </w:ins>
          </w:p>
          <w:p w:rsidR="00A94E4B" w:rsidRDefault="00442978">
            <w:pPr>
              <w:rPr>
                <w:ins w:id="448" w:author="Santhan Thangarasa" w:date="2021-08-18T11:14:00Z"/>
                <w:bCs/>
                <w:color w:val="0070C0"/>
                <w:u w:val="single"/>
                <w:lang w:eastAsia="ko-KR"/>
              </w:rPr>
            </w:pPr>
            <w:ins w:id="449" w:author="Santhan Thangarasa" w:date="2021-08-18T11:14:00Z">
              <w:r>
                <w:rPr>
                  <w:bCs/>
                  <w:color w:val="0070C0"/>
                  <w:u w:val="single"/>
                  <w:lang w:eastAsia="ko-KR"/>
                </w:rPr>
                <w:t>Two groups are reasonable since PTW is not used in the first group where eDRX length is up to a certain level (10.24 sec) and PTW is used in the second group when eDRX length is greater than that level (10.24 sec).</w:t>
              </w:r>
            </w:ins>
          </w:p>
          <w:p w:rsidR="00A94E4B" w:rsidRDefault="00442978">
            <w:pPr>
              <w:rPr>
                <w:ins w:id="450" w:author="Santhan Thangarasa" w:date="2021-08-18T11:14:00Z"/>
                <w:b/>
                <w:color w:val="0070C0"/>
                <w:u w:val="single"/>
                <w:lang w:eastAsia="ko-KR"/>
              </w:rPr>
            </w:pPr>
            <w:ins w:id="451" w:author="Santhan Thangarasa" w:date="2021-08-18T11:14:00Z">
              <w:r>
                <w:rPr>
                  <w:b/>
                  <w:color w:val="0070C0"/>
                  <w:u w:val="single"/>
                  <w:lang w:eastAsia="ko-KR"/>
                </w:rPr>
                <w:t xml:space="preserve">Issue 1-2-3: If the answer of issue 1-2-1 is Yes, which category considers PTW and which category does not PTW </w:t>
              </w:r>
            </w:ins>
          </w:p>
          <w:p w:rsidR="00A94E4B" w:rsidRDefault="00442978">
            <w:pPr>
              <w:rPr>
                <w:ins w:id="452" w:author="Santhan Thangarasa" w:date="2021-08-18T11:14:00Z"/>
                <w:bCs/>
                <w:color w:val="0070C0"/>
                <w:u w:val="single"/>
                <w:lang w:eastAsia="ko-KR"/>
              </w:rPr>
            </w:pPr>
            <w:ins w:id="453" w:author="Santhan Thangarasa" w:date="2021-08-18T11:14:00Z">
              <w:r>
                <w:rPr>
                  <w:bCs/>
                  <w:color w:val="0070C0"/>
                  <w:u w:val="single"/>
                  <w:lang w:eastAsia="ko-KR"/>
                </w:rPr>
                <w:t xml:space="preserve">We are fine with Option 1. However, since the longest eDRX cycle is not yet agreed in RAN2, whether 3 eDRX ranges as proposed in option 2 should be FFS.  </w:t>
              </w:r>
            </w:ins>
          </w:p>
          <w:p w:rsidR="00A94E4B" w:rsidRDefault="00442978">
            <w:pPr>
              <w:pStyle w:val="aff6"/>
              <w:numPr>
                <w:ilvl w:val="1"/>
                <w:numId w:val="10"/>
              </w:numPr>
              <w:overflowPunct/>
              <w:autoSpaceDE/>
              <w:autoSpaceDN/>
              <w:adjustRightInd/>
              <w:spacing w:after="120"/>
              <w:ind w:left="1440" w:firstLineChars="0"/>
              <w:textAlignment w:val="auto"/>
              <w:rPr>
                <w:ins w:id="454" w:author="Santhan Thangarasa" w:date="2021-08-18T11:14:00Z"/>
                <w:rFonts w:eastAsia="宋体"/>
                <w:color w:val="0070C0"/>
                <w:szCs w:val="24"/>
                <w:lang w:eastAsia="zh-CN"/>
              </w:rPr>
            </w:pPr>
            <w:ins w:id="455" w:author="Santhan Thangarasa" w:date="2021-08-18T11:14:00Z">
              <w:r>
                <w:rPr>
                  <w:rFonts w:eastAsia="Yu Mincho"/>
                  <w:bCs/>
                  <w:color w:val="0070C0"/>
                  <w:u w:val="single"/>
                  <w:lang w:eastAsia="ko-KR"/>
                </w:rPr>
                <w:t xml:space="preserve">Option 3: </w:t>
              </w:r>
            </w:ins>
          </w:p>
          <w:p w:rsidR="00A94E4B" w:rsidRDefault="00442978">
            <w:pPr>
              <w:pStyle w:val="aff6"/>
              <w:numPr>
                <w:ilvl w:val="2"/>
                <w:numId w:val="10"/>
              </w:numPr>
              <w:overflowPunct/>
              <w:autoSpaceDE/>
              <w:autoSpaceDN/>
              <w:adjustRightInd/>
              <w:spacing w:after="120"/>
              <w:ind w:firstLineChars="0"/>
              <w:textAlignment w:val="auto"/>
              <w:rPr>
                <w:ins w:id="456" w:author="Santhan Thangarasa" w:date="2021-08-18T11:14:00Z"/>
                <w:rFonts w:eastAsia="宋体"/>
                <w:color w:val="0070C0"/>
                <w:szCs w:val="24"/>
                <w:lang w:eastAsia="zh-CN"/>
              </w:rPr>
            </w:pPr>
            <w:ins w:id="457" w:author="Santhan Thangarasa" w:date="2021-08-18T11:14:00Z">
              <w:r>
                <w:rPr>
                  <w:rFonts w:eastAsia="宋体"/>
                  <w:color w:val="0070C0"/>
                  <w:szCs w:val="24"/>
                  <w:lang w:eastAsia="zh-CN"/>
                </w:rPr>
                <w:t xml:space="preserve">1: Without PTW (eDRX length is up-to 10.24s)  </w:t>
              </w:r>
            </w:ins>
          </w:p>
          <w:p w:rsidR="00A94E4B" w:rsidRDefault="00442978">
            <w:pPr>
              <w:pStyle w:val="aff6"/>
              <w:numPr>
                <w:ilvl w:val="2"/>
                <w:numId w:val="10"/>
              </w:numPr>
              <w:overflowPunct/>
              <w:autoSpaceDE/>
              <w:autoSpaceDN/>
              <w:adjustRightInd/>
              <w:spacing w:after="120"/>
              <w:ind w:firstLineChars="0"/>
              <w:textAlignment w:val="auto"/>
              <w:rPr>
                <w:ins w:id="458" w:author="Santhan Thangarasa" w:date="2021-08-18T11:14:00Z"/>
                <w:rFonts w:eastAsia="宋体"/>
                <w:color w:val="0070C0"/>
                <w:szCs w:val="24"/>
                <w:lang w:eastAsia="zh-CN"/>
              </w:rPr>
            </w:pPr>
            <w:ins w:id="459" w:author="Santhan Thangarasa" w:date="2021-08-18T11:14:00Z">
              <w:r>
                <w:rPr>
                  <w:rFonts w:eastAsia="宋体"/>
                  <w:color w:val="0070C0"/>
                  <w:szCs w:val="24"/>
                  <w:lang w:eastAsia="zh-CN"/>
                </w:rPr>
                <w:t xml:space="preserve">2: With PTW (10.24s&lt;eDRX_cycle_length≤T1);  </w:t>
              </w:r>
            </w:ins>
          </w:p>
          <w:p w:rsidR="00A94E4B" w:rsidRDefault="00442978">
            <w:pPr>
              <w:pStyle w:val="aff6"/>
              <w:numPr>
                <w:ilvl w:val="2"/>
                <w:numId w:val="10"/>
              </w:numPr>
              <w:overflowPunct/>
              <w:autoSpaceDE/>
              <w:autoSpaceDN/>
              <w:adjustRightInd/>
              <w:spacing w:after="120"/>
              <w:ind w:firstLineChars="0"/>
              <w:textAlignment w:val="auto"/>
              <w:rPr>
                <w:ins w:id="460" w:author="Santhan Thangarasa" w:date="2021-08-18T11:14:00Z"/>
                <w:rFonts w:eastAsia="宋体"/>
                <w:color w:val="0070C0"/>
                <w:szCs w:val="24"/>
                <w:lang w:eastAsia="zh-CN"/>
              </w:rPr>
            </w:pPr>
            <w:ins w:id="461" w:author="Santhan Thangarasa" w:date="2021-08-18T11:14:00Z">
              <w:r>
                <w:rPr>
                  <w:rFonts w:eastAsia="宋体"/>
                  <w:color w:val="0070C0"/>
                  <w:szCs w:val="24"/>
                  <w:lang w:eastAsia="zh-CN"/>
                </w:rPr>
                <w:t>3: FFS T1&lt;eDRX_cycle_length≤T2</w:t>
              </w:r>
            </w:ins>
          </w:p>
          <w:p w:rsidR="00A94E4B" w:rsidRDefault="00442978">
            <w:pPr>
              <w:pStyle w:val="aff6"/>
              <w:numPr>
                <w:ilvl w:val="2"/>
                <w:numId w:val="10"/>
              </w:numPr>
              <w:overflowPunct/>
              <w:autoSpaceDE/>
              <w:autoSpaceDN/>
              <w:adjustRightInd/>
              <w:spacing w:after="120"/>
              <w:ind w:firstLineChars="0"/>
              <w:textAlignment w:val="auto"/>
              <w:rPr>
                <w:ins w:id="462" w:author="Santhan Thangarasa" w:date="2021-08-18T11:14:00Z"/>
                <w:rFonts w:eastAsia="宋体"/>
                <w:color w:val="0070C0"/>
                <w:szCs w:val="24"/>
                <w:lang w:eastAsia="zh-CN"/>
              </w:rPr>
            </w:pPr>
            <w:ins w:id="463" w:author="Santhan Thangarasa" w:date="2021-08-18T11:14:00Z">
              <w:r>
                <w:rPr>
                  <w:rFonts w:eastAsia="宋体"/>
                  <w:color w:val="0070C0"/>
                  <w:szCs w:val="24"/>
                  <w:lang w:eastAsia="zh-CN"/>
                </w:rPr>
                <w:t>Values of T1 and T2 are FFS</w:t>
              </w:r>
            </w:ins>
          </w:p>
          <w:p w:rsidR="00A94E4B" w:rsidRDefault="00A94E4B">
            <w:pPr>
              <w:rPr>
                <w:ins w:id="464" w:author="Santhan Thangarasa" w:date="2021-08-18T11:14:00Z"/>
                <w:b/>
                <w:color w:val="0070C0"/>
                <w:u w:val="single"/>
                <w:lang w:eastAsia="ko-KR"/>
              </w:rPr>
            </w:pPr>
          </w:p>
        </w:tc>
      </w:tr>
      <w:tr w:rsidR="00A94E4B">
        <w:trPr>
          <w:ins w:id="465" w:author="Xiaomi" w:date="2021-08-18T17:22:00Z"/>
        </w:trPr>
        <w:tc>
          <w:tcPr>
            <w:tcW w:w="1236" w:type="dxa"/>
          </w:tcPr>
          <w:p w:rsidR="00A94E4B" w:rsidRDefault="00442978">
            <w:pPr>
              <w:spacing w:after="120"/>
              <w:rPr>
                <w:ins w:id="466" w:author="Xiaomi" w:date="2021-08-18T17:22:00Z"/>
                <w:rFonts w:eastAsiaTheme="minorEastAsia"/>
                <w:color w:val="0070C0"/>
                <w:lang w:val="en-US" w:eastAsia="zh-CN"/>
              </w:rPr>
            </w:pPr>
            <w:ins w:id="467" w:author="Xiaomi" w:date="2021-08-18T17:2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A94E4B" w:rsidRDefault="00442978">
            <w:pPr>
              <w:rPr>
                <w:ins w:id="468" w:author="Xiaomi" w:date="2021-08-18T17:22:00Z"/>
                <w:b/>
                <w:color w:val="0070C0"/>
                <w:u w:val="single"/>
                <w:lang w:eastAsia="ko-KR"/>
              </w:rPr>
            </w:pPr>
            <w:ins w:id="469" w:author="Xiaomi" w:date="2021-08-18T17:22: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rsidR="00A94E4B" w:rsidRDefault="00442978">
            <w:pPr>
              <w:rPr>
                <w:ins w:id="470" w:author="Xiaomi" w:date="2021-08-18T17:22:00Z"/>
                <w:color w:val="1F497D"/>
              </w:rPr>
            </w:pPr>
            <w:ins w:id="471" w:author="Xiaomi" w:date="2021-08-18T17:22:00Z">
              <w:r>
                <w:rPr>
                  <w:color w:val="1F497D"/>
                </w:rPr>
                <w:lastRenderedPageBreak/>
                <w:t xml:space="preserve">We can support to categorize eDRXs based on whether PTW is used or not. But we have some questions for clarification on this issue: </w:t>
              </w:r>
            </w:ins>
          </w:p>
          <w:p w:rsidR="00A94E4B" w:rsidRDefault="00442978">
            <w:pPr>
              <w:ind w:leftChars="100" w:left="200"/>
              <w:rPr>
                <w:ins w:id="472" w:author="Xiaomi" w:date="2021-08-18T17:22:00Z"/>
                <w:rFonts w:eastAsiaTheme="minorEastAsia"/>
                <w:color w:val="0070C0"/>
                <w:lang w:eastAsia="zh-CN"/>
              </w:rPr>
            </w:pPr>
            <w:ins w:id="473" w:author="Xiaomi" w:date="2021-08-18T17:22:00Z">
              <w:r>
                <w:rPr>
                  <w:color w:val="0070C0"/>
                  <w:lang w:eastAsia="zh-CN"/>
                </w:rPr>
                <w:t>In our understanding, in LTE, for the case of eDRX_cycle_length =5.12s, the PTW would not be considered neither. However, the corresponding eDRX requirements in TS 36.133 are not classified into different groups but defined using a uniform requirement. We are wondering whether the same principle could be reused for NR eDRX requirements. We would appreciate for some clarifications.</w:t>
              </w:r>
            </w:ins>
          </w:p>
        </w:tc>
      </w:tr>
      <w:tr w:rsidR="00A94E4B">
        <w:trPr>
          <w:ins w:id="474" w:author="Xiaomi" w:date="2021-08-18T17:22:00Z"/>
        </w:trPr>
        <w:tc>
          <w:tcPr>
            <w:tcW w:w="1236" w:type="dxa"/>
          </w:tcPr>
          <w:p w:rsidR="00A94E4B" w:rsidRDefault="00442978">
            <w:pPr>
              <w:spacing w:after="120"/>
              <w:rPr>
                <w:ins w:id="475" w:author="Xiaomi" w:date="2021-08-18T17:22:00Z"/>
                <w:rFonts w:eastAsiaTheme="minorEastAsia"/>
                <w:color w:val="0070C0"/>
                <w:lang w:val="en-US" w:eastAsia="zh-CN"/>
              </w:rPr>
            </w:pPr>
            <w:ins w:id="476" w:author="vivo" w:date="2021-08-18T18:21:00Z">
              <w:r>
                <w:rPr>
                  <w:rFonts w:eastAsiaTheme="minorEastAsia"/>
                  <w:color w:val="0070C0"/>
                  <w:lang w:val="en-US" w:eastAsia="zh-CN"/>
                </w:rPr>
                <w:lastRenderedPageBreak/>
                <w:t>vivo</w:t>
              </w:r>
            </w:ins>
          </w:p>
        </w:tc>
        <w:tc>
          <w:tcPr>
            <w:tcW w:w="8395" w:type="dxa"/>
          </w:tcPr>
          <w:p w:rsidR="00A94E4B" w:rsidRDefault="00442978">
            <w:pPr>
              <w:rPr>
                <w:ins w:id="477" w:author="vivo" w:date="2021-08-18T18:21:00Z"/>
                <w:b/>
                <w:color w:val="0070C0"/>
                <w:u w:val="single"/>
                <w:lang w:eastAsia="ko-KR"/>
              </w:rPr>
            </w:pPr>
            <w:ins w:id="478" w:author="vivo" w:date="2021-08-18T18:21: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rsidR="00A94E4B" w:rsidRDefault="00442978">
            <w:pPr>
              <w:rPr>
                <w:ins w:id="479" w:author="vivo" w:date="2021-08-18T18:21:00Z"/>
                <w:rFonts w:eastAsiaTheme="minorEastAsia"/>
                <w:b/>
                <w:color w:val="0070C0"/>
                <w:u w:val="single"/>
                <w:lang w:eastAsia="zh-CN"/>
              </w:rPr>
            </w:pPr>
            <w:ins w:id="480" w:author="vivo" w:date="2021-08-18T18:21:00Z">
              <w:r>
                <w:rPr>
                  <w:rFonts w:eastAsiaTheme="minorEastAsia" w:hint="eastAsia"/>
                  <w:b/>
                  <w:color w:val="0070C0"/>
                  <w:u w:val="single"/>
                  <w:lang w:eastAsia="zh-CN"/>
                </w:rPr>
                <w:t>Option 1</w:t>
              </w:r>
            </w:ins>
          </w:p>
          <w:p w:rsidR="00A94E4B" w:rsidRDefault="00442978">
            <w:pPr>
              <w:rPr>
                <w:ins w:id="481" w:author="vivo" w:date="2021-08-18T18:21:00Z"/>
                <w:b/>
                <w:color w:val="0070C0"/>
                <w:u w:val="single"/>
                <w:lang w:eastAsia="ko-KR"/>
              </w:rPr>
            </w:pPr>
            <w:ins w:id="482" w:author="vivo" w:date="2021-08-18T18:21:00Z">
              <w:r>
                <w:rPr>
                  <w:b/>
                  <w:color w:val="0070C0"/>
                  <w:u w:val="single"/>
                  <w:lang w:eastAsia="ko-KR"/>
                </w:rPr>
                <w:t>Issue 1-2-2: If the answer of issue 1-2-1 is Yes, then the concrete groups</w:t>
              </w:r>
            </w:ins>
          </w:p>
          <w:p w:rsidR="00A94E4B" w:rsidRDefault="00442978">
            <w:pPr>
              <w:rPr>
                <w:ins w:id="483" w:author="vivo" w:date="2021-08-18T18:21:00Z"/>
                <w:b/>
                <w:color w:val="0070C0"/>
                <w:u w:val="single"/>
                <w:lang w:eastAsia="zh-CN"/>
              </w:rPr>
            </w:pPr>
            <w:ins w:id="484" w:author="vivo" w:date="2021-08-18T18:21:00Z">
              <w:r>
                <w:rPr>
                  <w:b/>
                  <w:color w:val="0070C0"/>
                  <w:u w:val="single"/>
                  <w:lang w:eastAsia="zh-CN"/>
                </w:rPr>
                <w:t>Wait for ran2 conclusion</w:t>
              </w:r>
            </w:ins>
          </w:p>
          <w:p w:rsidR="00A94E4B" w:rsidRDefault="00442978">
            <w:pPr>
              <w:rPr>
                <w:ins w:id="485" w:author="Xiaomi" w:date="2021-08-18T17:22:00Z"/>
                <w:b/>
                <w:color w:val="0070C0"/>
                <w:u w:val="single"/>
                <w:lang w:eastAsia="ko-KR"/>
              </w:rPr>
            </w:pPr>
            <w:ins w:id="486" w:author="vivo" w:date="2021-08-18T18:21:00Z">
              <w:r>
                <w:rPr>
                  <w:b/>
                  <w:color w:val="0070C0"/>
                  <w:u w:val="single"/>
                  <w:lang w:eastAsia="ko-KR"/>
                </w:rPr>
                <w:t xml:space="preserve">Issue 1-2-3: If the answer of issue 1-2-1 is Yes, which category considers PTW and which category does not PTW </w:t>
              </w:r>
            </w:ins>
          </w:p>
        </w:tc>
      </w:tr>
      <w:tr w:rsidR="00A94E4B">
        <w:trPr>
          <w:ins w:id="487" w:author="Prashant Sharma" w:date="2021-08-18T11:28:00Z"/>
        </w:trPr>
        <w:tc>
          <w:tcPr>
            <w:tcW w:w="1236" w:type="dxa"/>
          </w:tcPr>
          <w:p w:rsidR="00A94E4B" w:rsidRDefault="00442978">
            <w:pPr>
              <w:spacing w:after="120"/>
              <w:rPr>
                <w:ins w:id="488" w:author="Prashant Sharma" w:date="2021-08-18T11:28:00Z"/>
                <w:rFonts w:eastAsiaTheme="minorEastAsia"/>
                <w:color w:val="0070C0"/>
                <w:lang w:val="en-US" w:eastAsia="zh-CN"/>
              </w:rPr>
            </w:pPr>
            <w:ins w:id="489" w:author="Prashant Sharma" w:date="2021-08-18T11:28:00Z">
              <w:r>
                <w:rPr>
                  <w:rFonts w:eastAsiaTheme="minorEastAsia"/>
                  <w:color w:val="0070C0"/>
                  <w:lang w:val="en-US" w:eastAsia="zh-CN"/>
                </w:rPr>
                <w:t>Qualcomm</w:t>
              </w:r>
            </w:ins>
          </w:p>
        </w:tc>
        <w:tc>
          <w:tcPr>
            <w:tcW w:w="8395" w:type="dxa"/>
          </w:tcPr>
          <w:p w:rsidR="00A94E4B" w:rsidRDefault="00442978">
            <w:pPr>
              <w:rPr>
                <w:ins w:id="490" w:author="Prashant Sharma" w:date="2021-08-18T11:28:00Z"/>
                <w:b/>
                <w:color w:val="0070C0"/>
                <w:u w:val="single"/>
                <w:lang w:eastAsia="ko-KR"/>
              </w:rPr>
            </w:pPr>
            <w:ins w:id="491" w:author="Prashant Sharma" w:date="2021-08-18T11:28: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rsidR="00A94E4B" w:rsidRDefault="00442978">
            <w:pPr>
              <w:spacing w:after="120"/>
              <w:rPr>
                <w:ins w:id="492" w:author="Prashant Sharma" w:date="2021-08-18T11:32:00Z"/>
                <w:rFonts w:eastAsiaTheme="minorEastAsia"/>
                <w:color w:val="0070C0"/>
                <w:lang w:eastAsia="zh-CN"/>
              </w:rPr>
            </w:pPr>
            <w:ins w:id="493" w:author="Prashant Sharma" w:date="2021-08-18T11:28:00Z">
              <w:r>
                <w:rPr>
                  <w:rFonts w:eastAsiaTheme="minorEastAsia"/>
                  <w:color w:val="0070C0"/>
                  <w:lang w:eastAsia="zh-CN"/>
                </w:rPr>
                <w:t>Option 1</w:t>
              </w:r>
            </w:ins>
            <w:ins w:id="494" w:author="Prashant Sharma" w:date="2021-08-18T11:30:00Z">
              <w:r>
                <w:rPr>
                  <w:rFonts w:eastAsiaTheme="minorEastAsia"/>
                  <w:color w:val="0070C0"/>
                  <w:lang w:eastAsia="zh-CN"/>
                </w:rPr>
                <w:t>, classify based on whether PTW is needed or not</w:t>
              </w:r>
            </w:ins>
            <w:ins w:id="495" w:author="Prashant Sharma" w:date="2021-08-18T11:28:00Z">
              <w:r>
                <w:rPr>
                  <w:rFonts w:eastAsiaTheme="minorEastAsia"/>
                  <w:color w:val="0070C0"/>
                  <w:lang w:eastAsia="zh-CN"/>
                </w:rPr>
                <w:t xml:space="preserve"> </w:t>
              </w:r>
            </w:ins>
          </w:p>
          <w:p w:rsidR="00A94E4B" w:rsidRDefault="00442978">
            <w:pPr>
              <w:rPr>
                <w:ins w:id="496" w:author="Prashant Sharma" w:date="2021-08-18T11:32:00Z"/>
                <w:b/>
                <w:color w:val="0070C0"/>
                <w:u w:val="single"/>
                <w:lang w:eastAsia="ko-KR"/>
              </w:rPr>
            </w:pPr>
            <w:ins w:id="497" w:author="Prashant Sharma" w:date="2021-08-18T11:32:00Z">
              <w:r>
                <w:rPr>
                  <w:b/>
                  <w:color w:val="0070C0"/>
                  <w:u w:val="single"/>
                  <w:lang w:eastAsia="ko-KR"/>
                </w:rPr>
                <w:t>Issue 1-2-2: If the answer of issue 1-2-1 is Yes, then the concrete groups</w:t>
              </w:r>
            </w:ins>
          </w:p>
          <w:p w:rsidR="00A94E4B" w:rsidRDefault="00442978">
            <w:pPr>
              <w:spacing w:after="120"/>
              <w:rPr>
                <w:ins w:id="498" w:author="Prashant Sharma" w:date="2021-08-18T11:42:00Z"/>
                <w:color w:val="0070C0"/>
                <w:szCs w:val="24"/>
                <w:lang w:eastAsia="zh-CN"/>
              </w:rPr>
            </w:pPr>
            <w:ins w:id="499" w:author="Prashant Sharma" w:date="2021-08-18T11:33:00Z">
              <w:r>
                <w:rPr>
                  <w:bCs/>
                  <w:color w:val="0070C0"/>
                  <w:u w:val="single"/>
                  <w:lang w:eastAsia="ko-KR"/>
                </w:rPr>
                <w:t xml:space="preserve">Option 2 </w:t>
              </w:r>
            </w:ins>
            <w:ins w:id="500" w:author="Prashant Sharma" w:date="2021-08-18T11:32:00Z">
              <w:r>
                <w:rPr>
                  <w:bCs/>
                  <w:color w:val="0070C0"/>
                  <w:u w:val="single"/>
                  <w:lang w:eastAsia="ko-KR"/>
                </w:rPr>
                <w:t xml:space="preserve">Two groups </w:t>
              </w:r>
            </w:ins>
            <w:ins w:id="501" w:author="Prashant Sharma" w:date="2021-08-18T11:33:00Z">
              <w:r>
                <w:rPr>
                  <w:bCs/>
                  <w:color w:val="0070C0"/>
                  <w:u w:val="single"/>
                  <w:lang w:eastAsia="ko-KR"/>
                </w:rPr>
                <w:t xml:space="preserve">should be sufficient, based on whether PTW is needed or not, </w:t>
              </w:r>
            </w:ins>
            <w:ins w:id="502" w:author="Prashant Sharma" w:date="2021-08-18T11:34:00Z">
              <w:r>
                <w:rPr>
                  <w:bCs/>
                  <w:color w:val="0070C0"/>
                  <w:u w:val="single"/>
                  <w:lang w:eastAsia="ko-KR"/>
                </w:rPr>
                <w:t>furthermore</w:t>
              </w:r>
            </w:ins>
            <w:ins w:id="503" w:author="Prashant Sharma" w:date="2021-08-18T11:40:00Z">
              <w:r>
                <w:rPr>
                  <w:bCs/>
                  <w:color w:val="0070C0"/>
                  <w:u w:val="single"/>
                  <w:lang w:eastAsia="ko-KR"/>
                </w:rPr>
                <w:t xml:space="preserve"> </w:t>
              </w:r>
              <w:r>
                <w:rPr>
                  <w:color w:val="0070C0"/>
                  <w:szCs w:val="24"/>
                  <w:lang w:eastAsia="zh-CN"/>
                </w:rPr>
                <w:t>extended DRX cycles of up to 10485.76 seconds in RRC_IDLE are already agreed. It’s FFS for INACTIVE mode.</w:t>
              </w:r>
            </w:ins>
          </w:p>
          <w:p w:rsidR="00A94E4B" w:rsidRDefault="00442978">
            <w:pPr>
              <w:spacing w:after="120"/>
              <w:rPr>
                <w:ins w:id="504" w:author="Prashant Sharma" w:date="2021-08-18T11:42:00Z"/>
                <w:b/>
                <w:color w:val="0070C0"/>
                <w:u w:val="single"/>
                <w:lang w:eastAsia="ko-KR"/>
              </w:rPr>
            </w:pPr>
            <w:ins w:id="505" w:author="Prashant Sharma" w:date="2021-08-18T11:42:00Z">
              <w:r>
                <w:rPr>
                  <w:b/>
                  <w:color w:val="0070C0"/>
                  <w:u w:val="single"/>
                  <w:lang w:eastAsia="ko-KR"/>
                </w:rPr>
                <w:t>Issue 1-2-3: If the answer of issue 1-2-1 is Yes, which category considers PTW and which category does not PTW</w:t>
              </w:r>
            </w:ins>
          </w:p>
          <w:p w:rsidR="00A94E4B" w:rsidRDefault="00442978">
            <w:pPr>
              <w:spacing w:after="120"/>
              <w:rPr>
                <w:ins w:id="506" w:author="Prashant Sharma" w:date="2021-08-18T11:28:00Z"/>
                <w:b/>
                <w:color w:val="0070C0"/>
                <w:u w:val="single"/>
                <w:lang w:eastAsia="ko-KR"/>
              </w:rPr>
              <w:pPrChange w:id="507" w:author="Prashant Sharma" w:date="2021-08-18T11:28:00Z">
                <w:pPr/>
              </w:pPrChange>
            </w:pPr>
            <w:ins w:id="508" w:author="Prashant Sharma" w:date="2021-08-18T11:42:00Z">
              <w:r>
                <w:rPr>
                  <w:rFonts w:eastAsiaTheme="minorEastAsia"/>
                  <w:color w:val="0070C0"/>
                  <w:lang w:eastAsia="zh-CN"/>
                </w:rPr>
                <w:t>Support Option 1</w:t>
              </w:r>
            </w:ins>
          </w:p>
        </w:tc>
      </w:tr>
    </w:tbl>
    <w:p w:rsidR="00A94E4B" w:rsidRDefault="00A94E4B">
      <w:pPr>
        <w:spacing w:after="120"/>
        <w:rPr>
          <w:color w:val="0070C0"/>
          <w:szCs w:val="24"/>
          <w:lang w:eastAsia="zh-CN"/>
        </w:rPr>
      </w:pPr>
    </w:p>
    <w:p w:rsidR="00A94E4B" w:rsidRPr="00A94E4B" w:rsidRDefault="00442978">
      <w:pPr>
        <w:pStyle w:val="3"/>
        <w:rPr>
          <w:sz w:val="24"/>
          <w:szCs w:val="16"/>
          <w:lang w:val="en-US"/>
          <w:rPrChange w:id="509" w:author="Santhan Thangarasa" w:date="2021-08-18T11:14:00Z">
            <w:rPr>
              <w:sz w:val="24"/>
              <w:szCs w:val="16"/>
            </w:rPr>
          </w:rPrChange>
        </w:rPr>
      </w:pPr>
      <w:r>
        <w:rPr>
          <w:sz w:val="24"/>
          <w:szCs w:val="16"/>
          <w:lang w:val="en-US"/>
          <w:rPrChange w:id="510" w:author="Santhan Thangarasa" w:date="2021-08-18T11:14:00Z">
            <w:rPr>
              <w:sz w:val="24"/>
              <w:szCs w:val="16"/>
            </w:rPr>
          </w:rPrChange>
        </w:rPr>
        <w:t xml:space="preserve">Sub-topic 1-3 eDRX requirements for idle state </w:t>
      </w:r>
    </w:p>
    <w:p w:rsidR="00A94E4B" w:rsidRDefault="00442978">
      <w:pPr>
        <w:rPr>
          <w:b/>
          <w:color w:val="0070C0"/>
          <w:u w:val="single"/>
          <w:lang w:eastAsia="ko-KR"/>
        </w:rPr>
      </w:pPr>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9"/>
        </w:numPr>
        <w:overflowPunct/>
        <w:autoSpaceDE/>
        <w:autoSpaceDN/>
        <w:adjustRightInd/>
        <w:spacing w:after="0"/>
        <w:ind w:firstLineChars="0"/>
        <w:contextualSpacing/>
        <w:textAlignment w:val="auto"/>
        <w:rPr>
          <w:rFonts w:eastAsia="宋体"/>
          <w:color w:val="0070C0"/>
          <w:szCs w:val="24"/>
          <w:lang w:eastAsia="zh-CN"/>
        </w:rPr>
      </w:pPr>
      <w:r>
        <w:rPr>
          <w:rFonts w:eastAsia="宋体"/>
          <w:color w:val="0070C0"/>
          <w:szCs w:val="24"/>
          <w:lang w:eastAsia="zh-CN"/>
        </w:rPr>
        <w:t xml:space="preserve">Option 1: RAN4 to use LTE eDRX requirements approach as baseline when developing NR eDRX requirements. (Xiaomi, Oppo, MTK, ZTE, Ericsson) </w:t>
      </w:r>
    </w:p>
    <w:p w:rsidR="00A94E4B" w:rsidRDefault="00442978">
      <w:pPr>
        <w:pStyle w:val="aff6"/>
        <w:numPr>
          <w:ilvl w:val="2"/>
          <w:numId w:val="9"/>
        </w:numPr>
        <w:overflowPunct/>
        <w:autoSpaceDE/>
        <w:autoSpaceDN/>
        <w:adjustRightInd/>
        <w:spacing w:after="0"/>
        <w:ind w:firstLineChars="0"/>
        <w:contextualSpacing/>
        <w:textAlignment w:val="auto"/>
        <w:rPr>
          <w:rFonts w:eastAsia="宋体"/>
          <w:color w:val="0070C0"/>
          <w:szCs w:val="24"/>
          <w:lang w:eastAsia="zh-CN"/>
        </w:rPr>
      </w:pPr>
      <w:r>
        <w:rPr>
          <w:rFonts w:eastAsia="宋体"/>
          <w:color w:val="0070C0"/>
          <w:szCs w:val="24"/>
          <w:lang w:eastAsia="zh-CN"/>
        </w:rPr>
        <w:t>Could companies provide detailed information on what the approach is during the discussion</w:t>
      </w:r>
    </w:p>
    <w:p w:rsidR="00A94E4B" w:rsidRDefault="00442978">
      <w:pPr>
        <w:pStyle w:val="aff6"/>
        <w:numPr>
          <w:ilvl w:val="1"/>
          <w:numId w:val="10"/>
        </w:numPr>
        <w:overflowPunct/>
        <w:autoSpaceDE/>
        <w:autoSpaceDN/>
        <w:adjustRightInd/>
        <w:spacing w:before="120" w:after="120"/>
        <w:ind w:left="1434" w:firstLineChars="0" w:hanging="357"/>
        <w:textAlignment w:val="auto"/>
        <w:rPr>
          <w:rFonts w:eastAsia="宋体"/>
          <w:color w:val="0070C0"/>
          <w:szCs w:val="24"/>
          <w:lang w:eastAsia="zh-CN"/>
        </w:rPr>
      </w:pPr>
      <w:r>
        <w:rPr>
          <w:rFonts w:eastAsia="宋体"/>
          <w:color w:val="0070C0"/>
          <w:szCs w:val="24"/>
          <w:lang w:eastAsia="zh-CN"/>
        </w:rPr>
        <w:t>Option 2: For 10.24s&lt;eDRX_cycle_length≤2621.44s, RAN4 to use LTE RRM requirement of UE categories other than Cat-M/Cat-NB in IDLE mode as baseline to define the RRM requirement for RedCap UE in IDLE and INACTIVE mode.  For 2621.44s&lt;eDRX_cycle_length≤10485.76s, FFS on RRM requirement for RedCap UE in IDLE and INACTIVE mode  (Apple)</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discuss eDRX enhancements in RAN4 after the final conclusions on eDRX configurations are made in RAN2</w:t>
      </w:r>
      <w:r>
        <w:rPr>
          <w:rFonts w:eastAsia="宋体"/>
          <w:color w:val="0070C0"/>
          <w:szCs w:val="24"/>
          <w:lang w:eastAsia="zh-CN"/>
        </w:rPr>
        <w:t xml:space="preserve"> (CMCC)</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rFonts w:eastAsia="Malgun Gothic"/>
          <w:b/>
          <w:color w:val="0070C0"/>
          <w:u w:val="single"/>
          <w:lang w:eastAsia="ko-KR"/>
        </w:rPr>
      </w:pPr>
      <w:r>
        <w:rPr>
          <w:b/>
          <w:color w:val="0070C0"/>
          <w:u w:val="single"/>
          <w:lang w:eastAsia="ko-KR"/>
        </w:rPr>
        <w:lastRenderedPageBreak/>
        <w:t xml:space="preserve">Issue 1-3-2: </w:t>
      </w:r>
      <w:r>
        <w:rPr>
          <w:b/>
          <w:color w:val="0070C0"/>
          <w:u w:val="single"/>
          <w:lang w:eastAsia="zh-CN"/>
        </w:rPr>
        <w:t>How to determine PTW length</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9"/>
        </w:numPr>
        <w:overflowPunct/>
        <w:autoSpaceDE/>
        <w:autoSpaceDN/>
        <w:adjustRightInd/>
        <w:spacing w:after="0"/>
        <w:ind w:firstLineChars="0"/>
        <w:contextualSpacing/>
        <w:textAlignment w:val="auto"/>
        <w:rPr>
          <w:rFonts w:eastAsia="宋体"/>
          <w:color w:val="0070C0"/>
          <w:szCs w:val="24"/>
          <w:lang w:eastAsia="zh-CN"/>
        </w:rPr>
      </w:pPr>
      <w:r>
        <w:rPr>
          <w:rFonts w:eastAsia="宋体"/>
          <w:color w:val="0070C0"/>
          <w:szCs w:val="24"/>
          <w:lang w:eastAsia="zh-CN"/>
        </w:rPr>
        <w:t>Option 1: PTW length for serving cell evaluation requirements are determined based on: (Ericsson)</w:t>
      </w:r>
    </w:p>
    <w:p w:rsidR="00A94E4B" w:rsidRDefault="00442978">
      <w:pPr>
        <w:pStyle w:val="aff6"/>
        <w:numPr>
          <w:ilvl w:val="2"/>
          <w:numId w:val="9"/>
        </w:numPr>
        <w:overflowPunct/>
        <w:autoSpaceDE/>
        <w:autoSpaceDN/>
        <w:adjustRightInd/>
        <w:spacing w:after="0"/>
        <w:ind w:firstLineChars="0"/>
        <w:contextualSpacing/>
        <w:textAlignment w:val="auto"/>
        <w:rPr>
          <w:rFonts w:eastAsia="宋体"/>
          <w:color w:val="0070C0"/>
          <w:szCs w:val="24"/>
          <w:lang w:eastAsia="zh-CN"/>
        </w:rPr>
      </w:pPr>
      <w:r>
        <w:rPr>
          <w:rFonts w:eastAsia="宋体"/>
          <w:color w:val="0070C0"/>
          <w:szCs w:val="24"/>
          <w:lang w:eastAsia="zh-CN"/>
        </w:rPr>
        <w:t>Number of DRX cycles needed for a measurement assuming the longest DRX cycle from current table</w:t>
      </w:r>
    </w:p>
    <w:p w:rsidR="00A94E4B" w:rsidRDefault="00442978">
      <w:pPr>
        <w:pStyle w:val="aff6"/>
        <w:numPr>
          <w:ilvl w:val="3"/>
          <w:numId w:val="9"/>
        </w:numPr>
        <w:overflowPunct/>
        <w:autoSpaceDE/>
        <w:autoSpaceDN/>
        <w:adjustRightInd/>
        <w:spacing w:after="0"/>
        <w:ind w:firstLineChars="0"/>
        <w:contextualSpacing/>
        <w:textAlignment w:val="auto"/>
        <w:rPr>
          <w:szCs w:val="22"/>
        </w:rPr>
      </w:pPr>
      <w:r>
        <w:rPr>
          <w:szCs w:val="22"/>
        </w:rPr>
        <w:t>Scaling factor N1</w:t>
      </w:r>
    </w:p>
    <w:p w:rsidR="00A94E4B" w:rsidRDefault="00442978">
      <w:pPr>
        <w:pStyle w:val="aff6"/>
        <w:numPr>
          <w:ilvl w:val="3"/>
          <w:numId w:val="9"/>
        </w:numPr>
        <w:overflowPunct/>
        <w:autoSpaceDE/>
        <w:autoSpaceDN/>
        <w:adjustRightInd/>
        <w:spacing w:after="0"/>
        <w:ind w:firstLineChars="0"/>
        <w:contextualSpacing/>
        <w:textAlignment w:val="auto"/>
        <w:rPr>
          <w:szCs w:val="22"/>
        </w:rPr>
      </w:pPr>
      <w:r>
        <w:rPr>
          <w:szCs w:val="22"/>
        </w:rPr>
        <w:t>DRX cycle length</w:t>
      </w:r>
    </w:p>
    <w:p w:rsidR="00A94E4B" w:rsidRDefault="00442978">
      <w:pPr>
        <w:pStyle w:val="aff6"/>
        <w:numPr>
          <w:ilvl w:val="3"/>
          <w:numId w:val="9"/>
        </w:numPr>
        <w:overflowPunct/>
        <w:autoSpaceDE/>
        <w:autoSpaceDN/>
        <w:adjustRightInd/>
        <w:spacing w:after="0"/>
        <w:ind w:firstLineChars="0"/>
        <w:contextualSpacing/>
        <w:textAlignment w:val="auto"/>
        <w:rPr>
          <w:szCs w:val="22"/>
        </w:rPr>
      </w:pPr>
      <w:r>
        <w:rPr>
          <w:szCs w:val="22"/>
        </w:rPr>
        <w:t>Reference signal periodicity</w:t>
      </w:r>
    </w:p>
    <w:p w:rsidR="00A94E4B" w:rsidRDefault="00442978">
      <w:pPr>
        <w:pStyle w:val="aff6"/>
        <w:numPr>
          <w:ilvl w:val="3"/>
          <w:numId w:val="9"/>
        </w:numPr>
        <w:overflowPunct/>
        <w:autoSpaceDE/>
        <w:autoSpaceDN/>
        <w:adjustRightInd/>
        <w:spacing w:after="0"/>
        <w:ind w:firstLineChars="0"/>
        <w:contextualSpacing/>
        <w:textAlignment w:val="auto"/>
        <w:rPr>
          <w:szCs w:val="22"/>
        </w:rPr>
      </w:pPr>
      <w:r>
        <w:rPr>
          <w:szCs w:val="22"/>
        </w:rPr>
        <w:t>Minimum DRX cycle length</w:t>
      </w:r>
    </w:p>
    <w:p w:rsidR="00A94E4B" w:rsidRDefault="00442978">
      <w:pPr>
        <w:pStyle w:val="aff6"/>
        <w:numPr>
          <w:ilvl w:val="1"/>
          <w:numId w:val="9"/>
        </w:numPr>
        <w:overflowPunct/>
        <w:autoSpaceDE/>
        <w:autoSpaceDN/>
        <w:adjustRightInd/>
        <w:spacing w:after="0"/>
        <w:ind w:firstLineChars="0"/>
        <w:contextualSpacing/>
        <w:textAlignment w:val="auto"/>
        <w:rPr>
          <w:rFonts w:eastAsia="宋体"/>
          <w:color w:val="0070C0"/>
          <w:szCs w:val="24"/>
          <w:lang w:eastAsia="zh-CN"/>
        </w:rPr>
      </w:pPr>
      <w:r>
        <w:rPr>
          <w:rFonts w:eastAsia="宋体"/>
          <w:color w:val="0070C0"/>
          <w:szCs w:val="24"/>
          <w:lang w:eastAsia="zh-CN"/>
        </w:rPr>
        <w:t>Option 2: Propose to use the same PTW lengths as in LTE for eDRX cycle lengths greater than 10.24s (Qualcomm)</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zh-CN"/>
        </w:rPr>
      </w:pPr>
      <w:r>
        <w:rPr>
          <w:b/>
          <w:color w:val="0070C0"/>
          <w:u w:val="single"/>
          <w:lang w:eastAsia="zh-CN"/>
        </w:rPr>
        <w:t>Issue 1-3-3: Whether to define for transition between different states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Define the requirements for transition between different states (states need to be identified) (Oppo)</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zh-CN"/>
        </w:rPr>
      </w:pPr>
      <w:r>
        <w:rPr>
          <w:b/>
          <w:color w:val="0070C0"/>
          <w:u w:val="single"/>
          <w:lang w:eastAsia="zh-CN"/>
        </w:rPr>
        <w:t>Issue 1-3-4: Assumptions on measurements on eDRX with PTW</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When eDRX is configured for Redcap, the assumption that all measurements are performed within PTW of an eDRX cycle in LTE, can still be reused for NR (vivo) </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fldChar w:fldCharType="begin"/>
      </w:r>
      <w:r>
        <w:instrText xml:space="preserve"> REF _Ref78929337  \* MERGEFORMAT </w:instrText>
      </w:r>
      <w:r>
        <w:fldChar w:fldCharType="separate"/>
      </w:r>
      <w:r>
        <w:rPr>
          <w:rFonts w:eastAsia="宋体"/>
          <w:color w:val="0070C0"/>
          <w:szCs w:val="24"/>
          <w:lang w:eastAsia="zh-CN"/>
        </w:rPr>
        <w:t xml:space="preserve">When </w:t>
      </w:r>
      <w:proofErr w:type="spellStart"/>
      <w:r>
        <w:rPr>
          <w:rFonts w:eastAsia="宋体"/>
          <w:color w:val="0070C0"/>
          <w:szCs w:val="24"/>
          <w:lang w:eastAsia="zh-CN"/>
        </w:rPr>
        <w:t>eDRX</w:t>
      </w:r>
      <w:proofErr w:type="spellEnd"/>
      <w:r>
        <w:rPr>
          <w:rFonts w:eastAsia="宋体"/>
          <w:color w:val="0070C0"/>
          <w:szCs w:val="24"/>
          <w:lang w:eastAsia="zh-CN"/>
        </w:rPr>
        <w:t xml:space="preserve"> is used, the number of samples needed for </w:t>
      </w:r>
      <w:proofErr w:type="spellStart"/>
      <w:r>
        <w:rPr>
          <w:rFonts w:eastAsia="宋体"/>
          <w:color w:val="0070C0"/>
          <w:szCs w:val="24"/>
          <w:lang w:eastAsia="zh-CN"/>
        </w:rPr>
        <w:t>Nserv</w:t>
      </w:r>
      <w:proofErr w:type="spellEnd"/>
      <w:r>
        <w:rPr>
          <w:rFonts w:eastAsia="宋体"/>
          <w:color w:val="0070C0"/>
          <w:szCs w:val="24"/>
          <w:lang w:eastAsia="zh-CN"/>
        </w:rPr>
        <w:t xml:space="preserve"> in 5G NR (measured in DRX cycles) must be achieved in a single PTW.</w:t>
      </w:r>
      <w:r>
        <w:rPr>
          <w:rFonts w:eastAsia="宋体"/>
          <w:color w:val="0070C0"/>
          <w:szCs w:val="24"/>
          <w:lang w:eastAsia="zh-CN"/>
        </w:rPr>
        <w:fldChar w:fldCharType="end"/>
      </w:r>
      <w:r>
        <w:rPr>
          <w:rFonts w:eastAsia="宋体"/>
          <w:color w:val="0070C0"/>
          <w:szCs w:val="24"/>
          <w:lang w:eastAsia="zh-CN"/>
        </w:rPr>
        <w:t>(MTK)</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zh-CN"/>
        </w:rPr>
      </w:pPr>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9"/>
        </w:numPr>
        <w:overflowPunct/>
        <w:autoSpaceDE/>
        <w:autoSpaceDN/>
        <w:adjustRightInd/>
        <w:spacing w:after="0"/>
        <w:ind w:firstLineChars="0"/>
        <w:contextualSpacing/>
        <w:textAlignment w:val="auto"/>
        <w:rPr>
          <w:rFonts w:eastAsia="宋体"/>
          <w:color w:val="0070C0"/>
          <w:szCs w:val="24"/>
          <w:lang w:eastAsia="zh-CN"/>
        </w:rPr>
      </w:pPr>
      <w:r>
        <w:rPr>
          <w:rFonts w:eastAsia="宋体"/>
          <w:color w:val="0070C0"/>
          <w:szCs w:val="24"/>
          <w:lang w:eastAsia="zh-CN"/>
        </w:rPr>
        <w:t>Option 1: MTK</w:t>
      </w:r>
    </w:p>
    <w:p w:rsidR="00A94E4B" w:rsidRPr="00A94E4B" w:rsidRDefault="00442978">
      <w:pPr>
        <w:pStyle w:val="TH"/>
        <w:numPr>
          <w:ilvl w:val="0"/>
          <w:numId w:val="9"/>
        </w:numPr>
        <w:rPr>
          <w:rFonts w:cs="v4.2.0"/>
          <w:color w:val="00B050"/>
          <w:lang w:val="en-US"/>
          <w:rPrChange w:id="511" w:author="Xiaoran ZHANG" w:date="2021-08-18T12:34:00Z">
            <w:rPr>
              <w:rFonts w:cs="v4.2.0"/>
              <w:color w:val="00B050"/>
            </w:rPr>
          </w:rPrChange>
        </w:rPr>
      </w:pPr>
      <w:r>
        <w:rPr>
          <w:lang w:val="en-US"/>
          <w:rPrChange w:id="512" w:author="Xiaoran ZHANG" w:date="2021-08-18T12:34:00Z">
            <w:rPr/>
          </w:rPrChange>
        </w:rPr>
        <w:lastRenderedPageBreak/>
        <w:t>Table 4.2.2.x-x: N</w:t>
      </w:r>
      <w:r>
        <w:rPr>
          <w:vertAlign w:val="subscript"/>
          <w:lang w:val="en-US"/>
          <w:rPrChange w:id="513" w:author="Xiaoran ZHANG" w:date="2021-08-18T12:34:00Z">
            <w:rPr>
              <w:vertAlign w:val="subscript"/>
            </w:rPr>
          </w:rPrChange>
        </w:rPr>
        <w:t xml:space="preserve">serv </w:t>
      </w:r>
      <w:r>
        <w:rPr>
          <w:rFonts w:cs="v4.2.0"/>
          <w:lang w:val="en-US"/>
          <w:rPrChange w:id="514" w:author="Xiaoran ZHANG" w:date="2021-08-18T12:34:00Z">
            <w:rPr>
              <w:rFonts w:cs="v4.2.0"/>
            </w:rPr>
          </w:rPrChange>
        </w:rPr>
        <w:t>for UE operating with eDRX_IDLE cycle without PTW for FR1</w:t>
      </w:r>
    </w:p>
    <w:tbl>
      <w:tblPr>
        <w:tblW w:w="2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2951"/>
      </w:tblGrid>
      <w:tr w:rsidR="00A94E4B">
        <w:trPr>
          <w:cantSplit/>
          <w:trHeight w:val="207"/>
          <w:jc w:val="center"/>
        </w:trPr>
        <w:tc>
          <w:tcPr>
            <w:tcW w:w="2364" w:type="pct"/>
            <w:tcBorders>
              <w:bottom w:val="nil"/>
            </w:tcBorders>
          </w:tcPr>
          <w:p w:rsidR="00A94E4B" w:rsidRDefault="00442978">
            <w:pPr>
              <w:keepNext/>
              <w:keepLines/>
              <w:jc w:val="center"/>
              <w:rPr>
                <w:rFonts w:ascii="Arial" w:hAnsi="Arial"/>
                <w:b/>
                <w:sz w:val="14"/>
              </w:rPr>
            </w:pPr>
            <w:r>
              <w:rPr>
                <w:rFonts w:ascii="Arial" w:hAnsi="Arial"/>
                <w:b/>
                <w:color w:val="00B050"/>
                <w:sz w:val="14"/>
              </w:rPr>
              <w:t>e</w:t>
            </w:r>
            <w:r>
              <w:rPr>
                <w:rFonts w:ascii="Arial" w:hAnsi="Arial"/>
                <w:b/>
                <w:sz w:val="14"/>
              </w:rPr>
              <w:t>DRX cycle length [s]</w:t>
            </w:r>
          </w:p>
        </w:tc>
        <w:tc>
          <w:tcPr>
            <w:tcW w:w="2636" w:type="pct"/>
            <w:tcBorders>
              <w:bottom w:val="nil"/>
            </w:tcBorders>
          </w:tcPr>
          <w:p w:rsidR="00A94E4B" w:rsidRDefault="00442978">
            <w:pPr>
              <w:keepNext/>
              <w:keepLines/>
              <w:jc w:val="center"/>
              <w:rPr>
                <w:rFonts w:ascii="Arial" w:hAnsi="Arial"/>
                <w:b/>
                <w:sz w:val="14"/>
              </w:rPr>
            </w:pPr>
            <w:r>
              <w:rPr>
                <w:rFonts w:ascii="Arial" w:hAnsi="Arial"/>
                <w:b/>
                <w:sz w:val="14"/>
              </w:rPr>
              <w:t>N</w:t>
            </w:r>
            <w:r>
              <w:rPr>
                <w:rFonts w:ascii="Arial" w:hAnsi="Arial"/>
                <w:b/>
                <w:sz w:val="14"/>
                <w:vertAlign w:val="subscript"/>
              </w:rPr>
              <w:t xml:space="preserve">serv </w:t>
            </w:r>
            <w:r>
              <w:rPr>
                <w:rFonts w:ascii="Arial" w:hAnsi="Arial"/>
                <w:b/>
                <w:sz w:val="14"/>
              </w:rPr>
              <w:t>[number of DRX cycles]</w:t>
            </w:r>
          </w:p>
        </w:tc>
      </w:tr>
      <w:tr w:rsidR="00A94E4B">
        <w:trPr>
          <w:cantSplit/>
          <w:jc w:val="center"/>
        </w:trPr>
        <w:tc>
          <w:tcPr>
            <w:tcW w:w="2364" w:type="pct"/>
          </w:tcPr>
          <w:p w:rsidR="00A94E4B" w:rsidRDefault="00442978">
            <w:pPr>
              <w:keepNext/>
              <w:keepLines/>
              <w:jc w:val="center"/>
              <w:rPr>
                <w:rFonts w:ascii="Arial" w:hAnsi="Arial"/>
                <w:sz w:val="14"/>
                <w:szCs w:val="18"/>
              </w:rPr>
            </w:pPr>
            <w:r>
              <w:rPr>
                <w:rFonts w:ascii="Arial" w:hAnsi="Arial"/>
                <w:color w:val="000000"/>
                <w:sz w:val="14"/>
                <w:szCs w:val="18"/>
              </w:rPr>
              <w:t>2.56</w:t>
            </w:r>
          </w:p>
        </w:tc>
        <w:tc>
          <w:tcPr>
            <w:tcW w:w="2636" w:type="pct"/>
          </w:tcPr>
          <w:p w:rsidR="00A94E4B" w:rsidRDefault="00442978">
            <w:pPr>
              <w:keepNext/>
              <w:keepLines/>
              <w:jc w:val="center"/>
              <w:rPr>
                <w:rFonts w:ascii="Arial" w:hAnsi="Arial"/>
                <w:sz w:val="14"/>
                <w:szCs w:val="18"/>
              </w:rPr>
            </w:pPr>
            <w:r>
              <w:rPr>
                <w:rFonts w:ascii="Arial" w:hAnsi="Arial"/>
                <w:sz w:val="14"/>
                <w:szCs w:val="18"/>
              </w:rPr>
              <w:t>2</w:t>
            </w:r>
          </w:p>
        </w:tc>
      </w:tr>
      <w:tr w:rsidR="00A94E4B">
        <w:trPr>
          <w:cantSplit/>
          <w:jc w:val="center"/>
        </w:trPr>
        <w:tc>
          <w:tcPr>
            <w:tcW w:w="2364" w:type="pct"/>
          </w:tcPr>
          <w:p w:rsidR="00A94E4B" w:rsidRDefault="00442978">
            <w:pPr>
              <w:keepNext/>
              <w:keepLines/>
              <w:jc w:val="center"/>
              <w:rPr>
                <w:rFonts w:ascii="Arial" w:hAnsi="Arial"/>
                <w:color w:val="00B050"/>
                <w:sz w:val="14"/>
                <w:szCs w:val="18"/>
              </w:rPr>
            </w:pPr>
            <w:r>
              <w:rPr>
                <w:rFonts w:ascii="Arial" w:hAnsi="Arial"/>
                <w:color w:val="00B050"/>
                <w:sz w:val="14"/>
                <w:szCs w:val="18"/>
              </w:rPr>
              <w:t>5.12</w:t>
            </w:r>
          </w:p>
        </w:tc>
        <w:tc>
          <w:tcPr>
            <w:tcW w:w="2636" w:type="pct"/>
          </w:tcPr>
          <w:p w:rsidR="00A94E4B" w:rsidRDefault="00442978">
            <w:pPr>
              <w:keepNext/>
              <w:keepLines/>
              <w:jc w:val="center"/>
              <w:rPr>
                <w:rFonts w:ascii="Arial" w:hAnsi="Arial" w:cs="Arial"/>
                <w:color w:val="00B050"/>
                <w:sz w:val="14"/>
                <w:szCs w:val="18"/>
                <w:lang w:eastAsia="zh-CN"/>
              </w:rPr>
            </w:pPr>
            <w:r>
              <w:rPr>
                <w:rFonts w:ascii="Arial" w:hAnsi="Arial"/>
                <w:color w:val="00B050"/>
                <w:sz w:val="14"/>
                <w:szCs w:val="18"/>
              </w:rPr>
              <w:t>2</w:t>
            </w:r>
          </w:p>
        </w:tc>
      </w:tr>
      <w:tr w:rsidR="00A94E4B">
        <w:trPr>
          <w:cantSplit/>
          <w:jc w:val="center"/>
        </w:trPr>
        <w:tc>
          <w:tcPr>
            <w:tcW w:w="2364" w:type="pct"/>
          </w:tcPr>
          <w:p w:rsidR="00A94E4B" w:rsidRDefault="00442978">
            <w:pPr>
              <w:keepNext/>
              <w:keepLines/>
              <w:jc w:val="center"/>
              <w:rPr>
                <w:rFonts w:ascii="Arial" w:hAnsi="Arial"/>
                <w:color w:val="00B050"/>
                <w:sz w:val="14"/>
                <w:szCs w:val="18"/>
              </w:rPr>
            </w:pPr>
            <w:r>
              <w:rPr>
                <w:rFonts w:ascii="Arial" w:hAnsi="Arial"/>
                <w:color w:val="00B050"/>
                <w:sz w:val="14"/>
                <w:szCs w:val="18"/>
              </w:rPr>
              <w:t>10.24</w:t>
            </w:r>
          </w:p>
        </w:tc>
        <w:tc>
          <w:tcPr>
            <w:tcW w:w="2636" w:type="pct"/>
          </w:tcPr>
          <w:p w:rsidR="00A94E4B" w:rsidRDefault="00442978">
            <w:pPr>
              <w:keepNext/>
              <w:keepLines/>
              <w:jc w:val="center"/>
              <w:rPr>
                <w:rFonts w:ascii="Arial" w:hAnsi="Arial" w:cs="Arial"/>
                <w:color w:val="00B050"/>
                <w:sz w:val="14"/>
                <w:szCs w:val="18"/>
                <w:lang w:eastAsia="zh-CN"/>
              </w:rPr>
            </w:pPr>
            <w:r>
              <w:rPr>
                <w:rFonts w:ascii="Arial" w:hAnsi="Arial"/>
                <w:color w:val="00B050"/>
                <w:sz w:val="14"/>
                <w:szCs w:val="18"/>
              </w:rPr>
              <w:t>2</w:t>
            </w:r>
          </w:p>
        </w:tc>
      </w:tr>
    </w:tbl>
    <w:p w:rsidR="00A94E4B" w:rsidRPr="00A94E4B" w:rsidRDefault="00442978">
      <w:pPr>
        <w:pStyle w:val="TH"/>
        <w:numPr>
          <w:ilvl w:val="0"/>
          <w:numId w:val="9"/>
        </w:numPr>
        <w:rPr>
          <w:rFonts w:cs="v4.2.0"/>
          <w:lang w:val="en-US"/>
          <w:rPrChange w:id="515" w:author="Xiaoran ZHANG" w:date="2021-08-18T12:34:00Z">
            <w:rPr>
              <w:rFonts w:cs="v4.2.0"/>
            </w:rPr>
          </w:rPrChange>
        </w:rPr>
      </w:pPr>
      <w:r>
        <w:rPr>
          <w:lang w:val="en-US"/>
          <w:rPrChange w:id="516" w:author="Xiaoran ZHANG" w:date="2021-08-18T12:34:00Z">
            <w:rPr/>
          </w:rPrChange>
        </w:rPr>
        <w:t>Table 4.2.2.x-x: N</w:t>
      </w:r>
      <w:r>
        <w:rPr>
          <w:vertAlign w:val="subscript"/>
          <w:lang w:val="en-US"/>
          <w:rPrChange w:id="517" w:author="Xiaoran ZHANG" w:date="2021-08-18T12:34:00Z">
            <w:rPr>
              <w:vertAlign w:val="subscript"/>
            </w:rPr>
          </w:rPrChange>
        </w:rPr>
        <w:t xml:space="preserve">serv </w:t>
      </w:r>
      <w:r>
        <w:rPr>
          <w:rFonts w:cs="v4.2.0"/>
          <w:lang w:val="en-US"/>
          <w:rPrChange w:id="518" w:author="Xiaoran ZHANG" w:date="2021-08-18T12:34:00Z">
            <w:rPr>
              <w:rFonts w:cs="v4.2.0"/>
            </w:rPr>
          </w:rPrChange>
        </w:rPr>
        <w:t>for UE operating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591"/>
        <w:gridCol w:w="2876"/>
        <w:gridCol w:w="3276"/>
      </w:tblGrid>
      <w:tr w:rsidR="00A94E4B">
        <w:trPr>
          <w:cantSplit/>
          <w:trHeight w:val="207"/>
          <w:jc w:val="center"/>
        </w:trPr>
        <w:tc>
          <w:tcPr>
            <w:tcW w:w="980" w:type="pct"/>
            <w:tcBorders>
              <w:bottom w:val="nil"/>
            </w:tcBorders>
          </w:tcPr>
          <w:p w:rsidR="00A94E4B" w:rsidRDefault="00442978">
            <w:pPr>
              <w:keepNext/>
              <w:keepLines/>
              <w:jc w:val="center"/>
              <w:rPr>
                <w:rFonts w:ascii="Arial" w:hAnsi="Arial"/>
                <w:b/>
                <w:color w:val="00B050"/>
                <w:sz w:val="14"/>
              </w:rPr>
            </w:pPr>
            <w:r>
              <w:rPr>
                <w:rFonts w:ascii="Arial" w:hAnsi="Arial"/>
                <w:b/>
                <w:sz w:val="14"/>
              </w:rPr>
              <w:t>eDRX cycle length [s]</w:t>
            </w:r>
          </w:p>
        </w:tc>
        <w:tc>
          <w:tcPr>
            <w:tcW w:w="826" w:type="pct"/>
            <w:tcBorders>
              <w:bottom w:val="nil"/>
            </w:tcBorders>
          </w:tcPr>
          <w:p w:rsidR="00A94E4B" w:rsidRDefault="00442978">
            <w:pPr>
              <w:keepNext/>
              <w:keepLines/>
              <w:jc w:val="center"/>
              <w:rPr>
                <w:rFonts w:ascii="Arial" w:hAnsi="Arial"/>
                <w:b/>
                <w:sz w:val="14"/>
              </w:rPr>
            </w:pPr>
            <w:r>
              <w:rPr>
                <w:rFonts w:ascii="Arial" w:hAnsi="Arial"/>
                <w:b/>
                <w:sz w:val="14"/>
              </w:rPr>
              <w:t>DRX cycle length [s]</w:t>
            </w:r>
          </w:p>
        </w:tc>
        <w:tc>
          <w:tcPr>
            <w:tcW w:w="1493" w:type="pct"/>
          </w:tcPr>
          <w:p w:rsidR="00A94E4B" w:rsidRDefault="00442978">
            <w:pPr>
              <w:keepNext/>
              <w:keepLines/>
              <w:jc w:val="center"/>
              <w:rPr>
                <w:rFonts w:ascii="Arial" w:hAnsi="Arial" w:cs="v4.2.0"/>
                <w:b/>
                <w:strike/>
                <w:sz w:val="14"/>
                <w:lang w:eastAsia="zh-CN"/>
              </w:rPr>
            </w:pPr>
            <w:r>
              <w:rPr>
                <w:rFonts w:ascii="Arial" w:hAnsi="Arial" w:cs="v4.2.0"/>
                <w:b/>
                <w:sz w:val="14"/>
              </w:rPr>
              <w:t>PTW length [s]</w:t>
            </w:r>
            <w:r>
              <w:rPr>
                <w:rFonts w:ascii="Arial" w:hAnsi="Arial" w:cs="v4.2.0" w:hint="eastAsia"/>
                <w:b/>
                <w:sz w:val="14"/>
                <w:lang w:eastAsia="zh-CN"/>
              </w:rPr>
              <w:t xml:space="preserve"> </w:t>
            </w:r>
          </w:p>
          <w:p w:rsidR="00A94E4B" w:rsidRDefault="00442978">
            <w:pPr>
              <w:keepNext/>
              <w:keepLines/>
              <w:jc w:val="center"/>
              <w:rPr>
                <w:rFonts w:ascii="Arial" w:hAnsi="Arial"/>
                <w:b/>
                <w:sz w:val="14"/>
              </w:rPr>
            </w:pPr>
            <w:r>
              <w:rPr>
                <w:rFonts w:ascii="Arial" w:hAnsi="Arial" w:cs="v4.2.0"/>
                <w:b/>
                <w:sz w:val="14"/>
                <w:lang w:eastAsia="zh-CN"/>
              </w:rPr>
              <w:t>(</w:t>
            </w:r>
            <w:r>
              <w:rPr>
                <w:rFonts w:ascii="Arial" w:hAnsi="Arial"/>
                <w:b/>
                <w:color w:val="00B050"/>
                <w:sz w:val="14"/>
              </w:rPr>
              <w:t>number of DRX cycles</w:t>
            </w:r>
            <w:r>
              <w:rPr>
                <w:rFonts w:ascii="Arial" w:hAnsi="Arial" w:cs="v4.2.0"/>
                <w:b/>
                <w:sz w:val="14"/>
                <w:lang w:eastAsia="zh-CN"/>
              </w:rPr>
              <w:t>)</w:t>
            </w:r>
          </w:p>
        </w:tc>
        <w:tc>
          <w:tcPr>
            <w:tcW w:w="1701" w:type="pct"/>
            <w:tcBorders>
              <w:bottom w:val="nil"/>
            </w:tcBorders>
          </w:tcPr>
          <w:p w:rsidR="00A94E4B" w:rsidRDefault="00442978">
            <w:pPr>
              <w:keepNext/>
              <w:keepLines/>
              <w:jc w:val="center"/>
              <w:rPr>
                <w:rFonts w:ascii="Arial" w:hAnsi="Arial"/>
                <w:b/>
                <w:sz w:val="14"/>
              </w:rPr>
            </w:pPr>
            <w:r>
              <w:rPr>
                <w:rFonts w:ascii="Arial" w:hAnsi="Arial"/>
                <w:b/>
                <w:sz w:val="14"/>
              </w:rPr>
              <w:t>N</w:t>
            </w:r>
            <w:r>
              <w:rPr>
                <w:rFonts w:ascii="Arial" w:hAnsi="Arial"/>
                <w:b/>
                <w:sz w:val="14"/>
                <w:vertAlign w:val="subscript"/>
              </w:rPr>
              <w:t xml:space="preserve">serv </w:t>
            </w:r>
            <w:r>
              <w:rPr>
                <w:rFonts w:ascii="Arial" w:hAnsi="Arial"/>
                <w:b/>
                <w:sz w:val="14"/>
              </w:rPr>
              <w:t>[number of DRX cycles]</w:t>
            </w:r>
          </w:p>
        </w:tc>
      </w:tr>
      <w:tr w:rsidR="00A94E4B">
        <w:trPr>
          <w:cantSplit/>
          <w:jc w:val="center"/>
        </w:trPr>
        <w:tc>
          <w:tcPr>
            <w:tcW w:w="980" w:type="pct"/>
            <w:vMerge w:val="restart"/>
          </w:tcPr>
          <w:p w:rsidR="00A94E4B" w:rsidRDefault="00442978">
            <w:pPr>
              <w:keepNext/>
              <w:keepLines/>
              <w:jc w:val="center"/>
              <w:rPr>
                <w:rFonts w:ascii="Arial" w:hAnsi="Arial"/>
                <w:color w:val="00B050"/>
                <w:sz w:val="14"/>
                <w:szCs w:val="18"/>
              </w:rPr>
            </w:pPr>
            <w:r>
              <w:rPr>
                <w:rFonts w:ascii="Arial" w:hAnsi="Arial" w:cs="Arial"/>
                <w:color w:val="00B050"/>
                <w:sz w:val="14"/>
                <w:szCs w:val="18"/>
              </w:rPr>
              <w:t xml:space="preserve">20.48 </w:t>
            </w:r>
            <w:r>
              <w:rPr>
                <w:rFonts w:ascii="Arial" w:hAnsi="Arial" w:cs="Arial"/>
                <w:sz w:val="14"/>
                <w:szCs w:val="18"/>
              </w:rPr>
              <w:t xml:space="preserve">≤ eDRX_IDLE cycle length ≤ </w:t>
            </w:r>
            <w:r>
              <w:rPr>
                <w:rFonts w:ascii="Arial" w:hAnsi="Arial"/>
                <w:bCs/>
                <w:color w:val="00B050"/>
                <w:sz w:val="14"/>
                <w:szCs w:val="18"/>
                <w:lang w:eastAsia="ja-JP"/>
              </w:rPr>
              <w:t>10485.76</w:t>
            </w:r>
          </w:p>
        </w:tc>
        <w:tc>
          <w:tcPr>
            <w:tcW w:w="826" w:type="pct"/>
          </w:tcPr>
          <w:p w:rsidR="00A94E4B" w:rsidRDefault="00442978">
            <w:pPr>
              <w:keepNext/>
              <w:keepLines/>
              <w:jc w:val="center"/>
              <w:rPr>
                <w:rFonts w:ascii="Arial" w:hAnsi="Arial"/>
                <w:sz w:val="14"/>
                <w:szCs w:val="18"/>
              </w:rPr>
            </w:pPr>
            <w:r>
              <w:rPr>
                <w:rFonts w:ascii="Arial" w:hAnsi="Arial"/>
                <w:sz w:val="14"/>
                <w:szCs w:val="18"/>
              </w:rPr>
              <w:t>0.32</w:t>
            </w:r>
          </w:p>
        </w:tc>
        <w:tc>
          <w:tcPr>
            <w:tcW w:w="1493" w:type="pct"/>
          </w:tcPr>
          <w:p w:rsidR="00A94E4B" w:rsidRDefault="00442978">
            <w:pPr>
              <w:keepNext/>
              <w:keepLines/>
              <w:jc w:val="center"/>
              <w:rPr>
                <w:rFonts w:ascii="Arial" w:hAnsi="Arial" w:cs="Arial"/>
                <w:snapToGrid w:val="0"/>
                <w:color w:val="ED7D31"/>
                <w:sz w:val="14"/>
                <w:szCs w:val="18"/>
                <w:lang w:eastAsia="zh-CN"/>
              </w:rPr>
            </w:pPr>
            <w:r>
              <w:rPr>
                <w:rFonts w:ascii="Arial" w:hAnsi="Arial" w:cs="Arial"/>
                <w:snapToGrid w:val="0"/>
                <w:color w:val="00B050"/>
                <w:sz w:val="14"/>
                <w:szCs w:val="18"/>
              </w:rPr>
              <w:t>≥ 1</w:t>
            </w:r>
            <w:r>
              <w:rPr>
                <w:rFonts w:ascii="Arial" w:hAnsi="Arial" w:cs="Arial" w:hint="eastAsia"/>
                <w:snapToGrid w:val="0"/>
                <w:color w:val="00B050"/>
                <w:sz w:val="14"/>
                <w:szCs w:val="18"/>
                <w:lang w:eastAsia="zh-CN"/>
              </w:rPr>
              <w:t>.28</w:t>
            </w:r>
            <w:r>
              <w:rPr>
                <w:rFonts w:ascii="Arial" w:hAnsi="Arial" w:cs="Arial"/>
                <w:snapToGrid w:val="0"/>
                <w:color w:val="00B050"/>
                <w:sz w:val="14"/>
                <w:szCs w:val="18"/>
                <w:lang w:eastAsia="zh-CN"/>
              </w:rPr>
              <w:t xml:space="preserve"> </w:t>
            </w:r>
            <w:r>
              <w:rPr>
                <w:rFonts w:ascii="Arial" w:hAnsi="Arial" w:cs="Arial" w:hint="eastAsia"/>
                <w:snapToGrid w:val="0"/>
                <w:color w:val="00B050"/>
                <w:sz w:val="14"/>
                <w:szCs w:val="18"/>
                <w:lang w:eastAsia="zh-CN"/>
              </w:rPr>
              <w:t>(</w:t>
            </w:r>
            <w:r>
              <w:rPr>
                <w:rFonts w:ascii="Arial" w:hAnsi="Arial" w:cs="Arial"/>
                <w:color w:val="00B050"/>
                <w:sz w:val="14"/>
                <w:szCs w:val="18"/>
                <w:lang w:eastAsia="zh-CN"/>
              </w:rPr>
              <w:t>4</w:t>
            </w:r>
            <w:r>
              <w:rPr>
                <w:rFonts w:ascii="Arial" w:hAnsi="Arial" w:cs="Arial" w:hint="eastAsia"/>
                <w:snapToGrid w:val="0"/>
                <w:color w:val="00B050"/>
                <w:sz w:val="14"/>
                <w:szCs w:val="18"/>
                <w:lang w:eastAsia="zh-CN"/>
              </w:rPr>
              <w:t>)</w:t>
            </w:r>
            <w:r>
              <w:rPr>
                <w:rFonts w:ascii="Arial" w:hAnsi="Arial" w:cs="Arial"/>
                <w:snapToGrid w:val="0"/>
                <w:color w:val="00B050"/>
                <w:sz w:val="14"/>
                <w:szCs w:val="18"/>
                <w:lang w:eastAsia="zh-CN"/>
              </w:rPr>
              <w:t xml:space="preserve"> </w:t>
            </w:r>
          </w:p>
        </w:tc>
        <w:tc>
          <w:tcPr>
            <w:tcW w:w="1701" w:type="pct"/>
          </w:tcPr>
          <w:p w:rsidR="00A94E4B" w:rsidRDefault="00442978">
            <w:pPr>
              <w:keepNext/>
              <w:keepLines/>
              <w:jc w:val="center"/>
              <w:rPr>
                <w:rFonts w:ascii="Arial" w:hAnsi="Arial"/>
                <w:b/>
                <w:color w:val="ED7D31"/>
                <w:sz w:val="14"/>
                <w:szCs w:val="18"/>
              </w:rPr>
            </w:pPr>
            <w:r>
              <w:rPr>
                <w:rFonts w:ascii="Arial" w:hAnsi="Arial" w:cs="Arial"/>
                <w:color w:val="ED7D31"/>
                <w:sz w:val="14"/>
                <w:szCs w:val="18"/>
                <w:lang w:eastAsia="zh-CN"/>
              </w:rPr>
              <w:t xml:space="preserve"> </w:t>
            </w:r>
            <w:r>
              <w:rPr>
                <w:rFonts w:ascii="Arial" w:hAnsi="Arial" w:cs="Arial"/>
                <w:sz w:val="14"/>
                <w:szCs w:val="18"/>
                <w:lang w:eastAsia="zh-CN"/>
              </w:rPr>
              <w:t>M1*</w:t>
            </w:r>
            <w:r>
              <w:rPr>
                <w:rFonts w:ascii="Arial" w:hAnsi="Arial"/>
                <w:b/>
                <w:color w:val="00B050"/>
                <w:sz w:val="14"/>
                <w:szCs w:val="18"/>
              </w:rPr>
              <w:t>2</w:t>
            </w:r>
          </w:p>
        </w:tc>
      </w:tr>
      <w:tr w:rsidR="00A94E4B">
        <w:trPr>
          <w:cantSplit/>
          <w:jc w:val="center"/>
        </w:trPr>
        <w:tc>
          <w:tcPr>
            <w:tcW w:w="980" w:type="pct"/>
            <w:vMerge/>
          </w:tcPr>
          <w:p w:rsidR="00A94E4B" w:rsidRDefault="00A94E4B">
            <w:pPr>
              <w:keepNext/>
              <w:keepLines/>
              <w:jc w:val="center"/>
              <w:rPr>
                <w:rFonts w:ascii="Arial" w:hAnsi="Arial"/>
                <w:sz w:val="14"/>
                <w:szCs w:val="18"/>
              </w:rPr>
            </w:pPr>
          </w:p>
        </w:tc>
        <w:tc>
          <w:tcPr>
            <w:tcW w:w="826" w:type="pct"/>
          </w:tcPr>
          <w:p w:rsidR="00A94E4B" w:rsidRDefault="00442978">
            <w:pPr>
              <w:keepNext/>
              <w:keepLines/>
              <w:jc w:val="center"/>
              <w:rPr>
                <w:rFonts w:ascii="Arial" w:hAnsi="Arial"/>
                <w:sz w:val="14"/>
                <w:szCs w:val="18"/>
              </w:rPr>
            </w:pPr>
            <w:r>
              <w:rPr>
                <w:rFonts w:ascii="Arial" w:hAnsi="Arial"/>
                <w:sz w:val="14"/>
                <w:szCs w:val="18"/>
              </w:rPr>
              <w:t>0.64</w:t>
            </w:r>
          </w:p>
        </w:tc>
        <w:tc>
          <w:tcPr>
            <w:tcW w:w="1493" w:type="pct"/>
          </w:tcPr>
          <w:p w:rsidR="00A94E4B" w:rsidRDefault="00442978">
            <w:pPr>
              <w:keepNext/>
              <w:keepLines/>
              <w:jc w:val="center"/>
              <w:rPr>
                <w:rFonts w:ascii="Arial" w:hAnsi="Arial" w:cs="Arial"/>
                <w:snapToGrid w:val="0"/>
                <w:color w:val="ED7D31"/>
                <w:sz w:val="14"/>
                <w:szCs w:val="18"/>
                <w:lang w:eastAsia="zh-CN"/>
              </w:rPr>
            </w:pPr>
            <w:r>
              <w:rPr>
                <w:rFonts w:ascii="Arial" w:hAnsi="Arial" w:cs="Arial"/>
                <w:snapToGrid w:val="0"/>
                <w:color w:val="00B050"/>
                <w:sz w:val="14"/>
                <w:szCs w:val="18"/>
                <w:lang w:eastAsia="ja-JP"/>
              </w:rPr>
              <w:t>≥</w:t>
            </w:r>
            <w:r>
              <w:rPr>
                <w:rFonts w:ascii="Arial" w:hAnsi="Arial" w:cs="Arial"/>
                <w:snapToGrid w:val="0"/>
                <w:color w:val="00B050"/>
                <w:sz w:val="14"/>
                <w:szCs w:val="18"/>
              </w:rPr>
              <w:t xml:space="preserve"> M1 * 1.28</w:t>
            </w:r>
            <w:r>
              <w:rPr>
                <w:rFonts w:ascii="Arial" w:hAnsi="Arial" w:cs="Arial"/>
                <w:snapToGrid w:val="0"/>
                <w:color w:val="00B050"/>
                <w:sz w:val="14"/>
                <w:szCs w:val="18"/>
                <w:lang w:eastAsia="zh-CN"/>
              </w:rPr>
              <w:t xml:space="preserve"> </w:t>
            </w:r>
            <w:r>
              <w:rPr>
                <w:rFonts w:ascii="Arial" w:hAnsi="Arial" w:cs="Arial" w:hint="eastAsia"/>
                <w:snapToGrid w:val="0"/>
                <w:color w:val="00B050"/>
                <w:sz w:val="14"/>
                <w:szCs w:val="18"/>
                <w:lang w:eastAsia="zh-CN"/>
              </w:rPr>
              <w:t>(</w:t>
            </w:r>
            <w:r>
              <w:rPr>
                <w:rFonts w:ascii="Arial" w:hAnsi="Arial" w:cs="Arial"/>
                <w:snapToGrid w:val="0"/>
                <w:color w:val="00B050"/>
                <w:sz w:val="14"/>
                <w:szCs w:val="18"/>
                <w:lang w:eastAsia="zh-CN"/>
              </w:rPr>
              <w:t>M1 * 2</w:t>
            </w:r>
            <w:r>
              <w:rPr>
                <w:rFonts w:ascii="Arial" w:hAnsi="Arial" w:cs="Arial" w:hint="eastAsia"/>
                <w:snapToGrid w:val="0"/>
                <w:color w:val="00B050"/>
                <w:sz w:val="14"/>
                <w:szCs w:val="18"/>
                <w:lang w:eastAsia="zh-CN"/>
              </w:rPr>
              <w:t>)</w:t>
            </w:r>
          </w:p>
        </w:tc>
        <w:tc>
          <w:tcPr>
            <w:tcW w:w="1701" w:type="pct"/>
          </w:tcPr>
          <w:p w:rsidR="00A94E4B" w:rsidRDefault="00442978">
            <w:pPr>
              <w:keepNext/>
              <w:keepLines/>
              <w:jc w:val="center"/>
              <w:rPr>
                <w:rFonts w:ascii="Arial" w:hAnsi="Arial"/>
                <w:b/>
                <w:color w:val="ED7D31"/>
                <w:sz w:val="14"/>
                <w:szCs w:val="18"/>
              </w:rPr>
            </w:pPr>
            <w:r>
              <w:rPr>
                <w:rFonts w:ascii="Arial" w:hAnsi="Arial" w:cs="Arial"/>
                <w:color w:val="ED7D31"/>
                <w:sz w:val="14"/>
                <w:szCs w:val="18"/>
                <w:lang w:eastAsia="zh-CN"/>
              </w:rPr>
              <w:t xml:space="preserve"> </w:t>
            </w:r>
            <w:r>
              <w:rPr>
                <w:rFonts w:ascii="Arial" w:hAnsi="Arial" w:cs="Arial"/>
                <w:sz w:val="14"/>
                <w:szCs w:val="18"/>
                <w:lang w:eastAsia="zh-CN"/>
              </w:rPr>
              <w:t>M1*</w:t>
            </w:r>
            <w:r>
              <w:rPr>
                <w:rFonts w:ascii="Arial" w:hAnsi="Arial"/>
                <w:b/>
                <w:color w:val="00B050"/>
                <w:sz w:val="14"/>
                <w:szCs w:val="18"/>
              </w:rPr>
              <w:t>2</w:t>
            </w:r>
          </w:p>
        </w:tc>
      </w:tr>
      <w:tr w:rsidR="00A94E4B">
        <w:trPr>
          <w:cantSplit/>
          <w:jc w:val="center"/>
        </w:trPr>
        <w:tc>
          <w:tcPr>
            <w:tcW w:w="980" w:type="pct"/>
            <w:vMerge/>
          </w:tcPr>
          <w:p w:rsidR="00A94E4B" w:rsidRDefault="00A94E4B">
            <w:pPr>
              <w:keepNext/>
              <w:keepLines/>
              <w:jc w:val="center"/>
              <w:rPr>
                <w:rFonts w:ascii="Arial" w:hAnsi="Arial"/>
                <w:sz w:val="14"/>
                <w:szCs w:val="18"/>
              </w:rPr>
            </w:pPr>
          </w:p>
        </w:tc>
        <w:tc>
          <w:tcPr>
            <w:tcW w:w="826" w:type="pct"/>
          </w:tcPr>
          <w:p w:rsidR="00A94E4B" w:rsidRDefault="00442978">
            <w:pPr>
              <w:keepNext/>
              <w:keepLines/>
              <w:jc w:val="center"/>
              <w:rPr>
                <w:rFonts w:ascii="Arial" w:hAnsi="Arial"/>
                <w:sz w:val="14"/>
                <w:szCs w:val="18"/>
              </w:rPr>
            </w:pPr>
            <w:r>
              <w:rPr>
                <w:rFonts w:ascii="Arial" w:hAnsi="Arial"/>
                <w:sz w:val="14"/>
                <w:szCs w:val="18"/>
              </w:rPr>
              <w:t>1.28</w:t>
            </w:r>
          </w:p>
        </w:tc>
        <w:tc>
          <w:tcPr>
            <w:tcW w:w="1493" w:type="pct"/>
          </w:tcPr>
          <w:p w:rsidR="00A94E4B" w:rsidRDefault="00442978">
            <w:pPr>
              <w:keepNext/>
              <w:keepLines/>
              <w:jc w:val="center"/>
              <w:rPr>
                <w:rFonts w:ascii="Arial" w:hAnsi="Arial" w:cs="Arial"/>
                <w:snapToGrid w:val="0"/>
                <w:color w:val="ED7D31"/>
                <w:sz w:val="14"/>
                <w:szCs w:val="18"/>
              </w:rPr>
            </w:pPr>
            <w:r>
              <w:rPr>
                <w:rFonts w:ascii="Arial" w:hAnsi="Arial" w:cs="Arial"/>
                <w:snapToGrid w:val="0"/>
                <w:color w:val="000000"/>
                <w:sz w:val="14"/>
                <w:szCs w:val="18"/>
                <w:lang w:eastAsia="ja-JP"/>
              </w:rPr>
              <w:t>≥</w:t>
            </w:r>
            <w:r>
              <w:rPr>
                <w:rFonts w:ascii="Arial" w:hAnsi="Arial" w:cs="Arial"/>
                <w:snapToGrid w:val="0"/>
                <w:color w:val="000000"/>
                <w:sz w:val="14"/>
                <w:szCs w:val="18"/>
              </w:rPr>
              <w:t xml:space="preserve"> </w:t>
            </w:r>
            <w:r>
              <w:rPr>
                <w:rFonts w:ascii="Arial" w:hAnsi="Arial" w:cs="Arial" w:hint="eastAsia"/>
                <w:snapToGrid w:val="0"/>
                <w:color w:val="000000"/>
                <w:sz w:val="14"/>
                <w:szCs w:val="18"/>
                <w:lang w:eastAsia="zh-CN"/>
              </w:rPr>
              <w:t xml:space="preserve">2.56 </w:t>
            </w:r>
            <w:r>
              <w:rPr>
                <w:rFonts w:ascii="Arial" w:hAnsi="Arial" w:cs="Arial" w:hint="eastAsia"/>
                <w:snapToGrid w:val="0"/>
                <w:color w:val="00B050"/>
                <w:sz w:val="14"/>
                <w:szCs w:val="18"/>
                <w:lang w:eastAsia="zh-CN"/>
              </w:rPr>
              <w:t>(2)</w:t>
            </w:r>
          </w:p>
        </w:tc>
        <w:tc>
          <w:tcPr>
            <w:tcW w:w="1701" w:type="pct"/>
          </w:tcPr>
          <w:p w:rsidR="00A94E4B" w:rsidRDefault="00442978">
            <w:pPr>
              <w:keepNext/>
              <w:keepLines/>
              <w:jc w:val="center"/>
              <w:rPr>
                <w:rFonts w:ascii="Arial" w:hAnsi="Arial"/>
                <w:sz w:val="14"/>
                <w:szCs w:val="18"/>
              </w:rPr>
            </w:pPr>
            <w:r>
              <w:rPr>
                <w:rFonts w:ascii="Arial" w:hAnsi="Arial" w:cs="Arial"/>
                <w:sz w:val="14"/>
                <w:szCs w:val="18"/>
                <w:lang w:eastAsia="zh-CN"/>
              </w:rPr>
              <w:t>2</w:t>
            </w:r>
          </w:p>
        </w:tc>
      </w:tr>
      <w:tr w:rsidR="00A94E4B">
        <w:trPr>
          <w:cantSplit/>
          <w:jc w:val="center"/>
        </w:trPr>
        <w:tc>
          <w:tcPr>
            <w:tcW w:w="980" w:type="pct"/>
            <w:vMerge/>
          </w:tcPr>
          <w:p w:rsidR="00A94E4B" w:rsidRDefault="00A94E4B">
            <w:pPr>
              <w:keepNext/>
              <w:keepLines/>
              <w:jc w:val="center"/>
              <w:rPr>
                <w:rFonts w:ascii="Arial" w:hAnsi="Arial"/>
                <w:sz w:val="14"/>
                <w:szCs w:val="18"/>
              </w:rPr>
            </w:pPr>
          </w:p>
        </w:tc>
        <w:tc>
          <w:tcPr>
            <w:tcW w:w="826" w:type="pct"/>
          </w:tcPr>
          <w:p w:rsidR="00A94E4B" w:rsidRDefault="00442978">
            <w:pPr>
              <w:keepNext/>
              <w:keepLines/>
              <w:jc w:val="center"/>
              <w:rPr>
                <w:rFonts w:ascii="Arial" w:hAnsi="Arial"/>
                <w:sz w:val="14"/>
                <w:szCs w:val="18"/>
              </w:rPr>
            </w:pPr>
            <w:r>
              <w:rPr>
                <w:rFonts w:ascii="Arial" w:hAnsi="Arial"/>
                <w:sz w:val="14"/>
                <w:szCs w:val="18"/>
              </w:rPr>
              <w:t>2.56</w:t>
            </w:r>
          </w:p>
        </w:tc>
        <w:tc>
          <w:tcPr>
            <w:tcW w:w="1493" w:type="pct"/>
          </w:tcPr>
          <w:p w:rsidR="00A94E4B" w:rsidRDefault="00442978">
            <w:pPr>
              <w:keepNext/>
              <w:keepLines/>
              <w:jc w:val="center"/>
              <w:rPr>
                <w:rFonts w:ascii="Arial" w:hAnsi="Arial" w:cs="Arial"/>
                <w:snapToGrid w:val="0"/>
                <w:color w:val="ED7D31"/>
                <w:sz w:val="14"/>
                <w:szCs w:val="18"/>
              </w:rPr>
            </w:pPr>
            <w:r>
              <w:rPr>
                <w:rFonts w:ascii="Arial" w:hAnsi="Arial" w:cs="Arial"/>
                <w:snapToGrid w:val="0"/>
                <w:color w:val="000000"/>
                <w:sz w:val="14"/>
                <w:szCs w:val="18"/>
                <w:lang w:eastAsia="ja-JP"/>
              </w:rPr>
              <w:t>≥</w:t>
            </w:r>
            <w:r>
              <w:rPr>
                <w:rFonts w:ascii="Arial" w:hAnsi="Arial" w:cs="Arial"/>
                <w:snapToGrid w:val="0"/>
                <w:color w:val="000000"/>
                <w:sz w:val="14"/>
                <w:szCs w:val="18"/>
              </w:rPr>
              <w:t xml:space="preserve"> </w:t>
            </w:r>
            <w:r>
              <w:rPr>
                <w:rFonts w:ascii="Arial" w:hAnsi="Arial" w:cs="Arial" w:hint="eastAsia"/>
                <w:snapToGrid w:val="0"/>
                <w:color w:val="000000"/>
                <w:sz w:val="14"/>
                <w:szCs w:val="18"/>
                <w:lang w:eastAsia="zh-CN"/>
              </w:rPr>
              <w:t xml:space="preserve">5.12 </w:t>
            </w:r>
            <w:r>
              <w:rPr>
                <w:rFonts w:ascii="Arial" w:hAnsi="Arial" w:cs="Arial" w:hint="eastAsia"/>
                <w:snapToGrid w:val="0"/>
                <w:color w:val="00B050"/>
                <w:sz w:val="14"/>
                <w:szCs w:val="18"/>
                <w:lang w:eastAsia="zh-CN"/>
              </w:rPr>
              <w:t>(</w:t>
            </w:r>
            <w:r>
              <w:rPr>
                <w:rFonts w:ascii="Arial" w:hAnsi="Arial" w:cs="Arial"/>
                <w:snapToGrid w:val="0"/>
                <w:color w:val="00B050"/>
                <w:sz w:val="14"/>
                <w:szCs w:val="18"/>
              </w:rPr>
              <w:t>2</w:t>
            </w:r>
            <w:r>
              <w:rPr>
                <w:rFonts w:ascii="Arial" w:hAnsi="Arial" w:cs="Arial" w:hint="eastAsia"/>
                <w:snapToGrid w:val="0"/>
                <w:color w:val="00B050"/>
                <w:sz w:val="14"/>
                <w:szCs w:val="18"/>
                <w:lang w:eastAsia="zh-CN"/>
              </w:rPr>
              <w:t>)</w:t>
            </w:r>
          </w:p>
        </w:tc>
        <w:tc>
          <w:tcPr>
            <w:tcW w:w="1701" w:type="pct"/>
          </w:tcPr>
          <w:p w:rsidR="00A94E4B" w:rsidRDefault="00442978">
            <w:pPr>
              <w:keepNext/>
              <w:keepLines/>
              <w:jc w:val="center"/>
              <w:rPr>
                <w:rFonts w:ascii="Arial" w:hAnsi="Arial"/>
                <w:sz w:val="14"/>
                <w:szCs w:val="18"/>
              </w:rPr>
            </w:pPr>
            <w:r>
              <w:rPr>
                <w:rFonts w:ascii="Arial" w:hAnsi="Arial" w:cs="Arial"/>
                <w:sz w:val="14"/>
                <w:szCs w:val="18"/>
                <w:lang w:eastAsia="zh-CN"/>
              </w:rPr>
              <w:t>2</w:t>
            </w:r>
          </w:p>
        </w:tc>
      </w:tr>
    </w:tbl>
    <w:p w:rsidR="00A94E4B" w:rsidRDefault="00A94E4B">
      <w:pPr>
        <w:spacing w:after="0"/>
        <w:ind w:left="1080"/>
        <w:contextualSpacing/>
        <w:rPr>
          <w:color w:val="0070C0"/>
          <w:szCs w:val="24"/>
          <w:lang w:eastAsia="zh-CN"/>
        </w:rPr>
      </w:pPr>
    </w:p>
    <w:p w:rsidR="00A94E4B" w:rsidRDefault="00442978">
      <w:pPr>
        <w:pStyle w:val="aff6"/>
        <w:numPr>
          <w:ilvl w:val="1"/>
          <w:numId w:val="9"/>
        </w:numPr>
        <w:overflowPunct/>
        <w:autoSpaceDE/>
        <w:autoSpaceDN/>
        <w:adjustRightInd/>
        <w:spacing w:after="0"/>
        <w:ind w:firstLineChars="0"/>
        <w:contextualSpacing/>
        <w:textAlignment w:val="auto"/>
        <w:rPr>
          <w:rFonts w:eastAsia="宋体"/>
          <w:color w:val="0070C0"/>
          <w:szCs w:val="24"/>
          <w:lang w:eastAsia="zh-CN"/>
        </w:rPr>
      </w:pPr>
      <w:r>
        <w:rPr>
          <w:rFonts w:eastAsia="宋体"/>
          <w:color w:val="0070C0"/>
          <w:szCs w:val="24"/>
          <w:lang w:eastAsia="zh-CN"/>
        </w:rPr>
        <w:t>Option 2: Qualcomm</w:t>
      </w:r>
    </w:p>
    <w:p w:rsidR="00A94E4B" w:rsidRDefault="00A94E4B">
      <w:pPr>
        <w:spacing w:after="0"/>
        <w:ind w:left="1080"/>
        <w:contextualSpacing/>
        <w:rPr>
          <w:color w:val="0070C0"/>
          <w:szCs w:val="24"/>
          <w:lang w:eastAsia="zh-CN"/>
        </w:rPr>
      </w:pP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096"/>
        <w:gridCol w:w="1096"/>
        <w:gridCol w:w="2918"/>
      </w:tblGrid>
      <w:tr w:rsidR="00A94E4B">
        <w:trPr>
          <w:cantSplit/>
          <w:trHeight w:val="207"/>
          <w:jc w:val="center"/>
        </w:trPr>
        <w:tc>
          <w:tcPr>
            <w:tcW w:w="1498" w:type="pct"/>
            <w:tcBorders>
              <w:bottom w:val="nil"/>
            </w:tcBorders>
          </w:tcPr>
          <w:p w:rsidR="00A94E4B" w:rsidRDefault="00442978">
            <w:pPr>
              <w:pStyle w:val="TAH"/>
            </w:pPr>
            <w:r>
              <w:t>eDRX cycle length [s]</w:t>
            </w:r>
          </w:p>
        </w:tc>
        <w:tc>
          <w:tcPr>
            <w:tcW w:w="1502" w:type="pct"/>
            <w:gridSpan w:val="2"/>
          </w:tcPr>
          <w:p w:rsidR="00A94E4B" w:rsidRDefault="00442978">
            <w:pPr>
              <w:pStyle w:val="TAH"/>
            </w:pPr>
            <w:r>
              <w:t>Scaling Factor (N1)</w:t>
            </w:r>
          </w:p>
        </w:tc>
        <w:tc>
          <w:tcPr>
            <w:tcW w:w="2000" w:type="pct"/>
            <w:tcBorders>
              <w:bottom w:val="nil"/>
            </w:tcBorders>
          </w:tcPr>
          <w:p w:rsidR="00A94E4B" w:rsidRPr="00A94E4B" w:rsidRDefault="00442978">
            <w:pPr>
              <w:pStyle w:val="TAH"/>
              <w:rPr>
                <w:lang w:val="en-US"/>
                <w:rPrChange w:id="519" w:author="Xiaoran ZHANG" w:date="2021-08-18T12:34:00Z">
                  <w:rPr/>
                </w:rPrChange>
              </w:rPr>
            </w:pPr>
            <w:r>
              <w:rPr>
                <w:lang w:val="en-US"/>
                <w:rPrChange w:id="520" w:author="Xiaoran ZHANG" w:date="2021-08-18T12:34:00Z">
                  <w:rPr/>
                </w:rPrChange>
              </w:rPr>
              <w:t>N</w:t>
            </w:r>
            <w:r>
              <w:rPr>
                <w:vertAlign w:val="subscript"/>
                <w:lang w:val="en-US"/>
                <w:rPrChange w:id="521" w:author="Xiaoran ZHANG" w:date="2021-08-18T12:34:00Z">
                  <w:rPr>
                    <w:vertAlign w:val="subscript"/>
                  </w:rPr>
                </w:rPrChange>
              </w:rPr>
              <w:t xml:space="preserve">serv </w:t>
            </w:r>
            <w:r>
              <w:rPr>
                <w:lang w:val="en-US"/>
                <w:rPrChange w:id="522" w:author="Xiaoran ZHANG" w:date="2021-08-18T12:34:00Z">
                  <w:rPr/>
                </w:rPrChange>
              </w:rPr>
              <w:t>[number of DRX cycles]</w:t>
            </w:r>
          </w:p>
        </w:tc>
      </w:tr>
      <w:tr w:rsidR="00A94E4B">
        <w:trPr>
          <w:cantSplit/>
          <w:trHeight w:val="207"/>
          <w:jc w:val="center"/>
        </w:trPr>
        <w:tc>
          <w:tcPr>
            <w:tcW w:w="1498" w:type="pct"/>
            <w:tcBorders>
              <w:top w:val="nil"/>
            </w:tcBorders>
          </w:tcPr>
          <w:p w:rsidR="00A94E4B" w:rsidRPr="00A94E4B" w:rsidRDefault="00A94E4B">
            <w:pPr>
              <w:pStyle w:val="TAH"/>
              <w:rPr>
                <w:lang w:val="en-US"/>
                <w:rPrChange w:id="523" w:author="Xiaoran ZHANG" w:date="2021-08-18T12:34:00Z">
                  <w:rPr/>
                </w:rPrChange>
              </w:rPr>
            </w:pPr>
          </w:p>
        </w:tc>
        <w:tc>
          <w:tcPr>
            <w:tcW w:w="751" w:type="pct"/>
          </w:tcPr>
          <w:p w:rsidR="00A94E4B" w:rsidRDefault="00442978">
            <w:pPr>
              <w:pStyle w:val="TAH"/>
            </w:pPr>
            <w:r>
              <w:t>FR1</w:t>
            </w:r>
          </w:p>
        </w:tc>
        <w:tc>
          <w:tcPr>
            <w:tcW w:w="751" w:type="pct"/>
          </w:tcPr>
          <w:p w:rsidR="00A94E4B" w:rsidRDefault="00442978">
            <w:pPr>
              <w:pStyle w:val="TAH"/>
              <w:rPr>
                <w:vertAlign w:val="superscript"/>
              </w:rPr>
            </w:pPr>
            <w:r>
              <w:t>FR2</w:t>
            </w:r>
            <w:r>
              <w:rPr>
                <w:vertAlign w:val="superscript"/>
              </w:rPr>
              <w:t>Note1</w:t>
            </w:r>
          </w:p>
        </w:tc>
        <w:tc>
          <w:tcPr>
            <w:tcW w:w="2000" w:type="pct"/>
            <w:tcBorders>
              <w:top w:val="nil"/>
            </w:tcBorders>
          </w:tcPr>
          <w:p w:rsidR="00A94E4B" w:rsidRDefault="00A94E4B">
            <w:pPr>
              <w:pStyle w:val="TAH"/>
            </w:pPr>
          </w:p>
        </w:tc>
      </w:tr>
      <w:tr w:rsidR="00A94E4B">
        <w:trPr>
          <w:cantSplit/>
          <w:jc w:val="center"/>
        </w:trPr>
        <w:tc>
          <w:tcPr>
            <w:tcW w:w="1498" w:type="pct"/>
          </w:tcPr>
          <w:p w:rsidR="00A94E4B" w:rsidRDefault="00442978">
            <w:pPr>
              <w:pStyle w:val="TAC"/>
            </w:pPr>
            <w:r>
              <w:t>2.56</w:t>
            </w:r>
          </w:p>
        </w:tc>
        <w:tc>
          <w:tcPr>
            <w:tcW w:w="751" w:type="pct"/>
            <w:tcBorders>
              <w:bottom w:val="nil"/>
            </w:tcBorders>
            <w:vAlign w:val="center"/>
          </w:tcPr>
          <w:p w:rsidR="00A94E4B" w:rsidRDefault="00442978">
            <w:pPr>
              <w:pStyle w:val="TAC"/>
              <w:rPr>
                <w:rFonts w:cs="Arial"/>
                <w:sz w:val="16"/>
                <w:lang w:eastAsia="zh-CN"/>
              </w:rPr>
            </w:pPr>
            <w:r>
              <w:rPr>
                <w:rFonts w:cs="Arial"/>
                <w:sz w:val="16"/>
                <w:lang w:eastAsia="zh-CN"/>
              </w:rPr>
              <w:t>1</w:t>
            </w:r>
          </w:p>
        </w:tc>
        <w:tc>
          <w:tcPr>
            <w:tcW w:w="751" w:type="pct"/>
          </w:tcPr>
          <w:p w:rsidR="00A94E4B" w:rsidRDefault="00442978">
            <w:pPr>
              <w:pStyle w:val="TAC"/>
              <w:rPr>
                <w:rFonts w:cs="Arial"/>
                <w:sz w:val="16"/>
                <w:lang w:eastAsia="zh-CN"/>
              </w:rPr>
            </w:pPr>
            <w:r>
              <w:rPr>
                <w:rFonts w:cs="Arial"/>
                <w:sz w:val="16"/>
                <w:lang w:eastAsia="zh-CN"/>
              </w:rPr>
              <w:t>3</w:t>
            </w:r>
          </w:p>
        </w:tc>
        <w:tc>
          <w:tcPr>
            <w:tcW w:w="2000" w:type="pct"/>
          </w:tcPr>
          <w:p w:rsidR="00A94E4B" w:rsidRDefault="00442978">
            <w:pPr>
              <w:pStyle w:val="TAC"/>
            </w:pPr>
            <w:r>
              <w:rPr>
                <w:rFonts w:cs="Arial"/>
                <w:sz w:val="16"/>
                <w:lang w:eastAsia="zh-CN"/>
              </w:rPr>
              <w:t>N1*</w:t>
            </w:r>
            <w:r>
              <w:t>2</w:t>
            </w:r>
          </w:p>
        </w:tc>
      </w:tr>
      <w:tr w:rsidR="00A94E4B">
        <w:trPr>
          <w:cantSplit/>
          <w:jc w:val="center"/>
        </w:trPr>
        <w:tc>
          <w:tcPr>
            <w:tcW w:w="1498" w:type="pct"/>
          </w:tcPr>
          <w:p w:rsidR="00A94E4B" w:rsidRDefault="00442978">
            <w:pPr>
              <w:pStyle w:val="TAC"/>
            </w:pPr>
            <w:r>
              <w:t>5.12</w:t>
            </w:r>
          </w:p>
        </w:tc>
        <w:tc>
          <w:tcPr>
            <w:tcW w:w="751" w:type="pct"/>
            <w:tcBorders>
              <w:top w:val="nil"/>
              <w:bottom w:val="nil"/>
            </w:tcBorders>
          </w:tcPr>
          <w:p w:rsidR="00A94E4B" w:rsidRDefault="00A94E4B">
            <w:pPr>
              <w:pStyle w:val="TAC"/>
              <w:rPr>
                <w:rFonts w:cs="Arial"/>
                <w:sz w:val="16"/>
                <w:lang w:eastAsia="zh-CN"/>
              </w:rPr>
            </w:pPr>
          </w:p>
        </w:tc>
        <w:tc>
          <w:tcPr>
            <w:tcW w:w="751" w:type="pct"/>
          </w:tcPr>
          <w:p w:rsidR="00A94E4B" w:rsidRDefault="00442978">
            <w:pPr>
              <w:pStyle w:val="TAC"/>
              <w:rPr>
                <w:rFonts w:cs="Arial"/>
                <w:sz w:val="16"/>
                <w:lang w:eastAsia="zh-CN"/>
              </w:rPr>
            </w:pPr>
            <w:r>
              <w:rPr>
                <w:rFonts w:cs="Arial"/>
                <w:sz w:val="16"/>
                <w:lang w:eastAsia="zh-CN"/>
              </w:rPr>
              <w:t>3</w:t>
            </w:r>
          </w:p>
        </w:tc>
        <w:tc>
          <w:tcPr>
            <w:tcW w:w="2000" w:type="pct"/>
          </w:tcPr>
          <w:p w:rsidR="00A94E4B" w:rsidRDefault="00442978">
            <w:pPr>
              <w:pStyle w:val="TAC"/>
            </w:pPr>
            <w:r>
              <w:rPr>
                <w:rFonts w:cs="Arial"/>
                <w:sz w:val="16"/>
                <w:lang w:eastAsia="zh-CN"/>
              </w:rPr>
              <w:t>N1*</w:t>
            </w:r>
            <w:r>
              <w:t>2</w:t>
            </w:r>
          </w:p>
        </w:tc>
      </w:tr>
      <w:tr w:rsidR="00A94E4B">
        <w:trPr>
          <w:cantSplit/>
          <w:jc w:val="center"/>
        </w:trPr>
        <w:tc>
          <w:tcPr>
            <w:tcW w:w="1498" w:type="pct"/>
          </w:tcPr>
          <w:p w:rsidR="00A94E4B" w:rsidRDefault="00442978">
            <w:pPr>
              <w:pStyle w:val="TAC"/>
            </w:pPr>
            <w:r>
              <w:t>10.24</w:t>
            </w:r>
          </w:p>
        </w:tc>
        <w:tc>
          <w:tcPr>
            <w:tcW w:w="751" w:type="pct"/>
            <w:tcBorders>
              <w:top w:val="nil"/>
              <w:bottom w:val="nil"/>
            </w:tcBorders>
          </w:tcPr>
          <w:p w:rsidR="00A94E4B" w:rsidRDefault="00A94E4B">
            <w:pPr>
              <w:pStyle w:val="TAC"/>
              <w:rPr>
                <w:rFonts w:cs="Arial"/>
                <w:sz w:val="16"/>
                <w:lang w:eastAsia="zh-CN"/>
              </w:rPr>
            </w:pPr>
          </w:p>
        </w:tc>
        <w:tc>
          <w:tcPr>
            <w:tcW w:w="751" w:type="pct"/>
          </w:tcPr>
          <w:p w:rsidR="00A94E4B" w:rsidRDefault="00442978">
            <w:pPr>
              <w:pStyle w:val="TAC"/>
              <w:rPr>
                <w:rFonts w:cs="Arial"/>
                <w:sz w:val="16"/>
                <w:lang w:eastAsia="zh-CN"/>
              </w:rPr>
            </w:pPr>
            <w:r>
              <w:rPr>
                <w:rFonts w:cs="Arial"/>
                <w:sz w:val="16"/>
                <w:lang w:eastAsia="zh-CN"/>
              </w:rPr>
              <w:t>3</w:t>
            </w:r>
          </w:p>
        </w:tc>
        <w:tc>
          <w:tcPr>
            <w:tcW w:w="2000" w:type="pct"/>
          </w:tcPr>
          <w:p w:rsidR="00A94E4B" w:rsidRDefault="00442978">
            <w:pPr>
              <w:pStyle w:val="TAC"/>
            </w:pPr>
            <w:r>
              <w:rPr>
                <w:rFonts w:cs="Arial"/>
                <w:sz w:val="16"/>
                <w:lang w:eastAsia="zh-CN"/>
              </w:rPr>
              <w:t>N1*</w:t>
            </w:r>
            <w:r>
              <w:t>2</w:t>
            </w:r>
          </w:p>
        </w:tc>
      </w:tr>
      <w:tr w:rsidR="00A94E4B">
        <w:trPr>
          <w:cantSplit/>
          <w:jc w:val="center"/>
        </w:trPr>
        <w:tc>
          <w:tcPr>
            <w:tcW w:w="5000" w:type="pct"/>
            <w:gridSpan w:val="4"/>
          </w:tcPr>
          <w:p w:rsidR="00A94E4B" w:rsidRPr="00A94E4B" w:rsidRDefault="00442978">
            <w:pPr>
              <w:pStyle w:val="TAN"/>
              <w:rPr>
                <w:lang w:val="en-US" w:eastAsia="zh-CN"/>
                <w:rPrChange w:id="524" w:author="Xiaoran ZHANG" w:date="2021-08-18T12:34:00Z">
                  <w:rPr>
                    <w:lang w:eastAsia="zh-CN"/>
                  </w:rPr>
                </w:rPrChange>
              </w:rPr>
            </w:pPr>
            <w:r>
              <w:rPr>
                <w:lang w:val="en-US" w:eastAsia="zh-CN"/>
                <w:rPrChange w:id="525" w:author="Xiaoran ZHANG" w:date="2021-08-18T12:34:00Z">
                  <w:rPr>
                    <w:lang w:eastAsia="zh-CN"/>
                  </w:rPr>
                </w:rPrChange>
              </w:rPr>
              <w:t>Note 1:</w:t>
            </w:r>
            <w:r>
              <w:rPr>
                <w:lang w:val="en-US" w:eastAsia="zh-CN"/>
                <w:rPrChange w:id="526" w:author="Xiaoran ZHANG" w:date="2021-08-18T12:34:00Z">
                  <w:rPr>
                    <w:lang w:eastAsia="zh-CN"/>
                  </w:rPr>
                </w:rPrChange>
              </w:rPr>
              <w:tab/>
              <w:t>Applies for UE supporting power class 2&amp;3&amp;4. For UE supporting power class 1, N1 = 8 for all eDRX cycle length.</w:t>
            </w:r>
          </w:p>
        </w:tc>
      </w:tr>
    </w:tbl>
    <w:p w:rsidR="00A94E4B" w:rsidRDefault="00A94E4B">
      <w:pPr>
        <w:spacing w:after="0"/>
        <w:ind w:left="108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709"/>
        <w:gridCol w:w="1807"/>
        <w:gridCol w:w="903"/>
        <w:gridCol w:w="905"/>
        <w:gridCol w:w="2408"/>
      </w:tblGrid>
      <w:tr w:rsidR="00A94E4B">
        <w:trPr>
          <w:cantSplit/>
          <w:trHeight w:val="207"/>
          <w:jc w:val="center"/>
        </w:trPr>
        <w:tc>
          <w:tcPr>
            <w:tcW w:w="986" w:type="pct"/>
            <w:tcBorders>
              <w:bottom w:val="nil"/>
            </w:tcBorders>
          </w:tcPr>
          <w:p w:rsidR="00A94E4B" w:rsidRPr="00A94E4B" w:rsidRDefault="00442978">
            <w:pPr>
              <w:pStyle w:val="TAH"/>
              <w:rPr>
                <w:lang w:val="en-US"/>
                <w:rPrChange w:id="527" w:author="Xiaoran ZHANG" w:date="2021-08-18T12:34:00Z">
                  <w:rPr/>
                </w:rPrChange>
              </w:rPr>
            </w:pPr>
            <w:r>
              <w:rPr>
                <w:lang w:val="en-US"/>
                <w:rPrChange w:id="528" w:author="Xiaoran ZHANG" w:date="2021-08-18T12:34:00Z">
                  <w:rPr/>
                </w:rPrChange>
              </w:rPr>
              <w:t>eDRX_IDLE cycle length [s]</w:t>
            </w:r>
          </w:p>
        </w:tc>
        <w:tc>
          <w:tcPr>
            <w:tcW w:w="887" w:type="pct"/>
            <w:vMerge w:val="restart"/>
          </w:tcPr>
          <w:p w:rsidR="00A94E4B" w:rsidRDefault="00442978">
            <w:pPr>
              <w:pStyle w:val="TAH"/>
            </w:pPr>
            <w:r>
              <w:t>DRX cycle length [s]</w:t>
            </w:r>
          </w:p>
        </w:tc>
        <w:tc>
          <w:tcPr>
            <w:tcW w:w="938" w:type="pct"/>
            <w:vMerge w:val="restart"/>
          </w:tcPr>
          <w:p w:rsidR="00A94E4B" w:rsidRPr="00A94E4B" w:rsidRDefault="00442978">
            <w:pPr>
              <w:pStyle w:val="TAH"/>
              <w:rPr>
                <w:lang w:val="en-US"/>
                <w:rPrChange w:id="529" w:author="Xiaoran ZHANG" w:date="2021-08-18T12:34:00Z">
                  <w:rPr/>
                </w:rPrChange>
              </w:rPr>
            </w:pPr>
            <w:r>
              <w:rPr>
                <w:lang w:val="en-US"/>
                <w:rPrChange w:id="530" w:author="Xiaoran ZHANG" w:date="2021-08-18T12:34:00Z">
                  <w:rPr/>
                </w:rPrChange>
              </w:rPr>
              <w:t>PTW length [s] (number of 1.28s periods)</w:t>
            </w:r>
          </w:p>
        </w:tc>
        <w:tc>
          <w:tcPr>
            <w:tcW w:w="939" w:type="pct"/>
            <w:gridSpan w:val="2"/>
          </w:tcPr>
          <w:p w:rsidR="00A94E4B" w:rsidRDefault="00442978">
            <w:pPr>
              <w:pStyle w:val="TAH"/>
            </w:pPr>
            <w:r>
              <w:t>Scaling Factor (N1)</w:t>
            </w:r>
          </w:p>
        </w:tc>
        <w:tc>
          <w:tcPr>
            <w:tcW w:w="1250" w:type="pct"/>
            <w:tcBorders>
              <w:bottom w:val="nil"/>
            </w:tcBorders>
          </w:tcPr>
          <w:p w:rsidR="00A94E4B" w:rsidRPr="00A94E4B" w:rsidRDefault="00442978">
            <w:pPr>
              <w:pStyle w:val="TAH"/>
              <w:rPr>
                <w:lang w:val="en-US"/>
                <w:rPrChange w:id="531" w:author="Xiaoran ZHANG" w:date="2021-08-18T12:34:00Z">
                  <w:rPr/>
                </w:rPrChange>
              </w:rPr>
            </w:pPr>
            <w:r>
              <w:rPr>
                <w:lang w:val="en-US"/>
                <w:rPrChange w:id="532" w:author="Xiaoran ZHANG" w:date="2021-08-18T12:34:00Z">
                  <w:rPr/>
                </w:rPrChange>
              </w:rPr>
              <w:t>N</w:t>
            </w:r>
            <w:r>
              <w:rPr>
                <w:vertAlign w:val="subscript"/>
                <w:lang w:val="en-US"/>
                <w:rPrChange w:id="533" w:author="Xiaoran ZHANG" w:date="2021-08-18T12:34:00Z">
                  <w:rPr>
                    <w:vertAlign w:val="subscript"/>
                  </w:rPr>
                </w:rPrChange>
              </w:rPr>
              <w:t xml:space="preserve">serv </w:t>
            </w:r>
            <w:r>
              <w:rPr>
                <w:lang w:val="en-US"/>
                <w:rPrChange w:id="534" w:author="Xiaoran ZHANG" w:date="2021-08-18T12:34:00Z">
                  <w:rPr/>
                </w:rPrChange>
              </w:rPr>
              <w:t>[number of DRX cycles]</w:t>
            </w:r>
          </w:p>
        </w:tc>
      </w:tr>
      <w:tr w:rsidR="00A94E4B">
        <w:trPr>
          <w:cantSplit/>
          <w:trHeight w:val="207"/>
          <w:jc w:val="center"/>
        </w:trPr>
        <w:tc>
          <w:tcPr>
            <w:tcW w:w="986" w:type="pct"/>
            <w:tcBorders>
              <w:top w:val="nil"/>
            </w:tcBorders>
          </w:tcPr>
          <w:p w:rsidR="00A94E4B" w:rsidRPr="00A94E4B" w:rsidRDefault="00A94E4B">
            <w:pPr>
              <w:pStyle w:val="TAH"/>
              <w:rPr>
                <w:lang w:val="en-US"/>
                <w:rPrChange w:id="535" w:author="Xiaoran ZHANG" w:date="2021-08-18T12:34:00Z">
                  <w:rPr/>
                </w:rPrChange>
              </w:rPr>
            </w:pPr>
          </w:p>
        </w:tc>
        <w:tc>
          <w:tcPr>
            <w:tcW w:w="887" w:type="pct"/>
            <w:vMerge/>
          </w:tcPr>
          <w:p w:rsidR="00A94E4B" w:rsidRPr="00A94E4B" w:rsidRDefault="00A94E4B">
            <w:pPr>
              <w:pStyle w:val="TAH"/>
              <w:rPr>
                <w:lang w:val="en-US"/>
                <w:rPrChange w:id="536" w:author="Xiaoran ZHANG" w:date="2021-08-18T12:34:00Z">
                  <w:rPr/>
                </w:rPrChange>
              </w:rPr>
            </w:pPr>
          </w:p>
        </w:tc>
        <w:tc>
          <w:tcPr>
            <w:tcW w:w="938" w:type="pct"/>
            <w:vMerge/>
          </w:tcPr>
          <w:p w:rsidR="00A94E4B" w:rsidRPr="00A94E4B" w:rsidRDefault="00A94E4B">
            <w:pPr>
              <w:pStyle w:val="TAH"/>
              <w:rPr>
                <w:lang w:val="en-US"/>
                <w:rPrChange w:id="537" w:author="Xiaoran ZHANG" w:date="2021-08-18T12:34:00Z">
                  <w:rPr/>
                </w:rPrChange>
              </w:rPr>
            </w:pPr>
          </w:p>
        </w:tc>
        <w:tc>
          <w:tcPr>
            <w:tcW w:w="469" w:type="pct"/>
          </w:tcPr>
          <w:p w:rsidR="00A94E4B" w:rsidRDefault="00442978">
            <w:pPr>
              <w:pStyle w:val="TAH"/>
            </w:pPr>
            <w:r>
              <w:t>FR1</w:t>
            </w:r>
          </w:p>
        </w:tc>
        <w:tc>
          <w:tcPr>
            <w:tcW w:w="470" w:type="pct"/>
          </w:tcPr>
          <w:p w:rsidR="00A94E4B" w:rsidRDefault="00442978">
            <w:pPr>
              <w:pStyle w:val="TAH"/>
              <w:rPr>
                <w:vertAlign w:val="superscript"/>
              </w:rPr>
            </w:pPr>
            <w:r>
              <w:t>FR2</w:t>
            </w:r>
            <w:r>
              <w:rPr>
                <w:vertAlign w:val="superscript"/>
              </w:rPr>
              <w:t>Note1</w:t>
            </w:r>
          </w:p>
        </w:tc>
        <w:tc>
          <w:tcPr>
            <w:tcW w:w="1250" w:type="pct"/>
            <w:tcBorders>
              <w:top w:val="nil"/>
            </w:tcBorders>
          </w:tcPr>
          <w:p w:rsidR="00A94E4B" w:rsidRDefault="00442978">
            <w:pPr>
              <w:pStyle w:val="TAH"/>
            </w:pPr>
            <w:r>
              <w:rPr>
                <w:vertAlign w:val="superscript"/>
              </w:rPr>
              <w:t>Note2</w:t>
            </w:r>
          </w:p>
        </w:tc>
      </w:tr>
      <w:tr w:rsidR="00A94E4B">
        <w:trPr>
          <w:cantSplit/>
          <w:jc w:val="center"/>
        </w:trPr>
        <w:tc>
          <w:tcPr>
            <w:tcW w:w="986" w:type="pct"/>
            <w:vMerge w:val="restart"/>
          </w:tcPr>
          <w:p w:rsidR="00A94E4B" w:rsidRDefault="00442978">
            <w:pPr>
              <w:pStyle w:val="Default"/>
              <w:jc w:val="center"/>
              <w:rPr>
                <w:sz w:val="18"/>
                <w:szCs w:val="18"/>
              </w:rPr>
            </w:pPr>
            <w:r>
              <w:rPr>
                <w:sz w:val="18"/>
                <w:szCs w:val="18"/>
              </w:rPr>
              <w:t>20.48 ≤ eDRX_IDLE cycle length ≤ 10485.76</w:t>
            </w:r>
          </w:p>
          <w:p w:rsidR="00A94E4B" w:rsidRPr="00A94E4B" w:rsidRDefault="00A94E4B">
            <w:pPr>
              <w:pStyle w:val="TAC"/>
              <w:rPr>
                <w:lang w:val="en-US"/>
                <w:rPrChange w:id="538" w:author="Xiaoran ZHANG" w:date="2021-08-18T12:34:00Z">
                  <w:rPr/>
                </w:rPrChange>
              </w:rPr>
            </w:pPr>
          </w:p>
        </w:tc>
        <w:tc>
          <w:tcPr>
            <w:tcW w:w="887" w:type="pct"/>
          </w:tcPr>
          <w:p w:rsidR="00A94E4B" w:rsidRDefault="00442978">
            <w:pPr>
              <w:pStyle w:val="TAC"/>
              <w:rPr>
                <w:rFonts w:cs="Arial"/>
                <w:sz w:val="16"/>
                <w:lang w:eastAsia="zh-CN"/>
              </w:rPr>
            </w:pPr>
            <w:r>
              <w:t>0.32</w:t>
            </w:r>
          </w:p>
        </w:tc>
        <w:tc>
          <w:tcPr>
            <w:tcW w:w="938" w:type="pct"/>
          </w:tcPr>
          <w:p w:rsidR="00A94E4B" w:rsidRDefault="00442978">
            <w:pPr>
              <w:pStyle w:val="TAC"/>
              <w:rPr>
                <w:rFonts w:cs="Arial"/>
                <w:sz w:val="16"/>
                <w:lang w:eastAsia="zh-CN"/>
              </w:rPr>
            </w:pPr>
            <w:r>
              <w:rPr>
                <w:rFonts w:cs="Arial"/>
                <w:sz w:val="16"/>
                <w:lang w:eastAsia="zh-CN"/>
              </w:rPr>
              <w:t>≥1.28 (1)</w:t>
            </w:r>
          </w:p>
        </w:tc>
        <w:tc>
          <w:tcPr>
            <w:tcW w:w="469" w:type="pct"/>
            <w:tcBorders>
              <w:bottom w:val="nil"/>
            </w:tcBorders>
            <w:vAlign w:val="center"/>
          </w:tcPr>
          <w:p w:rsidR="00A94E4B" w:rsidRDefault="00442978">
            <w:pPr>
              <w:pStyle w:val="TAC"/>
              <w:rPr>
                <w:rFonts w:cs="Arial"/>
                <w:sz w:val="16"/>
                <w:lang w:eastAsia="zh-CN"/>
              </w:rPr>
            </w:pPr>
            <w:r>
              <w:rPr>
                <w:rFonts w:cs="Arial"/>
                <w:sz w:val="16"/>
                <w:lang w:eastAsia="zh-CN"/>
              </w:rPr>
              <w:t>1</w:t>
            </w:r>
          </w:p>
        </w:tc>
        <w:tc>
          <w:tcPr>
            <w:tcW w:w="470" w:type="pct"/>
          </w:tcPr>
          <w:p w:rsidR="00A94E4B" w:rsidRDefault="00442978">
            <w:pPr>
              <w:pStyle w:val="TAC"/>
              <w:rPr>
                <w:rFonts w:cs="Arial"/>
                <w:sz w:val="16"/>
                <w:lang w:eastAsia="zh-CN"/>
              </w:rPr>
            </w:pPr>
            <w:r>
              <w:rPr>
                <w:rFonts w:cs="Arial"/>
                <w:sz w:val="16"/>
                <w:lang w:eastAsia="zh-CN"/>
              </w:rPr>
              <w:t>8</w:t>
            </w:r>
          </w:p>
        </w:tc>
        <w:tc>
          <w:tcPr>
            <w:tcW w:w="1250" w:type="pct"/>
          </w:tcPr>
          <w:p w:rsidR="00A94E4B" w:rsidRDefault="00442978">
            <w:pPr>
              <w:pStyle w:val="TAC"/>
            </w:pPr>
            <w:r>
              <w:rPr>
                <w:rFonts w:cs="Arial"/>
                <w:sz w:val="16"/>
                <w:lang w:eastAsia="zh-CN"/>
              </w:rPr>
              <w:t>N1*2</w:t>
            </w:r>
          </w:p>
        </w:tc>
      </w:tr>
      <w:tr w:rsidR="00A94E4B">
        <w:trPr>
          <w:cantSplit/>
          <w:jc w:val="center"/>
        </w:trPr>
        <w:tc>
          <w:tcPr>
            <w:tcW w:w="986" w:type="pct"/>
            <w:vMerge/>
          </w:tcPr>
          <w:p w:rsidR="00A94E4B" w:rsidRDefault="00A94E4B">
            <w:pPr>
              <w:pStyle w:val="TAC"/>
            </w:pPr>
          </w:p>
        </w:tc>
        <w:tc>
          <w:tcPr>
            <w:tcW w:w="887" w:type="pct"/>
          </w:tcPr>
          <w:p w:rsidR="00A94E4B" w:rsidRDefault="00442978">
            <w:pPr>
              <w:pStyle w:val="TAC"/>
              <w:rPr>
                <w:rFonts w:cs="Arial"/>
                <w:sz w:val="16"/>
                <w:lang w:eastAsia="zh-CN"/>
              </w:rPr>
            </w:pPr>
            <w:r>
              <w:t>0.64</w:t>
            </w:r>
          </w:p>
        </w:tc>
        <w:tc>
          <w:tcPr>
            <w:tcW w:w="938" w:type="pct"/>
          </w:tcPr>
          <w:p w:rsidR="00A94E4B" w:rsidRDefault="00442978">
            <w:pPr>
              <w:pStyle w:val="TAC"/>
              <w:rPr>
                <w:rFonts w:cs="Arial"/>
                <w:sz w:val="16"/>
                <w:lang w:eastAsia="zh-CN"/>
              </w:rPr>
            </w:pPr>
            <w:r>
              <w:rPr>
                <w:rFonts w:cs="Arial"/>
                <w:sz w:val="16"/>
                <w:lang w:eastAsia="zh-CN"/>
              </w:rPr>
              <w:t>≥1.28 (1)</w:t>
            </w:r>
          </w:p>
        </w:tc>
        <w:tc>
          <w:tcPr>
            <w:tcW w:w="469" w:type="pct"/>
            <w:tcBorders>
              <w:top w:val="nil"/>
              <w:bottom w:val="nil"/>
            </w:tcBorders>
          </w:tcPr>
          <w:p w:rsidR="00A94E4B" w:rsidRDefault="00A94E4B">
            <w:pPr>
              <w:pStyle w:val="TAC"/>
              <w:rPr>
                <w:rFonts w:cs="Arial"/>
                <w:sz w:val="16"/>
                <w:lang w:eastAsia="zh-CN"/>
              </w:rPr>
            </w:pPr>
          </w:p>
        </w:tc>
        <w:tc>
          <w:tcPr>
            <w:tcW w:w="470" w:type="pct"/>
          </w:tcPr>
          <w:p w:rsidR="00A94E4B" w:rsidRDefault="00442978">
            <w:pPr>
              <w:pStyle w:val="TAC"/>
              <w:rPr>
                <w:rFonts w:cs="Arial"/>
                <w:sz w:val="16"/>
                <w:lang w:eastAsia="zh-CN"/>
              </w:rPr>
            </w:pPr>
            <w:r>
              <w:rPr>
                <w:rFonts w:cs="Arial"/>
                <w:sz w:val="16"/>
                <w:lang w:eastAsia="zh-CN"/>
              </w:rPr>
              <w:t>5</w:t>
            </w:r>
          </w:p>
        </w:tc>
        <w:tc>
          <w:tcPr>
            <w:tcW w:w="1250" w:type="pct"/>
          </w:tcPr>
          <w:p w:rsidR="00A94E4B" w:rsidRDefault="00442978">
            <w:pPr>
              <w:pStyle w:val="TAC"/>
            </w:pPr>
            <w:r>
              <w:rPr>
                <w:rFonts w:cs="Arial"/>
                <w:sz w:val="16"/>
                <w:lang w:eastAsia="zh-CN"/>
              </w:rPr>
              <w:t>N1*</w:t>
            </w:r>
            <w:r>
              <w:rPr>
                <w:rFonts w:cs="Arial"/>
              </w:rPr>
              <w:t>2</w:t>
            </w:r>
            <w:r>
              <w:t xml:space="preserve"> </w:t>
            </w:r>
          </w:p>
        </w:tc>
      </w:tr>
      <w:tr w:rsidR="00A94E4B">
        <w:trPr>
          <w:cantSplit/>
          <w:jc w:val="center"/>
        </w:trPr>
        <w:tc>
          <w:tcPr>
            <w:tcW w:w="986" w:type="pct"/>
            <w:vMerge/>
          </w:tcPr>
          <w:p w:rsidR="00A94E4B" w:rsidRDefault="00A94E4B">
            <w:pPr>
              <w:pStyle w:val="TAC"/>
            </w:pPr>
          </w:p>
        </w:tc>
        <w:tc>
          <w:tcPr>
            <w:tcW w:w="887" w:type="pct"/>
          </w:tcPr>
          <w:p w:rsidR="00A94E4B" w:rsidRDefault="00442978">
            <w:pPr>
              <w:pStyle w:val="TAC"/>
              <w:rPr>
                <w:rFonts w:cs="Arial"/>
                <w:sz w:val="16"/>
                <w:lang w:eastAsia="zh-CN"/>
              </w:rPr>
            </w:pPr>
            <w:r>
              <w:t>1.28</w:t>
            </w:r>
          </w:p>
        </w:tc>
        <w:tc>
          <w:tcPr>
            <w:tcW w:w="938" w:type="pct"/>
          </w:tcPr>
          <w:p w:rsidR="00A94E4B" w:rsidRDefault="00442978">
            <w:pPr>
              <w:pStyle w:val="TAC"/>
              <w:rPr>
                <w:rFonts w:cs="Arial"/>
                <w:sz w:val="16"/>
                <w:lang w:eastAsia="zh-CN"/>
              </w:rPr>
            </w:pPr>
            <w:r>
              <w:rPr>
                <w:rFonts w:cs="Arial"/>
                <w:sz w:val="16"/>
                <w:lang w:eastAsia="zh-CN"/>
              </w:rPr>
              <w:t>≥2.56 (1)</w:t>
            </w:r>
          </w:p>
        </w:tc>
        <w:tc>
          <w:tcPr>
            <w:tcW w:w="469" w:type="pct"/>
            <w:tcBorders>
              <w:top w:val="nil"/>
              <w:bottom w:val="nil"/>
            </w:tcBorders>
          </w:tcPr>
          <w:p w:rsidR="00A94E4B" w:rsidRDefault="00A94E4B">
            <w:pPr>
              <w:pStyle w:val="TAC"/>
              <w:rPr>
                <w:rFonts w:cs="Arial"/>
                <w:sz w:val="16"/>
                <w:lang w:eastAsia="zh-CN"/>
              </w:rPr>
            </w:pPr>
          </w:p>
        </w:tc>
        <w:tc>
          <w:tcPr>
            <w:tcW w:w="470" w:type="pct"/>
          </w:tcPr>
          <w:p w:rsidR="00A94E4B" w:rsidRDefault="00442978">
            <w:pPr>
              <w:pStyle w:val="TAC"/>
              <w:rPr>
                <w:rFonts w:cs="Arial"/>
                <w:sz w:val="16"/>
                <w:lang w:eastAsia="zh-CN"/>
              </w:rPr>
            </w:pPr>
            <w:r>
              <w:rPr>
                <w:rFonts w:cs="Arial"/>
                <w:sz w:val="16"/>
                <w:lang w:eastAsia="zh-CN"/>
              </w:rPr>
              <w:t>4</w:t>
            </w:r>
          </w:p>
        </w:tc>
        <w:tc>
          <w:tcPr>
            <w:tcW w:w="1250" w:type="pct"/>
          </w:tcPr>
          <w:p w:rsidR="00A94E4B" w:rsidRDefault="00442978">
            <w:pPr>
              <w:pStyle w:val="TAC"/>
            </w:pPr>
            <w:r>
              <w:rPr>
                <w:rFonts w:cs="Arial"/>
                <w:sz w:val="16"/>
                <w:lang w:eastAsia="zh-CN"/>
              </w:rPr>
              <w:t>N1*</w:t>
            </w:r>
            <w:r>
              <w:t xml:space="preserve">2 </w:t>
            </w:r>
          </w:p>
        </w:tc>
      </w:tr>
      <w:tr w:rsidR="00A94E4B">
        <w:trPr>
          <w:cantSplit/>
          <w:jc w:val="center"/>
        </w:trPr>
        <w:tc>
          <w:tcPr>
            <w:tcW w:w="986" w:type="pct"/>
            <w:vMerge/>
          </w:tcPr>
          <w:p w:rsidR="00A94E4B" w:rsidRDefault="00A94E4B">
            <w:pPr>
              <w:pStyle w:val="TAC"/>
            </w:pPr>
          </w:p>
        </w:tc>
        <w:tc>
          <w:tcPr>
            <w:tcW w:w="887" w:type="pct"/>
          </w:tcPr>
          <w:p w:rsidR="00A94E4B" w:rsidRDefault="00442978">
            <w:pPr>
              <w:pStyle w:val="TAC"/>
              <w:rPr>
                <w:rFonts w:cs="Arial"/>
                <w:sz w:val="16"/>
                <w:lang w:eastAsia="zh-CN"/>
              </w:rPr>
            </w:pPr>
            <w:r>
              <w:t>2.56</w:t>
            </w:r>
          </w:p>
        </w:tc>
        <w:tc>
          <w:tcPr>
            <w:tcW w:w="938" w:type="pct"/>
          </w:tcPr>
          <w:p w:rsidR="00A94E4B" w:rsidRDefault="00442978">
            <w:pPr>
              <w:pStyle w:val="TAC"/>
              <w:rPr>
                <w:rFonts w:cs="Arial"/>
                <w:sz w:val="16"/>
                <w:lang w:eastAsia="zh-CN"/>
              </w:rPr>
            </w:pPr>
            <w:r>
              <w:rPr>
                <w:rFonts w:cs="Arial"/>
                <w:sz w:val="16"/>
                <w:lang w:eastAsia="zh-CN"/>
              </w:rPr>
              <w:t>≥5.12 (1)</w:t>
            </w:r>
          </w:p>
        </w:tc>
        <w:tc>
          <w:tcPr>
            <w:tcW w:w="469" w:type="pct"/>
            <w:tcBorders>
              <w:top w:val="nil"/>
            </w:tcBorders>
          </w:tcPr>
          <w:p w:rsidR="00A94E4B" w:rsidRDefault="00A94E4B">
            <w:pPr>
              <w:pStyle w:val="TAC"/>
              <w:rPr>
                <w:rFonts w:cs="Arial"/>
                <w:sz w:val="16"/>
                <w:lang w:eastAsia="zh-CN"/>
              </w:rPr>
            </w:pPr>
          </w:p>
        </w:tc>
        <w:tc>
          <w:tcPr>
            <w:tcW w:w="470" w:type="pct"/>
          </w:tcPr>
          <w:p w:rsidR="00A94E4B" w:rsidRDefault="00442978">
            <w:pPr>
              <w:pStyle w:val="TAC"/>
              <w:rPr>
                <w:rFonts w:cs="Arial"/>
                <w:sz w:val="16"/>
                <w:lang w:eastAsia="zh-CN"/>
              </w:rPr>
            </w:pPr>
            <w:r>
              <w:rPr>
                <w:rFonts w:cs="Arial"/>
                <w:sz w:val="16"/>
                <w:lang w:eastAsia="zh-CN"/>
              </w:rPr>
              <w:t>3</w:t>
            </w:r>
          </w:p>
        </w:tc>
        <w:tc>
          <w:tcPr>
            <w:tcW w:w="1250" w:type="pct"/>
          </w:tcPr>
          <w:p w:rsidR="00A94E4B" w:rsidRDefault="00442978">
            <w:pPr>
              <w:pStyle w:val="TAC"/>
            </w:pPr>
            <w:r>
              <w:rPr>
                <w:rFonts w:cs="Arial"/>
                <w:sz w:val="16"/>
                <w:lang w:eastAsia="zh-CN"/>
              </w:rPr>
              <w:t>N1*</w:t>
            </w:r>
            <w:r>
              <w:t xml:space="preserve">2 </w:t>
            </w:r>
          </w:p>
        </w:tc>
      </w:tr>
      <w:tr w:rsidR="00A94E4B">
        <w:trPr>
          <w:cantSplit/>
          <w:trHeight w:val="235"/>
          <w:jc w:val="center"/>
        </w:trPr>
        <w:tc>
          <w:tcPr>
            <w:tcW w:w="5000" w:type="pct"/>
            <w:gridSpan w:val="6"/>
          </w:tcPr>
          <w:p w:rsidR="00A94E4B" w:rsidRPr="00A94E4B" w:rsidRDefault="00442978">
            <w:pPr>
              <w:pStyle w:val="TAN"/>
              <w:rPr>
                <w:lang w:val="en-US" w:eastAsia="zh-CN"/>
                <w:rPrChange w:id="539" w:author="Xiaoran ZHANG" w:date="2021-08-18T12:34:00Z">
                  <w:rPr>
                    <w:lang w:eastAsia="zh-CN"/>
                  </w:rPr>
                </w:rPrChange>
              </w:rPr>
            </w:pPr>
            <w:r>
              <w:rPr>
                <w:lang w:val="en-US" w:eastAsia="zh-CN"/>
                <w:rPrChange w:id="540" w:author="Xiaoran ZHANG" w:date="2021-08-18T12:34:00Z">
                  <w:rPr>
                    <w:lang w:eastAsia="zh-CN"/>
                  </w:rPr>
                </w:rPrChange>
              </w:rPr>
              <w:t>Note 1:</w:t>
            </w:r>
            <w:r>
              <w:rPr>
                <w:lang w:val="en-US" w:eastAsia="zh-CN"/>
                <w:rPrChange w:id="541" w:author="Xiaoran ZHANG" w:date="2021-08-18T12:34:00Z">
                  <w:rPr>
                    <w:lang w:eastAsia="zh-CN"/>
                  </w:rPr>
                </w:rPrChange>
              </w:rPr>
              <w:tab/>
              <w:t>Applies for UE supporting power class 2&amp;3&amp;4. For UE supporting power class 1, N1 = 8 for all DRX cycle length.</w:t>
            </w:r>
          </w:p>
          <w:p w:rsidR="00A94E4B" w:rsidRPr="00A94E4B" w:rsidRDefault="00442978">
            <w:pPr>
              <w:pStyle w:val="TAN"/>
              <w:rPr>
                <w:rFonts w:cs="Arial"/>
                <w:lang w:val="en-US"/>
                <w:rPrChange w:id="542" w:author="Xiaoran ZHANG" w:date="2021-08-18T12:34:00Z">
                  <w:rPr>
                    <w:rFonts w:cs="Arial"/>
                  </w:rPr>
                </w:rPrChange>
              </w:rPr>
            </w:pPr>
            <w:r>
              <w:rPr>
                <w:snapToGrid w:val="0"/>
                <w:lang w:val="en-US" w:eastAsia="zh-CN"/>
                <w:rPrChange w:id="543" w:author="Xiaoran ZHANG" w:date="2021-08-18T12:34:00Z">
                  <w:rPr>
                    <w:snapToGrid w:val="0"/>
                    <w:lang w:eastAsia="zh-CN"/>
                  </w:rPr>
                </w:rPrChange>
              </w:rPr>
              <w:t>Note 2</w:t>
            </w:r>
            <w:r>
              <w:rPr>
                <w:rFonts w:cs="Arial"/>
                <w:lang w:val="en-US"/>
                <w:rPrChange w:id="544" w:author="Xiaoran ZHANG" w:date="2021-08-18T12:34:00Z">
                  <w:rPr>
                    <w:rFonts w:cs="Arial"/>
                  </w:rPr>
                </w:rPrChange>
              </w:rPr>
              <w:t>:</w:t>
            </w:r>
            <w:r>
              <w:rPr>
                <w:rFonts w:cs="Arial"/>
                <w:lang w:val="en-US"/>
                <w:rPrChange w:id="545" w:author="Xiaoran ZHANG" w:date="2021-08-18T12:34:00Z">
                  <w:rPr>
                    <w:rFonts w:cs="Arial"/>
                  </w:rPr>
                </w:rPrChange>
              </w:rPr>
              <w:tab/>
              <w:t>The number of DRX cycles in this table is given for the DRX cycles within PTWs.</w:t>
            </w:r>
          </w:p>
          <w:p w:rsidR="00A94E4B" w:rsidRPr="00A94E4B" w:rsidRDefault="00A94E4B">
            <w:pPr>
              <w:pStyle w:val="TAN"/>
              <w:rPr>
                <w:lang w:val="en-US" w:eastAsia="zh-CN"/>
                <w:rPrChange w:id="546" w:author="Xiaoran ZHANG" w:date="2021-08-18T12:34:00Z">
                  <w:rPr>
                    <w:lang w:eastAsia="zh-CN"/>
                  </w:rPr>
                </w:rPrChange>
              </w:rPr>
            </w:pPr>
          </w:p>
        </w:tc>
      </w:tr>
    </w:tbl>
    <w:p w:rsidR="00A94E4B" w:rsidRDefault="00A94E4B">
      <w:pPr>
        <w:spacing w:after="0"/>
        <w:ind w:left="1080"/>
        <w:contextualSpacing/>
        <w:rPr>
          <w:color w:val="0070C0"/>
          <w:szCs w:val="24"/>
          <w:lang w:eastAsia="zh-CN"/>
        </w:rPr>
      </w:pPr>
    </w:p>
    <w:p w:rsidR="00A94E4B" w:rsidRDefault="00442978">
      <w:pPr>
        <w:pStyle w:val="aff6"/>
        <w:numPr>
          <w:ilvl w:val="1"/>
          <w:numId w:val="9"/>
        </w:numPr>
        <w:overflowPunct/>
        <w:autoSpaceDE/>
        <w:autoSpaceDN/>
        <w:adjustRightInd/>
        <w:spacing w:after="0"/>
        <w:ind w:firstLineChars="0"/>
        <w:contextualSpacing/>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T</w:t>
      </w:r>
      <w:r>
        <w:rPr>
          <w:rFonts w:eastAsia="宋体"/>
          <w:color w:val="0070C0"/>
          <w:szCs w:val="24"/>
          <w:lang w:eastAsia="zh-CN"/>
        </w:rPr>
        <w:t xml:space="preserve">he legacy DRX requirements could be reused </w:t>
      </w:r>
      <w:r>
        <w:rPr>
          <w:rFonts w:eastAsia="宋体" w:hint="eastAsia"/>
          <w:color w:val="0070C0"/>
          <w:szCs w:val="24"/>
          <w:lang w:eastAsia="zh-CN"/>
        </w:rPr>
        <w:t>f</w:t>
      </w:r>
      <w:r>
        <w:rPr>
          <w:rFonts w:eastAsia="宋体"/>
          <w:color w:val="0070C0"/>
          <w:szCs w:val="24"/>
          <w:lang w:eastAsia="zh-CN"/>
        </w:rPr>
        <w:t>or the new 2.56s eDRX cycle.(xiaomi)</w:t>
      </w:r>
    </w:p>
    <w:p w:rsidR="00A94E4B" w:rsidRDefault="00442978">
      <w:pPr>
        <w:pStyle w:val="aff6"/>
        <w:numPr>
          <w:ilvl w:val="1"/>
          <w:numId w:val="9"/>
        </w:numPr>
        <w:overflowPunct/>
        <w:autoSpaceDE/>
        <w:autoSpaceDN/>
        <w:adjustRightInd/>
        <w:spacing w:after="0"/>
        <w:ind w:firstLineChars="0"/>
        <w:contextualSpacing/>
        <w:textAlignment w:val="auto"/>
        <w:rPr>
          <w:rFonts w:eastAsia="宋体"/>
          <w:color w:val="0070C0"/>
          <w:szCs w:val="24"/>
          <w:lang w:eastAsia="zh-CN"/>
        </w:rPr>
      </w:pPr>
      <w:r>
        <w:rPr>
          <w:rFonts w:eastAsia="宋体"/>
          <w:color w:val="0070C0"/>
          <w:szCs w:val="24"/>
          <w:lang w:eastAsia="zh-CN"/>
        </w:rPr>
        <w:t>Option 4: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rPr>
          <w:b/>
          <w:color w:val="0070C0"/>
          <w:u w:val="single"/>
          <w:lang w:eastAsia="zh-CN"/>
        </w:rPr>
      </w:pPr>
    </w:p>
    <w:p w:rsidR="00A94E4B" w:rsidRDefault="00442978">
      <w:pPr>
        <w:rPr>
          <w:b/>
          <w:color w:val="0070C0"/>
          <w:u w:val="single"/>
          <w:lang w:eastAsia="zh-CN"/>
        </w:rPr>
      </w:pPr>
      <w:r>
        <w:rPr>
          <w:b/>
          <w:color w:val="0070C0"/>
          <w:u w:val="single"/>
          <w:lang w:eastAsia="zh-CN"/>
        </w:rPr>
        <w:t>Issue 1-3-6: Cell reselection requirements for RedCap UE with eDRX cycle (intra frequency)</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9"/>
        </w:numPr>
        <w:overflowPunct/>
        <w:autoSpaceDE/>
        <w:autoSpaceDN/>
        <w:adjustRightInd/>
        <w:spacing w:after="0"/>
        <w:ind w:firstLineChars="0"/>
        <w:contextualSpacing/>
        <w:textAlignment w:val="auto"/>
        <w:rPr>
          <w:rFonts w:eastAsia="宋体"/>
          <w:color w:val="0070C0"/>
          <w:szCs w:val="24"/>
          <w:lang w:eastAsia="zh-CN"/>
        </w:rPr>
      </w:pPr>
      <w:r>
        <w:rPr>
          <w:rFonts w:eastAsia="宋体"/>
          <w:color w:val="0070C0"/>
          <w:szCs w:val="24"/>
          <w:lang w:eastAsia="zh-CN"/>
        </w:rPr>
        <w:t>Option 1: (Qualcomm)</w:t>
      </w:r>
    </w:p>
    <w:p w:rsidR="00A94E4B" w:rsidRDefault="00442978">
      <w:pPr>
        <w:pStyle w:val="aff6"/>
        <w:numPr>
          <w:ilvl w:val="0"/>
          <w:numId w:val="9"/>
        </w:numPr>
        <w:ind w:firstLineChars="0"/>
        <w:rPr>
          <w:lang w:val="en-US"/>
        </w:rPr>
      </w:pPr>
      <w:r>
        <w:rPr>
          <w:b/>
          <w:bCs/>
          <w:lang w:eastAsia="zh-CN"/>
        </w:rPr>
        <w:t xml:space="preserve">Use the following values for </w:t>
      </w:r>
      <w:r>
        <w:rPr>
          <w:b/>
          <w:bCs/>
          <w:lang w:val="en-US"/>
        </w:rPr>
        <w:t>T</w:t>
      </w:r>
      <w:r>
        <w:rPr>
          <w:b/>
          <w:bCs/>
          <w:vertAlign w:val="subscript"/>
          <w:lang w:val="en-US"/>
        </w:rPr>
        <w:t>detect,NR_Intra,</w:t>
      </w:r>
      <w:r>
        <w:rPr>
          <w:b/>
          <w:bCs/>
          <w:lang w:val="en-US"/>
        </w:rPr>
        <w:t xml:space="preserve"> T</w:t>
      </w:r>
      <w:r>
        <w:rPr>
          <w:b/>
          <w:bCs/>
          <w:vertAlign w:val="subscript"/>
          <w:lang w:val="en-US"/>
        </w:rPr>
        <w:t>measure,NR_Intra</w:t>
      </w:r>
      <w:r>
        <w:rPr>
          <w:b/>
          <w:bCs/>
          <w:lang w:val="en-US"/>
        </w:rPr>
        <w:t xml:space="preserve"> and T</w:t>
      </w:r>
      <w:r>
        <w:rPr>
          <w:b/>
          <w:bCs/>
          <w:vertAlign w:val="subscript"/>
          <w:lang w:val="en-US"/>
        </w:rPr>
        <w:t>evaluate,NR_Intra</w:t>
      </w:r>
      <w:r>
        <w:rPr>
          <w:b/>
          <w:bCs/>
          <w:lang w:eastAsia="zh-CN"/>
        </w:rPr>
        <w:t xml:space="preserve"> for eDRX cycle lengths up-to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021"/>
        <w:gridCol w:w="1023"/>
        <w:gridCol w:w="2140"/>
        <w:gridCol w:w="2142"/>
        <w:gridCol w:w="2144"/>
      </w:tblGrid>
      <w:tr w:rsidR="00A94E4B">
        <w:trPr>
          <w:cantSplit/>
          <w:trHeight w:val="308"/>
          <w:jc w:val="center"/>
        </w:trPr>
        <w:tc>
          <w:tcPr>
            <w:tcW w:w="603" w:type="pct"/>
            <w:tcBorders>
              <w:top w:val="single" w:sz="4" w:space="0" w:color="auto"/>
              <w:left w:val="single" w:sz="4" w:space="0" w:color="auto"/>
              <w:bottom w:val="nil"/>
              <w:right w:val="single" w:sz="4" w:space="0" w:color="auto"/>
            </w:tcBorders>
          </w:tcPr>
          <w:p w:rsidR="00A94E4B" w:rsidRDefault="00442978">
            <w:pPr>
              <w:pStyle w:val="TAH"/>
            </w:pPr>
            <w:r>
              <w:lastRenderedPageBreak/>
              <w:t>eDRX cycle length [s]</w:t>
            </w:r>
          </w:p>
        </w:tc>
        <w:tc>
          <w:tcPr>
            <w:tcW w:w="1061" w:type="pct"/>
            <w:gridSpan w:val="2"/>
            <w:tcBorders>
              <w:top w:val="single" w:sz="4" w:space="0" w:color="auto"/>
              <w:left w:val="single" w:sz="4" w:space="0" w:color="auto"/>
              <w:bottom w:val="single" w:sz="4" w:space="0" w:color="auto"/>
              <w:right w:val="single" w:sz="4" w:space="0" w:color="auto"/>
            </w:tcBorders>
          </w:tcPr>
          <w:p w:rsidR="00A94E4B" w:rsidRDefault="00442978">
            <w:pPr>
              <w:pStyle w:val="TAH"/>
            </w:pPr>
            <w:r>
              <w:t>Scaling Factor (N1)</w:t>
            </w:r>
          </w:p>
        </w:tc>
        <w:tc>
          <w:tcPr>
            <w:tcW w:w="1111" w:type="pct"/>
            <w:tcBorders>
              <w:top w:val="single" w:sz="4" w:space="0" w:color="auto"/>
              <w:left w:val="single" w:sz="4" w:space="0" w:color="auto"/>
              <w:bottom w:val="nil"/>
              <w:right w:val="single" w:sz="4" w:space="0" w:color="auto"/>
            </w:tcBorders>
          </w:tcPr>
          <w:p w:rsidR="00A94E4B" w:rsidRPr="00A94E4B" w:rsidRDefault="00442978">
            <w:pPr>
              <w:pStyle w:val="TAH"/>
              <w:rPr>
                <w:lang w:val="en-US"/>
                <w:rPrChange w:id="547" w:author="Xiaoran ZHANG" w:date="2021-08-18T12:34:00Z">
                  <w:rPr/>
                </w:rPrChange>
              </w:rPr>
            </w:pPr>
            <w:r>
              <w:rPr>
                <w:lang w:val="en-US"/>
                <w:rPrChange w:id="548" w:author="Xiaoran ZHANG" w:date="2021-08-18T12:34:00Z">
                  <w:rPr/>
                </w:rPrChange>
              </w:rPr>
              <w:t>T</w:t>
            </w:r>
            <w:r>
              <w:rPr>
                <w:vertAlign w:val="subscript"/>
                <w:lang w:val="en-US"/>
                <w:rPrChange w:id="549" w:author="Xiaoran ZHANG" w:date="2021-08-18T12:34:00Z">
                  <w:rPr>
                    <w:vertAlign w:val="subscript"/>
                  </w:rPr>
                </w:rPrChange>
              </w:rPr>
              <w:t>detect,NR_Intra</w:t>
            </w:r>
            <w:r>
              <w:rPr>
                <w:lang w:val="en-US"/>
                <w:rPrChange w:id="550"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rsidR="00A94E4B" w:rsidRPr="00A94E4B" w:rsidRDefault="00442978">
            <w:pPr>
              <w:pStyle w:val="TAH"/>
              <w:rPr>
                <w:lang w:val="en-US"/>
                <w:rPrChange w:id="551" w:author="Xiaoran ZHANG" w:date="2021-08-18T12:34:00Z">
                  <w:rPr/>
                </w:rPrChange>
              </w:rPr>
            </w:pPr>
            <w:r>
              <w:rPr>
                <w:lang w:val="en-US"/>
                <w:rPrChange w:id="552" w:author="Xiaoran ZHANG" w:date="2021-08-18T12:34:00Z">
                  <w:rPr/>
                </w:rPrChange>
              </w:rPr>
              <w:t>T</w:t>
            </w:r>
            <w:r>
              <w:rPr>
                <w:vertAlign w:val="subscript"/>
                <w:lang w:val="en-US"/>
                <w:rPrChange w:id="553" w:author="Xiaoran ZHANG" w:date="2021-08-18T12:34:00Z">
                  <w:rPr>
                    <w:vertAlign w:val="subscript"/>
                  </w:rPr>
                </w:rPrChange>
              </w:rPr>
              <w:t>measure,NR_Intra</w:t>
            </w:r>
            <w:r>
              <w:rPr>
                <w:lang w:val="en-US"/>
                <w:rPrChange w:id="554"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rsidR="00A94E4B" w:rsidRPr="00A94E4B" w:rsidRDefault="00442978">
            <w:pPr>
              <w:pStyle w:val="TAH"/>
              <w:rPr>
                <w:vertAlign w:val="subscript"/>
                <w:lang w:val="en-US"/>
                <w:rPrChange w:id="555" w:author="Xiaoran ZHANG" w:date="2021-08-18T12:34:00Z">
                  <w:rPr>
                    <w:vertAlign w:val="subscript"/>
                  </w:rPr>
                </w:rPrChange>
              </w:rPr>
            </w:pPr>
            <w:r>
              <w:rPr>
                <w:lang w:val="en-US"/>
                <w:rPrChange w:id="556" w:author="Xiaoran ZHANG" w:date="2021-08-18T12:34:00Z">
                  <w:rPr/>
                </w:rPrChange>
              </w:rPr>
              <w:t>T</w:t>
            </w:r>
            <w:r>
              <w:rPr>
                <w:vertAlign w:val="subscript"/>
                <w:lang w:val="en-US"/>
                <w:rPrChange w:id="557" w:author="Xiaoran ZHANG" w:date="2021-08-18T12:34:00Z">
                  <w:rPr>
                    <w:vertAlign w:val="subscript"/>
                  </w:rPr>
                </w:rPrChange>
              </w:rPr>
              <w:t>evaluate,NR_</w:t>
            </w:r>
            <w:r>
              <w:rPr>
                <w:rFonts w:cs="v4.2.0"/>
                <w:vertAlign w:val="subscript"/>
                <w:lang w:val="en-US"/>
                <w:rPrChange w:id="558" w:author="Xiaoran ZHANG" w:date="2021-08-18T12:34:00Z">
                  <w:rPr>
                    <w:rFonts w:cs="v4.2.0"/>
                    <w:vertAlign w:val="subscript"/>
                  </w:rPr>
                </w:rPrChange>
              </w:rPr>
              <w:t>Intra</w:t>
            </w:r>
          </w:p>
          <w:p w:rsidR="00A94E4B" w:rsidRPr="00A94E4B" w:rsidRDefault="00442978">
            <w:pPr>
              <w:pStyle w:val="TAH"/>
              <w:rPr>
                <w:lang w:val="en-US"/>
                <w:rPrChange w:id="559" w:author="Xiaoran ZHANG" w:date="2021-08-18T12:34:00Z">
                  <w:rPr/>
                </w:rPrChange>
              </w:rPr>
            </w:pPr>
            <w:r>
              <w:rPr>
                <w:lang w:val="en-US"/>
                <w:rPrChange w:id="560" w:author="Xiaoran ZHANG" w:date="2021-08-18T12:34:00Z">
                  <w:rPr/>
                </w:rPrChange>
              </w:rPr>
              <w:t>[s] (number of eDRX cycles)</w:t>
            </w:r>
          </w:p>
        </w:tc>
      </w:tr>
      <w:tr w:rsidR="00A94E4B">
        <w:trPr>
          <w:cantSplit/>
          <w:trHeight w:val="308"/>
          <w:jc w:val="center"/>
        </w:trPr>
        <w:tc>
          <w:tcPr>
            <w:tcW w:w="0" w:type="auto"/>
            <w:tcBorders>
              <w:top w:val="nil"/>
              <w:left w:val="single" w:sz="4" w:space="0" w:color="auto"/>
              <w:bottom w:val="single" w:sz="4" w:space="0" w:color="auto"/>
              <w:right w:val="single" w:sz="4" w:space="0" w:color="auto"/>
            </w:tcBorders>
            <w:vAlign w:val="center"/>
          </w:tcPr>
          <w:p w:rsidR="00A94E4B" w:rsidRPr="00A94E4B" w:rsidRDefault="00A94E4B">
            <w:pPr>
              <w:pStyle w:val="TAH"/>
              <w:rPr>
                <w:lang w:val="en-US"/>
                <w:rPrChange w:id="561" w:author="Xiaoran ZHANG" w:date="2021-08-18T12:34:00Z">
                  <w:rPr/>
                </w:rPrChange>
              </w:rPr>
            </w:pPr>
          </w:p>
        </w:tc>
        <w:tc>
          <w:tcPr>
            <w:tcW w:w="530" w:type="pct"/>
            <w:tcBorders>
              <w:top w:val="single" w:sz="4" w:space="0" w:color="auto"/>
              <w:left w:val="single" w:sz="4" w:space="0" w:color="auto"/>
              <w:bottom w:val="single" w:sz="4" w:space="0" w:color="auto"/>
              <w:right w:val="single" w:sz="4" w:space="0" w:color="auto"/>
            </w:tcBorders>
          </w:tcPr>
          <w:p w:rsidR="00A94E4B" w:rsidRDefault="00442978">
            <w:pPr>
              <w:pStyle w:val="TAH"/>
            </w:pPr>
            <w:r>
              <w:t>FR1</w:t>
            </w: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vAlign w:val="center"/>
          </w:tcPr>
          <w:p w:rsidR="00A94E4B" w:rsidRDefault="00A94E4B">
            <w:pPr>
              <w:pStyle w:val="TAH"/>
            </w:pPr>
          </w:p>
        </w:tc>
        <w:tc>
          <w:tcPr>
            <w:tcW w:w="0" w:type="auto"/>
            <w:tcBorders>
              <w:top w:val="nil"/>
              <w:left w:val="single" w:sz="4" w:space="0" w:color="auto"/>
              <w:bottom w:val="single" w:sz="4" w:space="0" w:color="auto"/>
              <w:right w:val="single" w:sz="4" w:space="0" w:color="auto"/>
            </w:tcBorders>
            <w:vAlign w:val="center"/>
          </w:tcPr>
          <w:p w:rsidR="00A94E4B" w:rsidRDefault="00A94E4B">
            <w:pPr>
              <w:pStyle w:val="TAH"/>
            </w:pPr>
          </w:p>
        </w:tc>
        <w:tc>
          <w:tcPr>
            <w:tcW w:w="0" w:type="auto"/>
            <w:tcBorders>
              <w:top w:val="nil"/>
              <w:left w:val="single" w:sz="4" w:space="0" w:color="auto"/>
              <w:bottom w:val="single" w:sz="4" w:space="0" w:color="auto"/>
              <w:right w:val="single" w:sz="4" w:space="0" w:color="auto"/>
            </w:tcBorders>
            <w:vAlign w:val="center"/>
          </w:tcPr>
          <w:p w:rsidR="00A94E4B" w:rsidRDefault="00A94E4B">
            <w:pPr>
              <w:pStyle w:val="TAH"/>
            </w:pPr>
          </w:p>
        </w:tc>
      </w:tr>
      <w:tr w:rsidR="00A94E4B">
        <w:trPr>
          <w:cantSplit/>
          <w:jc w:val="center"/>
        </w:trPr>
        <w:tc>
          <w:tcPr>
            <w:tcW w:w="603" w:type="pct"/>
            <w:tcBorders>
              <w:top w:val="single" w:sz="4" w:space="0" w:color="auto"/>
              <w:left w:val="single" w:sz="4" w:space="0" w:color="auto"/>
              <w:bottom w:val="single" w:sz="4" w:space="0" w:color="auto"/>
              <w:right w:val="single" w:sz="4" w:space="0" w:color="auto"/>
            </w:tcBorders>
          </w:tcPr>
          <w:p w:rsidR="00A94E4B" w:rsidRDefault="00442978">
            <w:pPr>
              <w:pStyle w:val="TAC"/>
            </w:pPr>
            <w:r>
              <w:t>2.56</w:t>
            </w:r>
          </w:p>
        </w:tc>
        <w:tc>
          <w:tcPr>
            <w:tcW w:w="530" w:type="pct"/>
            <w:tcBorders>
              <w:top w:val="single" w:sz="4" w:space="0" w:color="auto"/>
              <w:left w:val="single" w:sz="4" w:space="0" w:color="auto"/>
              <w:bottom w:val="nil"/>
              <w:right w:val="single" w:sz="4" w:space="0" w:color="auto"/>
            </w:tcBorders>
            <w:vAlign w:val="center"/>
          </w:tcPr>
          <w:p w:rsidR="00A94E4B" w:rsidRDefault="00442978">
            <w:pPr>
              <w:pStyle w:val="TAC"/>
            </w:pPr>
            <w:r>
              <w:t>1</w:t>
            </w: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C"/>
            </w:pPr>
            <w:r>
              <w:t>3</w:t>
            </w:r>
          </w:p>
        </w:tc>
        <w:tc>
          <w:tcPr>
            <w:tcW w:w="1111" w:type="pct"/>
            <w:tcBorders>
              <w:top w:val="single" w:sz="4" w:space="0" w:color="auto"/>
              <w:left w:val="single" w:sz="4" w:space="0" w:color="auto"/>
              <w:bottom w:val="single" w:sz="4" w:space="0" w:color="auto"/>
              <w:right w:val="single" w:sz="4" w:space="0" w:color="auto"/>
            </w:tcBorders>
          </w:tcPr>
          <w:p w:rsidR="00A94E4B" w:rsidRDefault="00442978">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7.68 x N1 (3 x N1)</w:t>
            </w:r>
          </w:p>
        </w:tc>
      </w:tr>
      <w:tr w:rsidR="00A94E4B">
        <w:trPr>
          <w:cantSplit/>
          <w:jc w:val="center"/>
        </w:trPr>
        <w:tc>
          <w:tcPr>
            <w:tcW w:w="603" w:type="pct"/>
            <w:tcBorders>
              <w:top w:val="single" w:sz="4" w:space="0" w:color="auto"/>
              <w:left w:val="single" w:sz="4" w:space="0" w:color="auto"/>
              <w:bottom w:val="single" w:sz="4" w:space="0" w:color="auto"/>
              <w:right w:val="single" w:sz="4" w:space="0" w:color="auto"/>
            </w:tcBorders>
          </w:tcPr>
          <w:p w:rsidR="00A94E4B" w:rsidRDefault="00442978">
            <w:pPr>
              <w:pStyle w:val="TAC"/>
            </w:pPr>
            <w:r>
              <w:t>5.12</w:t>
            </w:r>
          </w:p>
        </w:tc>
        <w:tc>
          <w:tcPr>
            <w:tcW w:w="0" w:type="auto"/>
            <w:tcBorders>
              <w:top w:val="nil"/>
              <w:left w:val="single" w:sz="4" w:space="0" w:color="auto"/>
              <w:bottom w:val="nil"/>
              <w:right w:val="single" w:sz="4" w:space="0" w:color="auto"/>
            </w:tcBorders>
            <w:vAlign w:val="center"/>
          </w:tcPr>
          <w:p w:rsidR="00A94E4B" w:rsidRDefault="00A94E4B">
            <w:pPr>
              <w:pStyle w:val="TAC"/>
            </w:pP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C"/>
            </w:pPr>
            <w:r>
              <w:t>3</w:t>
            </w:r>
          </w:p>
        </w:tc>
        <w:tc>
          <w:tcPr>
            <w:tcW w:w="1111" w:type="pct"/>
            <w:tcBorders>
              <w:top w:val="single" w:sz="4" w:space="0" w:color="auto"/>
              <w:left w:val="single" w:sz="4" w:space="0" w:color="auto"/>
              <w:bottom w:val="single" w:sz="4" w:space="0" w:color="auto"/>
              <w:right w:val="single" w:sz="4" w:space="0" w:color="auto"/>
            </w:tcBorders>
          </w:tcPr>
          <w:p w:rsidR="00A94E4B" w:rsidRDefault="00442978">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10.24 x N1 (2x N1)</w:t>
            </w:r>
          </w:p>
        </w:tc>
      </w:tr>
      <w:tr w:rsidR="00A94E4B">
        <w:trPr>
          <w:cantSplit/>
          <w:jc w:val="center"/>
        </w:trPr>
        <w:tc>
          <w:tcPr>
            <w:tcW w:w="603" w:type="pct"/>
            <w:tcBorders>
              <w:top w:val="single" w:sz="4" w:space="0" w:color="auto"/>
              <w:left w:val="single" w:sz="4" w:space="0" w:color="auto"/>
              <w:bottom w:val="single" w:sz="4" w:space="0" w:color="auto"/>
              <w:right w:val="single" w:sz="4" w:space="0" w:color="auto"/>
            </w:tcBorders>
          </w:tcPr>
          <w:p w:rsidR="00A94E4B" w:rsidRDefault="00442978">
            <w:pPr>
              <w:pStyle w:val="TAC"/>
            </w:pPr>
            <w:r>
              <w:t>10.24</w:t>
            </w:r>
          </w:p>
        </w:tc>
        <w:tc>
          <w:tcPr>
            <w:tcW w:w="0" w:type="auto"/>
            <w:tcBorders>
              <w:top w:val="nil"/>
              <w:left w:val="single" w:sz="4" w:space="0" w:color="auto"/>
              <w:bottom w:val="nil"/>
              <w:right w:val="single" w:sz="4" w:space="0" w:color="auto"/>
            </w:tcBorders>
            <w:vAlign w:val="center"/>
          </w:tcPr>
          <w:p w:rsidR="00A94E4B" w:rsidRDefault="00A94E4B">
            <w:pPr>
              <w:pStyle w:val="TAC"/>
            </w:pP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C"/>
            </w:pPr>
            <w:r>
              <w:t>3</w:t>
            </w:r>
          </w:p>
        </w:tc>
        <w:tc>
          <w:tcPr>
            <w:tcW w:w="1111" w:type="pct"/>
            <w:tcBorders>
              <w:top w:val="single" w:sz="4" w:space="0" w:color="auto"/>
              <w:left w:val="single" w:sz="4" w:space="0" w:color="auto"/>
              <w:bottom w:val="single" w:sz="4" w:space="0" w:color="auto"/>
              <w:right w:val="single" w:sz="4" w:space="0" w:color="auto"/>
            </w:tcBorders>
          </w:tcPr>
          <w:p w:rsidR="00A94E4B" w:rsidRDefault="00442978">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20.24 x N1 (2x N1)</w:t>
            </w:r>
          </w:p>
        </w:tc>
      </w:tr>
      <w:tr w:rsidR="00A94E4B">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rsidR="00A94E4B" w:rsidRPr="00A94E4B" w:rsidRDefault="00442978">
            <w:pPr>
              <w:pStyle w:val="TAN"/>
              <w:rPr>
                <w:snapToGrid w:val="0"/>
                <w:lang w:val="en-US" w:eastAsia="zh-CN"/>
                <w:rPrChange w:id="562" w:author="Xiaoran ZHANG" w:date="2021-08-18T12:34:00Z">
                  <w:rPr>
                    <w:snapToGrid w:val="0"/>
                    <w:lang w:eastAsia="zh-CN"/>
                  </w:rPr>
                </w:rPrChange>
              </w:rPr>
            </w:pPr>
            <w:r>
              <w:rPr>
                <w:snapToGrid w:val="0"/>
                <w:lang w:val="en-US" w:eastAsia="zh-CN"/>
                <w:rPrChange w:id="563" w:author="Xiaoran ZHANG" w:date="2021-08-18T12:34:00Z">
                  <w:rPr>
                    <w:snapToGrid w:val="0"/>
                    <w:lang w:eastAsia="zh-CN"/>
                  </w:rPr>
                </w:rPrChange>
              </w:rPr>
              <w:t>Note 1</w:t>
            </w:r>
            <w:r>
              <w:rPr>
                <w:lang w:val="en-US"/>
                <w:rPrChange w:id="564" w:author="Xiaoran ZHANG" w:date="2021-08-18T12:34:00Z">
                  <w:rPr/>
                </w:rPrChange>
              </w:rPr>
              <w:t>:</w:t>
            </w:r>
            <w:r>
              <w:rPr>
                <w:lang w:val="en-US"/>
              </w:rPr>
              <w:tab/>
            </w:r>
            <w:r>
              <w:rPr>
                <w:lang w:val="en-US"/>
                <w:rPrChange w:id="565" w:author="Xiaoran ZHANG" w:date="2021-08-18T12:34:00Z">
                  <w:rPr/>
                </w:rPrChange>
              </w:rPr>
              <w:t xml:space="preserve">Applies for UE supporting power class </w:t>
            </w:r>
            <w:r>
              <w:rPr>
                <w:lang w:val="en-US" w:eastAsia="zh-CN"/>
                <w:rPrChange w:id="566" w:author="Xiaoran ZHANG" w:date="2021-08-18T12:34:00Z">
                  <w:rPr>
                    <w:lang w:eastAsia="zh-CN"/>
                  </w:rPr>
                </w:rPrChange>
              </w:rPr>
              <w:t>2&amp;3&amp;4</w:t>
            </w:r>
            <w:r>
              <w:rPr>
                <w:lang w:val="en-US"/>
                <w:rPrChange w:id="567" w:author="Xiaoran ZHANG" w:date="2021-08-18T12:34:00Z">
                  <w:rPr/>
                </w:rPrChange>
              </w:rPr>
              <w:t>. For UE supporting power class 1, N1 = 8 for all eDRX cycle length.</w:t>
            </w:r>
          </w:p>
        </w:tc>
      </w:tr>
    </w:tbl>
    <w:p w:rsidR="00A94E4B" w:rsidRDefault="00442978">
      <w:pPr>
        <w:pStyle w:val="aff6"/>
        <w:numPr>
          <w:ilvl w:val="0"/>
          <w:numId w:val="9"/>
        </w:numPr>
        <w:ind w:firstLineChars="0"/>
        <w:rPr>
          <w:lang w:val="en-US"/>
        </w:rPr>
      </w:pPr>
      <w:r>
        <w:rPr>
          <w:b/>
          <w:bCs/>
          <w:lang w:eastAsia="zh-CN"/>
        </w:rPr>
        <w:t xml:space="preserve">Use the following values for </w:t>
      </w:r>
      <w:r>
        <w:rPr>
          <w:b/>
          <w:bCs/>
          <w:lang w:val="en-US"/>
        </w:rPr>
        <w:t>T</w:t>
      </w:r>
      <w:r>
        <w:rPr>
          <w:b/>
          <w:bCs/>
          <w:vertAlign w:val="subscript"/>
          <w:lang w:val="en-US"/>
        </w:rPr>
        <w:t>detect,NR_Intra,</w:t>
      </w:r>
      <w:r>
        <w:rPr>
          <w:b/>
          <w:bCs/>
          <w:lang w:val="en-US"/>
        </w:rPr>
        <w:t xml:space="preserve"> T</w:t>
      </w:r>
      <w:r>
        <w:rPr>
          <w:b/>
          <w:bCs/>
          <w:vertAlign w:val="subscript"/>
          <w:lang w:val="en-US"/>
        </w:rPr>
        <w:t>measure,NR_Intra</w:t>
      </w:r>
      <w:r>
        <w:rPr>
          <w:b/>
          <w:bCs/>
          <w:lang w:val="en-US"/>
        </w:rPr>
        <w:t xml:space="preserve"> and T</w:t>
      </w:r>
      <w:r>
        <w:rPr>
          <w:b/>
          <w:bCs/>
          <w:vertAlign w:val="subscript"/>
          <w:lang w:val="en-US"/>
        </w:rPr>
        <w:t>evaluate,NR_Intra</w:t>
      </w:r>
      <w:r>
        <w:rPr>
          <w:b/>
          <w:bCs/>
          <w:lang w:eastAsia="zh-CN"/>
        </w:rPr>
        <w:t xml:space="preserve"> for eDRX cycle lengths greater than 10.24s</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572"/>
        <w:gridCol w:w="845"/>
        <w:gridCol w:w="849"/>
        <w:gridCol w:w="962"/>
        <w:gridCol w:w="1907"/>
        <w:gridCol w:w="1629"/>
        <w:gridCol w:w="1633"/>
      </w:tblGrid>
      <w:tr w:rsidR="00A94E4B">
        <w:trPr>
          <w:cantSplit/>
          <w:trHeight w:val="620"/>
          <w:jc w:val="center"/>
        </w:trPr>
        <w:tc>
          <w:tcPr>
            <w:tcW w:w="628" w:type="pct"/>
            <w:vMerge w:val="restart"/>
            <w:tcMar>
              <w:left w:w="0" w:type="dxa"/>
              <w:right w:w="0" w:type="dxa"/>
            </w:tcMar>
          </w:tcPr>
          <w:p w:rsidR="00A94E4B" w:rsidRPr="00A94E4B" w:rsidRDefault="00442978">
            <w:pPr>
              <w:pStyle w:val="TAH"/>
              <w:rPr>
                <w:rFonts w:cs="v4.2.0"/>
                <w:lang w:val="en-US"/>
                <w:rPrChange w:id="568" w:author="Xiaoran ZHANG" w:date="2021-08-18T12:34:00Z">
                  <w:rPr>
                    <w:rFonts w:cs="v4.2.0"/>
                  </w:rPr>
                </w:rPrChange>
              </w:rPr>
            </w:pPr>
            <w:r>
              <w:rPr>
                <w:rFonts w:cs="v4.2.0"/>
                <w:lang w:val="en-US"/>
                <w:rPrChange w:id="569" w:author="Xiaoran ZHANG" w:date="2021-08-18T12:34:00Z">
                  <w:rPr>
                    <w:rFonts w:cs="v4.2.0"/>
                  </w:rPr>
                </w:rPrChange>
              </w:rPr>
              <w:t>eDRX_IDLE cycle length [s]</w:t>
            </w:r>
          </w:p>
        </w:tc>
        <w:tc>
          <w:tcPr>
            <w:tcW w:w="298" w:type="pct"/>
            <w:vMerge w:val="restart"/>
            <w:tcMar>
              <w:left w:w="0" w:type="dxa"/>
              <w:right w:w="0" w:type="dxa"/>
            </w:tcMar>
          </w:tcPr>
          <w:p w:rsidR="00A94E4B" w:rsidRDefault="00442978">
            <w:pPr>
              <w:pStyle w:val="TAH"/>
              <w:rPr>
                <w:rFonts w:cs="Arial"/>
                <w:snapToGrid w:val="0"/>
              </w:rPr>
            </w:pPr>
            <w:r>
              <w:rPr>
                <w:rFonts w:cs="v4.2.0"/>
              </w:rPr>
              <w:t>DRX cycle length [s]</w:t>
            </w:r>
          </w:p>
        </w:tc>
        <w:tc>
          <w:tcPr>
            <w:tcW w:w="440" w:type="pct"/>
            <w:vMerge w:val="restart"/>
            <w:tcMar>
              <w:left w:w="0" w:type="dxa"/>
              <w:right w:w="0" w:type="dxa"/>
            </w:tcMar>
          </w:tcPr>
          <w:p w:rsidR="00A94E4B" w:rsidRPr="00A94E4B" w:rsidRDefault="00442978">
            <w:pPr>
              <w:pStyle w:val="TAH"/>
              <w:rPr>
                <w:rFonts w:cs="v4.2.0"/>
                <w:lang w:val="en-US"/>
                <w:rPrChange w:id="570" w:author="Xiaoran ZHANG" w:date="2021-08-18T12:34:00Z">
                  <w:rPr>
                    <w:rFonts w:cs="v4.2.0"/>
                  </w:rPr>
                </w:rPrChange>
              </w:rPr>
            </w:pPr>
            <w:r>
              <w:rPr>
                <w:rFonts w:cs="v4.2.0"/>
                <w:lang w:val="en-US"/>
                <w:rPrChange w:id="571" w:author="Xiaoran ZHANG" w:date="2021-08-18T12:34:00Z">
                  <w:rPr>
                    <w:rFonts w:cs="v4.2.0"/>
                  </w:rPr>
                </w:rPrChange>
              </w:rPr>
              <w:t>PTW length [s]</w:t>
            </w:r>
            <w:r>
              <w:rPr>
                <w:rFonts w:cs="v4.2.0"/>
                <w:lang w:val="en-US" w:eastAsia="zh-CN"/>
                <w:rPrChange w:id="572" w:author="Xiaoran ZHANG" w:date="2021-08-18T12:34:00Z">
                  <w:rPr>
                    <w:rFonts w:cs="v4.2.0"/>
                    <w:lang w:eastAsia="zh-CN"/>
                  </w:rPr>
                </w:rPrChange>
              </w:rPr>
              <w:t xml:space="preserve"> (</w:t>
            </w:r>
            <w:r>
              <w:rPr>
                <w:rFonts w:cs="Arial"/>
                <w:bCs/>
                <w:iCs/>
                <w:lang w:val="en-US" w:eastAsia="ja-JP"/>
                <w:rPrChange w:id="573" w:author="Xiaoran ZHANG" w:date="2021-08-18T12:34:00Z">
                  <w:rPr>
                    <w:rFonts w:cs="Arial"/>
                    <w:bCs/>
                    <w:iCs/>
                    <w:lang w:eastAsia="ja-JP"/>
                  </w:rPr>
                </w:rPrChange>
              </w:rPr>
              <w:t>number of 1.28s periods</w:t>
            </w:r>
            <w:r>
              <w:rPr>
                <w:rFonts w:cs="v4.2.0"/>
                <w:lang w:val="en-US" w:eastAsia="zh-CN"/>
                <w:rPrChange w:id="574" w:author="Xiaoran ZHANG" w:date="2021-08-18T12:34:00Z">
                  <w:rPr>
                    <w:rFonts w:cs="v4.2.0"/>
                    <w:lang w:eastAsia="zh-CN"/>
                  </w:rPr>
                </w:rPrChange>
              </w:rPr>
              <w:t>)</w:t>
            </w:r>
          </w:p>
        </w:tc>
        <w:tc>
          <w:tcPr>
            <w:tcW w:w="943" w:type="pct"/>
            <w:gridSpan w:val="2"/>
            <w:tcBorders>
              <w:bottom w:val="single" w:sz="4" w:space="0" w:color="auto"/>
            </w:tcBorders>
          </w:tcPr>
          <w:p w:rsidR="00A94E4B" w:rsidRDefault="00442978">
            <w:pPr>
              <w:pStyle w:val="TAH"/>
            </w:pPr>
            <w:r>
              <w:t>Scaling Factor (N1)</w:t>
            </w:r>
          </w:p>
        </w:tc>
        <w:tc>
          <w:tcPr>
            <w:tcW w:w="993" w:type="pct"/>
            <w:vMerge w:val="restart"/>
            <w:tcMar>
              <w:left w:w="0" w:type="dxa"/>
              <w:right w:w="0" w:type="dxa"/>
            </w:tcMar>
          </w:tcPr>
          <w:p w:rsidR="00A94E4B" w:rsidRPr="00A94E4B" w:rsidRDefault="00442978">
            <w:pPr>
              <w:pStyle w:val="TAH"/>
              <w:rPr>
                <w:rFonts w:cs="Arial"/>
                <w:lang w:val="en-US"/>
                <w:rPrChange w:id="575" w:author="Xiaoran ZHANG" w:date="2021-08-18T12:34:00Z">
                  <w:rPr>
                    <w:rFonts w:cs="Arial"/>
                  </w:rPr>
                </w:rPrChange>
              </w:rPr>
            </w:pPr>
            <w:r>
              <w:rPr>
                <w:lang w:val="en-US"/>
                <w:rPrChange w:id="576" w:author="Xiaoran ZHANG" w:date="2021-08-18T12:34:00Z">
                  <w:rPr/>
                </w:rPrChange>
              </w:rPr>
              <w:t>T</w:t>
            </w:r>
            <w:r>
              <w:rPr>
                <w:vertAlign w:val="subscript"/>
                <w:lang w:val="en-US"/>
                <w:rPrChange w:id="577" w:author="Xiaoran ZHANG" w:date="2021-08-18T12:34:00Z">
                  <w:rPr>
                    <w:vertAlign w:val="subscript"/>
                  </w:rPr>
                </w:rPrChange>
              </w:rPr>
              <w:t>detect,NR_Intra</w:t>
            </w:r>
            <w:r>
              <w:rPr>
                <w:lang w:val="en-US"/>
                <w:rPrChange w:id="578" w:author="Xiaoran ZHANG" w:date="2021-08-18T12:34:00Z">
                  <w:rPr/>
                </w:rPrChange>
              </w:rPr>
              <w:t xml:space="preserve"> [s] (number of DRX cycles)</w:t>
            </w:r>
          </w:p>
        </w:tc>
        <w:tc>
          <w:tcPr>
            <w:tcW w:w="848" w:type="pct"/>
            <w:vMerge w:val="restart"/>
            <w:tcMar>
              <w:left w:w="0" w:type="dxa"/>
              <w:right w:w="0" w:type="dxa"/>
            </w:tcMar>
          </w:tcPr>
          <w:p w:rsidR="00A94E4B" w:rsidRPr="00A94E4B" w:rsidRDefault="00442978">
            <w:pPr>
              <w:pStyle w:val="TAH"/>
              <w:rPr>
                <w:rFonts w:cs="Arial"/>
                <w:snapToGrid w:val="0"/>
                <w:lang w:val="en-US"/>
                <w:rPrChange w:id="579" w:author="Xiaoran ZHANG" w:date="2021-08-18T12:34:00Z">
                  <w:rPr>
                    <w:rFonts w:cs="Arial"/>
                    <w:snapToGrid w:val="0"/>
                  </w:rPr>
                </w:rPrChange>
              </w:rPr>
            </w:pPr>
            <w:r>
              <w:rPr>
                <w:lang w:val="en-US"/>
                <w:rPrChange w:id="580" w:author="Xiaoran ZHANG" w:date="2021-08-18T12:34:00Z">
                  <w:rPr/>
                </w:rPrChange>
              </w:rPr>
              <w:t>T</w:t>
            </w:r>
            <w:r>
              <w:rPr>
                <w:vertAlign w:val="subscript"/>
                <w:lang w:val="en-US"/>
                <w:rPrChange w:id="581" w:author="Xiaoran ZHANG" w:date="2021-08-18T12:34:00Z">
                  <w:rPr>
                    <w:vertAlign w:val="subscript"/>
                  </w:rPr>
                </w:rPrChange>
              </w:rPr>
              <w:t>measure,NR_Intra</w:t>
            </w:r>
            <w:r>
              <w:rPr>
                <w:lang w:val="en-US"/>
                <w:rPrChange w:id="582" w:author="Xiaoran ZHANG" w:date="2021-08-18T12:34:00Z">
                  <w:rPr/>
                </w:rPrChange>
              </w:rPr>
              <w:t xml:space="preserve"> [s] (number of DRX cycles)</w:t>
            </w:r>
          </w:p>
        </w:tc>
        <w:tc>
          <w:tcPr>
            <w:tcW w:w="850" w:type="pct"/>
            <w:vMerge w:val="restart"/>
            <w:tcMar>
              <w:left w:w="0" w:type="dxa"/>
              <w:right w:w="0" w:type="dxa"/>
            </w:tcMar>
          </w:tcPr>
          <w:p w:rsidR="00A94E4B" w:rsidRPr="00A94E4B" w:rsidRDefault="00442978">
            <w:pPr>
              <w:pStyle w:val="TAH"/>
              <w:rPr>
                <w:vertAlign w:val="subscript"/>
                <w:lang w:val="en-US"/>
                <w:rPrChange w:id="583" w:author="Xiaoran ZHANG" w:date="2021-08-18T12:34:00Z">
                  <w:rPr>
                    <w:vertAlign w:val="subscript"/>
                  </w:rPr>
                </w:rPrChange>
              </w:rPr>
            </w:pPr>
            <w:r>
              <w:rPr>
                <w:lang w:val="en-US"/>
                <w:rPrChange w:id="584" w:author="Xiaoran ZHANG" w:date="2021-08-18T12:34:00Z">
                  <w:rPr/>
                </w:rPrChange>
              </w:rPr>
              <w:t>T</w:t>
            </w:r>
            <w:r>
              <w:rPr>
                <w:vertAlign w:val="subscript"/>
                <w:lang w:val="en-US"/>
                <w:rPrChange w:id="585" w:author="Xiaoran ZHANG" w:date="2021-08-18T12:34:00Z">
                  <w:rPr>
                    <w:vertAlign w:val="subscript"/>
                  </w:rPr>
                </w:rPrChange>
              </w:rPr>
              <w:t>evaluate,NR_</w:t>
            </w:r>
            <w:r>
              <w:rPr>
                <w:rFonts w:cs="v4.2.0"/>
                <w:vertAlign w:val="subscript"/>
                <w:lang w:val="en-US"/>
                <w:rPrChange w:id="586" w:author="Xiaoran ZHANG" w:date="2021-08-18T12:34:00Z">
                  <w:rPr>
                    <w:rFonts w:cs="v4.2.0"/>
                    <w:vertAlign w:val="subscript"/>
                  </w:rPr>
                </w:rPrChange>
              </w:rPr>
              <w:t>Intra</w:t>
            </w:r>
          </w:p>
          <w:p w:rsidR="00A94E4B" w:rsidRPr="00A94E4B" w:rsidRDefault="00442978">
            <w:pPr>
              <w:pStyle w:val="TAH"/>
              <w:rPr>
                <w:rFonts w:cs="Arial"/>
                <w:lang w:val="en-US"/>
                <w:rPrChange w:id="587" w:author="Xiaoran ZHANG" w:date="2021-08-18T12:34:00Z">
                  <w:rPr>
                    <w:rFonts w:cs="Arial"/>
                  </w:rPr>
                </w:rPrChange>
              </w:rPr>
            </w:pPr>
            <w:r>
              <w:rPr>
                <w:lang w:val="en-US"/>
                <w:rPrChange w:id="588" w:author="Xiaoran ZHANG" w:date="2021-08-18T12:34:00Z">
                  <w:rPr/>
                </w:rPrChange>
              </w:rPr>
              <w:t>[s] (number of DRX cycles)</w:t>
            </w:r>
          </w:p>
        </w:tc>
      </w:tr>
      <w:tr w:rsidR="00A94E4B">
        <w:trPr>
          <w:cantSplit/>
          <w:trHeight w:val="620"/>
          <w:jc w:val="center"/>
        </w:trPr>
        <w:tc>
          <w:tcPr>
            <w:tcW w:w="628" w:type="pct"/>
            <w:vMerge/>
            <w:tcBorders>
              <w:bottom w:val="single" w:sz="4" w:space="0" w:color="auto"/>
            </w:tcBorders>
            <w:tcMar>
              <w:left w:w="0" w:type="dxa"/>
              <w:right w:w="0" w:type="dxa"/>
            </w:tcMar>
          </w:tcPr>
          <w:p w:rsidR="00A94E4B" w:rsidRPr="00A94E4B" w:rsidRDefault="00A94E4B">
            <w:pPr>
              <w:pStyle w:val="TAH"/>
              <w:rPr>
                <w:rFonts w:cs="v4.2.0"/>
                <w:lang w:val="en-US"/>
                <w:rPrChange w:id="589" w:author="Xiaoran ZHANG" w:date="2021-08-18T12:34:00Z">
                  <w:rPr>
                    <w:rFonts w:cs="v4.2.0"/>
                  </w:rPr>
                </w:rPrChange>
              </w:rPr>
            </w:pPr>
          </w:p>
        </w:tc>
        <w:tc>
          <w:tcPr>
            <w:tcW w:w="298" w:type="pct"/>
            <w:vMerge/>
            <w:tcBorders>
              <w:bottom w:val="single" w:sz="4" w:space="0" w:color="auto"/>
            </w:tcBorders>
            <w:tcMar>
              <w:left w:w="0" w:type="dxa"/>
              <w:right w:w="0" w:type="dxa"/>
            </w:tcMar>
          </w:tcPr>
          <w:p w:rsidR="00A94E4B" w:rsidRPr="00A94E4B" w:rsidRDefault="00A94E4B">
            <w:pPr>
              <w:pStyle w:val="TAH"/>
              <w:rPr>
                <w:rFonts w:cs="v4.2.0"/>
                <w:lang w:val="en-US"/>
                <w:rPrChange w:id="590" w:author="Xiaoran ZHANG" w:date="2021-08-18T12:34:00Z">
                  <w:rPr>
                    <w:rFonts w:cs="v4.2.0"/>
                  </w:rPr>
                </w:rPrChange>
              </w:rPr>
            </w:pPr>
          </w:p>
        </w:tc>
        <w:tc>
          <w:tcPr>
            <w:tcW w:w="440" w:type="pct"/>
            <w:vMerge/>
            <w:tcBorders>
              <w:bottom w:val="single" w:sz="4" w:space="0" w:color="auto"/>
            </w:tcBorders>
            <w:tcMar>
              <w:left w:w="0" w:type="dxa"/>
              <w:right w:w="0" w:type="dxa"/>
            </w:tcMar>
          </w:tcPr>
          <w:p w:rsidR="00A94E4B" w:rsidRPr="00A94E4B" w:rsidRDefault="00A94E4B">
            <w:pPr>
              <w:pStyle w:val="TAH"/>
              <w:rPr>
                <w:rFonts w:cs="v4.2.0"/>
                <w:lang w:val="en-US"/>
                <w:rPrChange w:id="591" w:author="Xiaoran ZHANG" w:date="2021-08-18T12:34:00Z">
                  <w:rPr>
                    <w:rFonts w:cs="v4.2.0"/>
                  </w:rPr>
                </w:rPrChange>
              </w:rPr>
            </w:pPr>
          </w:p>
        </w:tc>
        <w:tc>
          <w:tcPr>
            <w:tcW w:w="442" w:type="pct"/>
            <w:tcBorders>
              <w:bottom w:val="single" w:sz="4" w:space="0" w:color="auto"/>
            </w:tcBorders>
          </w:tcPr>
          <w:p w:rsidR="00A94E4B" w:rsidRDefault="00442978">
            <w:pPr>
              <w:pStyle w:val="TAH"/>
            </w:pPr>
            <w:r>
              <w:t>FR1</w:t>
            </w:r>
          </w:p>
        </w:tc>
        <w:tc>
          <w:tcPr>
            <w:tcW w:w="501" w:type="pct"/>
            <w:tcBorders>
              <w:bottom w:val="single" w:sz="4" w:space="0" w:color="auto"/>
            </w:tcBorders>
          </w:tcPr>
          <w:p w:rsidR="00A94E4B" w:rsidRDefault="00442978">
            <w:pPr>
              <w:pStyle w:val="TAH"/>
            </w:pPr>
            <w:r>
              <w:t>FR2</w:t>
            </w:r>
            <w:r>
              <w:rPr>
                <w:vertAlign w:val="superscript"/>
              </w:rPr>
              <w:t>Note1</w:t>
            </w:r>
          </w:p>
        </w:tc>
        <w:tc>
          <w:tcPr>
            <w:tcW w:w="993" w:type="pct"/>
            <w:vMerge/>
            <w:tcBorders>
              <w:bottom w:val="single" w:sz="4" w:space="0" w:color="auto"/>
            </w:tcBorders>
            <w:tcMar>
              <w:left w:w="0" w:type="dxa"/>
              <w:right w:w="0" w:type="dxa"/>
            </w:tcMar>
          </w:tcPr>
          <w:p w:rsidR="00A94E4B" w:rsidRDefault="00A94E4B">
            <w:pPr>
              <w:pStyle w:val="TAH"/>
            </w:pPr>
          </w:p>
        </w:tc>
        <w:tc>
          <w:tcPr>
            <w:tcW w:w="848" w:type="pct"/>
            <w:vMerge/>
            <w:tcBorders>
              <w:bottom w:val="single" w:sz="4" w:space="0" w:color="auto"/>
            </w:tcBorders>
            <w:tcMar>
              <w:left w:w="0" w:type="dxa"/>
              <w:right w:w="0" w:type="dxa"/>
            </w:tcMar>
          </w:tcPr>
          <w:p w:rsidR="00A94E4B" w:rsidRDefault="00A94E4B">
            <w:pPr>
              <w:pStyle w:val="TAH"/>
            </w:pPr>
          </w:p>
        </w:tc>
        <w:tc>
          <w:tcPr>
            <w:tcW w:w="850" w:type="pct"/>
            <w:vMerge/>
            <w:tcBorders>
              <w:bottom w:val="single" w:sz="4" w:space="0" w:color="auto"/>
            </w:tcBorders>
            <w:tcMar>
              <w:left w:w="0" w:type="dxa"/>
              <w:right w:w="0" w:type="dxa"/>
            </w:tcMar>
          </w:tcPr>
          <w:p w:rsidR="00A94E4B" w:rsidRDefault="00A94E4B">
            <w:pPr>
              <w:pStyle w:val="TAH"/>
            </w:pPr>
          </w:p>
        </w:tc>
      </w:tr>
      <w:tr w:rsidR="00A94E4B">
        <w:trPr>
          <w:cantSplit/>
          <w:jc w:val="center"/>
        </w:trPr>
        <w:tc>
          <w:tcPr>
            <w:tcW w:w="628" w:type="pct"/>
            <w:vMerge w:val="restart"/>
            <w:vAlign w:val="center"/>
          </w:tcPr>
          <w:p w:rsidR="00A94E4B" w:rsidRDefault="00442978">
            <w:pPr>
              <w:pStyle w:val="Default"/>
              <w:jc w:val="center"/>
              <w:rPr>
                <w:sz w:val="18"/>
                <w:szCs w:val="18"/>
              </w:rPr>
            </w:pPr>
            <w:r>
              <w:rPr>
                <w:sz w:val="18"/>
                <w:szCs w:val="18"/>
              </w:rPr>
              <w:t>20.48 ≤ eDRX_IDLE cycle length ≤ 10485.76</w:t>
            </w:r>
          </w:p>
          <w:p w:rsidR="00A94E4B" w:rsidRPr="00A94E4B" w:rsidRDefault="00A94E4B">
            <w:pPr>
              <w:pStyle w:val="TAC"/>
              <w:rPr>
                <w:rFonts w:cs="Arial"/>
                <w:lang w:val="en-US"/>
                <w:rPrChange w:id="592" w:author="Xiaoran ZHANG" w:date="2021-08-18T12:34:00Z">
                  <w:rPr>
                    <w:rFonts w:cs="Arial"/>
                  </w:rPr>
                </w:rPrChange>
              </w:rPr>
            </w:pPr>
          </w:p>
        </w:tc>
        <w:tc>
          <w:tcPr>
            <w:tcW w:w="298" w:type="pct"/>
          </w:tcPr>
          <w:p w:rsidR="00A94E4B" w:rsidRDefault="00442978">
            <w:pPr>
              <w:pStyle w:val="TAC"/>
              <w:rPr>
                <w:rFonts w:cs="Arial"/>
                <w:snapToGrid w:val="0"/>
              </w:rPr>
            </w:pPr>
            <w:r>
              <w:rPr>
                <w:rFonts w:cs="Arial"/>
              </w:rPr>
              <w:t>0.32</w:t>
            </w:r>
          </w:p>
        </w:tc>
        <w:tc>
          <w:tcPr>
            <w:tcW w:w="440" w:type="pct"/>
          </w:tcPr>
          <w:p w:rsidR="00A94E4B" w:rsidRDefault="00442978">
            <w:pPr>
              <w:pStyle w:val="TAC"/>
              <w:rPr>
                <w:rFonts w:cs="Arial"/>
              </w:rPr>
            </w:pPr>
            <w:r>
              <w:rPr>
                <w:rFonts w:cs="Arial"/>
              </w:rPr>
              <w:t>≥1</w:t>
            </w:r>
            <w:r>
              <w:rPr>
                <w:rFonts w:cs="Arial" w:hint="eastAsia"/>
                <w:lang w:eastAsia="zh-CN"/>
              </w:rPr>
              <w:t>.28 (1)</w:t>
            </w:r>
          </w:p>
        </w:tc>
        <w:tc>
          <w:tcPr>
            <w:tcW w:w="442" w:type="pct"/>
            <w:vMerge w:val="restart"/>
          </w:tcPr>
          <w:p w:rsidR="00A94E4B" w:rsidRDefault="00442978">
            <w:pPr>
              <w:pStyle w:val="TOC1"/>
              <w:spacing w:before="0"/>
              <w:ind w:left="0" w:right="0" w:firstLine="0"/>
              <w:jc w:val="center"/>
              <w:rPr>
                <w:rFonts w:ascii="Arial" w:hAnsi="Arial" w:cs="Arial"/>
                <w:sz w:val="18"/>
                <w:szCs w:val="18"/>
              </w:rPr>
            </w:pPr>
            <w:r>
              <w:rPr>
                <w:rFonts w:ascii="Arial" w:hAnsi="Arial" w:cs="Arial"/>
                <w:sz w:val="18"/>
                <w:szCs w:val="18"/>
              </w:rPr>
              <w:t>1</w:t>
            </w:r>
          </w:p>
        </w:tc>
        <w:tc>
          <w:tcPr>
            <w:tcW w:w="501" w:type="pct"/>
          </w:tcPr>
          <w:p w:rsidR="00A94E4B" w:rsidRDefault="00442978">
            <w:pPr>
              <w:pStyle w:val="TOC1"/>
              <w:spacing w:before="0"/>
              <w:ind w:left="0" w:right="0" w:firstLine="0"/>
              <w:jc w:val="center"/>
              <w:rPr>
                <w:rFonts w:ascii="Arial" w:hAnsi="Arial" w:cs="Arial"/>
                <w:sz w:val="18"/>
                <w:szCs w:val="18"/>
              </w:rPr>
            </w:pPr>
            <w:r>
              <w:rPr>
                <w:rFonts w:ascii="Arial" w:hAnsi="Arial" w:cs="Arial"/>
                <w:sz w:val="18"/>
                <w:szCs w:val="18"/>
              </w:rPr>
              <w:t>8</w:t>
            </w:r>
          </w:p>
        </w:tc>
        <w:tc>
          <w:tcPr>
            <w:tcW w:w="993" w:type="pct"/>
            <w:vMerge w:val="restart"/>
            <w:tcMar>
              <w:left w:w="0" w:type="dxa"/>
              <w:right w:w="0" w:type="dxa"/>
            </w:tcMar>
          </w:tcPr>
          <w:p w:rsidR="00A94E4B" w:rsidRDefault="00442978">
            <w:pPr>
              <w:pStyle w:val="TOC1"/>
              <w:spacing w:before="0"/>
              <w:ind w:left="0" w:right="0" w:firstLine="0"/>
              <w:jc w:val="center"/>
              <w:rPr>
                <w:rFonts w:ascii="Arial" w:hAnsi="Arial" w:cs="Arial"/>
                <w:snapToGrid w:val="0"/>
                <w:sz w:val="18"/>
                <w:szCs w:val="18"/>
              </w:rPr>
            </w:pPr>
            <w:r>
              <w:rPr>
                <w:rFonts w:ascii="Arial" w:hAnsi="Arial" w:cs="Arial"/>
                <w:sz w:val="18"/>
                <w:szCs w:val="18"/>
              </w:rPr>
              <w:t>Note4 (23 x N1)</w:t>
            </w:r>
          </w:p>
        </w:tc>
        <w:tc>
          <w:tcPr>
            <w:tcW w:w="848" w:type="pct"/>
          </w:tcPr>
          <w:p w:rsidR="00A94E4B" w:rsidRDefault="00442978">
            <w:pPr>
              <w:keepNext/>
              <w:keepLines/>
              <w:spacing w:after="0"/>
              <w:jc w:val="center"/>
              <w:rPr>
                <w:rFonts w:ascii="Arial" w:hAnsi="Arial" w:cs="Arial"/>
                <w:snapToGrid w:val="0"/>
                <w:sz w:val="18"/>
                <w:szCs w:val="18"/>
              </w:rPr>
            </w:pPr>
            <w:r>
              <w:rPr>
                <w:rFonts w:ascii="Arial" w:hAnsi="Arial" w:cs="Arial"/>
                <w:snapToGrid w:val="0"/>
                <w:sz w:val="18"/>
                <w:szCs w:val="18"/>
              </w:rPr>
              <w:t>0.32 x N1(1 x N1)</w:t>
            </w:r>
          </w:p>
        </w:tc>
        <w:tc>
          <w:tcPr>
            <w:tcW w:w="850" w:type="pct"/>
          </w:tcPr>
          <w:p w:rsidR="00A94E4B" w:rsidRDefault="00442978">
            <w:pPr>
              <w:pStyle w:val="TAC"/>
              <w:rPr>
                <w:rFonts w:cs="Arial"/>
                <w:snapToGrid w:val="0"/>
              </w:rPr>
            </w:pPr>
            <w:r>
              <w:rPr>
                <w:rFonts w:cs="Arial"/>
                <w:snapToGrid w:val="0"/>
              </w:rPr>
              <w:t xml:space="preserve">0.64 </w:t>
            </w:r>
            <w:r>
              <w:rPr>
                <w:rFonts w:cs="Arial"/>
                <w:snapToGrid w:val="0"/>
                <w:szCs w:val="18"/>
              </w:rPr>
              <w:t>x N1(2 x N1)</w:t>
            </w:r>
          </w:p>
        </w:tc>
      </w:tr>
      <w:tr w:rsidR="00A94E4B">
        <w:trPr>
          <w:cantSplit/>
          <w:jc w:val="center"/>
        </w:trPr>
        <w:tc>
          <w:tcPr>
            <w:tcW w:w="628" w:type="pct"/>
            <w:vMerge/>
          </w:tcPr>
          <w:p w:rsidR="00A94E4B" w:rsidRDefault="00A94E4B">
            <w:pPr>
              <w:pStyle w:val="TAC"/>
              <w:rPr>
                <w:rFonts w:cs="Arial"/>
              </w:rPr>
            </w:pPr>
          </w:p>
        </w:tc>
        <w:tc>
          <w:tcPr>
            <w:tcW w:w="298" w:type="pct"/>
          </w:tcPr>
          <w:p w:rsidR="00A94E4B" w:rsidRDefault="00442978">
            <w:pPr>
              <w:pStyle w:val="TAC"/>
              <w:rPr>
                <w:rFonts w:cs="Arial"/>
                <w:snapToGrid w:val="0"/>
              </w:rPr>
            </w:pPr>
            <w:r>
              <w:rPr>
                <w:rFonts w:cs="Arial"/>
              </w:rPr>
              <w:t>0.64</w:t>
            </w:r>
          </w:p>
        </w:tc>
        <w:tc>
          <w:tcPr>
            <w:tcW w:w="440" w:type="pct"/>
          </w:tcPr>
          <w:p w:rsidR="00A94E4B" w:rsidRDefault="00442978">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442" w:type="pct"/>
            <w:vMerge/>
          </w:tcPr>
          <w:p w:rsidR="00A94E4B" w:rsidRDefault="00A94E4B">
            <w:pPr>
              <w:pStyle w:val="TOC1"/>
              <w:spacing w:before="0"/>
              <w:ind w:left="0" w:right="0"/>
              <w:jc w:val="center"/>
              <w:rPr>
                <w:rFonts w:ascii="Arial" w:hAnsi="Arial" w:cs="Arial"/>
                <w:snapToGrid w:val="0"/>
                <w:sz w:val="18"/>
                <w:szCs w:val="18"/>
              </w:rPr>
            </w:pPr>
          </w:p>
        </w:tc>
        <w:tc>
          <w:tcPr>
            <w:tcW w:w="501" w:type="pct"/>
          </w:tcPr>
          <w:p w:rsidR="00A94E4B" w:rsidRDefault="0044297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5</w:t>
            </w:r>
          </w:p>
        </w:tc>
        <w:tc>
          <w:tcPr>
            <w:tcW w:w="993" w:type="pct"/>
            <w:vMerge/>
          </w:tcPr>
          <w:p w:rsidR="00A94E4B" w:rsidRDefault="00A94E4B">
            <w:pPr>
              <w:pStyle w:val="TOC1"/>
              <w:spacing w:before="0"/>
              <w:ind w:left="0" w:right="0"/>
              <w:jc w:val="center"/>
              <w:rPr>
                <w:rFonts w:ascii="Arial" w:hAnsi="Arial" w:cs="Arial"/>
                <w:snapToGrid w:val="0"/>
                <w:sz w:val="18"/>
                <w:szCs w:val="18"/>
              </w:rPr>
            </w:pPr>
          </w:p>
        </w:tc>
        <w:tc>
          <w:tcPr>
            <w:tcW w:w="848" w:type="pct"/>
          </w:tcPr>
          <w:p w:rsidR="00A94E4B" w:rsidRDefault="00442978">
            <w:pPr>
              <w:keepNext/>
              <w:keepLines/>
              <w:spacing w:after="0"/>
              <w:jc w:val="center"/>
              <w:rPr>
                <w:rFonts w:ascii="Arial" w:hAnsi="Arial" w:cs="Arial"/>
                <w:snapToGrid w:val="0"/>
                <w:sz w:val="18"/>
                <w:szCs w:val="18"/>
              </w:rPr>
            </w:pPr>
            <w:r>
              <w:rPr>
                <w:rFonts w:ascii="Arial" w:hAnsi="Arial" w:cs="Arial"/>
                <w:snapToGrid w:val="0"/>
                <w:sz w:val="18"/>
                <w:szCs w:val="18"/>
              </w:rPr>
              <w:t>0.64 x N1(1 x N1)</w:t>
            </w:r>
          </w:p>
        </w:tc>
        <w:tc>
          <w:tcPr>
            <w:tcW w:w="850" w:type="pct"/>
          </w:tcPr>
          <w:p w:rsidR="00A94E4B" w:rsidRDefault="00442978">
            <w:pPr>
              <w:pStyle w:val="TAC"/>
              <w:rPr>
                <w:rFonts w:cs="Arial"/>
                <w:snapToGrid w:val="0"/>
              </w:rPr>
            </w:pPr>
            <w:r>
              <w:rPr>
                <w:rFonts w:cs="Arial"/>
                <w:snapToGrid w:val="0"/>
              </w:rPr>
              <w:t xml:space="preserve">1.28 </w:t>
            </w:r>
            <w:r>
              <w:rPr>
                <w:rFonts w:cs="Arial"/>
                <w:snapToGrid w:val="0"/>
                <w:szCs w:val="18"/>
              </w:rPr>
              <w:t>x N1(2 x N1)</w:t>
            </w:r>
          </w:p>
        </w:tc>
      </w:tr>
      <w:tr w:rsidR="00A94E4B">
        <w:trPr>
          <w:cantSplit/>
          <w:jc w:val="center"/>
        </w:trPr>
        <w:tc>
          <w:tcPr>
            <w:tcW w:w="628" w:type="pct"/>
            <w:vMerge/>
          </w:tcPr>
          <w:p w:rsidR="00A94E4B" w:rsidRDefault="00A94E4B">
            <w:pPr>
              <w:pStyle w:val="TAC"/>
              <w:rPr>
                <w:rFonts w:cs="Arial"/>
              </w:rPr>
            </w:pPr>
          </w:p>
        </w:tc>
        <w:tc>
          <w:tcPr>
            <w:tcW w:w="298" w:type="pct"/>
          </w:tcPr>
          <w:p w:rsidR="00A94E4B" w:rsidRDefault="00442978">
            <w:pPr>
              <w:pStyle w:val="TAC"/>
              <w:rPr>
                <w:rFonts w:cs="Arial"/>
                <w:snapToGrid w:val="0"/>
              </w:rPr>
            </w:pPr>
            <w:r>
              <w:rPr>
                <w:rFonts w:cs="Arial"/>
              </w:rPr>
              <w:t>1.28</w:t>
            </w:r>
          </w:p>
        </w:tc>
        <w:tc>
          <w:tcPr>
            <w:tcW w:w="440" w:type="pct"/>
          </w:tcPr>
          <w:p w:rsidR="00A94E4B" w:rsidRDefault="00442978">
            <w:pPr>
              <w:pStyle w:val="TAC"/>
              <w:rPr>
                <w:rFonts w:cs="Arial"/>
              </w:rPr>
            </w:pPr>
            <w:r>
              <w:rPr>
                <w:rFonts w:cs="Arial"/>
                <w:lang w:eastAsia="ja-JP"/>
              </w:rPr>
              <w:t>≥</w:t>
            </w:r>
            <w:r>
              <w:rPr>
                <w:rFonts w:cs="Arial" w:hint="eastAsia"/>
                <w:lang w:eastAsia="zh-CN"/>
              </w:rPr>
              <w:t>2.56 (2)</w:t>
            </w:r>
          </w:p>
        </w:tc>
        <w:tc>
          <w:tcPr>
            <w:tcW w:w="442" w:type="pct"/>
            <w:vMerge/>
          </w:tcPr>
          <w:p w:rsidR="00A94E4B" w:rsidRDefault="00A94E4B">
            <w:pPr>
              <w:pStyle w:val="TOC1"/>
              <w:spacing w:before="0"/>
              <w:ind w:left="0" w:right="0"/>
              <w:jc w:val="center"/>
              <w:rPr>
                <w:rFonts w:ascii="Arial" w:hAnsi="Arial" w:cs="Arial"/>
                <w:snapToGrid w:val="0"/>
                <w:sz w:val="18"/>
                <w:szCs w:val="18"/>
              </w:rPr>
            </w:pPr>
          </w:p>
        </w:tc>
        <w:tc>
          <w:tcPr>
            <w:tcW w:w="501" w:type="pct"/>
          </w:tcPr>
          <w:p w:rsidR="00A94E4B" w:rsidRDefault="0044297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4</w:t>
            </w:r>
          </w:p>
        </w:tc>
        <w:tc>
          <w:tcPr>
            <w:tcW w:w="993" w:type="pct"/>
            <w:vMerge/>
          </w:tcPr>
          <w:p w:rsidR="00A94E4B" w:rsidRDefault="00A94E4B">
            <w:pPr>
              <w:pStyle w:val="TOC1"/>
              <w:spacing w:before="0"/>
              <w:ind w:left="0" w:right="0"/>
              <w:jc w:val="center"/>
              <w:rPr>
                <w:rFonts w:ascii="Arial" w:hAnsi="Arial" w:cs="Arial"/>
                <w:snapToGrid w:val="0"/>
                <w:sz w:val="18"/>
                <w:szCs w:val="18"/>
              </w:rPr>
            </w:pPr>
          </w:p>
        </w:tc>
        <w:tc>
          <w:tcPr>
            <w:tcW w:w="848" w:type="pct"/>
          </w:tcPr>
          <w:p w:rsidR="00A94E4B" w:rsidRDefault="00442978">
            <w:pPr>
              <w:pStyle w:val="TAC"/>
              <w:rPr>
                <w:rFonts w:cs="Arial"/>
                <w:snapToGrid w:val="0"/>
              </w:rPr>
            </w:pPr>
            <w:r>
              <w:rPr>
                <w:rFonts w:cs="Arial"/>
                <w:snapToGrid w:val="0"/>
              </w:rPr>
              <w:t xml:space="preserve">1.28 </w:t>
            </w:r>
            <w:r>
              <w:rPr>
                <w:rFonts w:cs="Arial"/>
                <w:snapToGrid w:val="0"/>
                <w:szCs w:val="18"/>
              </w:rPr>
              <w:t>x N1(1 x N1)</w:t>
            </w:r>
          </w:p>
        </w:tc>
        <w:tc>
          <w:tcPr>
            <w:tcW w:w="850" w:type="pct"/>
          </w:tcPr>
          <w:p w:rsidR="00A94E4B" w:rsidRDefault="00442978">
            <w:pPr>
              <w:pStyle w:val="TAC"/>
              <w:rPr>
                <w:rFonts w:cs="Arial"/>
                <w:snapToGrid w:val="0"/>
              </w:rPr>
            </w:pPr>
            <w:r>
              <w:rPr>
                <w:rFonts w:cs="Arial"/>
                <w:snapToGrid w:val="0"/>
              </w:rPr>
              <w:t xml:space="preserve">2.56 </w:t>
            </w:r>
            <w:r>
              <w:rPr>
                <w:rFonts w:cs="Arial"/>
                <w:snapToGrid w:val="0"/>
                <w:szCs w:val="18"/>
              </w:rPr>
              <w:t>x N1(2 x N1)</w:t>
            </w:r>
          </w:p>
        </w:tc>
      </w:tr>
      <w:tr w:rsidR="00A94E4B">
        <w:trPr>
          <w:cantSplit/>
          <w:trHeight w:val="62"/>
          <w:jc w:val="center"/>
        </w:trPr>
        <w:tc>
          <w:tcPr>
            <w:tcW w:w="628" w:type="pct"/>
            <w:vMerge/>
          </w:tcPr>
          <w:p w:rsidR="00A94E4B" w:rsidRDefault="00A94E4B">
            <w:pPr>
              <w:pStyle w:val="TAC"/>
              <w:rPr>
                <w:rFonts w:cs="Arial"/>
              </w:rPr>
            </w:pPr>
          </w:p>
        </w:tc>
        <w:tc>
          <w:tcPr>
            <w:tcW w:w="298" w:type="pct"/>
          </w:tcPr>
          <w:p w:rsidR="00A94E4B" w:rsidRDefault="00442978">
            <w:pPr>
              <w:pStyle w:val="TAC"/>
              <w:rPr>
                <w:rFonts w:cs="Arial"/>
                <w:snapToGrid w:val="0"/>
              </w:rPr>
            </w:pPr>
            <w:r>
              <w:rPr>
                <w:rFonts w:cs="Arial"/>
              </w:rPr>
              <w:t>2.56</w:t>
            </w:r>
          </w:p>
        </w:tc>
        <w:tc>
          <w:tcPr>
            <w:tcW w:w="440" w:type="pct"/>
          </w:tcPr>
          <w:p w:rsidR="00A94E4B" w:rsidRDefault="00442978">
            <w:pPr>
              <w:pStyle w:val="TAC"/>
              <w:rPr>
                <w:rFonts w:cs="Arial"/>
              </w:rPr>
            </w:pPr>
            <w:r>
              <w:rPr>
                <w:rFonts w:cs="Arial"/>
                <w:lang w:eastAsia="ja-JP"/>
              </w:rPr>
              <w:t>≥</w:t>
            </w:r>
            <w:r>
              <w:rPr>
                <w:rFonts w:cs="Arial" w:hint="eastAsia"/>
                <w:lang w:eastAsia="zh-CN"/>
              </w:rPr>
              <w:t>5.12 (4)</w:t>
            </w:r>
          </w:p>
        </w:tc>
        <w:tc>
          <w:tcPr>
            <w:tcW w:w="442" w:type="pct"/>
            <w:vMerge/>
          </w:tcPr>
          <w:p w:rsidR="00A94E4B" w:rsidRDefault="00A94E4B">
            <w:pPr>
              <w:pStyle w:val="TOC1"/>
              <w:widowControl/>
              <w:tabs>
                <w:tab w:val="clear" w:pos="9639"/>
              </w:tabs>
              <w:spacing w:before="0"/>
              <w:ind w:left="0" w:right="0" w:firstLine="0"/>
              <w:jc w:val="center"/>
              <w:rPr>
                <w:rFonts w:ascii="Arial" w:hAnsi="Arial" w:cs="Arial"/>
                <w:snapToGrid w:val="0"/>
                <w:sz w:val="18"/>
                <w:szCs w:val="18"/>
              </w:rPr>
            </w:pPr>
          </w:p>
        </w:tc>
        <w:tc>
          <w:tcPr>
            <w:tcW w:w="501" w:type="pct"/>
          </w:tcPr>
          <w:p w:rsidR="00A94E4B" w:rsidRDefault="00442978">
            <w:pPr>
              <w:pStyle w:val="TOC1"/>
              <w:widowControl/>
              <w:tabs>
                <w:tab w:val="clear" w:pos="9639"/>
              </w:tabs>
              <w:spacing w:before="0"/>
              <w:ind w:left="0" w:right="0" w:firstLine="0"/>
              <w:rPr>
                <w:rFonts w:ascii="Arial" w:hAnsi="Arial" w:cs="Arial"/>
                <w:snapToGrid w:val="0"/>
                <w:sz w:val="18"/>
                <w:szCs w:val="18"/>
              </w:rPr>
            </w:pPr>
            <w:r>
              <w:rPr>
                <w:rFonts w:ascii="Arial" w:hAnsi="Arial" w:cs="Arial"/>
                <w:snapToGrid w:val="0"/>
                <w:sz w:val="18"/>
                <w:szCs w:val="18"/>
              </w:rPr>
              <w:t xml:space="preserve">      3</w:t>
            </w:r>
          </w:p>
        </w:tc>
        <w:tc>
          <w:tcPr>
            <w:tcW w:w="993" w:type="pct"/>
            <w:vMerge/>
          </w:tcPr>
          <w:p w:rsidR="00A94E4B" w:rsidRDefault="00A94E4B">
            <w:pPr>
              <w:pStyle w:val="TOC1"/>
              <w:widowControl/>
              <w:tabs>
                <w:tab w:val="clear" w:pos="9639"/>
              </w:tabs>
              <w:spacing w:before="0"/>
              <w:ind w:left="0" w:right="0" w:firstLine="0"/>
              <w:jc w:val="center"/>
              <w:rPr>
                <w:rFonts w:ascii="Arial" w:hAnsi="Arial" w:cs="Arial"/>
                <w:snapToGrid w:val="0"/>
                <w:sz w:val="18"/>
                <w:szCs w:val="18"/>
              </w:rPr>
            </w:pPr>
          </w:p>
        </w:tc>
        <w:tc>
          <w:tcPr>
            <w:tcW w:w="848" w:type="pct"/>
          </w:tcPr>
          <w:p w:rsidR="00A94E4B" w:rsidRDefault="00442978">
            <w:pPr>
              <w:pStyle w:val="TAC"/>
              <w:rPr>
                <w:rFonts w:cs="Arial"/>
                <w:snapToGrid w:val="0"/>
              </w:rPr>
            </w:pPr>
            <w:r>
              <w:rPr>
                <w:rFonts w:cs="Arial"/>
                <w:snapToGrid w:val="0"/>
              </w:rPr>
              <w:t xml:space="preserve">2.56 </w:t>
            </w:r>
            <w:r>
              <w:rPr>
                <w:rFonts w:cs="Arial"/>
                <w:snapToGrid w:val="0"/>
                <w:szCs w:val="18"/>
              </w:rPr>
              <w:t>x N1(1 x N1)</w:t>
            </w:r>
          </w:p>
        </w:tc>
        <w:tc>
          <w:tcPr>
            <w:tcW w:w="850" w:type="pct"/>
          </w:tcPr>
          <w:p w:rsidR="00A94E4B" w:rsidRDefault="00442978">
            <w:pPr>
              <w:pStyle w:val="TAC"/>
              <w:rPr>
                <w:rFonts w:cs="Arial"/>
              </w:rPr>
            </w:pPr>
            <w:r>
              <w:rPr>
                <w:rFonts w:cs="Arial"/>
              </w:rPr>
              <w:t xml:space="preserve">5.12 </w:t>
            </w:r>
            <w:r>
              <w:rPr>
                <w:rFonts w:cs="Arial"/>
                <w:snapToGrid w:val="0"/>
                <w:szCs w:val="18"/>
              </w:rPr>
              <w:t>x N1(2 x N1)</w:t>
            </w:r>
          </w:p>
        </w:tc>
      </w:tr>
      <w:tr w:rsidR="00A94E4B">
        <w:trPr>
          <w:cantSplit/>
          <w:trHeight w:val="62"/>
          <w:jc w:val="center"/>
        </w:trPr>
        <w:tc>
          <w:tcPr>
            <w:tcW w:w="5000" w:type="pct"/>
            <w:gridSpan w:val="8"/>
          </w:tcPr>
          <w:p w:rsidR="00A94E4B" w:rsidRPr="00A94E4B" w:rsidRDefault="00442978">
            <w:pPr>
              <w:pStyle w:val="TAN"/>
              <w:rPr>
                <w:snapToGrid w:val="0"/>
                <w:lang w:val="en-US" w:eastAsia="zh-CN"/>
                <w:rPrChange w:id="593" w:author="Xiaoran ZHANG" w:date="2021-08-18T12:34:00Z">
                  <w:rPr>
                    <w:snapToGrid w:val="0"/>
                    <w:lang w:eastAsia="zh-CN"/>
                  </w:rPr>
                </w:rPrChange>
              </w:rPr>
            </w:pPr>
            <w:r>
              <w:rPr>
                <w:snapToGrid w:val="0"/>
                <w:lang w:val="en-US" w:eastAsia="zh-CN"/>
                <w:rPrChange w:id="594" w:author="Xiaoran ZHANG" w:date="2021-08-18T12:34:00Z">
                  <w:rPr>
                    <w:snapToGrid w:val="0"/>
                    <w:lang w:eastAsia="zh-CN"/>
                  </w:rPr>
                </w:rPrChange>
              </w:rPr>
              <w:t>Note 1</w:t>
            </w:r>
            <w:r>
              <w:rPr>
                <w:lang w:val="en-US"/>
                <w:rPrChange w:id="595" w:author="Xiaoran ZHANG" w:date="2021-08-18T12:34:00Z">
                  <w:rPr/>
                </w:rPrChange>
              </w:rPr>
              <w:t>:</w:t>
            </w:r>
            <w:r>
              <w:rPr>
                <w:lang w:val="en-US"/>
              </w:rPr>
              <w:tab/>
            </w:r>
            <w:r>
              <w:rPr>
                <w:lang w:val="en-US"/>
                <w:rPrChange w:id="596" w:author="Xiaoran ZHANG" w:date="2021-08-18T12:34:00Z">
                  <w:rPr/>
                </w:rPrChange>
              </w:rPr>
              <w:t xml:space="preserve">Applies for UE supporting power class </w:t>
            </w:r>
            <w:r>
              <w:rPr>
                <w:lang w:val="en-US" w:eastAsia="zh-CN"/>
                <w:rPrChange w:id="597" w:author="Xiaoran ZHANG" w:date="2021-08-18T12:34:00Z">
                  <w:rPr>
                    <w:lang w:eastAsia="zh-CN"/>
                  </w:rPr>
                </w:rPrChange>
              </w:rPr>
              <w:t>2&amp;3&amp;4</w:t>
            </w:r>
            <w:r>
              <w:rPr>
                <w:lang w:val="en-US"/>
                <w:rPrChange w:id="598" w:author="Xiaoran ZHANG" w:date="2021-08-18T12:34:00Z">
                  <w:rPr/>
                </w:rPrChange>
              </w:rPr>
              <w:t>. For UE supporting power class 1, N1 = 8 for all DRX cycle length.</w:t>
            </w:r>
          </w:p>
          <w:p w:rsidR="00A94E4B" w:rsidRPr="00A94E4B" w:rsidRDefault="00442978">
            <w:pPr>
              <w:pStyle w:val="TAN"/>
              <w:rPr>
                <w:rFonts w:cs="Arial"/>
                <w:lang w:val="en-US"/>
                <w:rPrChange w:id="599" w:author="Xiaoran ZHANG" w:date="2021-08-18T12:34:00Z">
                  <w:rPr>
                    <w:rFonts w:cs="Arial"/>
                  </w:rPr>
                </w:rPrChange>
              </w:rPr>
            </w:pPr>
            <w:r>
              <w:rPr>
                <w:snapToGrid w:val="0"/>
                <w:lang w:val="en-US" w:eastAsia="zh-CN"/>
                <w:rPrChange w:id="600" w:author="Xiaoran ZHANG" w:date="2021-08-18T12:34:00Z">
                  <w:rPr>
                    <w:snapToGrid w:val="0"/>
                    <w:lang w:eastAsia="zh-CN"/>
                  </w:rPr>
                </w:rPrChange>
              </w:rPr>
              <w:t>Note 2</w:t>
            </w:r>
            <w:r>
              <w:rPr>
                <w:rFonts w:cs="Arial"/>
                <w:lang w:val="en-US"/>
                <w:rPrChange w:id="601" w:author="Xiaoran ZHANG" w:date="2021-08-18T12:34:00Z">
                  <w:rPr>
                    <w:rFonts w:cs="Arial"/>
                  </w:rPr>
                </w:rPrChange>
              </w:rPr>
              <w:t>:</w:t>
            </w:r>
            <w:r>
              <w:rPr>
                <w:rFonts w:cs="Arial"/>
                <w:lang w:val="en-US"/>
                <w:rPrChange w:id="602" w:author="Xiaoran ZHANG" w:date="2021-08-18T12:34:00Z">
                  <w:rPr>
                    <w:rFonts w:cs="Arial"/>
                  </w:rPr>
                </w:rPrChange>
              </w:rPr>
              <w:tab/>
              <w:t>The number of DRX cycles in this table is given for the DRX cycles within PTWs.</w:t>
            </w:r>
          </w:p>
          <w:p w:rsidR="00A94E4B" w:rsidRPr="00A94E4B" w:rsidRDefault="00442978">
            <w:pPr>
              <w:pStyle w:val="TAN"/>
              <w:rPr>
                <w:rFonts w:cs="Arial"/>
                <w:lang w:val="en-US"/>
                <w:rPrChange w:id="603" w:author="Xiaoran ZHANG" w:date="2021-08-18T12:34:00Z">
                  <w:rPr>
                    <w:rFonts w:cs="Arial"/>
                  </w:rPr>
                </w:rPrChange>
              </w:rPr>
            </w:pPr>
            <w:r>
              <w:rPr>
                <w:snapToGrid w:val="0"/>
                <w:lang w:val="en-US" w:eastAsia="zh-CN"/>
                <w:rPrChange w:id="604" w:author="Xiaoran ZHANG" w:date="2021-08-18T12:34:00Z">
                  <w:rPr>
                    <w:snapToGrid w:val="0"/>
                    <w:lang w:eastAsia="zh-CN"/>
                  </w:rPr>
                </w:rPrChange>
              </w:rPr>
              <w:t xml:space="preserve">Note </w:t>
            </w:r>
            <w:r>
              <w:rPr>
                <w:snapToGrid w:val="0"/>
                <w:lang w:val="en-US"/>
                <w:rPrChange w:id="605" w:author="Xiaoran ZHANG" w:date="2021-08-18T12:34:00Z">
                  <w:rPr>
                    <w:snapToGrid w:val="0"/>
                  </w:rPr>
                </w:rPrChange>
              </w:rPr>
              <w:t>3</w:t>
            </w:r>
            <w:r>
              <w:rPr>
                <w:rFonts w:cs="Arial"/>
                <w:lang w:val="en-US"/>
                <w:rPrChange w:id="606" w:author="Xiaoran ZHANG" w:date="2021-08-18T12:34:00Z">
                  <w:rPr>
                    <w:rFonts w:cs="Arial"/>
                  </w:rPr>
                </w:rPrChange>
              </w:rPr>
              <w:t>:</w:t>
            </w:r>
            <w:r>
              <w:rPr>
                <w:rFonts w:cs="Arial"/>
                <w:lang w:val="en-US"/>
                <w:rPrChange w:id="607" w:author="Xiaoran ZHANG" w:date="2021-08-18T12:34:00Z">
                  <w:rPr>
                    <w:rFonts w:cs="Arial"/>
                  </w:rPr>
                </w:rPrChange>
              </w:rPr>
              <w:tab/>
              <w:t>The eDRX_IDLE cycle lengths are as specified in TBD.</w:t>
            </w:r>
          </w:p>
          <w:p w:rsidR="00A94E4B" w:rsidRPr="00A94E4B" w:rsidRDefault="00442978">
            <w:pPr>
              <w:pStyle w:val="TAC"/>
              <w:jc w:val="left"/>
              <w:rPr>
                <w:rFonts w:cs="Arial"/>
                <w:lang w:val="en-US"/>
                <w:rPrChange w:id="608" w:author="Xiaoran ZHANG" w:date="2021-08-18T12:34:00Z">
                  <w:rPr>
                    <w:rFonts w:cs="Arial"/>
                  </w:rPr>
                </w:rPrChange>
              </w:rPr>
            </w:pPr>
            <w:r>
              <w:rPr>
                <w:snapToGrid w:val="0"/>
                <w:lang w:val="en-US" w:eastAsia="zh-CN"/>
                <w:rPrChange w:id="609" w:author="Xiaoran ZHANG" w:date="2021-08-18T12:34:00Z">
                  <w:rPr>
                    <w:snapToGrid w:val="0"/>
                    <w:lang w:eastAsia="zh-CN"/>
                  </w:rPr>
                </w:rPrChange>
              </w:rPr>
              <w:t xml:space="preserve">Note </w:t>
            </w:r>
            <w:r>
              <w:rPr>
                <w:snapToGrid w:val="0"/>
                <w:lang w:val="en-US"/>
                <w:rPrChange w:id="610" w:author="Xiaoran ZHANG" w:date="2021-08-18T12:34:00Z">
                  <w:rPr>
                    <w:snapToGrid w:val="0"/>
                  </w:rPr>
                </w:rPrChange>
              </w:rPr>
              <w:t>4</w:t>
            </w:r>
            <w:r>
              <w:rPr>
                <w:rFonts w:cs="Arial"/>
                <w:lang w:val="en-US"/>
                <w:rPrChange w:id="611" w:author="Xiaoran ZHANG" w:date="2021-08-18T12:34:00Z">
                  <w:rPr>
                    <w:rFonts w:cs="Arial"/>
                  </w:rPr>
                </w:rPrChange>
              </w:rPr>
              <w:t>:</w:t>
            </w:r>
            <w:r>
              <w:rPr>
                <w:rFonts w:cs="Arial"/>
                <w:lang w:val="en-US"/>
                <w:rPrChange w:id="612" w:author="Xiaoran ZHANG" w:date="2021-08-18T12:34:00Z">
                  <w:rPr>
                    <w:rFonts w:cs="Arial"/>
                  </w:rPr>
                </w:rPrChange>
              </w:rPr>
              <w:tab/>
              <w:t xml:space="preserve">The time is calculated depending on the number N of DRX cycles as follows: </w:t>
            </w:r>
          </w:p>
          <w:p w:rsidR="00A94E4B" w:rsidRDefault="00442978">
            <w:pPr>
              <w:pStyle w:val="TAC"/>
              <w:jc w:val="left"/>
              <w:rPr>
                <w:rFonts w:cs="Arial"/>
              </w:rPr>
            </w:pPr>
            <w:r>
              <w:rPr>
                <w:rFonts w:cs="Arial"/>
                <w:lang w:val="en-US"/>
                <w:rPrChange w:id="613" w:author="Xiaoran ZHANG" w:date="2021-08-18T12:34:00Z">
                  <w:rPr>
                    <w:rFonts w:cs="Arial"/>
                  </w:rPr>
                </w:rPrChange>
              </w:rPr>
              <w:t xml:space="preserve">                              </w:t>
            </w:r>
            <w:r>
              <w:rPr>
                <w:rFonts w:cs="Arial"/>
                <w:position w:val="-32"/>
              </w:rPr>
              <w:object w:dxaOrig="4740" w:dyaOrig="550">
                <v:shape id="_x0000_i1028" type="#_x0000_t75" style="width:236.75pt;height:27.25pt" o:ole="">
                  <v:imagedata r:id="rId25" o:title=""/>
                </v:shape>
                <o:OLEObject Type="Embed" ProgID="Equation.3" ShapeID="_x0000_i1028" DrawAspect="Content" ObjectID="_1691414172" r:id="rId28"/>
              </w:object>
            </w:r>
          </w:p>
        </w:tc>
      </w:tr>
    </w:tbl>
    <w:p w:rsidR="00A94E4B" w:rsidRDefault="00A94E4B">
      <w:pPr>
        <w:pStyle w:val="aff6"/>
        <w:numPr>
          <w:ilvl w:val="1"/>
          <w:numId w:val="9"/>
        </w:numPr>
        <w:overflowPunct/>
        <w:autoSpaceDE/>
        <w:autoSpaceDN/>
        <w:adjustRightInd/>
        <w:spacing w:after="0"/>
        <w:ind w:firstLineChars="0"/>
        <w:contextualSpacing/>
        <w:textAlignment w:val="auto"/>
        <w:rPr>
          <w:rFonts w:eastAsia="宋体"/>
          <w:color w:val="0070C0"/>
          <w:szCs w:val="24"/>
          <w:lang w:eastAsia="zh-CN"/>
        </w:rPr>
      </w:pPr>
    </w:p>
    <w:p w:rsidR="00A94E4B" w:rsidRDefault="00442978">
      <w:pPr>
        <w:pStyle w:val="aff6"/>
        <w:numPr>
          <w:ilvl w:val="1"/>
          <w:numId w:val="9"/>
        </w:numPr>
        <w:overflowPunct/>
        <w:autoSpaceDE/>
        <w:autoSpaceDN/>
        <w:adjustRightInd/>
        <w:spacing w:after="0"/>
        <w:ind w:firstLineChars="0"/>
        <w:contextualSpacing/>
        <w:textAlignment w:val="auto"/>
        <w:rPr>
          <w:rFonts w:eastAsia="宋体"/>
          <w:color w:val="0070C0"/>
          <w:szCs w:val="24"/>
          <w:lang w:eastAsia="zh-CN"/>
        </w:rPr>
      </w:pPr>
      <w:r>
        <w:rPr>
          <w:rFonts w:eastAsia="宋体"/>
          <w:color w:val="0070C0"/>
          <w:szCs w:val="24"/>
          <w:lang w:eastAsia="zh-CN"/>
        </w:rPr>
        <w:t xml:space="preserve">Option 2: value could be determined through related simulation campaign </w:t>
      </w:r>
      <w:r>
        <w:rPr>
          <w:rFonts w:eastAsia="宋体" w:hint="eastAsia"/>
          <w:color w:val="0070C0"/>
          <w:szCs w:val="24"/>
          <w:lang w:eastAsia="zh-CN"/>
        </w:rPr>
        <w:t>(</w:t>
      </w:r>
      <w:r>
        <w:rPr>
          <w:rFonts w:eastAsia="宋体"/>
          <w:color w:val="0070C0"/>
          <w:szCs w:val="24"/>
          <w:lang w:eastAsia="zh-CN"/>
        </w:rPr>
        <w:t>vivo)</w:t>
      </w:r>
    </w:p>
    <w:p w:rsidR="00A94E4B" w:rsidRDefault="00442978">
      <w:pPr>
        <w:pStyle w:val="aff6"/>
        <w:numPr>
          <w:ilvl w:val="1"/>
          <w:numId w:val="9"/>
        </w:numPr>
        <w:overflowPunct/>
        <w:autoSpaceDE/>
        <w:autoSpaceDN/>
        <w:adjustRightInd/>
        <w:spacing w:after="0"/>
        <w:ind w:firstLineChars="0"/>
        <w:contextualSpacing/>
        <w:textAlignment w:val="auto"/>
        <w:rPr>
          <w:rFonts w:eastAsia="宋体"/>
          <w:color w:val="0070C0"/>
          <w:szCs w:val="24"/>
          <w:lang w:eastAsia="zh-CN"/>
        </w:rPr>
      </w:pPr>
      <w:r>
        <w:rPr>
          <w:rFonts w:eastAsia="宋体"/>
          <w:color w:val="0070C0"/>
          <w:szCs w:val="24"/>
          <w:lang w:eastAsia="zh-CN"/>
        </w:rPr>
        <w:t>Option 3: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zh-CN"/>
        </w:rPr>
      </w:pPr>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p>
    <w:p w:rsidR="00A94E4B" w:rsidRDefault="00442978">
      <w:pPr>
        <w:pStyle w:val="aff6"/>
        <w:numPr>
          <w:ilvl w:val="0"/>
          <w:numId w:val="10"/>
        </w:numPr>
        <w:overflowPunct/>
        <w:autoSpaceDE/>
        <w:autoSpaceDN/>
        <w:adjustRightInd/>
        <w:spacing w:after="120"/>
        <w:ind w:left="720" w:firstLineChars="0"/>
        <w:textAlignment w:val="auto"/>
        <w:rPr>
          <w:b/>
          <w:color w:val="0070C0"/>
          <w:u w:val="single"/>
          <w:lang w:eastAsia="ko-KR"/>
        </w:rPr>
      </w:pPr>
      <w:r>
        <w:rPr>
          <w:rFonts w:eastAsia="宋体"/>
          <w:color w:val="0070C0"/>
          <w:szCs w:val="24"/>
          <w:lang w:eastAsia="zh-CN"/>
        </w:rPr>
        <w:t>Proposals</w:t>
      </w:r>
    </w:p>
    <w:p w:rsidR="00A94E4B" w:rsidRDefault="00442978">
      <w:pPr>
        <w:pStyle w:val="aff6"/>
        <w:numPr>
          <w:ilvl w:val="1"/>
          <w:numId w:val="9"/>
        </w:numPr>
        <w:overflowPunct/>
        <w:autoSpaceDE/>
        <w:autoSpaceDN/>
        <w:adjustRightInd/>
        <w:spacing w:after="0"/>
        <w:ind w:firstLineChars="0"/>
        <w:contextualSpacing/>
        <w:textAlignment w:val="auto"/>
        <w:rPr>
          <w:b/>
          <w:u w:val="single"/>
          <w:lang w:eastAsia="zh-CN"/>
        </w:rPr>
      </w:pPr>
      <w:r>
        <w:rPr>
          <w:rFonts w:eastAsia="宋体"/>
          <w:color w:val="0070C0"/>
          <w:szCs w:val="24"/>
          <w:lang w:eastAsia="zh-CN"/>
        </w:rPr>
        <w:t>Option 1: Cell reselection requirements for RedCap UE with eDRX cycle in idle mode defined as below(Huawei)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70"/>
        <w:gridCol w:w="851"/>
        <w:gridCol w:w="566"/>
        <w:gridCol w:w="568"/>
        <w:gridCol w:w="3725"/>
        <w:gridCol w:w="1185"/>
        <w:gridCol w:w="1179"/>
      </w:tblGrid>
      <w:tr w:rsidR="00A94E4B">
        <w:trPr>
          <w:cantSplit/>
          <w:trHeight w:val="310"/>
          <w:jc w:val="center"/>
        </w:trPr>
        <w:tc>
          <w:tcPr>
            <w:tcW w:w="512" w:type="pct"/>
            <w:vMerge w:val="restart"/>
            <w:tcBorders>
              <w:top w:val="single" w:sz="4" w:space="0" w:color="auto"/>
              <w:left w:val="single" w:sz="4" w:space="0" w:color="auto"/>
              <w:right w:val="single" w:sz="4" w:space="0" w:color="auto"/>
            </w:tcBorders>
          </w:tcPr>
          <w:p w:rsidR="00A94E4B" w:rsidRPr="00A94E4B" w:rsidRDefault="00442978">
            <w:pPr>
              <w:pStyle w:val="TAH"/>
              <w:rPr>
                <w:lang w:val="en-US"/>
                <w:rPrChange w:id="614" w:author="Xiaoran ZHANG" w:date="2021-08-18T12:34:00Z">
                  <w:rPr/>
                </w:rPrChange>
              </w:rPr>
            </w:pPr>
            <w:r>
              <w:rPr>
                <w:rFonts w:cs="v4.2.0"/>
                <w:lang w:val="en-US"/>
                <w:rPrChange w:id="615" w:author="Xiaoran ZHANG" w:date="2021-08-18T12:34:00Z">
                  <w:rPr>
                    <w:rFonts w:cs="v4.2.0"/>
                  </w:rPr>
                </w:rPrChange>
              </w:rPr>
              <w:lastRenderedPageBreak/>
              <w:t>eDRX_IDLE cycle length [s]</w:t>
            </w:r>
          </w:p>
        </w:tc>
        <w:tc>
          <w:tcPr>
            <w:tcW w:w="296" w:type="pct"/>
            <w:vMerge w:val="restart"/>
            <w:tcBorders>
              <w:top w:val="single" w:sz="4" w:space="0" w:color="auto"/>
              <w:left w:val="single" w:sz="4" w:space="0" w:color="auto"/>
              <w:right w:val="single" w:sz="4" w:space="0" w:color="auto"/>
            </w:tcBorders>
          </w:tcPr>
          <w:p w:rsidR="00A94E4B" w:rsidRDefault="00442978">
            <w:pPr>
              <w:pStyle w:val="TAH"/>
            </w:pPr>
            <w:r>
              <w:t>DRX cycle length [s]</w:t>
            </w:r>
          </w:p>
        </w:tc>
        <w:tc>
          <w:tcPr>
            <w:tcW w:w="442" w:type="pct"/>
            <w:vMerge w:val="restart"/>
            <w:tcBorders>
              <w:top w:val="single" w:sz="4" w:space="0" w:color="auto"/>
              <w:left w:val="single" w:sz="4" w:space="0" w:color="auto"/>
              <w:right w:val="single" w:sz="4" w:space="0" w:color="auto"/>
            </w:tcBorders>
          </w:tcPr>
          <w:p w:rsidR="00A94E4B" w:rsidRPr="00A94E4B" w:rsidRDefault="00442978">
            <w:pPr>
              <w:pStyle w:val="TAH"/>
              <w:rPr>
                <w:lang w:val="en-US"/>
                <w:rPrChange w:id="616" w:author="Xiaoran ZHANG" w:date="2021-08-18T12:34:00Z">
                  <w:rPr/>
                </w:rPrChange>
              </w:rPr>
            </w:pPr>
            <w:r>
              <w:rPr>
                <w:rFonts w:cs="v4.2.0"/>
                <w:lang w:val="en-US"/>
                <w:rPrChange w:id="617" w:author="Xiaoran ZHANG" w:date="2021-08-18T12:34:00Z">
                  <w:rPr>
                    <w:rFonts w:cs="v4.2.0"/>
                  </w:rPr>
                </w:rPrChange>
              </w:rPr>
              <w:t>PTW length [s]</w:t>
            </w:r>
            <w:r>
              <w:rPr>
                <w:rFonts w:cs="v4.2.0"/>
                <w:lang w:val="en-US" w:eastAsia="zh-CN"/>
                <w:rPrChange w:id="618" w:author="Xiaoran ZHANG" w:date="2021-08-18T12:34:00Z">
                  <w:rPr>
                    <w:rFonts w:cs="v4.2.0"/>
                    <w:lang w:eastAsia="zh-CN"/>
                  </w:rPr>
                </w:rPrChange>
              </w:rPr>
              <w:t xml:space="preserve"> (</w:t>
            </w:r>
            <w:r>
              <w:rPr>
                <w:rFonts w:cs="Arial"/>
                <w:bCs/>
                <w:iCs/>
                <w:lang w:val="en-US" w:eastAsia="ja-JP"/>
                <w:rPrChange w:id="619" w:author="Xiaoran ZHANG" w:date="2021-08-18T12:34:00Z">
                  <w:rPr>
                    <w:rFonts w:cs="Arial"/>
                    <w:bCs/>
                    <w:iCs/>
                    <w:lang w:eastAsia="ja-JP"/>
                  </w:rPr>
                </w:rPrChange>
              </w:rPr>
              <w:t>number of 1.28s periods</w:t>
            </w:r>
            <w:r>
              <w:rPr>
                <w:rFonts w:cs="v4.2.0"/>
                <w:lang w:val="en-US" w:eastAsia="zh-CN"/>
                <w:rPrChange w:id="620" w:author="Xiaoran ZHANG" w:date="2021-08-18T12:34:00Z">
                  <w:rPr>
                    <w:rFonts w:cs="v4.2.0"/>
                    <w:lang w:eastAsia="zh-CN"/>
                  </w:rPr>
                </w:rPrChange>
              </w:rPr>
              <w:t>)</w:t>
            </w:r>
          </w:p>
        </w:tc>
        <w:tc>
          <w:tcPr>
            <w:tcW w:w="589" w:type="pct"/>
            <w:gridSpan w:val="2"/>
            <w:tcBorders>
              <w:top w:val="single" w:sz="4" w:space="0" w:color="auto"/>
              <w:left w:val="single" w:sz="4" w:space="0" w:color="auto"/>
              <w:bottom w:val="single" w:sz="4" w:space="0" w:color="auto"/>
              <w:right w:val="single" w:sz="4" w:space="0" w:color="auto"/>
            </w:tcBorders>
          </w:tcPr>
          <w:p w:rsidR="00A94E4B" w:rsidRDefault="00442978">
            <w:pPr>
              <w:pStyle w:val="TAH"/>
            </w:pPr>
            <w:r>
              <w:t>Scaling Factor (N1)</w:t>
            </w:r>
          </w:p>
        </w:tc>
        <w:tc>
          <w:tcPr>
            <w:tcW w:w="1934" w:type="pct"/>
            <w:vMerge w:val="restart"/>
            <w:tcBorders>
              <w:top w:val="single" w:sz="4" w:space="0" w:color="auto"/>
              <w:left w:val="single" w:sz="4" w:space="0" w:color="auto"/>
              <w:bottom w:val="single" w:sz="4" w:space="0" w:color="auto"/>
              <w:right w:val="single" w:sz="4" w:space="0" w:color="auto"/>
            </w:tcBorders>
          </w:tcPr>
          <w:p w:rsidR="00A94E4B" w:rsidRPr="00A94E4B" w:rsidRDefault="00442978">
            <w:pPr>
              <w:pStyle w:val="TAH"/>
              <w:rPr>
                <w:lang w:val="en-US"/>
                <w:rPrChange w:id="621" w:author="Xiaoran ZHANG" w:date="2021-08-18T12:34:00Z">
                  <w:rPr/>
                </w:rPrChange>
              </w:rPr>
            </w:pPr>
            <w:r>
              <w:rPr>
                <w:lang w:val="en-US"/>
                <w:rPrChange w:id="622" w:author="Xiaoran ZHANG" w:date="2021-08-18T12:34:00Z">
                  <w:rPr/>
                </w:rPrChange>
              </w:rPr>
              <w:t>T</w:t>
            </w:r>
            <w:r>
              <w:rPr>
                <w:vertAlign w:val="subscript"/>
                <w:lang w:val="en-US"/>
                <w:rPrChange w:id="623" w:author="Xiaoran ZHANG" w:date="2021-08-18T12:34:00Z">
                  <w:rPr>
                    <w:vertAlign w:val="subscript"/>
                  </w:rPr>
                </w:rPrChange>
              </w:rPr>
              <w:t>detect,NR_</w:t>
            </w:r>
            <w:r>
              <w:rPr>
                <w:lang w:val="en-US"/>
                <w:rPrChange w:id="624" w:author="Xiaoran ZHANG" w:date="2021-08-18T12:34:00Z">
                  <w:rPr/>
                </w:rPrChange>
              </w:rPr>
              <w:t xml:space="preserve"> [s] (number of DRX cycles)</w:t>
            </w:r>
          </w:p>
        </w:tc>
        <w:tc>
          <w:tcPr>
            <w:tcW w:w="615" w:type="pct"/>
            <w:vMerge w:val="restart"/>
            <w:tcBorders>
              <w:top w:val="single" w:sz="4" w:space="0" w:color="auto"/>
              <w:left w:val="single" w:sz="4" w:space="0" w:color="auto"/>
              <w:bottom w:val="single" w:sz="4" w:space="0" w:color="auto"/>
              <w:right w:val="single" w:sz="4" w:space="0" w:color="auto"/>
            </w:tcBorders>
          </w:tcPr>
          <w:p w:rsidR="00A94E4B" w:rsidRPr="00A94E4B" w:rsidRDefault="00442978">
            <w:pPr>
              <w:pStyle w:val="TAH"/>
              <w:rPr>
                <w:lang w:val="en-US"/>
                <w:rPrChange w:id="625" w:author="Xiaoran ZHANG" w:date="2021-08-18T12:34:00Z">
                  <w:rPr/>
                </w:rPrChange>
              </w:rPr>
            </w:pPr>
            <w:r>
              <w:rPr>
                <w:lang w:val="en-US"/>
                <w:rPrChange w:id="626" w:author="Xiaoran ZHANG" w:date="2021-08-18T12:34:00Z">
                  <w:rPr/>
                </w:rPrChange>
              </w:rPr>
              <w:t>T</w:t>
            </w:r>
            <w:r>
              <w:rPr>
                <w:vertAlign w:val="subscript"/>
                <w:lang w:val="en-US"/>
                <w:rPrChange w:id="627" w:author="Xiaoran ZHANG" w:date="2021-08-18T12:34:00Z">
                  <w:rPr>
                    <w:vertAlign w:val="subscript"/>
                  </w:rPr>
                </w:rPrChange>
              </w:rPr>
              <w:t>measure,NR</w:t>
            </w:r>
            <w:r>
              <w:rPr>
                <w:lang w:val="en-US"/>
                <w:rPrChange w:id="628" w:author="Xiaoran ZHANG" w:date="2021-08-18T12:34:00Z">
                  <w:rPr/>
                </w:rPrChange>
              </w:rPr>
              <w:t xml:space="preserve"> [s] (number of DRX cycles)</w:t>
            </w:r>
          </w:p>
        </w:tc>
        <w:tc>
          <w:tcPr>
            <w:tcW w:w="612" w:type="pct"/>
            <w:vMerge w:val="restart"/>
            <w:tcBorders>
              <w:top w:val="single" w:sz="4" w:space="0" w:color="auto"/>
              <w:left w:val="single" w:sz="4" w:space="0" w:color="auto"/>
              <w:bottom w:val="single" w:sz="4" w:space="0" w:color="auto"/>
              <w:right w:val="single" w:sz="4" w:space="0" w:color="auto"/>
            </w:tcBorders>
          </w:tcPr>
          <w:p w:rsidR="00A94E4B" w:rsidRPr="00A94E4B" w:rsidRDefault="00442978">
            <w:pPr>
              <w:pStyle w:val="TAH"/>
              <w:rPr>
                <w:lang w:val="en-US"/>
                <w:rPrChange w:id="629" w:author="Xiaoran ZHANG" w:date="2021-08-18T12:34:00Z">
                  <w:rPr/>
                </w:rPrChange>
              </w:rPr>
            </w:pPr>
            <w:r>
              <w:rPr>
                <w:lang w:val="en-US"/>
                <w:rPrChange w:id="630" w:author="Xiaoran ZHANG" w:date="2021-08-18T12:34:00Z">
                  <w:rPr/>
                </w:rPrChange>
              </w:rPr>
              <w:t>T</w:t>
            </w:r>
            <w:r>
              <w:rPr>
                <w:vertAlign w:val="subscript"/>
                <w:lang w:val="en-US"/>
                <w:rPrChange w:id="631" w:author="Xiaoran ZHANG" w:date="2021-08-18T12:34:00Z">
                  <w:rPr>
                    <w:vertAlign w:val="subscript"/>
                  </w:rPr>
                </w:rPrChange>
              </w:rPr>
              <w:t>evaluate,NR</w:t>
            </w:r>
            <w:r>
              <w:rPr>
                <w:rFonts w:cs="Arial"/>
                <w:lang w:val="en-US"/>
                <w:rPrChange w:id="632" w:author="Xiaoran ZHANG" w:date="2021-08-18T12:34:00Z">
                  <w:rPr>
                    <w:rFonts w:cs="Arial"/>
                  </w:rPr>
                </w:rPrChange>
              </w:rPr>
              <w:t xml:space="preserve"> </w:t>
            </w:r>
            <w:r>
              <w:rPr>
                <w:lang w:val="en-US"/>
                <w:rPrChange w:id="633" w:author="Xiaoran ZHANG" w:date="2021-08-18T12:34:00Z">
                  <w:rPr/>
                </w:rPrChange>
              </w:rPr>
              <w:t>[s] (number of DRX cycles)</w:t>
            </w:r>
          </w:p>
        </w:tc>
      </w:tr>
      <w:tr w:rsidR="00A94E4B">
        <w:trPr>
          <w:cantSplit/>
          <w:trHeight w:val="310"/>
          <w:jc w:val="center"/>
        </w:trPr>
        <w:tc>
          <w:tcPr>
            <w:tcW w:w="512" w:type="pct"/>
            <w:vMerge/>
            <w:tcBorders>
              <w:left w:val="single" w:sz="4" w:space="0" w:color="auto"/>
              <w:bottom w:val="single" w:sz="4" w:space="0" w:color="auto"/>
              <w:right w:val="single" w:sz="4" w:space="0" w:color="auto"/>
            </w:tcBorders>
          </w:tcPr>
          <w:p w:rsidR="00A94E4B" w:rsidRPr="00A94E4B" w:rsidRDefault="00A94E4B">
            <w:pPr>
              <w:pStyle w:val="TAH"/>
              <w:rPr>
                <w:lang w:val="en-US" w:eastAsia="zh-CN"/>
                <w:rPrChange w:id="634" w:author="Xiaoran ZHANG" w:date="2021-08-18T12:34:00Z">
                  <w:rPr>
                    <w:lang w:eastAsia="zh-CN"/>
                  </w:rPr>
                </w:rPrChange>
              </w:rPr>
            </w:pPr>
          </w:p>
        </w:tc>
        <w:tc>
          <w:tcPr>
            <w:tcW w:w="296" w:type="pct"/>
            <w:vMerge/>
            <w:tcBorders>
              <w:left w:val="single" w:sz="4" w:space="0" w:color="auto"/>
              <w:bottom w:val="single" w:sz="4" w:space="0" w:color="auto"/>
              <w:right w:val="single" w:sz="4" w:space="0" w:color="auto"/>
            </w:tcBorders>
            <w:vAlign w:val="center"/>
          </w:tcPr>
          <w:p w:rsidR="00A94E4B" w:rsidRPr="00A94E4B" w:rsidRDefault="00A94E4B">
            <w:pPr>
              <w:pStyle w:val="TAH"/>
              <w:rPr>
                <w:lang w:val="en-US"/>
                <w:rPrChange w:id="635" w:author="Xiaoran ZHANG" w:date="2021-08-18T12:34:00Z">
                  <w:rPr/>
                </w:rPrChange>
              </w:rPr>
            </w:pPr>
          </w:p>
        </w:tc>
        <w:tc>
          <w:tcPr>
            <w:tcW w:w="442" w:type="pct"/>
            <w:vMerge/>
            <w:tcBorders>
              <w:left w:val="single" w:sz="4" w:space="0" w:color="auto"/>
              <w:bottom w:val="single" w:sz="4" w:space="0" w:color="auto"/>
              <w:right w:val="single" w:sz="4" w:space="0" w:color="auto"/>
            </w:tcBorders>
          </w:tcPr>
          <w:p w:rsidR="00A94E4B" w:rsidRPr="00A94E4B" w:rsidRDefault="00A94E4B">
            <w:pPr>
              <w:pStyle w:val="TAH"/>
              <w:rPr>
                <w:lang w:val="en-US" w:eastAsia="zh-CN"/>
                <w:rPrChange w:id="636" w:author="Xiaoran ZHANG" w:date="2021-08-18T12:34:00Z">
                  <w:rPr>
                    <w:lang w:eastAsia="zh-CN"/>
                  </w:rPr>
                </w:rPrChange>
              </w:rPr>
            </w:pPr>
          </w:p>
        </w:tc>
        <w:tc>
          <w:tcPr>
            <w:tcW w:w="294" w:type="pct"/>
            <w:tcBorders>
              <w:top w:val="single" w:sz="4" w:space="0" w:color="auto"/>
              <w:left w:val="single" w:sz="4" w:space="0" w:color="auto"/>
              <w:bottom w:val="single" w:sz="4" w:space="0" w:color="auto"/>
              <w:right w:val="single" w:sz="4" w:space="0" w:color="auto"/>
            </w:tcBorders>
          </w:tcPr>
          <w:p w:rsidR="00A94E4B" w:rsidRDefault="00442978">
            <w:pPr>
              <w:pStyle w:val="TAH"/>
            </w:pPr>
            <w:r>
              <w:t>FR1</w:t>
            </w:r>
          </w:p>
        </w:tc>
        <w:tc>
          <w:tcPr>
            <w:tcW w:w="295" w:type="pct"/>
            <w:tcBorders>
              <w:top w:val="single" w:sz="4" w:space="0" w:color="auto"/>
              <w:left w:val="single" w:sz="4" w:space="0" w:color="auto"/>
              <w:bottom w:val="single" w:sz="4" w:space="0" w:color="auto"/>
              <w:right w:val="single" w:sz="4" w:space="0" w:color="auto"/>
            </w:tcBorders>
          </w:tcPr>
          <w:p w:rsidR="00A94E4B" w:rsidRDefault="00442978">
            <w:pPr>
              <w:pStyle w:val="TAH"/>
              <w:rPr>
                <w:vertAlign w:val="superscript"/>
              </w:rPr>
            </w:pPr>
            <w:r>
              <w:t>FR2</w:t>
            </w:r>
            <w:r>
              <w:rPr>
                <w:vertAlign w:val="superscript"/>
              </w:rPr>
              <w:t>Note1</w:t>
            </w:r>
          </w:p>
        </w:tc>
        <w:tc>
          <w:tcPr>
            <w:tcW w:w="1934" w:type="pct"/>
            <w:vMerge/>
            <w:tcBorders>
              <w:top w:val="single" w:sz="4" w:space="0" w:color="auto"/>
              <w:left w:val="single" w:sz="4" w:space="0" w:color="auto"/>
              <w:bottom w:val="single" w:sz="4" w:space="0" w:color="auto"/>
              <w:right w:val="single" w:sz="4" w:space="0" w:color="auto"/>
            </w:tcBorders>
            <w:vAlign w:val="center"/>
          </w:tcPr>
          <w:p w:rsidR="00A94E4B" w:rsidRDefault="00A94E4B">
            <w:pPr>
              <w:pStyle w:val="TAH"/>
            </w:pPr>
          </w:p>
        </w:tc>
        <w:tc>
          <w:tcPr>
            <w:tcW w:w="615" w:type="pct"/>
            <w:vMerge/>
            <w:tcBorders>
              <w:top w:val="single" w:sz="4" w:space="0" w:color="auto"/>
              <w:left w:val="single" w:sz="4" w:space="0" w:color="auto"/>
              <w:bottom w:val="single" w:sz="4" w:space="0" w:color="auto"/>
              <w:right w:val="single" w:sz="4" w:space="0" w:color="auto"/>
            </w:tcBorders>
            <w:vAlign w:val="center"/>
          </w:tcPr>
          <w:p w:rsidR="00A94E4B" w:rsidRDefault="00A94E4B">
            <w:pPr>
              <w:pStyle w:val="TAH"/>
            </w:pPr>
          </w:p>
        </w:tc>
        <w:tc>
          <w:tcPr>
            <w:tcW w:w="612" w:type="pct"/>
            <w:vMerge/>
            <w:tcBorders>
              <w:top w:val="single" w:sz="4" w:space="0" w:color="auto"/>
              <w:left w:val="single" w:sz="4" w:space="0" w:color="auto"/>
              <w:bottom w:val="single" w:sz="4" w:space="0" w:color="auto"/>
              <w:right w:val="single" w:sz="4" w:space="0" w:color="auto"/>
            </w:tcBorders>
            <w:vAlign w:val="center"/>
          </w:tcPr>
          <w:p w:rsidR="00A94E4B" w:rsidRDefault="00A94E4B">
            <w:pPr>
              <w:pStyle w:val="TAH"/>
            </w:pPr>
          </w:p>
        </w:tc>
      </w:tr>
      <w:tr w:rsidR="00A94E4B">
        <w:trPr>
          <w:cantSplit/>
          <w:trHeight w:val="310"/>
          <w:jc w:val="center"/>
        </w:trPr>
        <w:tc>
          <w:tcPr>
            <w:tcW w:w="512" w:type="pct"/>
            <w:tcBorders>
              <w:left w:val="single" w:sz="4" w:space="0" w:color="auto"/>
              <w:bottom w:val="single" w:sz="4" w:space="0" w:color="auto"/>
              <w:right w:val="single" w:sz="4" w:space="0" w:color="auto"/>
            </w:tcBorders>
          </w:tcPr>
          <w:p w:rsidR="00A94E4B" w:rsidRDefault="00442978">
            <w:pPr>
              <w:pStyle w:val="TAH"/>
              <w:rPr>
                <w:b w:val="0"/>
                <w:lang w:eastAsia="zh-CN"/>
              </w:rPr>
            </w:pPr>
            <w:r>
              <w:rPr>
                <w:rFonts w:hint="eastAsia"/>
                <w:b w:val="0"/>
                <w:lang w:eastAsia="zh-CN"/>
              </w:rPr>
              <w:t>5</w:t>
            </w:r>
            <w:r>
              <w:rPr>
                <w:b w:val="0"/>
                <w:lang w:eastAsia="zh-CN"/>
              </w:rPr>
              <w:t>.12</w:t>
            </w:r>
          </w:p>
        </w:tc>
        <w:tc>
          <w:tcPr>
            <w:tcW w:w="296" w:type="pct"/>
            <w:tcBorders>
              <w:left w:val="single" w:sz="4" w:space="0" w:color="auto"/>
              <w:bottom w:val="single" w:sz="4" w:space="0" w:color="auto"/>
              <w:right w:val="single" w:sz="4" w:space="0" w:color="auto"/>
            </w:tcBorders>
            <w:vAlign w:val="center"/>
          </w:tcPr>
          <w:p w:rsidR="00A94E4B" w:rsidRDefault="00442978">
            <w:pPr>
              <w:pStyle w:val="TAH"/>
              <w:rPr>
                <w:rFonts w:eastAsiaTheme="minorEastAsia"/>
                <w:b w:val="0"/>
                <w:lang w:eastAsia="zh-CN"/>
              </w:rPr>
            </w:pPr>
            <w:r>
              <w:rPr>
                <w:rFonts w:eastAsiaTheme="minorEastAsia" w:hint="eastAsia"/>
                <w:b w:val="0"/>
                <w:lang w:eastAsia="zh-CN"/>
              </w:rPr>
              <w:t>5</w:t>
            </w:r>
            <w:r>
              <w:rPr>
                <w:rFonts w:eastAsiaTheme="minorEastAsia"/>
                <w:b w:val="0"/>
                <w:lang w:eastAsia="zh-CN"/>
              </w:rPr>
              <w:t>.12</w:t>
            </w:r>
          </w:p>
        </w:tc>
        <w:tc>
          <w:tcPr>
            <w:tcW w:w="442" w:type="pct"/>
            <w:tcBorders>
              <w:left w:val="single" w:sz="4" w:space="0" w:color="auto"/>
              <w:bottom w:val="single" w:sz="4" w:space="0" w:color="auto"/>
              <w:right w:val="single" w:sz="4" w:space="0" w:color="auto"/>
            </w:tcBorders>
          </w:tcPr>
          <w:p w:rsidR="00A94E4B" w:rsidRDefault="00442978">
            <w:pPr>
              <w:pStyle w:val="TAH"/>
              <w:rPr>
                <w:lang w:eastAsia="zh-CN"/>
              </w:rPr>
            </w:pPr>
            <w:r>
              <w:rPr>
                <w:rFonts w:hint="eastAsia"/>
                <w:lang w:eastAsia="zh-CN"/>
              </w:rPr>
              <w:t>-</w:t>
            </w:r>
          </w:p>
        </w:tc>
        <w:tc>
          <w:tcPr>
            <w:tcW w:w="294" w:type="pct"/>
            <w:vMerge w:val="restart"/>
            <w:tcBorders>
              <w:top w:val="single" w:sz="4" w:space="0" w:color="auto"/>
              <w:left w:val="single" w:sz="4" w:space="0" w:color="auto"/>
              <w:right w:val="single" w:sz="4" w:space="0" w:color="auto"/>
            </w:tcBorders>
          </w:tcPr>
          <w:p w:rsidR="00A94E4B" w:rsidRDefault="00442978">
            <w:pPr>
              <w:pStyle w:val="TAC"/>
            </w:pPr>
            <w:r>
              <w:t>1</w:t>
            </w:r>
          </w:p>
        </w:tc>
        <w:tc>
          <w:tcPr>
            <w:tcW w:w="295" w:type="pct"/>
            <w:vMerge w:val="restart"/>
            <w:tcBorders>
              <w:top w:val="single" w:sz="4" w:space="0" w:color="auto"/>
              <w:left w:val="single" w:sz="4" w:space="0" w:color="auto"/>
              <w:right w:val="single" w:sz="4" w:space="0" w:color="auto"/>
            </w:tcBorders>
          </w:tcPr>
          <w:p w:rsidR="00A94E4B" w:rsidRDefault="00442978">
            <w:pPr>
              <w:pStyle w:val="TAC"/>
            </w:pPr>
            <w:r>
              <w:t>8</w:t>
            </w:r>
          </w:p>
        </w:tc>
        <w:tc>
          <w:tcPr>
            <w:tcW w:w="1934" w:type="pct"/>
            <w:tcBorders>
              <w:top w:val="single" w:sz="4" w:space="0" w:color="auto"/>
              <w:left w:val="single" w:sz="4" w:space="0" w:color="auto"/>
              <w:bottom w:val="single" w:sz="4" w:space="0" w:color="auto"/>
              <w:right w:val="single" w:sz="4" w:space="0" w:color="auto"/>
            </w:tcBorders>
            <w:vAlign w:val="center"/>
          </w:tcPr>
          <w:p w:rsidR="00A94E4B" w:rsidRDefault="00442978">
            <w:pPr>
              <w:pStyle w:val="TAH"/>
              <w:rPr>
                <w:rFonts w:eastAsiaTheme="minorEastAsia"/>
                <w:b w:val="0"/>
                <w:lang w:eastAsia="zh-CN"/>
              </w:rPr>
            </w:pPr>
            <w:r>
              <w:rPr>
                <w:rFonts w:eastAsiaTheme="minorEastAsia" w:hint="eastAsia"/>
                <w:b w:val="0"/>
                <w:lang w:eastAsia="zh-CN"/>
              </w:rPr>
              <w:t>1</w:t>
            </w:r>
            <w:r>
              <w:rPr>
                <w:rFonts w:eastAsiaTheme="minorEastAsia"/>
                <w:b w:val="0"/>
                <w:lang w:eastAsia="zh-CN"/>
              </w:rPr>
              <w:t>17.76</w:t>
            </w:r>
            <w:r>
              <w:rPr>
                <w:b w:val="0"/>
              </w:rPr>
              <w:t xml:space="preserve"> x N1 (23 x N1)</w:t>
            </w:r>
          </w:p>
        </w:tc>
        <w:tc>
          <w:tcPr>
            <w:tcW w:w="615" w:type="pct"/>
            <w:tcBorders>
              <w:top w:val="single" w:sz="4" w:space="0" w:color="auto"/>
              <w:left w:val="single" w:sz="4" w:space="0" w:color="auto"/>
              <w:bottom w:val="single" w:sz="4" w:space="0" w:color="auto"/>
              <w:right w:val="single" w:sz="4" w:space="0" w:color="auto"/>
            </w:tcBorders>
            <w:vAlign w:val="center"/>
          </w:tcPr>
          <w:p w:rsidR="00A94E4B" w:rsidRDefault="00442978">
            <w:pPr>
              <w:pStyle w:val="TAH"/>
              <w:rPr>
                <w:b w:val="0"/>
              </w:rPr>
            </w:pPr>
            <w:r>
              <w:rPr>
                <w:b w:val="0"/>
              </w:rPr>
              <w:t>5.12 x N1 (1 x N1)</w:t>
            </w:r>
          </w:p>
        </w:tc>
        <w:tc>
          <w:tcPr>
            <w:tcW w:w="612" w:type="pct"/>
            <w:tcBorders>
              <w:top w:val="single" w:sz="4" w:space="0" w:color="auto"/>
              <w:left w:val="single" w:sz="4" w:space="0" w:color="auto"/>
              <w:bottom w:val="single" w:sz="4" w:space="0" w:color="auto"/>
              <w:right w:val="single" w:sz="4" w:space="0" w:color="auto"/>
            </w:tcBorders>
            <w:vAlign w:val="center"/>
          </w:tcPr>
          <w:p w:rsidR="00A94E4B" w:rsidRDefault="00442978">
            <w:pPr>
              <w:pStyle w:val="TAH"/>
              <w:rPr>
                <w:b w:val="0"/>
              </w:rPr>
            </w:pPr>
            <w:r>
              <w:rPr>
                <w:b w:val="0"/>
              </w:rPr>
              <w:t>10.24 x N1 (2 x N1)</w:t>
            </w:r>
          </w:p>
        </w:tc>
      </w:tr>
      <w:tr w:rsidR="00A94E4B">
        <w:trPr>
          <w:cantSplit/>
          <w:trHeight w:val="310"/>
          <w:jc w:val="center"/>
        </w:trPr>
        <w:tc>
          <w:tcPr>
            <w:tcW w:w="512" w:type="pct"/>
            <w:tcBorders>
              <w:left w:val="single" w:sz="4" w:space="0" w:color="auto"/>
              <w:bottom w:val="single" w:sz="4" w:space="0" w:color="auto"/>
              <w:right w:val="single" w:sz="4" w:space="0" w:color="auto"/>
            </w:tcBorders>
          </w:tcPr>
          <w:p w:rsidR="00A94E4B" w:rsidRDefault="00442978">
            <w:pPr>
              <w:pStyle w:val="TAH"/>
              <w:rPr>
                <w:b w:val="0"/>
                <w:lang w:eastAsia="zh-CN"/>
              </w:rPr>
            </w:pPr>
            <w:r>
              <w:rPr>
                <w:rFonts w:hint="eastAsia"/>
                <w:b w:val="0"/>
                <w:lang w:eastAsia="zh-CN"/>
              </w:rPr>
              <w:t>1</w:t>
            </w:r>
            <w:r>
              <w:rPr>
                <w:b w:val="0"/>
                <w:lang w:eastAsia="zh-CN"/>
              </w:rPr>
              <w:t>0.24</w:t>
            </w:r>
          </w:p>
        </w:tc>
        <w:tc>
          <w:tcPr>
            <w:tcW w:w="296" w:type="pct"/>
            <w:tcBorders>
              <w:left w:val="single" w:sz="4" w:space="0" w:color="auto"/>
              <w:bottom w:val="single" w:sz="4" w:space="0" w:color="auto"/>
              <w:right w:val="single" w:sz="4" w:space="0" w:color="auto"/>
            </w:tcBorders>
            <w:vAlign w:val="center"/>
          </w:tcPr>
          <w:p w:rsidR="00A94E4B" w:rsidRDefault="00442978">
            <w:pPr>
              <w:pStyle w:val="TAH"/>
              <w:rPr>
                <w:rFonts w:eastAsiaTheme="minorEastAsia"/>
                <w:b w:val="0"/>
                <w:lang w:eastAsia="zh-CN"/>
              </w:rPr>
            </w:pPr>
            <w:r>
              <w:rPr>
                <w:rFonts w:hint="eastAsia"/>
                <w:b w:val="0"/>
                <w:lang w:eastAsia="zh-CN"/>
              </w:rPr>
              <w:t>1</w:t>
            </w:r>
            <w:r>
              <w:rPr>
                <w:b w:val="0"/>
                <w:lang w:eastAsia="zh-CN"/>
              </w:rPr>
              <w:t>0.24</w:t>
            </w:r>
          </w:p>
        </w:tc>
        <w:tc>
          <w:tcPr>
            <w:tcW w:w="442" w:type="pct"/>
            <w:tcBorders>
              <w:left w:val="single" w:sz="4" w:space="0" w:color="auto"/>
              <w:bottom w:val="single" w:sz="4" w:space="0" w:color="auto"/>
              <w:right w:val="single" w:sz="4" w:space="0" w:color="auto"/>
            </w:tcBorders>
          </w:tcPr>
          <w:p w:rsidR="00A94E4B" w:rsidRDefault="00442978">
            <w:pPr>
              <w:pStyle w:val="TAH"/>
              <w:rPr>
                <w:lang w:eastAsia="zh-CN"/>
              </w:rPr>
            </w:pPr>
            <w:r>
              <w:rPr>
                <w:rFonts w:hint="eastAsia"/>
                <w:lang w:eastAsia="zh-CN"/>
              </w:rPr>
              <w:t>-</w:t>
            </w:r>
          </w:p>
        </w:tc>
        <w:tc>
          <w:tcPr>
            <w:tcW w:w="294" w:type="pct"/>
            <w:vMerge/>
            <w:tcBorders>
              <w:top w:val="single" w:sz="4" w:space="0" w:color="auto"/>
              <w:left w:val="single" w:sz="4" w:space="0" w:color="auto"/>
              <w:right w:val="single" w:sz="4" w:space="0" w:color="auto"/>
            </w:tcBorders>
          </w:tcPr>
          <w:p w:rsidR="00A94E4B" w:rsidRDefault="00A94E4B">
            <w:pPr>
              <w:pStyle w:val="TAC"/>
            </w:pPr>
          </w:p>
        </w:tc>
        <w:tc>
          <w:tcPr>
            <w:tcW w:w="295" w:type="pct"/>
            <w:vMerge/>
            <w:tcBorders>
              <w:top w:val="single" w:sz="4" w:space="0" w:color="auto"/>
              <w:left w:val="single" w:sz="4" w:space="0" w:color="auto"/>
              <w:right w:val="single" w:sz="4" w:space="0" w:color="auto"/>
            </w:tcBorders>
          </w:tcPr>
          <w:p w:rsidR="00A94E4B" w:rsidRDefault="00A94E4B">
            <w:pPr>
              <w:pStyle w:val="TAC"/>
            </w:pPr>
          </w:p>
        </w:tc>
        <w:tc>
          <w:tcPr>
            <w:tcW w:w="1934" w:type="pct"/>
            <w:tcBorders>
              <w:top w:val="single" w:sz="4" w:space="0" w:color="auto"/>
              <w:left w:val="single" w:sz="4" w:space="0" w:color="auto"/>
              <w:bottom w:val="single" w:sz="4" w:space="0" w:color="auto"/>
              <w:right w:val="single" w:sz="4" w:space="0" w:color="auto"/>
            </w:tcBorders>
            <w:vAlign w:val="center"/>
          </w:tcPr>
          <w:p w:rsidR="00A94E4B" w:rsidRDefault="00442978">
            <w:pPr>
              <w:pStyle w:val="TAH"/>
              <w:rPr>
                <w:rFonts w:eastAsiaTheme="minorEastAsia"/>
                <w:b w:val="0"/>
                <w:lang w:eastAsia="zh-CN"/>
              </w:rPr>
            </w:pPr>
            <w:r>
              <w:rPr>
                <w:rFonts w:eastAsiaTheme="minorEastAsia"/>
                <w:b w:val="0"/>
                <w:lang w:eastAsia="zh-CN"/>
              </w:rPr>
              <w:t>235.52</w:t>
            </w:r>
            <w:r>
              <w:rPr>
                <w:b w:val="0"/>
              </w:rPr>
              <w:t xml:space="preserve"> x N1 (23 x N1)</w:t>
            </w:r>
          </w:p>
        </w:tc>
        <w:tc>
          <w:tcPr>
            <w:tcW w:w="615" w:type="pct"/>
            <w:tcBorders>
              <w:top w:val="single" w:sz="4" w:space="0" w:color="auto"/>
              <w:left w:val="single" w:sz="4" w:space="0" w:color="auto"/>
              <w:bottom w:val="single" w:sz="4" w:space="0" w:color="auto"/>
              <w:right w:val="single" w:sz="4" w:space="0" w:color="auto"/>
            </w:tcBorders>
            <w:vAlign w:val="center"/>
          </w:tcPr>
          <w:p w:rsidR="00A94E4B" w:rsidRDefault="00442978">
            <w:pPr>
              <w:pStyle w:val="TAH"/>
              <w:rPr>
                <w:b w:val="0"/>
              </w:rPr>
            </w:pPr>
            <w:r>
              <w:rPr>
                <w:b w:val="0"/>
              </w:rPr>
              <w:t>10.24 x N1 (1 x N1)</w:t>
            </w:r>
          </w:p>
        </w:tc>
        <w:tc>
          <w:tcPr>
            <w:tcW w:w="612" w:type="pct"/>
            <w:tcBorders>
              <w:top w:val="single" w:sz="4" w:space="0" w:color="auto"/>
              <w:left w:val="single" w:sz="4" w:space="0" w:color="auto"/>
              <w:bottom w:val="single" w:sz="4" w:space="0" w:color="auto"/>
              <w:right w:val="single" w:sz="4" w:space="0" w:color="auto"/>
            </w:tcBorders>
            <w:vAlign w:val="center"/>
          </w:tcPr>
          <w:p w:rsidR="00A94E4B" w:rsidRDefault="00442978">
            <w:pPr>
              <w:pStyle w:val="TAH"/>
              <w:rPr>
                <w:b w:val="0"/>
              </w:rPr>
            </w:pPr>
            <w:r>
              <w:rPr>
                <w:b w:val="0"/>
              </w:rPr>
              <w:t>20.48 x N1 (1 x N1)</w:t>
            </w:r>
          </w:p>
        </w:tc>
      </w:tr>
      <w:tr w:rsidR="00A94E4B">
        <w:trPr>
          <w:cantSplit/>
          <w:jc w:val="center"/>
        </w:trPr>
        <w:tc>
          <w:tcPr>
            <w:tcW w:w="512" w:type="pct"/>
            <w:vMerge w:val="restart"/>
            <w:tcBorders>
              <w:top w:val="single" w:sz="4" w:space="0" w:color="auto"/>
              <w:left w:val="single" w:sz="4" w:space="0" w:color="auto"/>
              <w:right w:val="single" w:sz="4" w:space="0" w:color="auto"/>
            </w:tcBorders>
          </w:tcPr>
          <w:p w:rsidR="00A94E4B" w:rsidRPr="00A94E4B" w:rsidRDefault="00442978">
            <w:pPr>
              <w:pStyle w:val="TAC"/>
              <w:rPr>
                <w:lang w:val="en-US"/>
                <w:rPrChange w:id="637" w:author="Xiaoran ZHANG" w:date="2021-08-18T12:34:00Z">
                  <w:rPr/>
                </w:rPrChange>
              </w:rPr>
            </w:pPr>
            <w:r>
              <w:rPr>
                <w:lang w:val="en-US"/>
                <w:rPrChange w:id="638" w:author="Xiaoran ZHANG" w:date="2021-08-18T12:34:00Z">
                  <w:rPr/>
                </w:rPrChange>
              </w:rPr>
              <w:t xml:space="preserve">10.24&lt; eDRX_IDLE cycle length </w:t>
            </w:r>
            <w:r>
              <w:rPr>
                <w:rFonts w:hint="eastAsia"/>
                <w:lang w:val="en-US"/>
                <w:rPrChange w:id="639" w:author="Xiaoran ZHANG" w:date="2021-08-18T12:34:00Z">
                  <w:rPr>
                    <w:rFonts w:hint="eastAsia"/>
                  </w:rPr>
                </w:rPrChange>
              </w:rPr>
              <w:t>≤</w:t>
            </w:r>
            <w:r>
              <w:rPr>
                <w:rFonts w:eastAsia="Yu Mincho" w:cs="Arial"/>
                <w:lang w:val="en-US"/>
                <w:rPrChange w:id="640" w:author="Xiaoran ZHANG" w:date="2021-08-18T12:34:00Z">
                  <w:rPr>
                    <w:rFonts w:eastAsia="Yu Mincho" w:cs="Arial"/>
                  </w:rPr>
                </w:rPrChange>
              </w:rPr>
              <w:t>10485.76</w:t>
            </w:r>
          </w:p>
        </w:tc>
        <w:tc>
          <w:tcPr>
            <w:tcW w:w="296" w:type="pct"/>
            <w:tcBorders>
              <w:top w:val="single" w:sz="4" w:space="0" w:color="auto"/>
              <w:left w:val="single" w:sz="4" w:space="0" w:color="auto"/>
              <w:bottom w:val="single" w:sz="4" w:space="0" w:color="auto"/>
              <w:right w:val="single" w:sz="4" w:space="0" w:color="auto"/>
            </w:tcBorders>
          </w:tcPr>
          <w:p w:rsidR="00A94E4B" w:rsidRDefault="00442978">
            <w:pPr>
              <w:pStyle w:val="TAC"/>
            </w:pPr>
            <w:r>
              <w:t>0.32</w:t>
            </w:r>
          </w:p>
        </w:tc>
        <w:tc>
          <w:tcPr>
            <w:tcW w:w="442" w:type="pct"/>
            <w:tcBorders>
              <w:top w:val="single" w:sz="4" w:space="0" w:color="auto"/>
              <w:left w:val="single" w:sz="4" w:space="0" w:color="auto"/>
              <w:bottom w:val="single" w:sz="4" w:space="0" w:color="auto"/>
              <w:right w:val="single" w:sz="4" w:space="0" w:color="auto"/>
            </w:tcBorders>
          </w:tcPr>
          <w:p w:rsidR="00A94E4B" w:rsidRDefault="00442978">
            <w:pPr>
              <w:pStyle w:val="TAC"/>
            </w:pPr>
            <w:r>
              <w:t>≥1</w:t>
            </w:r>
            <w:r>
              <w:rPr>
                <w:rFonts w:hint="eastAsia"/>
                <w:lang w:eastAsia="zh-CN"/>
              </w:rPr>
              <w:t>.28 (1)</w:t>
            </w:r>
          </w:p>
        </w:tc>
        <w:tc>
          <w:tcPr>
            <w:tcW w:w="294" w:type="pct"/>
            <w:vMerge/>
            <w:tcBorders>
              <w:left w:val="single" w:sz="4" w:space="0" w:color="auto"/>
              <w:bottom w:val="nil"/>
              <w:right w:val="single" w:sz="4" w:space="0" w:color="auto"/>
            </w:tcBorders>
          </w:tcPr>
          <w:p w:rsidR="00A94E4B" w:rsidRDefault="00A94E4B">
            <w:pPr>
              <w:pStyle w:val="TAC"/>
            </w:pPr>
          </w:p>
        </w:tc>
        <w:tc>
          <w:tcPr>
            <w:tcW w:w="295" w:type="pct"/>
            <w:vMerge/>
            <w:tcBorders>
              <w:left w:val="single" w:sz="4" w:space="0" w:color="auto"/>
              <w:bottom w:val="single" w:sz="4" w:space="0" w:color="auto"/>
              <w:right w:val="single" w:sz="4" w:space="0" w:color="auto"/>
            </w:tcBorders>
          </w:tcPr>
          <w:p w:rsidR="00A94E4B" w:rsidRDefault="00A94E4B">
            <w:pPr>
              <w:pStyle w:val="TAC"/>
            </w:pPr>
          </w:p>
        </w:tc>
        <w:tc>
          <w:tcPr>
            <w:tcW w:w="1934" w:type="pct"/>
            <w:vMerge w:val="restart"/>
            <w:tcBorders>
              <w:top w:val="single" w:sz="4" w:space="0" w:color="auto"/>
              <w:left w:val="single" w:sz="4" w:space="0" w:color="auto"/>
              <w:right w:val="single" w:sz="4" w:space="0" w:color="auto"/>
            </w:tcBorders>
          </w:tcPr>
          <w:p w:rsidR="00A94E4B" w:rsidRDefault="00442978">
            <w:pPr>
              <w:rPr>
                <w:lang w:eastAsia="zh-CN"/>
              </w:rPr>
            </w:pPr>
            <m:oMathPara>
              <m:oMath>
                <m:r>
                  <m:rPr>
                    <m:sty m:val="p"/>
                  </m:rPr>
                  <w:rPr>
                    <w:rFonts w:ascii="Cambria Math" w:hAnsi="Cambria Math"/>
                    <w:sz w:val="18"/>
                    <w:szCs w:val="18"/>
                    <w:lang w:val="en-US"/>
                  </w:rPr>
                  <m:t>eDRX_cycly_length</m:t>
                </m:r>
                <m:d>
                  <m:dPr>
                    <m:begChr m:val="⌈"/>
                    <m:endChr m:val="⌉"/>
                    <m:ctrlPr>
                      <w:ins w:id="641" w:author="Huawei" w:date="2021-08-18T16:29:00Z">
                        <w:rPr>
                          <w:rFonts w:ascii="Cambria Math" w:hAnsi="Cambria Math"/>
                          <w:sz w:val="16"/>
                          <w:szCs w:val="18"/>
                          <w:lang w:val="en-US"/>
                        </w:rPr>
                      </w:ins>
                    </m:ctrlPr>
                  </m:dPr>
                  <m:e>
                    <m:f>
                      <m:fPr>
                        <m:ctrlPr>
                          <w:ins w:id="642" w:author="Huawei" w:date="2021-08-18T16:29:00Z">
                            <w:rPr>
                              <w:rFonts w:ascii="Cambria Math" w:hAnsi="Cambria Math"/>
                              <w:i/>
                              <w:sz w:val="16"/>
                              <w:szCs w:val="18"/>
                              <w:lang w:val="en-US"/>
                            </w:rPr>
                          </w:ins>
                        </m:ctrlPr>
                      </m:fPr>
                      <m:num>
                        <m:r>
                          <w:rPr>
                            <w:rFonts w:ascii="Cambria Math" w:hAnsi="Cambria Math"/>
                            <w:sz w:val="18"/>
                            <w:szCs w:val="18"/>
                            <w:lang w:val="en-US"/>
                          </w:rPr>
                          <m:t>[TBD]×N1</m:t>
                        </m:r>
                      </m:num>
                      <m:den>
                        <m:r>
                          <w:rPr>
                            <w:rFonts w:ascii="Cambria Math" w:hAnsi="Cambria Math"/>
                            <w:sz w:val="18"/>
                            <w:szCs w:val="18"/>
                            <w:lang w:val="en-US"/>
                          </w:rPr>
                          <m:t>PTW/DRX_cycle_length</m:t>
                        </m:r>
                      </m:den>
                    </m:f>
                  </m:e>
                </m:d>
              </m:oMath>
            </m:oMathPara>
          </w:p>
          <w:p w:rsidR="00A94E4B" w:rsidRDefault="00A94E4B">
            <w:pPr>
              <w:pStyle w:val="TAC"/>
            </w:pPr>
          </w:p>
        </w:tc>
        <w:tc>
          <w:tcPr>
            <w:tcW w:w="615" w:type="pct"/>
            <w:tcBorders>
              <w:top w:val="single" w:sz="4" w:space="0" w:color="auto"/>
              <w:left w:val="single" w:sz="4" w:space="0" w:color="auto"/>
              <w:bottom w:val="single" w:sz="4" w:space="0" w:color="auto"/>
              <w:right w:val="single" w:sz="4" w:space="0" w:color="auto"/>
            </w:tcBorders>
          </w:tcPr>
          <w:p w:rsidR="00A94E4B" w:rsidRDefault="00442978">
            <w:pPr>
              <w:pStyle w:val="TAC"/>
            </w:pPr>
            <w:r>
              <w:t>TBD</w:t>
            </w:r>
          </w:p>
        </w:tc>
        <w:tc>
          <w:tcPr>
            <w:tcW w:w="612" w:type="pct"/>
            <w:tcBorders>
              <w:top w:val="single" w:sz="4" w:space="0" w:color="auto"/>
              <w:left w:val="single" w:sz="4" w:space="0" w:color="auto"/>
              <w:bottom w:val="single" w:sz="4" w:space="0" w:color="auto"/>
              <w:right w:val="single" w:sz="4" w:space="0" w:color="auto"/>
            </w:tcBorders>
          </w:tcPr>
          <w:p w:rsidR="00A94E4B" w:rsidRDefault="00442978">
            <w:pPr>
              <w:pStyle w:val="TAC"/>
            </w:pPr>
            <w:r>
              <w:t>TBD</w:t>
            </w:r>
          </w:p>
        </w:tc>
      </w:tr>
      <w:tr w:rsidR="00A94E4B">
        <w:trPr>
          <w:cantSplit/>
          <w:jc w:val="center"/>
        </w:trPr>
        <w:tc>
          <w:tcPr>
            <w:tcW w:w="512" w:type="pct"/>
            <w:vMerge/>
            <w:tcBorders>
              <w:left w:val="single" w:sz="4" w:space="0" w:color="auto"/>
              <w:right w:val="single" w:sz="4" w:space="0" w:color="auto"/>
            </w:tcBorders>
          </w:tcPr>
          <w:p w:rsidR="00A94E4B" w:rsidRDefault="00A94E4B">
            <w:pPr>
              <w:pStyle w:val="TAC"/>
            </w:pPr>
          </w:p>
        </w:tc>
        <w:tc>
          <w:tcPr>
            <w:tcW w:w="296" w:type="pct"/>
            <w:tcBorders>
              <w:top w:val="single" w:sz="4" w:space="0" w:color="auto"/>
              <w:left w:val="single" w:sz="4" w:space="0" w:color="auto"/>
              <w:bottom w:val="single" w:sz="4" w:space="0" w:color="auto"/>
              <w:right w:val="single" w:sz="4" w:space="0" w:color="auto"/>
            </w:tcBorders>
          </w:tcPr>
          <w:p w:rsidR="00A94E4B" w:rsidRDefault="00442978">
            <w:pPr>
              <w:pStyle w:val="TAC"/>
            </w:pPr>
            <w:r>
              <w:t>0.64</w:t>
            </w:r>
          </w:p>
        </w:tc>
        <w:tc>
          <w:tcPr>
            <w:tcW w:w="442" w:type="pct"/>
            <w:tcBorders>
              <w:top w:val="single" w:sz="4" w:space="0" w:color="auto"/>
              <w:left w:val="single" w:sz="4" w:space="0" w:color="auto"/>
              <w:bottom w:val="single" w:sz="4" w:space="0" w:color="auto"/>
              <w:right w:val="single" w:sz="4" w:space="0" w:color="auto"/>
            </w:tcBorders>
          </w:tcPr>
          <w:p w:rsidR="00A94E4B" w:rsidRDefault="00442978">
            <w:pPr>
              <w:pStyle w:val="TAC"/>
            </w:pPr>
            <w:r>
              <w:rPr>
                <w:lang w:eastAsia="ja-JP"/>
              </w:rPr>
              <w:t>≥</w:t>
            </w:r>
            <w:r>
              <w:rPr>
                <w:rFonts w:hint="eastAsia"/>
                <w:lang w:eastAsia="zh-CN"/>
              </w:rPr>
              <w:t>1.</w:t>
            </w:r>
            <w:r>
              <w:rPr>
                <w:lang w:eastAsia="ja-JP"/>
              </w:rPr>
              <w:t>2</w:t>
            </w:r>
            <w:r>
              <w:rPr>
                <w:rFonts w:hint="eastAsia"/>
                <w:lang w:eastAsia="zh-CN"/>
              </w:rPr>
              <w:t>8 (1)</w:t>
            </w:r>
          </w:p>
        </w:tc>
        <w:tc>
          <w:tcPr>
            <w:tcW w:w="294" w:type="pct"/>
            <w:tcBorders>
              <w:top w:val="nil"/>
              <w:left w:val="single" w:sz="4" w:space="0" w:color="auto"/>
              <w:bottom w:val="nil"/>
              <w:right w:val="single" w:sz="4" w:space="0" w:color="auto"/>
            </w:tcBorders>
          </w:tcPr>
          <w:p w:rsidR="00A94E4B" w:rsidRDefault="00A94E4B">
            <w:pPr>
              <w:pStyle w:val="TAC"/>
            </w:pPr>
          </w:p>
        </w:tc>
        <w:tc>
          <w:tcPr>
            <w:tcW w:w="295" w:type="pct"/>
            <w:tcBorders>
              <w:top w:val="single" w:sz="4" w:space="0" w:color="auto"/>
              <w:left w:val="single" w:sz="4" w:space="0" w:color="auto"/>
              <w:bottom w:val="single" w:sz="4" w:space="0" w:color="auto"/>
              <w:right w:val="single" w:sz="4" w:space="0" w:color="auto"/>
            </w:tcBorders>
          </w:tcPr>
          <w:p w:rsidR="00A94E4B" w:rsidRDefault="00442978">
            <w:pPr>
              <w:pStyle w:val="TAC"/>
            </w:pPr>
            <w:r>
              <w:t>5</w:t>
            </w:r>
          </w:p>
        </w:tc>
        <w:tc>
          <w:tcPr>
            <w:tcW w:w="1934" w:type="pct"/>
            <w:vMerge/>
            <w:tcBorders>
              <w:left w:val="single" w:sz="4" w:space="0" w:color="auto"/>
              <w:right w:val="single" w:sz="4" w:space="0" w:color="auto"/>
            </w:tcBorders>
          </w:tcPr>
          <w:p w:rsidR="00A94E4B" w:rsidRDefault="00A94E4B">
            <w:pPr>
              <w:pStyle w:val="TAC"/>
              <w:rPr>
                <w:rFonts w:eastAsiaTheme="minorEastAsia"/>
                <w:lang w:eastAsia="zh-CN"/>
              </w:rPr>
            </w:pPr>
          </w:p>
        </w:tc>
        <w:tc>
          <w:tcPr>
            <w:tcW w:w="615" w:type="pct"/>
            <w:tcBorders>
              <w:top w:val="single" w:sz="4" w:space="0" w:color="auto"/>
              <w:left w:val="single" w:sz="4" w:space="0" w:color="auto"/>
              <w:bottom w:val="single" w:sz="4" w:space="0" w:color="auto"/>
              <w:right w:val="single" w:sz="4" w:space="0" w:color="auto"/>
            </w:tcBorders>
          </w:tcPr>
          <w:p w:rsidR="00A94E4B" w:rsidRDefault="00442978">
            <w:pPr>
              <w:pStyle w:val="TAC"/>
            </w:pPr>
            <w:r>
              <w:t>TBD</w:t>
            </w:r>
          </w:p>
        </w:tc>
        <w:tc>
          <w:tcPr>
            <w:tcW w:w="612" w:type="pct"/>
            <w:tcBorders>
              <w:top w:val="single" w:sz="4" w:space="0" w:color="auto"/>
              <w:left w:val="single" w:sz="4" w:space="0" w:color="auto"/>
              <w:bottom w:val="single" w:sz="4" w:space="0" w:color="auto"/>
              <w:right w:val="single" w:sz="4" w:space="0" w:color="auto"/>
            </w:tcBorders>
          </w:tcPr>
          <w:p w:rsidR="00A94E4B" w:rsidRDefault="00442978">
            <w:pPr>
              <w:pStyle w:val="TAC"/>
            </w:pPr>
            <w:r>
              <w:t>TBD</w:t>
            </w:r>
          </w:p>
        </w:tc>
      </w:tr>
      <w:tr w:rsidR="00A94E4B">
        <w:trPr>
          <w:cantSplit/>
          <w:jc w:val="center"/>
        </w:trPr>
        <w:tc>
          <w:tcPr>
            <w:tcW w:w="512" w:type="pct"/>
            <w:vMerge/>
            <w:tcBorders>
              <w:left w:val="single" w:sz="4" w:space="0" w:color="auto"/>
              <w:right w:val="single" w:sz="4" w:space="0" w:color="auto"/>
            </w:tcBorders>
          </w:tcPr>
          <w:p w:rsidR="00A94E4B" w:rsidRDefault="00A94E4B">
            <w:pPr>
              <w:pStyle w:val="TAC"/>
            </w:pPr>
          </w:p>
        </w:tc>
        <w:tc>
          <w:tcPr>
            <w:tcW w:w="296" w:type="pct"/>
            <w:tcBorders>
              <w:top w:val="single" w:sz="4" w:space="0" w:color="auto"/>
              <w:left w:val="single" w:sz="4" w:space="0" w:color="auto"/>
              <w:bottom w:val="single" w:sz="4" w:space="0" w:color="auto"/>
              <w:right w:val="single" w:sz="4" w:space="0" w:color="auto"/>
            </w:tcBorders>
          </w:tcPr>
          <w:p w:rsidR="00A94E4B" w:rsidRDefault="00442978">
            <w:pPr>
              <w:pStyle w:val="TAC"/>
            </w:pPr>
            <w:r>
              <w:t>1.28</w:t>
            </w:r>
          </w:p>
        </w:tc>
        <w:tc>
          <w:tcPr>
            <w:tcW w:w="442" w:type="pct"/>
            <w:tcBorders>
              <w:top w:val="single" w:sz="4" w:space="0" w:color="auto"/>
              <w:left w:val="single" w:sz="4" w:space="0" w:color="auto"/>
              <w:bottom w:val="single" w:sz="4" w:space="0" w:color="auto"/>
              <w:right w:val="single" w:sz="4" w:space="0" w:color="auto"/>
            </w:tcBorders>
          </w:tcPr>
          <w:p w:rsidR="00A94E4B" w:rsidRDefault="00442978">
            <w:pPr>
              <w:pStyle w:val="TAC"/>
            </w:pPr>
            <w:r>
              <w:rPr>
                <w:lang w:eastAsia="ja-JP"/>
              </w:rPr>
              <w:t>≥</w:t>
            </w:r>
            <w:r>
              <w:rPr>
                <w:rFonts w:hint="eastAsia"/>
                <w:lang w:eastAsia="zh-CN"/>
              </w:rPr>
              <w:t>2.56 (2)</w:t>
            </w:r>
          </w:p>
        </w:tc>
        <w:tc>
          <w:tcPr>
            <w:tcW w:w="294" w:type="pct"/>
            <w:tcBorders>
              <w:top w:val="nil"/>
              <w:left w:val="single" w:sz="4" w:space="0" w:color="auto"/>
              <w:bottom w:val="nil"/>
              <w:right w:val="single" w:sz="4" w:space="0" w:color="auto"/>
            </w:tcBorders>
          </w:tcPr>
          <w:p w:rsidR="00A94E4B" w:rsidRDefault="00A94E4B">
            <w:pPr>
              <w:pStyle w:val="TAC"/>
            </w:pPr>
          </w:p>
        </w:tc>
        <w:tc>
          <w:tcPr>
            <w:tcW w:w="295" w:type="pct"/>
            <w:tcBorders>
              <w:top w:val="single" w:sz="4" w:space="0" w:color="auto"/>
              <w:left w:val="single" w:sz="4" w:space="0" w:color="auto"/>
              <w:bottom w:val="single" w:sz="4" w:space="0" w:color="auto"/>
              <w:right w:val="single" w:sz="4" w:space="0" w:color="auto"/>
            </w:tcBorders>
          </w:tcPr>
          <w:p w:rsidR="00A94E4B" w:rsidRDefault="00442978">
            <w:pPr>
              <w:pStyle w:val="TAC"/>
            </w:pPr>
            <w:r>
              <w:t>4</w:t>
            </w:r>
          </w:p>
        </w:tc>
        <w:tc>
          <w:tcPr>
            <w:tcW w:w="1934" w:type="pct"/>
            <w:vMerge/>
            <w:tcBorders>
              <w:left w:val="single" w:sz="4" w:space="0" w:color="auto"/>
              <w:right w:val="single" w:sz="4" w:space="0" w:color="auto"/>
            </w:tcBorders>
          </w:tcPr>
          <w:p w:rsidR="00A94E4B" w:rsidRDefault="00A94E4B">
            <w:pPr>
              <w:pStyle w:val="TAC"/>
              <w:rPr>
                <w:rFonts w:eastAsiaTheme="minorEastAsia"/>
                <w:lang w:eastAsia="zh-CN"/>
              </w:rPr>
            </w:pPr>
          </w:p>
        </w:tc>
        <w:tc>
          <w:tcPr>
            <w:tcW w:w="615" w:type="pct"/>
            <w:tcBorders>
              <w:top w:val="single" w:sz="4" w:space="0" w:color="auto"/>
              <w:left w:val="single" w:sz="4" w:space="0" w:color="auto"/>
              <w:bottom w:val="single" w:sz="4" w:space="0" w:color="auto"/>
              <w:right w:val="single" w:sz="4" w:space="0" w:color="auto"/>
            </w:tcBorders>
          </w:tcPr>
          <w:p w:rsidR="00A94E4B" w:rsidRDefault="00442978">
            <w:pPr>
              <w:pStyle w:val="TAC"/>
            </w:pPr>
            <w:r>
              <w:t>TBD</w:t>
            </w:r>
          </w:p>
        </w:tc>
        <w:tc>
          <w:tcPr>
            <w:tcW w:w="612" w:type="pct"/>
            <w:tcBorders>
              <w:top w:val="single" w:sz="4" w:space="0" w:color="auto"/>
              <w:left w:val="single" w:sz="4" w:space="0" w:color="auto"/>
              <w:bottom w:val="single" w:sz="4" w:space="0" w:color="auto"/>
              <w:right w:val="single" w:sz="4" w:space="0" w:color="auto"/>
            </w:tcBorders>
          </w:tcPr>
          <w:p w:rsidR="00A94E4B" w:rsidRDefault="00442978">
            <w:pPr>
              <w:pStyle w:val="TAC"/>
            </w:pPr>
            <w:r>
              <w:t>TBD</w:t>
            </w:r>
          </w:p>
        </w:tc>
      </w:tr>
      <w:tr w:rsidR="00A94E4B">
        <w:trPr>
          <w:cantSplit/>
          <w:jc w:val="center"/>
        </w:trPr>
        <w:tc>
          <w:tcPr>
            <w:tcW w:w="512" w:type="pct"/>
            <w:vMerge/>
            <w:tcBorders>
              <w:left w:val="single" w:sz="4" w:space="0" w:color="auto"/>
              <w:bottom w:val="single" w:sz="4" w:space="0" w:color="auto"/>
              <w:right w:val="single" w:sz="4" w:space="0" w:color="auto"/>
            </w:tcBorders>
          </w:tcPr>
          <w:p w:rsidR="00A94E4B" w:rsidRDefault="00A94E4B">
            <w:pPr>
              <w:pStyle w:val="TAC"/>
            </w:pPr>
          </w:p>
        </w:tc>
        <w:tc>
          <w:tcPr>
            <w:tcW w:w="296" w:type="pct"/>
            <w:tcBorders>
              <w:top w:val="single" w:sz="4" w:space="0" w:color="auto"/>
              <w:left w:val="single" w:sz="4" w:space="0" w:color="auto"/>
              <w:bottom w:val="single" w:sz="4" w:space="0" w:color="auto"/>
              <w:right w:val="single" w:sz="4" w:space="0" w:color="auto"/>
            </w:tcBorders>
          </w:tcPr>
          <w:p w:rsidR="00A94E4B" w:rsidRDefault="00442978">
            <w:pPr>
              <w:pStyle w:val="TAC"/>
            </w:pPr>
            <w:r>
              <w:t>2.56</w:t>
            </w:r>
          </w:p>
        </w:tc>
        <w:tc>
          <w:tcPr>
            <w:tcW w:w="442" w:type="pct"/>
            <w:tcBorders>
              <w:top w:val="single" w:sz="4" w:space="0" w:color="auto"/>
              <w:left w:val="single" w:sz="4" w:space="0" w:color="auto"/>
              <w:bottom w:val="single" w:sz="4" w:space="0" w:color="auto"/>
              <w:right w:val="single" w:sz="4" w:space="0" w:color="auto"/>
            </w:tcBorders>
          </w:tcPr>
          <w:p w:rsidR="00A94E4B" w:rsidRDefault="00442978">
            <w:pPr>
              <w:pStyle w:val="TAC"/>
            </w:pPr>
            <w:r>
              <w:rPr>
                <w:lang w:eastAsia="ja-JP"/>
              </w:rPr>
              <w:t>≥</w:t>
            </w:r>
            <w:r>
              <w:rPr>
                <w:rFonts w:hint="eastAsia"/>
                <w:lang w:eastAsia="zh-CN"/>
              </w:rPr>
              <w:t>5.12 (4)</w:t>
            </w:r>
          </w:p>
        </w:tc>
        <w:tc>
          <w:tcPr>
            <w:tcW w:w="294" w:type="pct"/>
            <w:tcBorders>
              <w:top w:val="nil"/>
              <w:left w:val="single" w:sz="4" w:space="0" w:color="auto"/>
              <w:bottom w:val="single" w:sz="4" w:space="0" w:color="auto"/>
              <w:right w:val="single" w:sz="4" w:space="0" w:color="auto"/>
            </w:tcBorders>
          </w:tcPr>
          <w:p w:rsidR="00A94E4B" w:rsidRDefault="00A94E4B">
            <w:pPr>
              <w:pStyle w:val="TAC"/>
            </w:pPr>
          </w:p>
        </w:tc>
        <w:tc>
          <w:tcPr>
            <w:tcW w:w="295" w:type="pct"/>
            <w:tcBorders>
              <w:top w:val="single" w:sz="4" w:space="0" w:color="auto"/>
              <w:left w:val="single" w:sz="4" w:space="0" w:color="auto"/>
              <w:bottom w:val="single" w:sz="4" w:space="0" w:color="auto"/>
              <w:right w:val="single" w:sz="4" w:space="0" w:color="auto"/>
            </w:tcBorders>
          </w:tcPr>
          <w:p w:rsidR="00A94E4B" w:rsidRDefault="00442978">
            <w:pPr>
              <w:pStyle w:val="TAC"/>
            </w:pPr>
            <w:r>
              <w:t>3</w:t>
            </w:r>
          </w:p>
        </w:tc>
        <w:tc>
          <w:tcPr>
            <w:tcW w:w="1934" w:type="pct"/>
            <w:vMerge/>
            <w:tcBorders>
              <w:left w:val="single" w:sz="4" w:space="0" w:color="auto"/>
              <w:bottom w:val="single" w:sz="4" w:space="0" w:color="auto"/>
              <w:right w:val="single" w:sz="4" w:space="0" w:color="auto"/>
            </w:tcBorders>
          </w:tcPr>
          <w:p w:rsidR="00A94E4B" w:rsidRDefault="00A94E4B">
            <w:pPr>
              <w:pStyle w:val="TAC"/>
              <w:rPr>
                <w:rFonts w:eastAsiaTheme="minorEastAsia"/>
                <w:lang w:eastAsia="zh-CN"/>
              </w:rPr>
            </w:pPr>
          </w:p>
        </w:tc>
        <w:tc>
          <w:tcPr>
            <w:tcW w:w="615" w:type="pct"/>
            <w:tcBorders>
              <w:top w:val="single" w:sz="4" w:space="0" w:color="auto"/>
              <w:left w:val="single" w:sz="4" w:space="0" w:color="auto"/>
              <w:bottom w:val="single" w:sz="4" w:space="0" w:color="auto"/>
              <w:right w:val="single" w:sz="4" w:space="0" w:color="auto"/>
            </w:tcBorders>
          </w:tcPr>
          <w:p w:rsidR="00A94E4B" w:rsidRDefault="00442978">
            <w:pPr>
              <w:pStyle w:val="TAC"/>
            </w:pPr>
            <w:r>
              <w:t>TBD</w:t>
            </w:r>
          </w:p>
        </w:tc>
        <w:tc>
          <w:tcPr>
            <w:tcW w:w="612" w:type="pct"/>
            <w:tcBorders>
              <w:top w:val="single" w:sz="4" w:space="0" w:color="auto"/>
              <w:left w:val="single" w:sz="4" w:space="0" w:color="auto"/>
              <w:bottom w:val="single" w:sz="4" w:space="0" w:color="auto"/>
              <w:right w:val="single" w:sz="4" w:space="0" w:color="auto"/>
            </w:tcBorders>
          </w:tcPr>
          <w:p w:rsidR="00A94E4B" w:rsidRDefault="00442978">
            <w:pPr>
              <w:pStyle w:val="TAC"/>
            </w:pPr>
            <w:r>
              <w:t>TBD</w:t>
            </w:r>
          </w:p>
        </w:tc>
      </w:tr>
    </w:tbl>
    <w:p w:rsidR="00A94E4B" w:rsidRDefault="00A94E4B">
      <w:pPr>
        <w:rPr>
          <w:b/>
          <w:color w:val="0070C0"/>
          <w:u w:val="single"/>
          <w:lang w:eastAsia="ko-KR"/>
        </w:rPr>
      </w:pP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(Qualcomm)</w:t>
      </w:r>
    </w:p>
    <w:p w:rsidR="00A94E4B" w:rsidRDefault="00442978">
      <w:pPr>
        <w:pStyle w:val="aff6"/>
        <w:numPr>
          <w:ilvl w:val="0"/>
          <w:numId w:val="10"/>
        </w:numPr>
        <w:ind w:firstLineChars="0"/>
        <w:rPr>
          <w:lang w:val="en-US"/>
        </w:rPr>
      </w:pPr>
      <w:r>
        <w:rPr>
          <w:b/>
          <w:bCs/>
          <w:lang w:eastAsia="zh-CN"/>
        </w:rPr>
        <w:t xml:space="preserve">Use the following values for </w:t>
      </w:r>
      <w:r>
        <w:rPr>
          <w:b/>
          <w:bCs/>
          <w:lang w:val="en-US"/>
        </w:rPr>
        <w:t>T</w:t>
      </w:r>
      <w:r>
        <w:rPr>
          <w:b/>
          <w:bCs/>
          <w:vertAlign w:val="subscript"/>
          <w:lang w:val="en-US"/>
        </w:rPr>
        <w:t>detect,NR_Inter,</w:t>
      </w:r>
      <w:r>
        <w:rPr>
          <w:b/>
          <w:bCs/>
          <w:lang w:val="en-US"/>
        </w:rPr>
        <w:t xml:space="preserve"> T</w:t>
      </w:r>
      <w:r>
        <w:rPr>
          <w:b/>
          <w:bCs/>
          <w:vertAlign w:val="subscript"/>
          <w:lang w:val="en-US"/>
        </w:rPr>
        <w:t>measure,NR_Inter</w:t>
      </w:r>
      <w:r>
        <w:rPr>
          <w:b/>
          <w:bCs/>
          <w:lang w:val="en-US"/>
        </w:rPr>
        <w:t xml:space="preserve"> and T</w:t>
      </w:r>
      <w:r>
        <w:rPr>
          <w:b/>
          <w:bCs/>
          <w:vertAlign w:val="subscript"/>
          <w:lang w:val="en-US"/>
        </w:rPr>
        <w:t>evaluate,NR_Inter</w:t>
      </w:r>
      <w:r>
        <w:rPr>
          <w:b/>
          <w:bCs/>
          <w:lang w:eastAsia="zh-CN"/>
        </w:rPr>
        <w:t xml:space="preserve"> for eDRX cycle lengths up-to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021"/>
        <w:gridCol w:w="1023"/>
        <w:gridCol w:w="2140"/>
        <w:gridCol w:w="2142"/>
        <w:gridCol w:w="2144"/>
      </w:tblGrid>
      <w:tr w:rsidR="00A94E4B">
        <w:trPr>
          <w:cantSplit/>
          <w:trHeight w:val="308"/>
          <w:jc w:val="center"/>
        </w:trPr>
        <w:tc>
          <w:tcPr>
            <w:tcW w:w="603" w:type="pct"/>
            <w:tcBorders>
              <w:top w:val="single" w:sz="4" w:space="0" w:color="auto"/>
              <w:left w:val="single" w:sz="4" w:space="0" w:color="auto"/>
              <w:bottom w:val="nil"/>
              <w:right w:val="single" w:sz="4" w:space="0" w:color="auto"/>
            </w:tcBorders>
          </w:tcPr>
          <w:p w:rsidR="00A94E4B" w:rsidRDefault="00442978">
            <w:pPr>
              <w:pStyle w:val="TAH"/>
            </w:pPr>
            <w:r>
              <w:t>eDRX cycle length [s]</w:t>
            </w:r>
          </w:p>
        </w:tc>
        <w:tc>
          <w:tcPr>
            <w:tcW w:w="1061" w:type="pct"/>
            <w:gridSpan w:val="2"/>
            <w:tcBorders>
              <w:top w:val="single" w:sz="4" w:space="0" w:color="auto"/>
              <w:left w:val="single" w:sz="4" w:space="0" w:color="auto"/>
              <w:bottom w:val="single" w:sz="4" w:space="0" w:color="auto"/>
              <w:right w:val="single" w:sz="4" w:space="0" w:color="auto"/>
            </w:tcBorders>
          </w:tcPr>
          <w:p w:rsidR="00A94E4B" w:rsidRDefault="00442978">
            <w:pPr>
              <w:pStyle w:val="TAH"/>
            </w:pPr>
            <w:r>
              <w:t>Scaling Factor (N1)</w:t>
            </w:r>
          </w:p>
        </w:tc>
        <w:tc>
          <w:tcPr>
            <w:tcW w:w="1111" w:type="pct"/>
            <w:tcBorders>
              <w:top w:val="single" w:sz="4" w:space="0" w:color="auto"/>
              <w:left w:val="single" w:sz="4" w:space="0" w:color="auto"/>
              <w:bottom w:val="nil"/>
              <w:right w:val="single" w:sz="4" w:space="0" w:color="auto"/>
            </w:tcBorders>
          </w:tcPr>
          <w:p w:rsidR="00A94E4B" w:rsidRPr="00A94E4B" w:rsidRDefault="00442978">
            <w:pPr>
              <w:pStyle w:val="TAH"/>
              <w:rPr>
                <w:lang w:val="en-US"/>
                <w:rPrChange w:id="643" w:author="Xiaoran ZHANG" w:date="2021-08-18T12:34:00Z">
                  <w:rPr/>
                </w:rPrChange>
              </w:rPr>
            </w:pPr>
            <w:r>
              <w:rPr>
                <w:lang w:val="en-US"/>
                <w:rPrChange w:id="644" w:author="Xiaoran ZHANG" w:date="2021-08-18T12:34:00Z">
                  <w:rPr/>
                </w:rPrChange>
              </w:rPr>
              <w:t>T</w:t>
            </w:r>
            <w:r>
              <w:rPr>
                <w:vertAlign w:val="subscript"/>
                <w:lang w:val="en-US"/>
                <w:rPrChange w:id="645" w:author="Xiaoran ZHANG" w:date="2021-08-18T12:34:00Z">
                  <w:rPr>
                    <w:vertAlign w:val="subscript"/>
                  </w:rPr>
                </w:rPrChange>
              </w:rPr>
              <w:t>detect,NR_Inter</w:t>
            </w:r>
            <w:r>
              <w:rPr>
                <w:lang w:val="en-US"/>
                <w:rPrChange w:id="646"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rsidR="00A94E4B" w:rsidRPr="00A94E4B" w:rsidRDefault="00442978">
            <w:pPr>
              <w:pStyle w:val="TAH"/>
              <w:rPr>
                <w:lang w:val="en-US"/>
                <w:rPrChange w:id="647" w:author="Xiaoran ZHANG" w:date="2021-08-18T12:34:00Z">
                  <w:rPr/>
                </w:rPrChange>
              </w:rPr>
            </w:pPr>
            <w:r>
              <w:rPr>
                <w:lang w:val="en-US"/>
                <w:rPrChange w:id="648" w:author="Xiaoran ZHANG" w:date="2021-08-18T12:34:00Z">
                  <w:rPr/>
                </w:rPrChange>
              </w:rPr>
              <w:t>T</w:t>
            </w:r>
            <w:r>
              <w:rPr>
                <w:vertAlign w:val="subscript"/>
                <w:lang w:val="en-US"/>
                <w:rPrChange w:id="649" w:author="Xiaoran ZHANG" w:date="2021-08-18T12:34:00Z">
                  <w:rPr>
                    <w:vertAlign w:val="subscript"/>
                  </w:rPr>
                </w:rPrChange>
              </w:rPr>
              <w:t>measure,NR_Inter</w:t>
            </w:r>
            <w:r>
              <w:rPr>
                <w:lang w:val="en-US"/>
                <w:rPrChange w:id="650"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rsidR="00A94E4B" w:rsidRPr="00A94E4B" w:rsidRDefault="00442978">
            <w:pPr>
              <w:pStyle w:val="TAH"/>
              <w:rPr>
                <w:vertAlign w:val="subscript"/>
                <w:lang w:val="en-US"/>
                <w:rPrChange w:id="651" w:author="Xiaoran ZHANG" w:date="2021-08-18T12:34:00Z">
                  <w:rPr>
                    <w:vertAlign w:val="subscript"/>
                  </w:rPr>
                </w:rPrChange>
              </w:rPr>
            </w:pPr>
            <w:r>
              <w:rPr>
                <w:lang w:val="en-US"/>
                <w:rPrChange w:id="652" w:author="Xiaoran ZHANG" w:date="2021-08-18T12:34:00Z">
                  <w:rPr/>
                </w:rPrChange>
              </w:rPr>
              <w:t>T</w:t>
            </w:r>
            <w:r>
              <w:rPr>
                <w:vertAlign w:val="subscript"/>
                <w:lang w:val="en-US"/>
                <w:rPrChange w:id="653" w:author="Xiaoran ZHANG" w:date="2021-08-18T12:34:00Z">
                  <w:rPr>
                    <w:vertAlign w:val="subscript"/>
                  </w:rPr>
                </w:rPrChange>
              </w:rPr>
              <w:t>evaluate,NR_</w:t>
            </w:r>
            <w:r>
              <w:rPr>
                <w:rFonts w:cs="v4.2.0"/>
                <w:vertAlign w:val="subscript"/>
                <w:lang w:val="en-US"/>
                <w:rPrChange w:id="654" w:author="Xiaoran ZHANG" w:date="2021-08-18T12:34:00Z">
                  <w:rPr>
                    <w:rFonts w:cs="v4.2.0"/>
                    <w:vertAlign w:val="subscript"/>
                  </w:rPr>
                </w:rPrChange>
              </w:rPr>
              <w:t>Inter</w:t>
            </w:r>
          </w:p>
          <w:p w:rsidR="00A94E4B" w:rsidRPr="00A94E4B" w:rsidRDefault="00442978">
            <w:pPr>
              <w:pStyle w:val="TAH"/>
              <w:rPr>
                <w:lang w:val="en-US"/>
                <w:rPrChange w:id="655" w:author="Xiaoran ZHANG" w:date="2021-08-18T12:34:00Z">
                  <w:rPr/>
                </w:rPrChange>
              </w:rPr>
            </w:pPr>
            <w:r>
              <w:rPr>
                <w:lang w:val="en-US"/>
                <w:rPrChange w:id="656" w:author="Xiaoran ZHANG" w:date="2021-08-18T12:34:00Z">
                  <w:rPr/>
                </w:rPrChange>
              </w:rPr>
              <w:t>[s] (number of eDRX cycles)</w:t>
            </w:r>
          </w:p>
        </w:tc>
      </w:tr>
      <w:tr w:rsidR="00A94E4B">
        <w:trPr>
          <w:cantSplit/>
          <w:trHeight w:val="308"/>
          <w:jc w:val="center"/>
        </w:trPr>
        <w:tc>
          <w:tcPr>
            <w:tcW w:w="0" w:type="auto"/>
            <w:tcBorders>
              <w:top w:val="nil"/>
              <w:left w:val="single" w:sz="4" w:space="0" w:color="auto"/>
              <w:bottom w:val="single" w:sz="4" w:space="0" w:color="auto"/>
              <w:right w:val="single" w:sz="4" w:space="0" w:color="auto"/>
            </w:tcBorders>
            <w:vAlign w:val="center"/>
          </w:tcPr>
          <w:p w:rsidR="00A94E4B" w:rsidRPr="00A94E4B" w:rsidRDefault="00A94E4B">
            <w:pPr>
              <w:pStyle w:val="TAH"/>
              <w:rPr>
                <w:lang w:val="en-US"/>
                <w:rPrChange w:id="657" w:author="Xiaoran ZHANG" w:date="2021-08-18T12:34:00Z">
                  <w:rPr/>
                </w:rPrChange>
              </w:rPr>
            </w:pPr>
          </w:p>
        </w:tc>
        <w:tc>
          <w:tcPr>
            <w:tcW w:w="530" w:type="pct"/>
            <w:tcBorders>
              <w:top w:val="single" w:sz="4" w:space="0" w:color="auto"/>
              <w:left w:val="single" w:sz="4" w:space="0" w:color="auto"/>
              <w:bottom w:val="single" w:sz="4" w:space="0" w:color="auto"/>
              <w:right w:val="single" w:sz="4" w:space="0" w:color="auto"/>
            </w:tcBorders>
          </w:tcPr>
          <w:p w:rsidR="00A94E4B" w:rsidRDefault="00442978">
            <w:pPr>
              <w:pStyle w:val="TAH"/>
            </w:pPr>
            <w:r>
              <w:t>FR1</w:t>
            </w: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vAlign w:val="center"/>
          </w:tcPr>
          <w:p w:rsidR="00A94E4B" w:rsidRDefault="00A94E4B">
            <w:pPr>
              <w:pStyle w:val="TAH"/>
            </w:pPr>
          </w:p>
        </w:tc>
        <w:tc>
          <w:tcPr>
            <w:tcW w:w="0" w:type="auto"/>
            <w:tcBorders>
              <w:top w:val="nil"/>
              <w:left w:val="single" w:sz="4" w:space="0" w:color="auto"/>
              <w:bottom w:val="single" w:sz="4" w:space="0" w:color="auto"/>
              <w:right w:val="single" w:sz="4" w:space="0" w:color="auto"/>
            </w:tcBorders>
            <w:vAlign w:val="center"/>
          </w:tcPr>
          <w:p w:rsidR="00A94E4B" w:rsidRDefault="00A94E4B">
            <w:pPr>
              <w:pStyle w:val="TAH"/>
            </w:pPr>
          </w:p>
        </w:tc>
        <w:tc>
          <w:tcPr>
            <w:tcW w:w="0" w:type="auto"/>
            <w:tcBorders>
              <w:top w:val="nil"/>
              <w:left w:val="single" w:sz="4" w:space="0" w:color="auto"/>
              <w:bottom w:val="single" w:sz="4" w:space="0" w:color="auto"/>
              <w:right w:val="single" w:sz="4" w:space="0" w:color="auto"/>
            </w:tcBorders>
            <w:vAlign w:val="center"/>
          </w:tcPr>
          <w:p w:rsidR="00A94E4B" w:rsidRDefault="00A94E4B">
            <w:pPr>
              <w:pStyle w:val="TAH"/>
            </w:pPr>
          </w:p>
        </w:tc>
      </w:tr>
      <w:tr w:rsidR="00A94E4B">
        <w:trPr>
          <w:cantSplit/>
          <w:jc w:val="center"/>
        </w:trPr>
        <w:tc>
          <w:tcPr>
            <w:tcW w:w="603" w:type="pct"/>
            <w:tcBorders>
              <w:top w:val="single" w:sz="4" w:space="0" w:color="auto"/>
              <w:left w:val="single" w:sz="4" w:space="0" w:color="auto"/>
              <w:bottom w:val="single" w:sz="4" w:space="0" w:color="auto"/>
              <w:right w:val="single" w:sz="4" w:space="0" w:color="auto"/>
            </w:tcBorders>
          </w:tcPr>
          <w:p w:rsidR="00A94E4B" w:rsidRDefault="00442978">
            <w:pPr>
              <w:pStyle w:val="TAC"/>
            </w:pPr>
            <w:r>
              <w:t>2.56</w:t>
            </w:r>
          </w:p>
        </w:tc>
        <w:tc>
          <w:tcPr>
            <w:tcW w:w="530" w:type="pct"/>
            <w:tcBorders>
              <w:top w:val="single" w:sz="4" w:space="0" w:color="auto"/>
              <w:left w:val="single" w:sz="4" w:space="0" w:color="auto"/>
              <w:bottom w:val="nil"/>
              <w:right w:val="single" w:sz="4" w:space="0" w:color="auto"/>
            </w:tcBorders>
            <w:vAlign w:val="center"/>
          </w:tcPr>
          <w:p w:rsidR="00A94E4B" w:rsidRDefault="00442978">
            <w:pPr>
              <w:pStyle w:val="TAC"/>
            </w:pPr>
            <w:r>
              <w:t>1</w:t>
            </w: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C"/>
            </w:pPr>
            <w:r>
              <w:t>3</w:t>
            </w:r>
          </w:p>
        </w:tc>
        <w:tc>
          <w:tcPr>
            <w:tcW w:w="1111" w:type="pct"/>
            <w:tcBorders>
              <w:top w:val="single" w:sz="4" w:space="0" w:color="auto"/>
              <w:left w:val="single" w:sz="4" w:space="0" w:color="auto"/>
              <w:bottom w:val="single" w:sz="4" w:space="0" w:color="auto"/>
              <w:right w:val="single" w:sz="4" w:space="0" w:color="auto"/>
            </w:tcBorders>
          </w:tcPr>
          <w:p w:rsidR="00A94E4B" w:rsidRDefault="00442978">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7.68 x N1 (3 x N1)</w:t>
            </w:r>
          </w:p>
        </w:tc>
      </w:tr>
      <w:tr w:rsidR="00A94E4B">
        <w:trPr>
          <w:cantSplit/>
          <w:jc w:val="center"/>
        </w:trPr>
        <w:tc>
          <w:tcPr>
            <w:tcW w:w="603" w:type="pct"/>
            <w:tcBorders>
              <w:top w:val="single" w:sz="4" w:space="0" w:color="auto"/>
              <w:left w:val="single" w:sz="4" w:space="0" w:color="auto"/>
              <w:bottom w:val="single" w:sz="4" w:space="0" w:color="auto"/>
              <w:right w:val="single" w:sz="4" w:space="0" w:color="auto"/>
            </w:tcBorders>
          </w:tcPr>
          <w:p w:rsidR="00A94E4B" w:rsidRDefault="00442978">
            <w:pPr>
              <w:pStyle w:val="TAC"/>
            </w:pPr>
            <w:r>
              <w:t>5.12</w:t>
            </w:r>
          </w:p>
        </w:tc>
        <w:tc>
          <w:tcPr>
            <w:tcW w:w="0" w:type="auto"/>
            <w:tcBorders>
              <w:top w:val="nil"/>
              <w:left w:val="single" w:sz="4" w:space="0" w:color="auto"/>
              <w:bottom w:val="nil"/>
              <w:right w:val="single" w:sz="4" w:space="0" w:color="auto"/>
            </w:tcBorders>
            <w:vAlign w:val="center"/>
          </w:tcPr>
          <w:p w:rsidR="00A94E4B" w:rsidRDefault="00A94E4B">
            <w:pPr>
              <w:pStyle w:val="TAC"/>
            </w:pP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C"/>
            </w:pPr>
            <w:r>
              <w:t>3</w:t>
            </w:r>
          </w:p>
        </w:tc>
        <w:tc>
          <w:tcPr>
            <w:tcW w:w="1111" w:type="pct"/>
            <w:tcBorders>
              <w:top w:val="single" w:sz="4" w:space="0" w:color="auto"/>
              <w:left w:val="single" w:sz="4" w:space="0" w:color="auto"/>
              <w:bottom w:val="single" w:sz="4" w:space="0" w:color="auto"/>
              <w:right w:val="single" w:sz="4" w:space="0" w:color="auto"/>
            </w:tcBorders>
          </w:tcPr>
          <w:p w:rsidR="00A94E4B" w:rsidRDefault="00442978">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10.24 x N1 (2x N1)</w:t>
            </w:r>
          </w:p>
        </w:tc>
      </w:tr>
      <w:tr w:rsidR="00A94E4B">
        <w:trPr>
          <w:cantSplit/>
          <w:jc w:val="center"/>
        </w:trPr>
        <w:tc>
          <w:tcPr>
            <w:tcW w:w="603" w:type="pct"/>
            <w:tcBorders>
              <w:top w:val="single" w:sz="4" w:space="0" w:color="auto"/>
              <w:left w:val="single" w:sz="4" w:space="0" w:color="auto"/>
              <w:bottom w:val="single" w:sz="4" w:space="0" w:color="auto"/>
              <w:right w:val="single" w:sz="4" w:space="0" w:color="auto"/>
            </w:tcBorders>
          </w:tcPr>
          <w:p w:rsidR="00A94E4B" w:rsidRDefault="00442978">
            <w:pPr>
              <w:pStyle w:val="TAC"/>
            </w:pPr>
            <w:r>
              <w:t>10.24</w:t>
            </w:r>
          </w:p>
        </w:tc>
        <w:tc>
          <w:tcPr>
            <w:tcW w:w="0" w:type="auto"/>
            <w:tcBorders>
              <w:top w:val="nil"/>
              <w:left w:val="single" w:sz="4" w:space="0" w:color="auto"/>
              <w:bottom w:val="nil"/>
              <w:right w:val="single" w:sz="4" w:space="0" w:color="auto"/>
            </w:tcBorders>
            <w:vAlign w:val="center"/>
          </w:tcPr>
          <w:p w:rsidR="00A94E4B" w:rsidRDefault="00A94E4B">
            <w:pPr>
              <w:pStyle w:val="TAC"/>
            </w:pPr>
          </w:p>
        </w:tc>
        <w:tc>
          <w:tcPr>
            <w:tcW w:w="531" w:type="pct"/>
            <w:tcBorders>
              <w:top w:val="single" w:sz="4" w:space="0" w:color="auto"/>
              <w:left w:val="single" w:sz="4" w:space="0" w:color="auto"/>
              <w:bottom w:val="single" w:sz="4" w:space="0" w:color="auto"/>
              <w:right w:val="single" w:sz="4" w:space="0" w:color="auto"/>
            </w:tcBorders>
          </w:tcPr>
          <w:p w:rsidR="00A94E4B" w:rsidRDefault="00442978">
            <w:pPr>
              <w:pStyle w:val="TAC"/>
            </w:pPr>
            <w:r>
              <w:t>3</w:t>
            </w:r>
          </w:p>
        </w:tc>
        <w:tc>
          <w:tcPr>
            <w:tcW w:w="1111" w:type="pct"/>
            <w:tcBorders>
              <w:top w:val="single" w:sz="4" w:space="0" w:color="auto"/>
              <w:left w:val="single" w:sz="4" w:space="0" w:color="auto"/>
              <w:bottom w:val="single" w:sz="4" w:space="0" w:color="auto"/>
              <w:right w:val="single" w:sz="4" w:space="0" w:color="auto"/>
            </w:tcBorders>
          </w:tcPr>
          <w:p w:rsidR="00A94E4B" w:rsidRDefault="00442978">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rsidR="00A94E4B" w:rsidRDefault="00442978">
            <w:pPr>
              <w:pStyle w:val="TAC"/>
            </w:pPr>
            <w:r>
              <w:t>20.24 x N1 (2x N1)</w:t>
            </w:r>
          </w:p>
        </w:tc>
      </w:tr>
      <w:tr w:rsidR="00A94E4B">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rsidR="00A94E4B" w:rsidRPr="00A94E4B" w:rsidRDefault="00442978">
            <w:pPr>
              <w:pStyle w:val="TAN"/>
              <w:rPr>
                <w:snapToGrid w:val="0"/>
                <w:lang w:val="en-US" w:eastAsia="zh-CN"/>
                <w:rPrChange w:id="658" w:author="Xiaoran ZHANG" w:date="2021-08-18T12:34:00Z">
                  <w:rPr>
                    <w:snapToGrid w:val="0"/>
                    <w:lang w:eastAsia="zh-CN"/>
                  </w:rPr>
                </w:rPrChange>
              </w:rPr>
            </w:pPr>
            <w:r>
              <w:rPr>
                <w:snapToGrid w:val="0"/>
                <w:lang w:val="en-US" w:eastAsia="zh-CN"/>
                <w:rPrChange w:id="659" w:author="Xiaoran ZHANG" w:date="2021-08-18T12:34:00Z">
                  <w:rPr>
                    <w:snapToGrid w:val="0"/>
                    <w:lang w:eastAsia="zh-CN"/>
                  </w:rPr>
                </w:rPrChange>
              </w:rPr>
              <w:t>Note 1</w:t>
            </w:r>
            <w:r>
              <w:rPr>
                <w:lang w:val="en-US"/>
                <w:rPrChange w:id="660" w:author="Xiaoran ZHANG" w:date="2021-08-18T12:34:00Z">
                  <w:rPr/>
                </w:rPrChange>
              </w:rPr>
              <w:t>:</w:t>
            </w:r>
            <w:r>
              <w:rPr>
                <w:lang w:val="en-US"/>
              </w:rPr>
              <w:tab/>
            </w:r>
            <w:r>
              <w:rPr>
                <w:lang w:val="en-US"/>
                <w:rPrChange w:id="661" w:author="Xiaoran ZHANG" w:date="2021-08-18T12:34:00Z">
                  <w:rPr/>
                </w:rPrChange>
              </w:rPr>
              <w:t xml:space="preserve">Applies for UE supporting power class </w:t>
            </w:r>
            <w:r>
              <w:rPr>
                <w:lang w:val="en-US" w:eastAsia="zh-CN"/>
                <w:rPrChange w:id="662" w:author="Xiaoran ZHANG" w:date="2021-08-18T12:34:00Z">
                  <w:rPr>
                    <w:lang w:eastAsia="zh-CN"/>
                  </w:rPr>
                </w:rPrChange>
              </w:rPr>
              <w:t>2&amp;3&amp;4</w:t>
            </w:r>
            <w:r>
              <w:rPr>
                <w:lang w:val="en-US"/>
                <w:rPrChange w:id="663" w:author="Xiaoran ZHANG" w:date="2021-08-18T12:34:00Z">
                  <w:rPr/>
                </w:rPrChange>
              </w:rPr>
              <w:t>. For UE supporting power class 1, N1 = 8 for all eDRX cycle length.</w:t>
            </w:r>
          </w:p>
        </w:tc>
      </w:tr>
    </w:tbl>
    <w:p w:rsidR="00A94E4B" w:rsidRDefault="00442978">
      <w:pPr>
        <w:pStyle w:val="aff6"/>
        <w:numPr>
          <w:ilvl w:val="0"/>
          <w:numId w:val="10"/>
        </w:numPr>
        <w:ind w:firstLineChars="0"/>
        <w:rPr>
          <w:lang w:val="en-US"/>
        </w:rPr>
      </w:pPr>
      <w:r>
        <w:rPr>
          <w:lang w:val="en-US"/>
        </w:rPr>
        <w:t xml:space="preserve">  </w:t>
      </w:r>
      <w:r>
        <w:rPr>
          <w:b/>
          <w:bCs/>
          <w:lang w:eastAsia="zh-CN"/>
        </w:rPr>
        <w:t xml:space="preserve">Use the following values for </w:t>
      </w:r>
      <w:r>
        <w:rPr>
          <w:b/>
          <w:bCs/>
          <w:lang w:val="en-US"/>
        </w:rPr>
        <w:t>T</w:t>
      </w:r>
      <w:r>
        <w:rPr>
          <w:b/>
          <w:bCs/>
          <w:vertAlign w:val="subscript"/>
          <w:lang w:val="en-US"/>
        </w:rPr>
        <w:t>detect,NR_Inter,</w:t>
      </w:r>
      <w:r>
        <w:rPr>
          <w:b/>
          <w:bCs/>
          <w:lang w:val="en-US"/>
        </w:rPr>
        <w:t xml:space="preserve"> T</w:t>
      </w:r>
      <w:r>
        <w:rPr>
          <w:b/>
          <w:bCs/>
          <w:vertAlign w:val="subscript"/>
          <w:lang w:val="en-US"/>
        </w:rPr>
        <w:t>measure,NR_Inter</w:t>
      </w:r>
      <w:r>
        <w:rPr>
          <w:b/>
          <w:bCs/>
          <w:lang w:val="en-US"/>
        </w:rPr>
        <w:t xml:space="preserve"> and T</w:t>
      </w:r>
      <w:r>
        <w:rPr>
          <w:b/>
          <w:bCs/>
          <w:vertAlign w:val="subscript"/>
          <w:lang w:val="en-US"/>
        </w:rPr>
        <w:t>evaluate,NR_Inter</w:t>
      </w:r>
      <w:r>
        <w:rPr>
          <w:b/>
          <w:bCs/>
          <w:lang w:eastAsia="zh-CN"/>
        </w:rPr>
        <w:t xml:space="preserve"> for eDRX cycle lengths greater than 10.24s</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572"/>
        <w:gridCol w:w="845"/>
        <w:gridCol w:w="849"/>
        <w:gridCol w:w="962"/>
        <w:gridCol w:w="1907"/>
        <w:gridCol w:w="1629"/>
        <w:gridCol w:w="1633"/>
      </w:tblGrid>
      <w:tr w:rsidR="00A94E4B">
        <w:trPr>
          <w:cantSplit/>
          <w:trHeight w:val="620"/>
          <w:jc w:val="center"/>
        </w:trPr>
        <w:tc>
          <w:tcPr>
            <w:tcW w:w="628" w:type="pct"/>
            <w:vMerge w:val="restart"/>
            <w:tcMar>
              <w:left w:w="0" w:type="dxa"/>
              <w:right w:w="0" w:type="dxa"/>
            </w:tcMar>
          </w:tcPr>
          <w:p w:rsidR="00A94E4B" w:rsidRPr="00A94E4B" w:rsidRDefault="00442978">
            <w:pPr>
              <w:pStyle w:val="TAH"/>
              <w:rPr>
                <w:rFonts w:cs="v4.2.0"/>
                <w:lang w:val="en-US"/>
                <w:rPrChange w:id="664" w:author="Xiaoran ZHANG" w:date="2021-08-18T12:34:00Z">
                  <w:rPr>
                    <w:rFonts w:cs="v4.2.0"/>
                  </w:rPr>
                </w:rPrChange>
              </w:rPr>
            </w:pPr>
            <w:r>
              <w:rPr>
                <w:rFonts w:cs="v4.2.0"/>
                <w:lang w:val="en-US"/>
                <w:rPrChange w:id="665" w:author="Xiaoran ZHANG" w:date="2021-08-18T12:34:00Z">
                  <w:rPr>
                    <w:rFonts w:cs="v4.2.0"/>
                  </w:rPr>
                </w:rPrChange>
              </w:rPr>
              <w:t>eDRX_IDLE cycle length [s]</w:t>
            </w:r>
          </w:p>
        </w:tc>
        <w:tc>
          <w:tcPr>
            <w:tcW w:w="298" w:type="pct"/>
            <w:vMerge w:val="restart"/>
            <w:tcMar>
              <w:left w:w="0" w:type="dxa"/>
              <w:right w:w="0" w:type="dxa"/>
            </w:tcMar>
          </w:tcPr>
          <w:p w:rsidR="00A94E4B" w:rsidRDefault="00442978">
            <w:pPr>
              <w:pStyle w:val="TAH"/>
              <w:rPr>
                <w:rFonts w:cs="Arial"/>
                <w:snapToGrid w:val="0"/>
              </w:rPr>
            </w:pPr>
            <w:r>
              <w:rPr>
                <w:rFonts w:cs="v4.2.0"/>
              </w:rPr>
              <w:t>DRX cycle length [s]</w:t>
            </w:r>
          </w:p>
        </w:tc>
        <w:tc>
          <w:tcPr>
            <w:tcW w:w="440" w:type="pct"/>
            <w:vMerge w:val="restart"/>
            <w:tcMar>
              <w:left w:w="0" w:type="dxa"/>
              <w:right w:w="0" w:type="dxa"/>
            </w:tcMar>
          </w:tcPr>
          <w:p w:rsidR="00A94E4B" w:rsidRPr="00A94E4B" w:rsidRDefault="00442978">
            <w:pPr>
              <w:pStyle w:val="TAH"/>
              <w:rPr>
                <w:rFonts w:cs="v4.2.0"/>
                <w:lang w:val="en-US"/>
                <w:rPrChange w:id="666" w:author="Xiaoran ZHANG" w:date="2021-08-18T12:34:00Z">
                  <w:rPr>
                    <w:rFonts w:cs="v4.2.0"/>
                  </w:rPr>
                </w:rPrChange>
              </w:rPr>
            </w:pPr>
            <w:r>
              <w:rPr>
                <w:rFonts w:cs="v4.2.0"/>
                <w:lang w:val="en-US"/>
                <w:rPrChange w:id="667" w:author="Xiaoran ZHANG" w:date="2021-08-18T12:34:00Z">
                  <w:rPr>
                    <w:rFonts w:cs="v4.2.0"/>
                  </w:rPr>
                </w:rPrChange>
              </w:rPr>
              <w:t>PTW length [s]</w:t>
            </w:r>
            <w:r>
              <w:rPr>
                <w:rFonts w:cs="v4.2.0"/>
                <w:lang w:val="en-US" w:eastAsia="zh-CN"/>
                <w:rPrChange w:id="668" w:author="Xiaoran ZHANG" w:date="2021-08-18T12:34:00Z">
                  <w:rPr>
                    <w:rFonts w:cs="v4.2.0"/>
                    <w:lang w:eastAsia="zh-CN"/>
                  </w:rPr>
                </w:rPrChange>
              </w:rPr>
              <w:t xml:space="preserve"> (</w:t>
            </w:r>
            <w:r>
              <w:rPr>
                <w:rFonts w:cs="Arial"/>
                <w:bCs/>
                <w:iCs/>
                <w:lang w:val="en-US" w:eastAsia="ja-JP"/>
                <w:rPrChange w:id="669" w:author="Xiaoran ZHANG" w:date="2021-08-18T12:34:00Z">
                  <w:rPr>
                    <w:rFonts w:cs="Arial"/>
                    <w:bCs/>
                    <w:iCs/>
                    <w:lang w:eastAsia="ja-JP"/>
                  </w:rPr>
                </w:rPrChange>
              </w:rPr>
              <w:t>number of 1.28s periods</w:t>
            </w:r>
            <w:r>
              <w:rPr>
                <w:rFonts w:cs="v4.2.0"/>
                <w:lang w:val="en-US" w:eastAsia="zh-CN"/>
                <w:rPrChange w:id="670" w:author="Xiaoran ZHANG" w:date="2021-08-18T12:34:00Z">
                  <w:rPr>
                    <w:rFonts w:cs="v4.2.0"/>
                    <w:lang w:eastAsia="zh-CN"/>
                  </w:rPr>
                </w:rPrChange>
              </w:rPr>
              <w:t>)</w:t>
            </w:r>
          </w:p>
        </w:tc>
        <w:tc>
          <w:tcPr>
            <w:tcW w:w="943" w:type="pct"/>
            <w:gridSpan w:val="2"/>
            <w:tcBorders>
              <w:bottom w:val="single" w:sz="4" w:space="0" w:color="auto"/>
            </w:tcBorders>
          </w:tcPr>
          <w:p w:rsidR="00A94E4B" w:rsidRDefault="00442978">
            <w:pPr>
              <w:pStyle w:val="TAH"/>
            </w:pPr>
            <w:r>
              <w:t>Scaling Factor (N1)</w:t>
            </w:r>
          </w:p>
        </w:tc>
        <w:tc>
          <w:tcPr>
            <w:tcW w:w="993" w:type="pct"/>
            <w:vMerge w:val="restart"/>
            <w:tcMar>
              <w:left w:w="0" w:type="dxa"/>
              <w:right w:w="0" w:type="dxa"/>
            </w:tcMar>
          </w:tcPr>
          <w:p w:rsidR="00A94E4B" w:rsidRPr="00A94E4B" w:rsidRDefault="00442978">
            <w:pPr>
              <w:pStyle w:val="TAH"/>
              <w:rPr>
                <w:rFonts w:cs="Arial"/>
                <w:lang w:val="en-US"/>
                <w:rPrChange w:id="671" w:author="Xiaoran ZHANG" w:date="2021-08-18T12:34:00Z">
                  <w:rPr>
                    <w:rFonts w:cs="Arial"/>
                  </w:rPr>
                </w:rPrChange>
              </w:rPr>
            </w:pPr>
            <w:r>
              <w:rPr>
                <w:lang w:val="en-US"/>
                <w:rPrChange w:id="672" w:author="Xiaoran ZHANG" w:date="2021-08-18T12:34:00Z">
                  <w:rPr/>
                </w:rPrChange>
              </w:rPr>
              <w:t>T</w:t>
            </w:r>
            <w:r>
              <w:rPr>
                <w:vertAlign w:val="subscript"/>
                <w:lang w:val="en-US"/>
                <w:rPrChange w:id="673" w:author="Xiaoran ZHANG" w:date="2021-08-18T12:34:00Z">
                  <w:rPr>
                    <w:vertAlign w:val="subscript"/>
                  </w:rPr>
                </w:rPrChange>
              </w:rPr>
              <w:t>detect,NR_Inter</w:t>
            </w:r>
            <w:r>
              <w:rPr>
                <w:lang w:val="en-US"/>
                <w:rPrChange w:id="674" w:author="Xiaoran ZHANG" w:date="2021-08-18T12:34:00Z">
                  <w:rPr/>
                </w:rPrChange>
              </w:rPr>
              <w:t xml:space="preserve"> [s] (number of DRX cycles)</w:t>
            </w:r>
          </w:p>
        </w:tc>
        <w:tc>
          <w:tcPr>
            <w:tcW w:w="848" w:type="pct"/>
            <w:vMerge w:val="restart"/>
            <w:tcMar>
              <w:left w:w="0" w:type="dxa"/>
              <w:right w:w="0" w:type="dxa"/>
            </w:tcMar>
          </w:tcPr>
          <w:p w:rsidR="00A94E4B" w:rsidRPr="00A94E4B" w:rsidRDefault="00442978">
            <w:pPr>
              <w:pStyle w:val="TAH"/>
              <w:rPr>
                <w:rFonts w:cs="Arial"/>
                <w:snapToGrid w:val="0"/>
                <w:lang w:val="en-US"/>
                <w:rPrChange w:id="675" w:author="Xiaoran ZHANG" w:date="2021-08-18T12:34:00Z">
                  <w:rPr>
                    <w:rFonts w:cs="Arial"/>
                    <w:snapToGrid w:val="0"/>
                  </w:rPr>
                </w:rPrChange>
              </w:rPr>
            </w:pPr>
            <w:r>
              <w:rPr>
                <w:lang w:val="en-US"/>
                <w:rPrChange w:id="676" w:author="Xiaoran ZHANG" w:date="2021-08-18T12:34:00Z">
                  <w:rPr/>
                </w:rPrChange>
              </w:rPr>
              <w:t>T</w:t>
            </w:r>
            <w:r>
              <w:rPr>
                <w:vertAlign w:val="subscript"/>
                <w:lang w:val="en-US"/>
                <w:rPrChange w:id="677" w:author="Xiaoran ZHANG" w:date="2021-08-18T12:34:00Z">
                  <w:rPr>
                    <w:vertAlign w:val="subscript"/>
                  </w:rPr>
                </w:rPrChange>
              </w:rPr>
              <w:t>measure,NR_Inter</w:t>
            </w:r>
            <w:r>
              <w:rPr>
                <w:lang w:val="en-US"/>
                <w:rPrChange w:id="678" w:author="Xiaoran ZHANG" w:date="2021-08-18T12:34:00Z">
                  <w:rPr/>
                </w:rPrChange>
              </w:rPr>
              <w:t xml:space="preserve"> [s] (number of DRX cycles)</w:t>
            </w:r>
          </w:p>
        </w:tc>
        <w:tc>
          <w:tcPr>
            <w:tcW w:w="850" w:type="pct"/>
            <w:vMerge w:val="restart"/>
            <w:tcMar>
              <w:left w:w="0" w:type="dxa"/>
              <w:right w:w="0" w:type="dxa"/>
            </w:tcMar>
          </w:tcPr>
          <w:p w:rsidR="00A94E4B" w:rsidRPr="00A94E4B" w:rsidRDefault="00442978">
            <w:pPr>
              <w:pStyle w:val="TAH"/>
              <w:rPr>
                <w:vertAlign w:val="subscript"/>
                <w:lang w:val="en-US"/>
                <w:rPrChange w:id="679" w:author="Xiaoran ZHANG" w:date="2021-08-18T12:34:00Z">
                  <w:rPr>
                    <w:vertAlign w:val="subscript"/>
                  </w:rPr>
                </w:rPrChange>
              </w:rPr>
            </w:pPr>
            <w:r>
              <w:rPr>
                <w:lang w:val="en-US"/>
                <w:rPrChange w:id="680" w:author="Xiaoran ZHANG" w:date="2021-08-18T12:34:00Z">
                  <w:rPr/>
                </w:rPrChange>
              </w:rPr>
              <w:t>T</w:t>
            </w:r>
            <w:r>
              <w:rPr>
                <w:vertAlign w:val="subscript"/>
                <w:lang w:val="en-US"/>
                <w:rPrChange w:id="681" w:author="Xiaoran ZHANG" w:date="2021-08-18T12:34:00Z">
                  <w:rPr>
                    <w:vertAlign w:val="subscript"/>
                  </w:rPr>
                </w:rPrChange>
              </w:rPr>
              <w:t>evaluate,NR_</w:t>
            </w:r>
            <w:r>
              <w:rPr>
                <w:rFonts w:cs="v4.2.0"/>
                <w:vertAlign w:val="subscript"/>
                <w:lang w:val="en-US"/>
                <w:rPrChange w:id="682" w:author="Xiaoran ZHANG" w:date="2021-08-18T12:34:00Z">
                  <w:rPr>
                    <w:rFonts w:cs="v4.2.0"/>
                    <w:vertAlign w:val="subscript"/>
                  </w:rPr>
                </w:rPrChange>
              </w:rPr>
              <w:t>Inter</w:t>
            </w:r>
          </w:p>
          <w:p w:rsidR="00A94E4B" w:rsidRPr="00A94E4B" w:rsidRDefault="00442978">
            <w:pPr>
              <w:pStyle w:val="TAH"/>
              <w:rPr>
                <w:rFonts w:cs="Arial"/>
                <w:lang w:val="en-US"/>
                <w:rPrChange w:id="683" w:author="Xiaoran ZHANG" w:date="2021-08-18T12:34:00Z">
                  <w:rPr>
                    <w:rFonts w:cs="Arial"/>
                  </w:rPr>
                </w:rPrChange>
              </w:rPr>
            </w:pPr>
            <w:r>
              <w:rPr>
                <w:lang w:val="en-US"/>
                <w:rPrChange w:id="684" w:author="Xiaoran ZHANG" w:date="2021-08-18T12:34:00Z">
                  <w:rPr/>
                </w:rPrChange>
              </w:rPr>
              <w:t>[s] (number of DRX cycles)</w:t>
            </w:r>
          </w:p>
        </w:tc>
      </w:tr>
      <w:tr w:rsidR="00A94E4B">
        <w:trPr>
          <w:cantSplit/>
          <w:trHeight w:val="620"/>
          <w:jc w:val="center"/>
        </w:trPr>
        <w:tc>
          <w:tcPr>
            <w:tcW w:w="628" w:type="pct"/>
            <w:vMerge/>
            <w:tcBorders>
              <w:bottom w:val="single" w:sz="4" w:space="0" w:color="auto"/>
            </w:tcBorders>
            <w:tcMar>
              <w:left w:w="0" w:type="dxa"/>
              <w:right w:w="0" w:type="dxa"/>
            </w:tcMar>
          </w:tcPr>
          <w:p w:rsidR="00A94E4B" w:rsidRPr="00A94E4B" w:rsidRDefault="00A94E4B">
            <w:pPr>
              <w:pStyle w:val="TAH"/>
              <w:rPr>
                <w:rFonts w:cs="v4.2.0"/>
                <w:lang w:val="en-US"/>
                <w:rPrChange w:id="685" w:author="Xiaoran ZHANG" w:date="2021-08-18T12:34:00Z">
                  <w:rPr>
                    <w:rFonts w:cs="v4.2.0"/>
                  </w:rPr>
                </w:rPrChange>
              </w:rPr>
            </w:pPr>
          </w:p>
        </w:tc>
        <w:tc>
          <w:tcPr>
            <w:tcW w:w="298" w:type="pct"/>
            <w:vMerge/>
            <w:tcBorders>
              <w:bottom w:val="single" w:sz="4" w:space="0" w:color="auto"/>
            </w:tcBorders>
            <w:tcMar>
              <w:left w:w="0" w:type="dxa"/>
              <w:right w:w="0" w:type="dxa"/>
            </w:tcMar>
          </w:tcPr>
          <w:p w:rsidR="00A94E4B" w:rsidRPr="00A94E4B" w:rsidRDefault="00A94E4B">
            <w:pPr>
              <w:pStyle w:val="TAH"/>
              <w:rPr>
                <w:rFonts w:cs="v4.2.0"/>
                <w:lang w:val="en-US"/>
                <w:rPrChange w:id="686" w:author="Xiaoran ZHANG" w:date="2021-08-18T12:34:00Z">
                  <w:rPr>
                    <w:rFonts w:cs="v4.2.0"/>
                  </w:rPr>
                </w:rPrChange>
              </w:rPr>
            </w:pPr>
          </w:p>
        </w:tc>
        <w:tc>
          <w:tcPr>
            <w:tcW w:w="440" w:type="pct"/>
            <w:vMerge/>
            <w:tcBorders>
              <w:bottom w:val="single" w:sz="4" w:space="0" w:color="auto"/>
            </w:tcBorders>
            <w:tcMar>
              <w:left w:w="0" w:type="dxa"/>
              <w:right w:w="0" w:type="dxa"/>
            </w:tcMar>
          </w:tcPr>
          <w:p w:rsidR="00A94E4B" w:rsidRPr="00A94E4B" w:rsidRDefault="00A94E4B">
            <w:pPr>
              <w:pStyle w:val="TAH"/>
              <w:rPr>
                <w:rFonts w:cs="v4.2.0"/>
                <w:lang w:val="en-US"/>
                <w:rPrChange w:id="687" w:author="Xiaoran ZHANG" w:date="2021-08-18T12:34:00Z">
                  <w:rPr>
                    <w:rFonts w:cs="v4.2.0"/>
                  </w:rPr>
                </w:rPrChange>
              </w:rPr>
            </w:pPr>
          </w:p>
        </w:tc>
        <w:tc>
          <w:tcPr>
            <w:tcW w:w="442" w:type="pct"/>
            <w:tcBorders>
              <w:bottom w:val="single" w:sz="4" w:space="0" w:color="auto"/>
            </w:tcBorders>
          </w:tcPr>
          <w:p w:rsidR="00A94E4B" w:rsidRDefault="00442978">
            <w:pPr>
              <w:pStyle w:val="TAH"/>
            </w:pPr>
            <w:r>
              <w:t>FR1</w:t>
            </w:r>
          </w:p>
        </w:tc>
        <w:tc>
          <w:tcPr>
            <w:tcW w:w="501" w:type="pct"/>
            <w:tcBorders>
              <w:bottom w:val="single" w:sz="4" w:space="0" w:color="auto"/>
            </w:tcBorders>
          </w:tcPr>
          <w:p w:rsidR="00A94E4B" w:rsidRDefault="00442978">
            <w:pPr>
              <w:pStyle w:val="TAH"/>
            </w:pPr>
            <w:r>
              <w:t>FR2</w:t>
            </w:r>
            <w:r>
              <w:rPr>
                <w:vertAlign w:val="superscript"/>
              </w:rPr>
              <w:t>Note1</w:t>
            </w:r>
          </w:p>
        </w:tc>
        <w:tc>
          <w:tcPr>
            <w:tcW w:w="993" w:type="pct"/>
            <w:vMerge/>
            <w:tcBorders>
              <w:bottom w:val="single" w:sz="4" w:space="0" w:color="auto"/>
            </w:tcBorders>
            <w:tcMar>
              <w:left w:w="0" w:type="dxa"/>
              <w:right w:w="0" w:type="dxa"/>
            </w:tcMar>
          </w:tcPr>
          <w:p w:rsidR="00A94E4B" w:rsidRDefault="00A94E4B">
            <w:pPr>
              <w:pStyle w:val="TAH"/>
            </w:pPr>
          </w:p>
        </w:tc>
        <w:tc>
          <w:tcPr>
            <w:tcW w:w="848" w:type="pct"/>
            <w:vMerge/>
            <w:tcBorders>
              <w:bottom w:val="single" w:sz="4" w:space="0" w:color="auto"/>
            </w:tcBorders>
            <w:tcMar>
              <w:left w:w="0" w:type="dxa"/>
              <w:right w:w="0" w:type="dxa"/>
            </w:tcMar>
          </w:tcPr>
          <w:p w:rsidR="00A94E4B" w:rsidRDefault="00A94E4B">
            <w:pPr>
              <w:pStyle w:val="TAH"/>
            </w:pPr>
          </w:p>
        </w:tc>
        <w:tc>
          <w:tcPr>
            <w:tcW w:w="850" w:type="pct"/>
            <w:vMerge/>
            <w:tcBorders>
              <w:bottom w:val="single" w:sz="4" w:space="0" w:color="auto"/>
            </w:tcBorders>
            <w:tcMar>
              <w:left w:w="0" w:type="dxa"/>
              <w:right w:w="0" w:type="dxa"/>
            </w:tcMar>
          </w:tcPr>
          <w:p w:rsidR="00A94E4B" w:rsidRDefault="00A94E4B">
            <w:pPr>
              <w:pStyle w:val="TAH"/>
            </w:pPr>
          </w:p>
        </w:tc>
      </w:tr>
      <w:tr w:rsidR="00A94E4B">
        <w:trPr>
          <w:cantSplit/>
          <w:jc w:val="center"/>
        </w:trPr>
        <w:tc>
          <w:tcPr>
            <w:tcW w:w="628" w:type="pct"/>
            <w:vMerge w:val="restart"/>
            <w:vAlign w:val="center"/>
          </w:tcPr>
          <w:p w:rsidR="00A94E4B" w:rsidRDefault="00442978">
            <w:pPr>
              <w:pStyle w:val="Default"/>
              <w:jc w:val="center"/>
              <w:rPr>
                <w:sz w:val="18"/>
                <w:szCs w:val="18"/>
              </w:rPr>
            </w:pPr>
            <w:r>
              <w:rPr>
                <w:sz w:val="18"/>
                <w:szCs w:val="18"/>
              </w:rPr>
              <w:t>20.48 ≤ eDRX_IDLE cycle length ≤ 10485.76</w:t>
            </w:r>
          </w:p>
          <w:p w:rsidR="00A94E4B" w:rsidRPr="00A94E4B" w:rsidRDefault="00A94E4B">
            <w:pPr>
              <w:pStyle w:val="TAC"/>
              <w:rPr>
                <w:rFonts w:cs="Arial"/>
                <w:lang w:val="en-US"/>
                <w:rPrChange w:id="688" w:author="Xiaoran ZHANG" w:date="2021-08-18T12:34:00Z">
                  <w:rPr>
                    <w:rFonts w:cs="Arial"/>
                  </w:rPr>
                </w:rPrChange>
              </w:rPr>
            </w:pPr>
          </w:p>
        </w:tc>
        <w:tc>
          <w:tcPr>
            <w:tcW w:w="298" w:type="pct"/>
          </w:tcPr>
          <w:p w:rsidR="00A94E4B" w:rsidRDefault="00442978">
            <w:pPr>
              <w:pStyle w:val="TAC"/>
              <w:rPr>
                <w:rFonts w:cs="Arial"/>
                <w:snapToGrid w:val="0"/>
              </w:rPr>
            </w:pPr>
            <w:r>
              <w:rPr>
                <w:rFonts w:cs="Arial"/>
              </w:rPr>
              <w:t>0.32</w:t>
            </w:r>
          </w:p>
        </w:tc>
        <w:tc>
          <w:tcPr>
            <w:tcW w:w="440" w:type="pct"/>
          </w:tcPr>
          <w:p w:rsidR="00A94E4B" w:rsidRDefault="00442978">
            <w:pPr>
              <w:pStyle w:val="TAC"/>
              <w:rPr>
                <w:rFonts w:cs="Arial"/>
              </w:rPr>
            </w:pPr>
            <w:r>
              <w:rPr>
                <w:rFonts w:cs="Arial"/>
              </w:rPr>
              <w:t>≥1</w:t>
            </w:r>
            <w:r>
              <w:rPr>
                <w:rFonts w:cs="Arial" w:hint="eastAsia"/>
                <w:lang w:eastAsia="zh-CN"/>
              </w:rPr>
              <w:t>.28 (1)</w:t>
            </w:r>
          </w:p>
        </w:tc>
        <w:tc>
          <w:tcPr>
            <w:tcW w:w="442" w:type="pct"/>
            <w:vMerge w:val="restart"/>
          </w:tcPr>
          <w:p w:rsidR="00A94E4B" w:rsidRDefault="00442978">
            <w:pPr>
              <w:pStyle w:val="TOC1"/>
              <w:spacing w:before="0"/>
              <w:ind w:left="0" w:right="0" w:firstLine="0"/>
              <w:jc w:val="center"/>
              <w:rPr>
                <w:rFonts w:ascii="Arial" w:hAnsi="Arial" w:cs="Arial"/>
                <w:sz w:val="18"/>
                <w:szCs w:val="18"/>
              </w:rPr>
            </w:pPr>
            <w:r>
              <w:rPr>
                <w:rFonts w:ascii="Arial" w:hAnsi="Arial" w:cs="Arial"/>
                <w:sz w:val="18"/>
                <w:szCs w:val="18"/>
              </w:rPr>
              <w:t>1</w:t>
            </w:r>
          </w:p>
        </w:tc>
        <w:tc>
          <w:tcPr>
            <w:tcW w:w="501" w:type="pct"/>
          </w:tcPr>
          <w:p w:rsidR="00A94E4B" w:rsidRDefault="00442978">
            <w:pPr>
              <w:pStyle w:val="TOC1"/>
              <w:spacing w:before="0"/>
              <w:ind w:left="0" w:right="0" w:firstLine="0"/>
              <w:jc w:val="center"/>
              <w:rPr>
                <w:rFonts w:ascii="Arial" w:hAnsi="Arial" w:cs="Arial"/>
                <w:sz w:val="18"/>
                <w:szCs w:val="18"/>
              </w:rPr>
            </w:pPr>
            <w:r>
              <w:rPr>
                <w:rFonts w:ascii="Arial" w:hAnsi="Arial" w:cs="Arial"/>
                <w:sz w:val="18"/>
                <w:szCs w:val="18"/>
              </w:rPr>
              <w:t>8</w:t>
            </w:r>
          </w:p>
        </w:tc>
        <w:tc>
          <w:tcPr>
            <w:tcW w:w="993" w:type="pct"/>
            <w:vMerge w:val="restart"/>
            <w:tcMar>
              <w:left w:w="0" w:type="dxa"/>
              <w:right w:w="0" w:type="dxa"/>
            </w:tcMar>
          </w:tcPr>
          <w:p w:rsidR="00A94E4B" w:rsidRDefault="00442978">
            <w:pPr>
              <w:pStyle w:val="TOC1"/>
              <w:spacing w:before="0"/>
              <w:ind w:left="0" w:right="0" w:firstLine="0"/>
              <w:jc w:val="center"/>
              <w:rPr>
                <w:rFonts w:ascii="Arial" w:hAnsi="Arial" w:cs="Arial"/>
                <w:snapToGrid w:val="0"/>
                <w:sz w:val="18"/>
                <w:szCs w:val="18"/>
              </w:rPr>
            </w:pPr>
            <w:r>
              <w:rPr>
                <w:rFonts w:ascii="Arial" w:hAnsi="Arial" w:cs="Arial"/>
                <w:sz w:val="18"/>
                <w:szCs w:val="18"/>
              </w:rPr>
              <w:t>Note4 (23 x N1)</w:t>
            </w:r>
          </w:p>
        </w:tc>
        <w:tc>
          <w:tcPr>
            <w:tcW w:w="848" w:type="pct"/>
          </w:tcPr>
          <w:p w:rsidR="00A94E4B" w:rsidRDefault="00442978">
            <w:pPr>
              <w:keepNext/>
              <w:keepLines/>
              <w:spacing w:after="0"/>
              <w:jc w:val="center"/>
              <w:rPr>
                <w:rFonts w:ascii="Arial" w:hAnsi="Arial" w:cs="Arial"/>
                <w:snapToGrid w:val="0"/>
                <w:sz w:val="18"/>
                <w:szCs w:val="18"/>
              </w:rPr>
            </w:pPr>
            <w:r>
              <w:rPr>
                <w:rFonts w:ascii="Arial" w:hAnsi="Arial" w:cs="Arial"/>
                <w:snapToGrid w:val="0"/>
                <w:sz w:val="18"/>
                <w:szCs w:val="18"/>
              </w:rPr>
              <w:t>0.32 x N1(1 x N1)</w:t>
            </w:r>
          </w:p>
        </w:tc>
        <w:tc>
          <w:tcPr>
            <w:tcW w:w="850" w:type="pct"/>
          </w:tcPr>
          <w:p w:rsidR="00A94E4B" w:rsidRDefault="00442978">
            <w:pPr>
              <w:pStyle w:val="TAC"/>
              <w:rPr>
                <w:rFonts w:cs="Arial"/>
                <w:snapToGrid w:val="0"/>
              </w:rPr>
            </w:pPr>
            <w:r>
              <w:rPr>
                <w:rFonts w:cs="Arial"/>
                <w:snapToGrid w:val="0"/>
              </w:rPr>
              <w:t xml:space="preserve">0.64 </w:t>
            </w:r>
            <w:r>
              <w:rPr>
                <w:rFonts w:cs="Arial"/>
                <w:snapToGrid w:val="0"/>
                <w:szCs w:val="18"/>
              </w:rPr>
              <w:t>x N1(2 x N1)</w:t>
            </w:r>
          </w:p>
        </w:tc>
      </w:tr>
      <w:tr w:rsidR="00A94E4B">
        <w:trPr>
          <w:cantSplit/>
          <w:jc w:val="center"/>
        </w:trPr>
        <w:tc>
          <w:tcPr>
            <w:tcW w:w="628" w:type="pct"/>
            <w:vMerge/>
          </w:tcPr>
          <w:p w:rsidR="00A94E4B" w:rsidRDefault="00A94E4B">
            <w:pPr>
              <w:pStyle w:val="TAC"/>
              <w:rPr>
                <w:rFonts w:cs="Arial"/>
              </w:rPr>
            </w:pPr>
          </w:p>
        </w:tc>
        <w:tc>
          <w:tcPr>
            <w:tcW w:w="298" w:type="pct"/>
          </w:tcPr>
          <w:p w:rsidR="00A94E4B" w:rsidRDefault="00442978">
            <w:pPr>
              <w:pStyle w:val="TAC"/>
              <w:rPr>
                <w:rFonts w:cs="Arial"/>
                <w:snapToGrid w:val="0"/>
              </w:rPr>
            </w:pPr>
            <w:r>
              <w:rPr>
                <w:rFonts w:cs="Arial"/>
              </w:rPr>
              <w:t>0.64</w:t>
            </w:r>
          </w:p>
        </w:tc>
        <w:tc>
          <w:tcPr>
            <w:tcW w:w="440" w:type="pct"/>
          </w:tcPr>
          <w:p w:rsidR="00A94E4B" w:rsidRDefault="00442978">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442" w:type="pct"/>
            <w:vMerge/>
          </w:tcPr>
          <w:p w:rsidR="00A94E4B" w:rsidRDefault="00A94E4B">
            <w:pPr>
              <w:pStyle w:val="TOC1"/>
              <w:spacing w:before="0"/>
              <w:ind w:left="0" w:right="0"/>
              <w:jc w:val="center"/>
              <w:rPr>
                <w:rFonts w:ascii="Arial" w:hAnsi="Arial" w:cs="Arial"/>
                <w:snapToGrid w:val="0"/>
                <w:sz w:val="18"/>
                <w:szCs w:val="18"/>
              </w:rPr>
            </w:pPr>
          </w:p>
        </w:tc>
        <w:tc>
          <w:tcPr>
            <w:tcW w:w="501" w:type="pct"/>
          </w:tcPr>
          <w:p w:rsidR="00A94E4B" w:rsidRDefault="0044297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5</w:t>
            </w:r>
          </w:p>
        </w:tc>
        <w:tc>
          <w:tcPr>
            <w:tcW w:w="993" w:type="pct"/>
            <w:vMerge/>
          </w:tcPr>
          <w:p w:rsidR="00A94E4B" w:rsidRDefault="00A94E4B">
            <w:pPr>
              <w:pStyle w:val="TOC1"/>
              <w:spacing w:before="0"/>
              <w:ind w:left="0" w:right="0"/>
              <w:jc w:val="center"/>
              <w:rPr>
                <w:rFonts w:ascii="Arial" w:hAnsi="Arial" w:cs="Arial"/>
                <w:snapToGrid w:val="0"/>
                <w:sz w:val="18"/>
                <w:szCs w:val="18"/>
              </w:rPr>
            </w:pPr>
          </w:p>
        </w:tc>
        <w:tc>
          <w:tcPr>
            <w:tcW w:w="848" w:type="pct"/>
          </w:tcPr>
          <w:p w:rsidR="00A94E4B" w:rsidRDefault="00442978">
            <w:pPr>
              <w:keepNext/>
              <w:keepLines/>
              <w:spacing w:after="0"/>
              <w:jc w:val="center"/>
              <w:rPr>
                <w:rFonts w:ascii="Arial" w:hAnsi="Arial" w:cs="Arial"/>
                <w:snapToGrid w:val="0"/>
                <w:sz w:val="18"/>
                <w:szCs w:val="18"/>
              </w:rPr>
            </w:pPr>
            <w:r>
              <w:rPr>
                <w:rFonts w:ascii="Arial" w:hAnsi="Arial" w:cs="Arial"/>
                <w:snapToGrid w:val="0"/>
                <w:sz w:val="18"/>
                <w:szCs w:val="18"/>
              </w:rPr>
              <w:t>0.64 x N1(1 x N1)</w:t>
            </w:r>
          </w:p>
        </w:tc>
        <w:tc>
          <w:tcPr>
            <w:tcW w:w="850" w:type="pct"/>
          </w:tcPr>
          <w:p w:rsidR="00A94E4B" w:rsidRDefault="00442978">
            <w:pPr>
              <w:pStyle w:val="TAC"/>
              <w:rPr>
                <w:rFonts w:cs="Arial"/>
                <w:snapToGrid w:val="0"/>
              </w:rPr>
            </w:pPr>
            <w:r>
              <w:rPr>
                <w:rFonts w:cs="Arial"/>
                <w:snapToGrid w:val="0"/>
              </w:rPr>
              <w:t xml:space="preserve">1.28 </w:t>
            </w:r>
            <w:r>
              <w:rPr>
                <w:rFonts w:cs="Arial"/>
                <w:snapToGrid w:val="0"/>
                <w:szCs w:val="18"/>
              </w:rPr>
              <w:t>x N1(2 x N1)</w:t>
            </w:r>
          </w:p>
        </w:tc>
      </w:tr>
      <w:tr w:rsidR="00A94E4B">
        <w:trPr>
          <w:cantSplit/>
          <w:jc w:val="center"/>
        </w:trPr>
        <w:tc>
          <w:tcPr>
            <w:tcW w:w="628" w:type="pct"/>
            <w:vMerge/>
          </w:tcPr>
          <w:p w:rsidR="00A94E4B" w:rsidRDefault="00A94E4B">
            <w:pPr>
              <w:pStyle w:val="TAC"/>
              <w:rPr>
                <w:rFonts w:cs="Arial"/>
              </w:rPr>
            </w:pPr>
          </w:p>
        </w:tc>
        <w:tc>
          <w:tcPr>
            <w:tcW w:w="298" w:type="pct"/>
          </w:tcPr>
          <w:p w:rsidR="00A94E4B" w:rsidRDefault="00442978">
            <w:pPr>
              <w:pStyle w:val="TAC"/>
              <w:rPr>
                <w:rFonts w:cs="Arial"/>
                <w:snapToGrid w:val="0"/>
              </w:rPr>
            </w:pPr>
            <w:r>
              <w:rPr>
                <w:rFonts w:cs="Arial"/>
              </w:rPr>
              <w:t>1.28</w:t>
            </w:r>
          </w:p>
        </w:tc>
        <w:tc>
          <w:tcPr>
            <w:tcW w:w="440" w:type="pct"/>
          </w:tcPr>
          <w:p w:rsidR="00A94E4B" w:rsidRDefault="00442978">
            <w:pPr>
              <w:pStyle w:val="TAC"/>
              <w:rPr>
                <w:rFonts w:cs="Arial"/>
              </w:rPr>
            </w:pPr>
            <w:r>
              <w:rPr>
                <w:rFonts w:cs="Arial"/>
                <w:lang w:eastAsia="ja-JP"/>
              </w:rPr>
              <w:t>≥</w:t>
            </w:r>
            <w:r>
              <w:rPr>
                <w:rFonts w:cs="Arial" w:hint="eastAsia"/>
                <w:lang w:eastAsia="zh-CN"/>
              </w:rPr>
              <w:t>2.56 (2)</w:t>
            </w:r>
          </w:p>
        </w:tc>
        <w:tc>
          <w:tcPr>
            <w:tcW w:w="442" w:type="pct"/>
            <w:vMerge/>
          </w:tcPr>
          <w:p w:rsidR="00A94E4B" w:rsidRDefault="00A94E4B">
            <w:pPr>
              <w:pStyle w:val="TOC1"/>
              <w:spacing w:before="0"/>
              <w:ind w:left="0" w:right="0"/>
              <w:jc w:val="center"/>
              <w:rPr>
                <w:rFonts w:ascii="Arial" w:hAnsi="Arial" w:cs="Arial"/>
                <w:snapToGrid w:val="0"/>
                <w:sz w:val="18"/>
                <w:szCs w:val="18"/>
              </w:rPr>
            </w:pPr>
          </w:p>
        </w:tc>
        <w:tc>
          <w:tcPr>
            <w:tcW w:w="501" w:type="pct"/>
          </w:tcPr>
          <w:p w:rsidR="00A94E4B" w:rsidRDefault="0044297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4</w:t>
            </w:r>
          </w:p>
        </w:tc>
        <w:tc>
          <w:tcPr>
            <w:tcW w:w="993" w:type="pct"/>
            <w:vMerge/>
          </w:tcPr>
          <w:p w:rsidR="00A94E4B" w:rsidRDefault="00A94E4B">
            <w:pPr>
              <w:pStyle w:val="TOC1"/>
              <w:spacing w:before="0"/>
              <w:ind w:left="0" w:right="0"/>
              <w:jc w:val="center"/>
              <w:rPr>
                <w:rFonts w:ascii="Arial" w:hAnsi="Arial" w:cs="Arial"/>
                <w:snapToGrid w:val="0"/>
                <w:sz w:val="18"/>
                <w:szCs w:val="18"/>
              </w:rPr>
            </w:pPr>
          </w:p>
        </w:tc>
        <w:tc>
          <w:tcPr>
            <w:tcW w:w="848" w:type="pct"/>
          </w:tcPr>
          <w:p w:rsidR="00A94E4B" w:rsidRDefault="00442978">
            <w:pPr>
              <w:pStyle w:val="TAC"/>
              <w:rPr>
                <w:rFonts w:cs="Arial"/>
                <w:snapToGrid w:val="0"/>
              </w:rPr>
            </w:pPr>
            <w:r>
              <w:rPr>
                <w:rFonts w:cs="Arial"/>
                <w:snapToGrid w:val="0"/>
              </w:rPr>
              <w:t xml:space="preserve">1.28 </w:t>
            </w:r>
            <w:r>
              <w:rPr>
                <w:rFonts w:cs="Arial"/>
                <w:snapToGrid w:val="0"/>
                <w:szCs w:val="18"/>
              </w:rPr>
              <w:t>x N1(1 x N1)</w:t>
            </w:r>
          </w:p>
        </w:tc>
        <w:tc>
          <w:tcPr>
            <w:tcW w:w="850" w:type="pct"/>
          </w:tcPr>
          <w:p w:rsidR="00A94E4B" w:rsidRDefault="00442978">
            <w:pPr>
              <w:pStyle w:val="TAC"/>
              <w:rPr>
                <w:rFonts w:cs="Arial"/>
                <w:snapToGrid w:val="0"/>
              </w:rPr>
            </w:pPr>
            <w:r>
              <w:rPr>
                <w:rFonts w:cs="Arial"/>
                <w:snapToGrid w:val="0"/>
              </w:rPr>
              <w:t xml:space="preserve">2.56 </w:t>
            </w:r>
            <w:r>
              <w:rPr>
                <w:rFonts w:cs="Arial"/>
                <w:snapToGrid w:val="0"/>
                <w:szCs w:val="18"/>
              </w:rPr>
              <w:t>x N1(2 x N1)</w:t>
            </w:r>
          </w:p>
        </w:tc>
      </w:tr>
      <w:tr w:rsidR="00A94E4B">
        <w:trPr>
          <w:cantSplit/>
          <w:trHeight w:val="62"/>
          <w:jc w:val="center"/>
        </w:trPr>
        <w:tc>
          <w:tcPr>
            <w:tcW w:w="628" w:type="pct"/>
            <w:vMerge/>
          </w:tcPr>
          <w:p w:rsidR="00A94E4B" w:rsidRDefault="00A94E4B">
            <w:pPr>
              <w:pStyle w:val="TAC"/>
              <w:rPr>
                <w:rFonts w:cs="Arial"/>
              </w:rPr>
            </w:pPr>
          </w:p>
        </w:tc>
        <w:tc>
          <w:tcPr>
            <w:tcW w:w="298" w:type="pct"/>
          </w:tcPr>
          <w:p w:rsidR="00A94E4B" w:rsidRDefault="00442978">
            <w:pPr>
              <w:pStyle w:val="TAC"/>
              <w:rPr>
                <w:rFonts w:cs="Arial"/>
                <w:snapToGrid w:val="0"/>
              </w:rPr>
            </w:pPr>
            <w:r>
              <w:rPr>
                <w:rFonts w:cs="Arial"/>
              </w:rPr>
              <w:t>2.56</w:t>
            </w:r>
          </w:p>
        </w:tc>
        <w:tc>
          <w:tcPr>
            <w:tcW w:w="440" w:type="pct"/>
          </w:tcPr>
          <w:p w:rsidR="00A94E4B" w:rsidRDefault="00442978">
            <w:pPr>
              <w:pStyle w:val="TAC"/>
              <w:rPr>
                <w:rFonts w:cs="Arial"/>
              </w:rPr>
            </w:pPr>
            <w:r>
              <w:rPr>
                <w:rFonts w:cs="Arial"/>
                <w:lang w:eastAsia="ja-JP"/>
              </w:rPr>
              <w:t>≥</w:t>
            </w:r>
            <w:r>
              <w:rPr>
                <w:rFonts w:cs="Arial" w:hint="eastAsia"/>
                <w:lang w:eastAsia="zh-CN"/>
              </w:rPr>
              <w:t>5.12 (4)</w:t>
            </w:r>
          </w:p>
        </w:tc>
        <w:tc>
          <w:tcPr>
            <w:tcW w:w="442" w:type="pct"/>
            <w:vMerge/>
          </w:tcPr>
          <w:p w:rsidR="00A94E4B" w:rsidRDefault="00A94E4B">
            <w:pPr>
              <w:pStyle w:val="TOC1"/>
              <w:widowControl/>
              <w:tabs>
                <w:tab w:val="clear" w:pos="9639"/>
              </w:tabs>
              <w:spacing w:before="0"/>
              <w:ind w:left="0" w:right="0" w:firstLine="0"/>
              <w:jc w:val="center"/>
              <w:rPr>
                <w:rFonts w:ascii="Arial" w:hAnsi="Arial" w:cs="Arial"/>
                <w:snapToGrid w:val="0"/>
                <w:sz w:val="18"/>
                <w:szCs w:val="18"/>
              </w:rPr>
            </w:pPr>
          </w:p>
        </w:tc>
        <w:tc>
          <w:tcPr>
            <w:tcW w:w="501" w:type="pct"/>
          </w:tcPr>
          <w:p w:rsidR="00A94E4B" w:rsidRDefault="00442978">
            <w:pPr>
              <w:pStyle w:val="TOC1"/>
              <w:widowControl/>
              <w:tabs>
                <w:tab w:val="clear" w:pos="9639"/>
              </w:tabs>
              <w:spacing w:before="0"/>
              <w:ind w:left="0" w:right="0" w:firstLine="0"/>
              <w:rPr>
                <w:rFonts w:ascii="Arial" w:hAnsi="Arial" w:cs="Arial"/>
                <w:snapToGrid w:val="0"/>
                <w:sz w:val="18"/>
                <w:szCs w:val="18"/>
              </w:rPr>
            </w:pPr>
            <w:r>
              <w:rPr>
                <w:rFonts w:ascii="Arial" w:hAnsi="Arial" w:cs="Arial"/>
                <w:snapToGrid w:val="0"/>
                <w:sz w:val="18"/>
                <w:szCs w:val="18"/>
              </w:rPr>
              <w:t xml:space="preserve">      3</w:t>
            </w:r>
          </w:p>
        </w:tc>
        <w:tc>
          <w:tcPr>
            <w:tcW w:w="993" w:type="pct"/>
            <w:vMerge/>
          </w:tcPr>
          <w:p w:rsidR="00A94E4B" w:rsidRDefault="00A94E4B">
            <w:pPr>
              <w:pStyle w:val="TOC1"/>
              <w:widowControl/>
              <w:tabs>
                <w:tab w:val="clear" w:pos="9639"/>
              </w:tabs>
              <w:spacing w:before="0"/>
              <w:ind w:left="0" w:right="0" w:firstLine="0"/>
              <w:jc w:val="center"/>
              <w:rPr>
                <w:rFonts w:ascii="Arial" w:hAnsi="Arial" w:cs="Arial"/>
                <w:snapToGrid w:val="0"/>
                <w:sz w:val="18"/>
                <w:szCs w:val="18"/>
              </w:rPr>
            </w:pPr>
          </w:p>
        </w:tc>
        <w:tc>
          <w:tcPr>
            <w:tcW w:w="848" w:type="pct"/>
          </w:tcPr>
          <w:p w:rsidR="00A94E4B" w:rsidRDefault="00442978">
            <w:pPr>
              <w:pStyle w:val="TAC"/>
              <w:rPr>
                <w:rFonts w:cs="Arial"/>
                <w:snapToGrid w:val="0"/>
              </w:rPr>
            </w:pPr>
            <w:r>
              <w:rPr>
                <w:rFonts w:cs="Arial"/>
                <w:snapToGrid w:val="0"/>
              </w:rPr>
              <w:t xml:space="preserve">2.56 </w:t>
            </w:r>
            <w:r>
              <w:rPr>
                <w:rFonts w:cs="Arial"/>
                <w:snapToGrid w:val="0"/>
                <w:szCs w:val="18"/>
              </w:rPr>
              <w:t>x N1(1 x N1)</w:t>
            </w:r>
          </w:p>
        </w:tc>
        <w:tc>
          <w:tcPr>
            <w:tcW w:w="850" w:type="pct"/>
          </w:tcPr>
          <w:p w:rsidR="00A94E4B" w:rsidRDefault="00442978">
            <w:pPr>
              <w:pStyle w:val="TAC"/>
              <w:rPr>
                <w:rFonts w:cs="Arial"/>
              </w:rPr>
            </w:pPr>
            <w:r>
              <w:rPr>
                <w:rFonts w:cs="Arial"/>
              </w:rPr>
              <w:t xml:space="preserve">5.12 </w:t>
            </w:r>
            <w:r>
              <w:rPr>
                <w:rFonts w:cs="Arial"/>
                <w:snapToGrid w:val="0"/>
                <w:szCs w:val="18"/>
              </w:rPr>
              <w:t>x N1(2 x N1)</w:t>
            </w:r>
          </w:p>
        </w:tc>
      </w:tr>
      <w:tr w:rsidR="00A94E4B">
        <w:trPr>
          <w:cantSplit/>
          <w:trHeight w:val="62"/>
          <w:jc w:val="center"/>
        </w:trPr>
        <w:tc>
          <w:tcPr>
            <w:tcW w:w="5000" w:type="pct"/>
            <w:gridSpan w:val="8"/>
          </w:tcPr>
          <w:p w:rsidR="00A94E4B" w:rsidRPr="00A94E4B" w:rsidRDefault="00442978">
            <w:pPr>
              <w:pStyle w:val="TAN"/>
              <w:rPr>
                <w:snapToGrid w:val="0"/>
                <w:lang w:val="en-US" w:eastAsia="zh-CN"/>
                <w:rPrChange w:id="689" w:author="Xiaoran ZHANG" w:date="2021-08-18T12:34:00Z">
                  <w:rPr>
                    <w:snapToGrid w:val="0"/>
                    <w:lang w:eastAsia="zh-CN"/>
                  </w:rPr>
                </w:rPrChange>
              </w:rPr>
            </w:pPr>
            <w:r>
              <w:rPr>
                <w:snapToGrid w:val="0"/>
                <w:lang w:val="en-US" w:eastAsia="zh-CN"/>
                <w:rPrChange w:id="690" w:author="Xiaoran ZHANG" w:date="2021-08-18T12:34:00Z">
                  <w:rPr>
                    <w:snapToGrid w:val="0"/>
                    <w:lang w:eastAsia="zh-CN"/>
                  </w:rPr>
                </w:rPrChange>
              </w:rPr>
              <w:t>Note 1</w:t>
            </w:r>
            <w:r>
              <w:rPr>
                <w:lang w:val="en-US"/>
                <w:rPrChange w:id="691" w:author="Xiaoran ZHANG" w:date="2021-08-18T12:34:00Z">
                  <w:rPr/>
                </w:rPrChange>
              </w:rPr>
              <w:t>:</w:t>
            </w:r>
            <w:r>
              <w:rPr>
                <w:lang w:val="en-US"/>
              </w:rPr>
              <w:tab/>
            </w:r>
            <w:r>
              <w:rPr>
                <w:lang w:val="en-US"/>
                <w:rPrChange w:id="692" w:author="Xiaoran ZHANG" w:date="2021-08-18T12:34:00Z">
                  <w:rPr/>
                </w:rPrChange>
              </w:rPr>
              <w:t xml:space="preserve">Applies for UE supporting power class </w:t>
            </w:r>
            <w:r>
              <w:rPr>
                <w:lang w:val="en-US" w:eastAsia="zh-CN"/>
                <w:rPrChange w:id="693" w:author="Xiaoran ZHANG" w:date="2021-08-18T12:34:00Z">
                  <w:rPr>
                    <w:lang w:eastAsia="zh-CN"/>
                  </w:rPr>
                </w:rPrChange>
              </w:rPr>
              <w:t>2&amp;3&amp;4</w:t>
            </w:r>
            <w:r>
              <w:rPr>
                <w:lang w:val="en-US"/>
                <w:rPrChange w:id="694" w:author="Xiaoran ZHANG" w:date="2021-08-18T12:34:00Z">
                  <w:rPr/>
                </w:rPrChange>
              </w:rPr>
              <w:t>. For UE supporting power class 1, N1 = 8 for all DRX cycle length.</w:t>
            </w:r>
          </w:p>
          <w:p w:rsidR="00A94E4B" w:rsidRPr="00A94E4B" w:rsidRDefault="00442978">
            <w:pPr>
              <w:pStyle w:val="TAN"/>
              <w:rPr>
                <w:rFonts w:cs="Arial"/>
                <w:lang w:val="en-US"/>
                <w:rPrChange w:id="695" w:author="Xiaoran ZHANG" w:date="2021-08-18T12:34:00Z">
                  <w:rPr>
                    <w:rFonts w:cs="Arial"/>
                  </w:rPr>
                </w:rPrChange>
              </w:rPr>
            </w:pPr>
            <w:r>
              <w:rPr>
                <w:snapToGrid w:val="0"/>
                <w:lang w:val="en-US" w:eastAsia="zh-CN"/>
                <w:rPrChange w:id="696" w:author="Xiaoran ZHANG" w:date="2021-08-18T12:34:00Z">
                  <w:rPr>
                    <w:snapToGrid w:val="0"/>
                    <w:lang w:eastAsia="zh-CN"/>
                  </w:rPr>
                </w:rPrChange>
              </w:rPr>
              <w:t>Note 2</w:t>
            </w:r>
            <w:r>
              <w:rPr>
                <w:rFonts w:cs="Arial"/>
                <w:lang w:val="en-US"/>
                <w:rPrChange w:id="697" w:author="Xiaoran ZHANG" w:date="2021-08-18T12:34:00Z">
                  <w:rPr>
                    <w:rFonts w:cs="Arial"/>
                  </w:rPr>
                </w:rPrChange>
              </w:rPr>
              <w:t>:</w:t>
            </w:r>
            <w:r>
              <w:rPr>
                <w:rFonts w:cs="Arial"/>
                <w:lang w:val="en-US"/>
                <w:rPrChange w:id="698" w:author="Xiaoran ZHANG" w:date="2021-08-18T12:34:00Z">
                  <w:rPr>
                    <w:rFonts w:cs="Arial"/>
                  </w:rPr>
                </w:rPrChange>
              </w:rPr>
              <w:tab/>
              <w:t>The number of DRX cycles in this table is given for the DRX cycles within PTWs.</w:t>
            </w:r>
          </w:p>
          <w:p w:rsidR="00A94E4B" w:rsidRPr="00A94E4B" w:rsidRDefault="00442978">
            <w:pPr>
              <w:pStyle w:val="TAN"/>
              <w:rPr>
                <w:rFonts w:cs="Arial"/>
                <w:lang w:val="en-US"/>
                <w:rPrChange w:id="699" w:author="Xiaoran ZHANG" w:date="2021-08-18T12:34:00Z">
                  <w:rPr>
                    <w:rFonts w:cs="Arial"/>
                  </w:rPr>
                </w:rPrChange>
              </w:rPr>
            </w:pPr>
            <w:r>
              <w:rPr>
                <w:snapToGrid w:val="0"/>
                <w:lang w:val="en-US" w:eastAsia="zh-CN"/>
                <w:rPrChange w:id="700" w:author="Xiaoran ZHANG" w:date="2021-08-18T12:34:00Z">
                  <w:rPr>
                    <w:snapToGrid w:val="0"/>
                    <w:lang w:eastAsia="zh-CN"/>
                  </w:rPr>
                </w:rPrChange>
              </w:rPr>
              <w:t xml:space="preserve">Note </w:t>
            </w:r>
            <w:r>
              <w:rPr>
                <w:snapToGrid w:val="0"/>
                <w:lang w:val="en-US"/>
                <w:rPrChange w:id="701" w:author="Xiaoran ZHANG" w:date="2021-08-18T12:34:00Z">
                  <w:rPr>
                    <w:snapToGrid w:val="0"/>
                  </w:rPr>
                </w:rPrChange>
              </w:rPr>
              <w:t>3</w:t>
            </w:r>
            <w:r>
              <w:rPr>
                <w:rFonts w:cs="Arial"/>
                <w:lang w:val="en-US"/>
                <w:rPrChange w:id="702" w:author="Xiaoran ZHANG" w:date="2021-08-18T12:34:00Z">
                  <w:rPr>
                    <w:rFonts w:cs="Arial"/>
                  </w:rPr>
                </w:rPrChange>
              </w:rPr>
              <w:t>:</w:t>
            </w:r>
            <w:r>
              <w:rPr>
                <w:rFonts w:cs="Arial"/>
                <w:lang w:val="en-US"/>
                <w:rPrChange w:id="703" w:author="Xiaoran ZHANG" w:date="2021-08-18T12:34:00Z">
                  <w:rPr>
                    <w:rFonts w:cs="Arial"/>
                  </w:rPr>
                </w:rPrChange>
              </w:rPr>
              <w:tab/>
              <w:t>The eDRX_IDLE cycle lengths are as specified in TBD</w:t>
            </w:r>
          </w:p>
          <w:p w:rsidR="00A94E4B" w:rsidRPr="00A94E4B" w:rsidRDefault="00442978">
            <w:pPr>
              <w:pStyle w:val="TAC"/>
              <w:jc w:val="left"/>
              <w:rPr>
                <w:rFonts w:cs="Arial"/>
                <w:lang w:val="en-US"/>
                <w:rPrChange w:id="704" w:author="Xiaoran ZHANG" w:date="2021-08-18T12:34:00Z">
                  <w:rPr>
                    <w:rFonts w:cs="Arial"/>
                  </w:rPr>
                </w:rPrChange>
              </w:rPr>
            </w:pPr>
            <w:r>
              <w:rPr>
                <w:snapToGrid w:val="0"/>
                <w:lang w:val="en-US" w:eastAsia="zh-CN"/>
                <w:rPrChange w:id="705" w:author="Xiaoran ZHANG" w:date="2021-08-18T12:34:00Z">
                  <w:rPr>
                    <w:snapToGrid w:val="0"/>
                    <w:lang w:eastAsia="zh-CN"/>
                  </w:rPr>
                </w:rPrChange>
              </w:rPr>
              <w:t xml:space="preserve">Note </w:t>
            </w:r>
            <w:r>
              <w:rPr>
                <w:snapToGrid w:val="0"/>
                <w:lang w:val="en-US"/>
                <w:rPrChange w:id="706" w:author="Xiaoran ZHANG" w:date="2021-08-18T12:34:00Z">
                  <w:rPr>
                    <w:snapToGrid w:val="0"/>
                  </w:rPr>
                </w:rPrChange>
              </w:rPr>
              <w:t>4</w:t>
            </w:r>
            <w:r>
              <w:rPr>
                <w:rFonts w:cs="Arial"/>
                <w:lang w:val="en-US"/>
                <w:rPrChange w:id="707" w:author="Xiaoran ZHANG" w:date="2021-08-18T12:34:00Z">
                  <w:rPr>
                    <w:rFonts w:cs="Arial"/>
                  </w:rPr>
                </w:rPrChange>
              </w:rPr>
              <w:t>:</w:t>
            </w:r>
            <w:r>
              <w:rPr>
                <w:rFonts w:cs="Arial"/>
                <w:lang w:val="en-US"/>
                <w:rPrChange w:id="708" w:author="Xiaoran ZHANG" w:date="2021-08-18T12:34:00Z">
                  <w:rPr>
                    <w:rFonts w:cs="Arial"/>
                  </w:rPr>
                </w:rPrChange>
              </w:rPr>
              <w:tab/>
              <w:t xml:space="preserve">The time is calculated depending on the number N of DRX cycles as follows: </w:t>
            </w:r>
          </w:p>
          <w:p w:rsidR="00A94E4B" w:rsidRDefault="00442978">
            <w:pPr>
              <w:pStyle w:val="TAC"/>
              <w:jc w:val="left"/>
              <w:rPr>
                <w:rFonts w:cs="Arial"/>
              </w:rPr>
            </w:pPr>
            <w:r>
              <w:rPr>
                <w:rFonts w:cs="Arial"/>
                <w:lang w:val="en-US"/>
                <w:rPrChange w:id="709" w:author="Xiaoran ZHANG" w:date="2021-08-18T12:34:00Z">
                  <w:rPr>
                    <w:rFonts w:cs="Arial"/>
                  </w:rPr>
                </w:rPrChange>
              </w:rPr>
              <w:t xml:space="preserve">                              </w:t>
            </w:r>
            <w:r>
              <w:rPr>
                <w:rFonts w:cs="Arial"/>
                <w:position w:val="-32"/>
              </w:rPr>
              <w:object w:dxaOrig="4740" w:dyaOrig="550">
                <v:shape id="_x0000_i1029" type="#_x0000_t75" style="width:236.75pt;height:27.25pt" o:ole="">
                  <v:imagedata r:id="rId25" o:title=""/>
                </v:shape>
                <o:OLEObject Type="Embed" ProgID="Equation.3" ShapeID="_x0000_i1029" DrawAspect="Content" ObjectID="_1691414173" r:id="rId29"/>
              </w:object>
            </w:r>
          </w:p>
        </w:tc>
      </w:tr>
    </w:tbl>
    <w:p w:rsidR="00A94E4B" w:rsidRDefault="00A94E4B">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3: value could be determined through related simulation campaign </w:t>
      </w:r>
      <w:r>
        <w:rPr>
          <w:rFonts w:eastAsia="宋体" w:hint="eastAsia"/>
          <w:color w:val="0070C0"/>
          <w:szCs w:val="24"/>
          <w:lang w:eastAsia="zh-CN"/>
        </w:rPr>
        <w:t>(</w:t>
      </w:r>
      <w:r>
        <w:rPr>
          <w:rFonts w:eastAsia="宋体"/>
          <w:color w:val="0070C0"/>
          <w:szCs w:val="24"/>
          <w:lang w:eastAsia="zh-CN"/>
        </w:rPr>
        <w:t>vivo)</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spacing w:after="120"/>
        <w:ind w:left="1080"/>
        <w:rPr>
          <w:color w:val="0070C0"/>
          <w:szCs w:val="24"/>
          <w:lang w:eastAsia="zh-CN"/>
        </w:rPr>
      </w:pPr>
    </w:p>
    <w:p w:rsidR="00A94E4B" w:rsidRDefault="00A94E4B">
      <w:pPr>
        <w:rPr>
          <w:bCs/>
          <w:color w:val="0070C0"/>
          <w:u w:val="single"/>
          <w:lang w:eastAsia="ko-KR"/>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del w:id="710" w:author="JC[R4-100e]" w:date="2021-08-17T18:44:00Z">
              <w:r>
                <w:rPr>
                  <w:rFonts w:eastAsiaTheme="minorEastAsia" w:hint="eastAsia"/>
                  <w:color w:val="0070C0"/>
                  <w:lang w:val="en-US" w:eastAsia="zh-CN"/>
                </w:rPr>
                <w:delText>XXX</w:delText>
              </w:r>
            </w:del>
            <w:ins w:id="711" w:author="JC[R4-100e]" w:date="2021-08-17T18:44:00Z">
              <w:r>
                <w:rPr>
                  <w:rFonts w:eastAsiaTheme="minorEastAsia"/>
                  <w:color w:val="0070C0"/>
                  <w:lang w:val="en-US" w:eastAsia="zh-CN"/>
                </w:rPr>
                <w:t>Apple</w:t>
              </w:r>
            </w:ins>
          </w:p>
        </w:tc>
        <w:tc>
          <w:tcPr>
            <w:tcW w:w="8395" w:type="dxa"/>
          </w:tcPr>
          <w:p w:rsidR="00A94E4B" w:rsidRDefault="00442978">
            <w:pPr>
              <w:rPr>
                <w:ins w:id="712" w:author="JC[R4-100e]" w:date="2021-08-17T18:44:00Z"/>
                <w:b/>
                <w:color w:val="0070C0"/>
                <w:u w:val="single"/>
                <w:lang w:eastAsia="ko-KR"/>
              </w:rPr>
            </w:pPr>
            <w:ins w:id="713" w:author="JC[R4-100e]" w:date="2021-08-17T18:44: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rsidR="00A94E4B" w:rsidRDefault="00442978">
            <w:pPr>
              <w:spacing w:after="120"/>
              <w:rPr>
                <w:ins w:id="714" w:author="JC[R4-100e]" w:date="2021-08-17T18:46:00Z"/>
                <w:color w:val="0070C0"/>
                <w:szCs w:val="24"/>
                <w:lang w:eastAsia="zh-CN"/>
              </w:rPr>
            </w:pPr>
            <w:ins w:id="715" w:author="JC[R4-100e]" w:date="2021-08-17T18:44:00Z">
              <w:r>
                <w:rPr>
                  <w:rFonts w:eastAsiaTheme="minorEastAsia"/>
                  <w:color w:val="0070C0"/>
                  <w:lang w:val="en-US" w:eastAsia="zh-CN"/>
                </w:rPr>
                <w:t>Support</w:t>
              </w:r>
            </w:ins>
            <w:ins w:id="716" w:author="JC[R4-100e]" w:date="2021-08-17T18:45:00Z">
              <w:r>
                <w:rPr>
                  <w:rFonts w:eastAsiaTheme="minorEastAsia"/>
                  <w:color w:val="0070C0"/>
                  <w:lang w:val="en-US" w:eastAsia="zh-CN"/>
                </w:rPr>
                <w:t xml:space="preserve"> option 2.</w:t>
              </w:r>
              <w:r>
                <w:rPr>
                  <w:color w:val="0070C0"/>
                  <w:szCs w:val="24"/>
                  <w:lang w:eastAsia="zh-CN"/>
                </w:rPr>
                <w:t xml:space="preserve"> For 2621.44s&lt;eDRX_cycle_length≤10485.76s, FFS on RRM requirement for RedCap UE in IDLE and INACTIVE mode since it’s still pending in RAN2 (need to be confirmed by SA2 and CT1)</w:t>
              </w:r>
            </w:ins>
            <w:ins w:id="717" w:author="JC[R4-100e]" w:date="2021-08-17T18:46:00Z">
              <w:r>
                <w:rPr>
                  <w:color w:val="0070C0"/>
                  <w:szCs w:val="24"/>
                  <w:lang w:eastAsia="zh-CN"/>
                </w:rPr>
                <w:t>.</w:t>
              </w:r>
            </w:ins>
          </w:p>
          <w:p w:rsidR="00A94E4B" w:rsidRDefault="00442978">
            <w:pPr>
              <w:rPr>
                <w:ins w:id="718" w:author="JC[R4-100e]" w:date="2021-08-17T18:55:00Z"/>
                <w:rFonts w:eastAsia="Malgun Gothic"/>
                <w:b/>
                <w:color w:val="0070C0"/>
                <w:u w:val="single"/>
                <w:lang w:eastAsia="ko-KR"/>
              </w:rPr>
            </w:pPr>
            <w:ins w:id="719" w:author="JC[R4-100e]" w:date="2021-08-17T18:55:00Z">
              <w:r>
                <w:rPr>
                  <w:b/>
                  <w:color w:val="0070C0"/>
                  <w:u w:val="single"/>
                  <w:lang w:eastAsia="ko-KR"/>
                </w:rPr>
                <w:t xml:space="preserve">Issue 1-3-2: </w:t>
              </w:r>
              <w:r>
                <w:rPr>
                  <w:b/>
                  <w:color w:val="0070C0"/>
                  <w:u w:val="single"/>
                  <w:lang w:eastAsia="zh-CN"/>
                </w:rPr>
                <w:t>How to determine PTW length</w:t>
              </w:r>
            </w:ins>
          </w:p>
          <w:p w:rsidR="00A94E4B" w:rsidRPr="00A94E4B" w:rsidRDefault="00442978">
            <w:pPr>
              <w:rPr>
                <w:ins w:id="720" w:author="JC[R4-100e]" w:date="2021-08-17T18:59:00Z"/>
                <w:bCs/>
                <w:color w:val="0070C0"/>
                <w:u w:val="single"/>
                <w:lang w:eastAsia="ko-KR"/>
                <w:rPrChange w:id="721" w:author="JC[R4-100e]" w:date="2021-08-17T19:00:00Z">
                  <w:rPr>
                    <w:ins w:id="722" w:author="JC[R4-100e]" w:date="2021-08-17T18:59:00Z"/>
                    <w:b/>
                    <w:color w:val="0070C0"/>
                    <w:u w:val="single"/>
                    <w:lang w:eastAsia="ko-KR"/>
                  </w:rPr>
                </w:rPrChange>
              </w:rPr>
            </w:pPr>
            <w:ins w:id="723" w:author="JC[R4-100e]" w:date="2021-08-17T18:58:00Z">
              <w:r>
                <w:rPr>
                  <w:bCs/>
                  <w:color w:val="0070C0"/>
                  <w:u w:val="single"/>
                  <w:lang w:eastAsia="ko-KR"/>
                  <w:rPrChange w:id="724" w:author="JC[R4-100e]" w:date="2021-08-17T19:00:00Z">
                    <w:rPr>
                      <w:b/>
                      <w:color w:val="0070C0"/>
                      <w:u w:val="single"/>
                      <w:lang w:eastAsia="ko-KR"/>
                    </w:rPr>
                  </w:rPrChange>
                </w:rPr>
                <w:t xml:space="preserve">Need FFS and need </w:t>
              </w:r>
            </w:ins>
            <w:ins w:id="725" w:author="JC[R4-100e]" w:date="2021-08-17T18:59:00Z">
              <w:r>
                <w:rPr>
                  <w:bCs/>
                  <w:color w:val="0070C0"/>
                  <w:u w:val="single"/>
                  <w:lang w:eastAsia="ko-KR"/>
                  <w:rPrChange w:id="726" w:author="JC[R4-100e]" w:date="2021-08-17T19:00:00Z">
                    <w:rPr>
                      <w:b/>
                      <w:color w:val="0070C0"/>
                      <w:u w:val="single"/>
                      <w:lang w:eastAsia="ko-KR"/>
                    </w:rPr>
                  </w:rPrChange>
                </w:rPr>
                <w:t xml:space="preserve">more conclusions from RAN2. </w:t>
              </w:r>
            </w:ins>
          </w:p>
          <w:p w:rsidR="00A94E4B" w:rsidRPr="00A94E4B" w:rsidRDefault="00442978">
            <w:pPr>
              <w:rPr>
                <w:ins w:id="727" w:author="JC[R4-100e]" w:date="2021-08-17T18:59:00Z"/>
                <w:bCs/>
                <w:color w:val="0070C0"/>
                <w:u w:val="single"/>
                <w:lang w:eastAsia="ko-KR"/>
                <w:rPrChange w:id="728" w:author="JC[R4-100e]" w:date="2021-08-17T19:00:00Z">
                  <w:rPr>
                    <w:ins w:id="729" w:author="JC[R4-100e]" w:date="2021-08-17T18:59:00Z"/>
                    <w:b/>
                    <w:color w:val="0070C0"/>
                    <w:u w:val="single"/>
                    <w:lang w:eastAsia="ko-KR"/>
                  </w:rPr>
                </w:rPrChange>
              </w:rPr>
            </w:pPr>
            <w:ins w:id="730" w:author="JC[R4-100e]" w:date="2021-08-17T18:59:00Z">
              <w:r>
                <w:rPr>
                  <w:bCs/>
                  <w:color w:val="0070C0"/>
                  <w:u w:val="single"/>
                  <w:lang w:eastAsia="ko-KR"/>
                  <w:rPrChange w:id="731" w:author="JC[R4-100e]" w:date="2021-08-17T19:00:00Z">
                    <w:rPr>
                      <w:b/>
                      <w:color w:val="0070C0"/>
                      <w:u w:val="single"/>
                      <w:lang w:eastAsia="ko-KR"/>
                    </w:rPr>
                  </w:rPrChange>
                </w:rPr>
                <w:t>In last RAN2 meeting there was open issue that:</w:t>
              </w:r>
            </w:ins>
          </w:p>
          <w:p w:rsidR="00A94E4B" w:rsidRDefault="00442978">
            <w:pPr>
              <w:pStyle w:val="aff6"/>
              <w:widowControl w:val="0"/>
              <w:numPr>
                <w:ilvl w:val="0"/>
                <w:numId w:val="12"/>
              </w:numPr>
              <w:overflowPunct/>
              <w:autoSpaceDE/>
              <w:autoSpaceDN/>
              <w:adjustRightInd/>
              <w:spacing w:after="0"/>
              <w:ind w:firstLineChars="0"/>
              <w:jc w:val="both"/>
              <w:textAlignment w:val="auto"/>
              <w:rPr>
                <w:ins w:id="732" w:author="JC[R4-100e]" w:date="2021-08-17T18:59:00Z"/>
                <w:bCs/>
              </w:rPr>
            </w:pPr>
            <w:ins w:id="733" w:author="JC[R4-100e]" w:date="2021-08-17T18:59:00Z">
              <w:r>
                <w:rPr>
                  <w:bCs/>
                </w:rPr>
                <w:t>It is up to RAN to configure the length for PTW for RAN paging, the RAN PTW length can be different from the CN PTW length.</w:t>
              </w:r>
            </w:ins>
          </w:p>
          <w:p w:rsidR="00A94E4B" w:rsidRDefault="00442978">
            <w:pPr>
              <w:pStyle w:val="aff6"/>
              <w:widowControl w:val="0"/>
              <w:numPr>
                <w:ilvl w:val="0"/>
                <w:numId w:val="12"/>
              </w:numPr>
              <w:overflowPunct/>
              <w:autoSpaceDE/>
              <w:autoSpaceDN/>
              <w:adjustRightInd/>
              <w:spacing w:after="0"/>
              <w:ind w:firstLineChars="0"/>
              <w:jc w:val="both"/>
              <w:textAlignment w:val="auto"/>
              <w:rPr>
                <w:ins w:id="734" w:author="JC[R4-100e]" w:date="2021-08-17T18:59:00Z"/>
                <w:bCs/>
              </w:rPr>
            </w:pPr>
            <w:ins w:id="735" w:author="JC[R4-100e]" w:date="2021-08-17T18:59:00Z">
              <w:r>
                <w:rPr>
                  <w:bCs/>
                </w:rPr>
                <w:t>When RAN and CN paging coincide in the same PH, the PTW starting locations are the same. FFS how to calculate the PTW starting location so that it is the same for RAN and CN PTW.</w:t>
              </w:r>
            </w:ins>
          </w:p>
          <w:p w:rsidR="00A94E4B" w:rsidRDefault="00442978">
            <w:pPr>
              <w:pStyle w:val="aff6"/>
              <w:widowControl w:val="0"/>
              <w:numPr>
                <w:ilvl w:val="0"/>
                <w:numId w:val="13"/>
              </w:numPr>
              <w:overflowPunct/>
              <w:autoSpaceDE/>
              <w:autoSpaceDN/>
              <w:adjustRightInd/>
              <w:spacing w:after="0"/>
              <w:ind w:firstLineChars="0"/>
              <w:jc w:val="both"/>
              <w:textAlignment w:val="auto"/>
              <w:rPr>
                <w:ins w:id="736" w:author="JC[R4-100e]" w:date="2021-08-17T19:00:00Z"/>
              </w:rPr>
            </w:pPr>
            <w:ins w:id="737" w:author="JC[R4-100e]" w:date="2021-08-17T19:00:00Z">
              <w:r>
                <w:t>Continue in the next meeting the discussion on how UE is expected to monitor RAN and CN PTW, e.g. whether UE in RRC_INACTIVE monitors for only RAN PTW or both CN and RAN PTW when they overlap</w:t>
              </w:r>
            </w:ins>
          </w:p>
          <w:p w:rsidR="00A94E4B" w:rsidRDefault="00A94E4B">
            <w:pPr>
              <w:rPr>
                <w:ins w:id="738" w:author="JC[R4-100e]" w:date="2021-08-17T19:01:00Z"/>
                <w:b/>
                <w:color w:val="0070C0"/>
                <w:u w:val="single"/>
                <w:lang w:eastAsia="ko-KR"/>
              </w:rPr>
            </w:pPr>
          </w:p>
          <w:p w:rsidR="00A94E4B" w:rsidRDefault="00442978">
            <w:pPr>
              <w:rPr>
                <w:ins w:id="739" w:author="JC[R4-100e]" w:date="2021-08-17T19:01:00Z"/>
                <w:b/>
                <w:color w:val="0070C0"/>
                <w:u w:val="single"/>
                <w:lang w:eastAsia="zh-CN"/>
              </w:rPr>
            </w:pPr>
            <w:ins w:id="740" w:author="JC[R4-100e]" w:date="2021-08-17T19:01:00Z">
              <w:r>
                <w:rPr>
                  <w:b/>
                  <w:color w:val="0070C0"/>
                  <w:u w:val="single"/>
                  <w:lang w:eastAsia="zh-CN"/>
                </w:rPr>
                <w:t>Issue 1-3-3: Whether to define for transition between different states</w:t>
              </w:r>
            </w:ins>
          </w:p>
          <w:p w:rsidR="00A94E4B" w:rsidRPr="00A94E4B" w:rsidRDefault="00442978">
            <w:pPr>
              <w:rPr>
                <w:ins w:id="741" w:author="JC[R4-100e]" w:date="2021-08-17T18:55:00Z"/>
                <w:bCs/>
                <w:color w:val="0070C0"/>
                <w:lang w:eastAsia="ko-KR"/>
                <w:rPrChange w:id="742" w:author="JC[R4-100e]" w:date="2021-08-17T19:02:00Z">
                  <w:rPr>
                    <w:ins w:id="743" w:author="JC[R4-100e]" w:date="2021-08-17T18:55:00Z"/>
                    <w:b/>
                    <w:color w:val="0070C0"/>
                    <w:u w:val="single"/>
                    <w:lang w:eastAsia="ko-KR"/>
                  </w:rPr>
                </w:rPrChange>
              </w:rPr>
            </w:pPr>
            <w:ins w:id="744" w:author="JC[R4-100e]" w:date="2021-08-17T19:02:00Z">
              <w:r>
                <w:rPr>
                  <w:bCs/>
                  <w:color w:val="0070C0"/>
                  <w:lang w:eastAsia="ko-KR"/>
                  <w:rPrChange w:id="745" w:author="JC[R4-100e]" w:date="2021-08-17T19:02:00Z">
                    <w:rPr>
                      <w:b/>
                      <w:color w:val="0070C0"/>
                      <w:u w:val="single"/>
                      <w:lang w:eastAsia="ko-KR"/>
                    </w:rPr>
                  </w:rPrChange>
                </w:rPr>
                <w:t>Generally fine with option 1 if following LTE spec.</w:t>
              </w:r>
            </w:ins>
          </w:p>
          <w:p w:rsidR="00A94E4B" w:rsidRDefault="00442978">
            <w:pPr>
              <w:rPr>
                <w:ins w:id="746" w:author="JC[R4-100e]" w:date="2021-08-17T19:03:00Z"/>
                <w:b/>
                <w:color w:val="0070C0"/>
                <w:u w:val="single"/>
                <w:lang w:eastAsia="zh-CN"/>
              </w:rPr>
            </w:pPr>
            <w:ins w:id="747" w:author="JC[R4-100e]" w:date="2021-08-17T19:03:00Z">
              <w:r>
                <w:rPr>
                  <w:b/>
                  <w:color w:val="0070C0"/>
                  <w:u w:val="single"/>
                  <w:lang w:eastAsia="zh-CN"/>
                </w:rPr>
                <w:t>Issue 1-3-4: Assumptions on measurements on eDRX with PTW</w:t>
              </w:r>
            </w:ins>
          </w:p>
          <w:p w:rsidR="00A94E4B" w:rsidRDefault="00442978">
            <w:pPr>
              <w:spacing w:after="120"/>
              <w:rPr>
                <w:ins w:id="748" w:author="JC[R4-100e]" w:date="2021-08-17T19:06:00Z"/>
                <w:rFonts w:eastAsiaTheme="minorEastAsia"/>
                <w:color w:val="0070C0"/>
                <w:lang w:eastAsia="zh-CN"/>
              </w:rPr>
            </w:pPr>
            <w:ins w:id="749" w:author="JC[R4-100e]" w:date="2021-08-17T19:03:00Z">
              <w:r>
                <w:rPr>
                  <w:rFonts w:eastAsiaTheme="minorEastAsia"/>
                  <w:color w:val="0070C0"/>
                  <w:lang w:eastAsia="zh-CN"/>
                </w:rPr>
                <w:t>Need more discussion.</w:t>
              </w:r>
            </w:ins>
          </w:p>
          <w:p w:rsidR="00A94E4B" w:rsidRDefault="00442978">
            <w:pPr>
              <w:rPr>
                <w:ins w:id="750" w:author="JC[R4-100e]" w:date="2021-08-17T19:06:00Z"/>
                <w:b/>
                <w:color w:val="0070C0"/>
                <w:u w:val="single"/>
                <w:lang w:eastAsia="zh-CN"/>
              </w:rPr>
            </w:pPr>
            <w:ins w:id="751" w:author="JC[R4-100e]" w:date="2021-08-17T19:06: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rsidR="00A94E4B" w:rsidRDefault="00442978">
            <w:pPr>
              <w:spacing w:after="120"/>
              <w:rPr>
                <w:ins w:id="752" w:author="JC[R4-100e]" w:date="2021-08-17T19:06:00Z"/>
                <w:rFonts w:eastAsiaTheme="minorEastAsia"/>
                <w:color w:val="0070C0"/>
                <w:lang w:eastAsia="zh-CN"/>
              </w:rPr>
            </w:pPr>
            <w:ins w:id="753" w:author="JC[R4-100e]" w:date="2021-08-17T19:06:00Z">
              <w:r>
                <w:rPr>
                  <w:rFonts w:eastAsiaTheme="minorEastAsia"/>
                  <w:color w:val="0070C0"/>
                  <w:lang w:eastAsia="zh-CN"/>
                </w:rPr>
                <w:t>Need more discussion.</w:t>
              </w:r>
            </w:ins>
          </w:p>
          <w:p w:rsidR="00A94E4B" w:rsidRDefault="00442978">
            <w:pPr>
              <w:rPr>
                <w:ins w:id="754" w:author="JC[R4-100e]" w:date="2021-08-17T19:06:00Z"/>
                <w:b/>
                <w:color w:val="0070C0"/>
                <w:u w:val="single"/>
                <w:lang w:eastAsia="zh-CN"/>
              </w:rPr>
            </w:pPr>
            <w:ins w:id="755" w:author="JC[R4-100e]" w:date="2021-08-17T19:06:00Z">
              <w:r>
                <w:rPr>
                  <w:b/>
                  <w:color w:val="0070C0"/>
                  <w:u w:val="single"/>
                  <w:lang w:eastAsia="zh-CN"/>
                </w:rPr>
                <w:t>Issue 1-3-6: Cell reselection requirements for RedCap UE with eDRX cycle (intra frequency)</w:t>
              </w:r>
            </w:ins>
          </w:p>
          <w:p w:rsidR="00A94E4B" w:rsidRDefault="00442978">
            <w:pPr>
              <w:spacing w:after="120"/>
              <w:rPr>
                <w:ins w:id="756" w:author="JC[R4-100e]" w:date="2021-08-17T19:06:00Z"/>
                <w:rFonts w:eastAsiaTheme="minorEastAsia"/>
                <w:color w:val="0070C0"/>
                <w:lang w:eastAsia="zh-CN"/>
              </w:rPr>
            </w:pPr>
            <w:ins w:id="757" w:author="JC[R4-100e]" w:date="2021-08-17T19:06:00Z">
              <w:r>
                <w:rPr>
                  <w:rFonts w:eastAsiaTheme="minorEastAsia"/>
                  <w:color w:val="0070C0"/>
                  <w:lang w:eastAsia="zh-CN"/>
                </w:rPr>
                <w:t>Need more discussion.</w:t>
              </w:r>
            </w:ins>
          </w:p>
          <w:p w:rsidR="00A94E4B" w:rsidRDefault="00442978">
            <w:pPr>
              <w:rPr>
                <w:ins w:id="758" w:author="JC[R4-100e]" w:date="2021-08-17T19:06:00Z"/>
                <w:b/>
                <w:color w:val="0070C0"/>
                <w:u w:val="single"/>
                <w:lang w:eastAsia="zh-CN"/>
              </w:rPr>
            </w:pPr>
            <w:ins w:id="759" w:author="JC[R4-100e]" w:date="2021-08-17T19:06: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rsidR="00A94E4B" w:rsidRDefault="00442978">
            <w:pPr>
              <w:spacing w:after="120"/>
              <w:rPr>
                <w:ins w:id="760" w:author="JC[R4-100e]" w:date="2021-08-17T19:07:00Z"/>
                <w:rFonts w:eastAsiaTheme="minorEastAsia"/>
                <w:color w:val="0070C0"/>
                <w:lang w:eastAsia="zh-CN"/>
              </w:rPr>
            </w:pPr>
            <w:ins w:id="761" w:author="JC[R4-100e]" w:date="2021-08-17T19:07:00Z">
              <w:r>
                <w:rPr>
                  <w:rFonts w:eastAsiaTheme="minorEastAsia"/>
                  <w:color w:val="0070C0"/>
                  <w:lang w:eastAsia="zh-CN"/>
                </w:rPr>
                <w:t>Need more discussion.</w:t>
              </w:r>
            </w:ins>
          </w:p>
          <w:p w:rsidR="00A94E4B" w:rsidRPr="00A94E4B" w:rsidRDefault="00A94E4B">
            <w:pPr>
              <w:spacing w:after="120"/>
              <w:rPr>
                <w:color w:val="0070C0"/>
                <w:lang w:eastAsia="zh-CN"/>
                <w:rPrChange w:id="762" w:author="JC[R4-100e]" w:date="2021-08-17T18:55:00Z">
                  <w:rPr>
                    <w:rFonts w:eastAsiaTheme="minorEastAsia"/>
                    <w:color w:val="0070C0"/>
                    <w:lang w:val="en-US" w:eastAsia="zh-CN"/>
                  </w:rPr>
                </w:rPrChange>
              </w:rPr>
            </w:pPr>
          </w:p>
        </w:tc>
      </w:tr>
      <w:tr w:rsidR="00A94E4B">
        <w:trPr>
          <w:ins w:id="763" w:author="Xiaoran ZHANG" w:date="2021-08-18T12:55:00Z"/>
        </w:trPr>
        <w:tc>
          <w:tcPr>
            <w:tcW w:w="1236" w:type="dxa"/>
          </w:tcPr>
          <w:p w:rsidR="00A94E4B" w:rsidRDefault="00442978">
            <w:pPr>
              <w:spacing w:after="120"/>
              <w:rPr>
                <w:ins w:id="764" w:author="Xiaoran ZHANG" w:date="2021-08-18T12:55:00Z"/>
                <w:rFonts w:eastAsiaTheme="minorEastAsia"/>
                <w:color w:val="0070C0"/>
                <w:lang w:val="en-US" w:eastAsia="zh-CN"/>
              </w:rPr>
            </w:pPr>
            <w:ins w:id="765" w:author="Xiaoran ZHANG" w:date="2021-08-18T12:55:00Z">
              <w:r>
                <w:rPr>
                  <w:rFonts w:eastAsiaTheme="minorEastAsia" w:hint="eastAsia"/>
                  <w:color w:val="0070C0"/>
                  <w:lang w:val="en-US" w:eastAsia="zh-CN"/>
                </w:rPr>
                <w:t>CMCC</w:t>
              </w:r>
            </w:ins>
          </w:p>
        </w:tc>
        <w:tc>
          <w:tcPr>
            <w:tcW w:w="8395" w:type="dxa"/>
          </w:tcPr>
          <w:p w:rsidR="00A94E4B" w:rsidRDefault="00442978">
            <w:pPr>
              <w:rPr>
                <w:ins w:id="766" w:author="Xiaoran ZHANG" w:date="2021-08-18T12:55:00Z"/>
                <w:b/>
                <w:color w:val="0070C0"/>
                <w:u w:val="single"/>
                <w:lang w:eastAsia="ko-KR"/>
              </w:rPr>
            </w:pPr>
            <w:ins w:id="767" w:author="Xiaoran ZHANG" w:date="2021-08-18T12:55: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rsidR="00A94E4B" w:rsidRDefault="00442978">
            <w:pPr>
              <w:rPr>
                <w:ins w:id="768" w:author="Xiaoran ZHANG" w:date="2021-08-18T12:55:00Z"/>
                <w:rFonts w:eastAsiaTheme="minorEastAsia"/>
                <w:b/>
                <w:color w:val="0070C0"/>
                <w:u w:val="single"/>
                <w:lang w:eastAsia="zh-CN"/>
              </w:rPr>
            </w:pPr>
            <w:ins w:id="769" w:author="Xiaoran ZHANG" w:date="2021-08-18T12:55:00Z">
              <w:r>
                <w:rPr>
                  <w:rFonts w:eastAsiaTheme="minorEastAsia" w:hint="eastAsia"/>
                  <w:b/>
                  <w:color w:val="0070C0"/>
                  <w:u w:val="single"/>
                  <w:lang w:eastAsia="zh-CN"/>
                </w:rPr>
                <w:t>Option1 can be considered as the starting point.</w:t>
              </w:r>
            </w:ins>
          </w:p>
          <w:p w:rsidR="00A94E4B" w:rsidRDefault="00442978">
            <w:pPr>
              <w:rPr>
                <w:ins w:id="770" w:author="Xiaoran ZHANG" w:date="2021-08-18T12:56:00Z"/>
                <w:rFonts w:eastAsia="Malgun Gothic"/>
                <w:b/>
                <w:color w:val="0070C0"/>
                <w:u w:val="single"/>
                <w:lang w:eastAsia="ko-KR"/>
              </w:rPr>
            </w:pPr>
            <w:ins w:id="771" w:author="Xiaoran ZHANG" w:date="2021-08-18T12:56:00Z">
              <w:r>
                <w:rPr>
                  <w:b/>
                  <w:color w:val="0070C0"/>
                  <w:u w:val="single"/>
                  <w:lang w:eastAsia="ko-KR"/>
                </w:rPr>
                <w:t xml:space="preserve">Issue 1-3-2: </w:t>
              </w:r>
              <w:r>
                <w:rPr>
                  <w:b/>
                  <w:color w:val="0070C0"/>
                  <w:u w:val="single"/>
                  <w:lang w:eastAsia="zh-CN"/>
                </w:rPr>
                <w:t>How to determine PTW length</w:t>
              </w:r>
            </w:ins>
          </w:p>
          <w:p w:rsidR="00A94E4B" w:rsidRDefault="00442978">
            <w:pPr>
              <w:rPr>
                <w:ins w:id="772" w:author="Xiaoran ZHANG" w:date="2021-08-18T13:18:00Z"/>
                <w:rFonts w:eastAsiaTheme="minorEastAsia"/>
                <w:b/>
                <w:color w:val="0070C0"/>
                <w:u w:val="single"/>
                <w:lang w:eastAsia="zh-CN"/>
              </w:rPr>
            </w:pPr>
            <w:ins w:id="773" w:author="Xiaoran ZHANG" w:date="2021-08-18T13:17:00Z">
              <w:r>
                <w:rPr>
                  <w:rFonts w:eastAsiaTheme="minorEastAsia" w:hint="eastAsia"/>
                  <w:b/>
                  <w:color w:val="0070C0"/>
                  <w:u w:val="single"/>
                  <w:lang w:eastAsia="zh-CN"/>
                </w:rPr>
                <w:t xml:space="preserve">Option1 list the factors that need to be considered, while </w:t>
              </w:r>
            </w:ins>
            <w:ins w:id="774" w:author="Xiaoran ZHANG" w:date="2021-08-18T13:18:00Z">
              <w:r>
                <w:rPr>
                  <w:rFonts w:eastAsiaTheme="minorEastAsia" w:hint="eastAsia"/>
                  <w:b/>
                  <w:color w:val="0070C0"/>
                  <w:u w:val="single"/>
                  <w:lang w:eastAsia="zh-CN"/>
                </w:rPr>
                <w:t xml:space="preserve">PTW lengths of LTE </w:t>
              </w:r>
            </w:ins>
            <w:ins w:id="775" w:author="Xiaoran ZHANG" w:date="2021-08-18T13:17:00Z">
              <w:r>
                <w:rPr>
                  <w:rFonts w:eastAsiaTheme="minorEastAsia" w:hint="eastAsia"/>
                  <w:b/>
                  <w:color w:val="0070C0"/>
                  <w:u w:val="single"/>
                  <w:lang w:eastAsia="zh-CN"/>
                </w:rPr>
                <w:t xml:space="preserve">can </w:t>
              </w:r>
            </w:ins>
            <w:ins w:id="776" w:author="Xiaoran ZHANG" w:date="2021-08-18T13:18:00Z">
              <w:r>
                <w:rPr>
                  <w:rFonts w:eastAsiaTheme="minorEastAsia" w:hint="eastAsia"/>
                  <w:b/>
                  <w:color w:val="0070C0"/>
                  <w:u w:val="single"/>
                  <w:lang w:eastAsia="zh-CN"/>
                </w:rPr>
                <w:t>be considered as the baseline.</w:t>
              </w:r>
            </w:ins>
          </w:p>
          <w:p w:rsidR="00A94E4B" w:rsidRDefault="00442978">
            <w:pPr>
              <w:rPr>
                <w:ins w:id="777" w:author="Xiaoran ZHANG" w:date="2021-08-18T13:18:00Z"/>
                <w:b/>
                <w:color w:val="0070C0"/>
                <w:u w:val="single"/>
                <w:lang w:eastAsia="zh-CN"/>
              </w:rPr>
            </w:pPr>
            <w:ins w:id="778" w:author="Xiaoran ZHANG" w:date="2021-08-18T13:18:00Z">
              <w:r>
                <w:rPr>
                  <w:b/>
                  <w:color w:val="0070C0"/>
                  <w:u w:val="single"/>
                  <w:lang w:eastAsia="zh-CN"/>
                </w:rPr>
                <w:lastRenderedPageBreak/>
                <w:t>Issue 1-3-3: Whether to define for transition between different states</w:t>
              </w:r>
            </w:ins>
          </w:p>
          <w:p w:rsidR="00A94E4B" w:rsidRDefault="00442978">
            <w:pPr>
              <w:rPr>
                <w:ins w:id="779" w:author="Xiaoran ZHANG" w:date="2021-08-18T13:19:00Z"/>
                <w:rFonts w:eastAsiaTheme="minorEastAsia"/>
                <w:b/>
                <w:color w:val="0070C0"/>
                <w:u w:val="single"/>
                <w:lang w:eastAsia="zh-CN"/>
              </w:rPr>
            </w:pPr>
            <w:ins w:id="780" w:author="Xiaoran ZHANG" w:date="2021-08-18T13:19:00Z">
              <w:r>
                <w:rPr>
                  <w:rFonts w:eastAsiaTheme="minorEastAsia" w:hint="eastAsia"/>
                  <w:b/>
                  <w:color w:val="0070C0"/>
                  <w:u w:val="single"/>
                  <w:lang w:eastAsia="zh-CN"/>
                </w:rPr>
                <w:t>More discussion is needed.</w:t>
              </w:r>
            </w:ins>
          </w:p>
          <w:p w:rsidR="00A94E4B" w:rsidRDefault="00442978">
            <w:pPr>
              <w:rPr>
                <w:ins w:id="781" w:author="Xiaoran ZHANG" w:date="2021-08-18T13:19:00Z"/>
                <w:b/>
                <w:color w:val="0070C0"/>
                <w:u w:val="single"/>
                <w:lang w:eastAsia="zh-CN"/>
              </w:rPr>
            </w:pPr>
            <w:ins w:id="782" w:author="Xiaoran ZHANG" w:date="2021-08-18T13:19:00Z">
              <w:r>
                <w:rPr>
                  <w:b/>
                  <w:color w:val="0070C0"/>
                  <w:u w:val="single"/>
                  <w:lang w:eastAsia="zh-CN"/>
                </w:rPr>
                <w:t>Issue 1-3-4: Assumptions on measurements on eDRX with PTW</w:t>
              </w:r>
            </w:ins>
          </w:p>
          <w:p w:rsidR="00A94E4B" w:rsidRDefault="00442978">
            <w:pPr>
              <w:rPr>
                <w:ins w:id="783" w:author="Xiaoran ZHANG" w:date="2021-08-18T13:20:00Z"/>
                <w:rFonts w:eastAsiaTheme="minorEastAsia"/>
                <w:b/>
                <w:color w:val="0070C0"/>
                <w:u w:val="single"/>
                <w:lang w:eastAsia="zh-CN"/>
              </w:rPr>
            </w:pPr>
            <w:ins w:id="784" w:author="Xiaoran ZHANG" w:date="2021-08-18T13:20:00Z">
              <w:r>
                <w:rPr>
                  <w:rFonts w:eastAsiaTheme="minorEastAsia" w:hint="eastAsia"/>
                  <w:b/>
                  <w:color w:val="0070C0"/>
                  <w:u w:val="single"/>
                  <w:lang w:eastAsia="zh-CN"/>
                </w:rPr>
                <w:t>Option1 is OK. Option 2 needs further study.</w:t>
              </w:r>
            </w:ins>
          </w:p>
          <w:p w:rsidR="00A94E4B" w:rsidRDefault="00442978">
            <w:pPr>
              <w:rPr>
                <w:ins w:id="785" w:author="Xiaoran ZHANG" w:date="2021-08-18T13:20:00Z"/>
                <w:b/>
                <w:color w:val="0070C0"/>
                <w:u w:val="single"/>
                <w:lang w:eastAsia="zh-CN"/>
              </w:rPr>
            </w:pPr>
            <w:ins w:id="786" w:author="Xiaoran ZHANG" w:date="2021-08-18T13:20: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rsidR="00A94E4B" w:rsidRDefault="00442978">
            <w:pPr>
              <w:rPr>
                <w:ins w:id="787" w:author="Xiaoran ZHANG" w:date="2021-08-18T13:22:00Z"/>
                <w:rFonts w:eastAsiaTheme="minorEastAsia"/>
                <w:b/>
                <w:color w:val="0070C0"/>
                <w:u w:val="single"/>
                <w:lang w:eastAsia="zh-CN"/>
              </w:rPr>
            </w:pPr>
            <w:ins w:id="788" w:author="Xiaoran ZHANG" w:date="2021-08-18T13:21:00Z">
              <w:r>
                <w:rPr>
                  <w:rFonts w:eastAsiaTheme="minorEastAsia" w:hint="eastAsia"/>
                  <w:b/>
                  <w:color w:val="0070C0"/>
                  <w:u w:val="single"/>
                  <w:lang w:eastAsia="zh-CN"/>
                </w:rPr>
                <w:t xml:space="preserve">More discussion is needed. Option2 can be considered as starting point. Not sure </w:t>
              </w:r>
            </w:ins>
            <w:ins w:id="789" w:author="Xiaoran ZHANG" w:date="2021-08-18T13:22:00Z">
              <w:r>
                <w:rPr>
                  <w:rFonts w:eastAsiaTheme="minorEastAsia" w:hint="eastAsia"/>
                  <w:b/>
                  <w:color w:val="0070C0"/>
                  <w:u w:val="single"/>
                  <w:lang w:eastAsia="zh-CN"/>
                </w:rPr>
                <w:t xml:space="preserve">whether all the power classes for FR2 will be applicable for RedCap UE. </w:t>
              </w:r>
            </w:ins>
          </w:p>
          <w:p w:rsidR="00A94E4B" w:rsidRDefault="00442978">
            <w:pPr>
              <w:rPr>
                <w:ins w:id="790" w:author="Xiaoran ZHANG" w:date="2021-08-18T13:22:00Z"/>
                <w:b/>
                <w:color w:val="0070C0"/>
                <w:u w:val="single"/>
                <w:lang w:eastAsia="zh-CN"/>
              </w:rPr>
            </w:pPr>
            <w:ins w:id="791" w:author="Xiaoran ZHANG" w:date="2021-08-18T13:22:00Z">
              <w:r>
                <w:rPr>
                  <w:b/>
                  <w:color w:val="0070C0"/>
                  <w:u w:val="single"/>
                  <w:lang w:eastAsia="zh-CN"/>
                </w:rPr>
                <w:t>Issue 1-3-6: Cell reselection requirements for RedCap UE with eDRX cycle (intra frequency)</w:t>
              </w:r>
            </w:ins>
          </w:p>
          <w:p w:rsidR="00A94E4B" w:rsidRDefault="00442978">
            <w:pPr>
              <w:rPr>
                <w:ins w:id="792" w:author="Xiaoran ZHANG" w:date="2021-08-18T13:22:00Z"/>
                <w:rFonts w:eastAsiaTheme="minorEastAsia"/>
                <w:b/>
                <w:color w:val="0070C0"/>
                <w:u w:val="single"/>
                <w:lang w:eastAsia="zh-CN"/>
              </w:rPr>
            </w:pPr>
            <w:ins w:id="793" w:author="Xiaoran ZHANG" w:date="2021-08-18T13:22:00Z">
              <w:r>
                <w:rPr>
                  <w:rFonts w:eastAsiaTheme="minorEastAsia" w:hint="eastAsia"/>
                  <w:b/>
                  <w:color w:val="0070C0"/>
                  <w:u w:val="single"/>
                  <w:lang w:eastAsia="zh-CN"/>
                </w:rPr>
                <w:t>More discussion is needed. Option1 can be considered as starting point.</w:t>
              </w:r>
            </w:ins>
          </w:p>
          <w:p w:rsidR="00A94E4B" w:rsidRDefault="00442978">
            <w:pPr>
              <w:rPr>
                <w:ins w:id="794" w:author="Xiaoran ZHANG" w:date="2021-08-18T13:22:00Z"/>
                <w:b/>
                <w:color w:val="0070C0"/>
                <w:u w:val="single"/>
                <w:lang w:eastAsia="zh-CN"/>
              </w:rPr>
            </w:pPr>
            <w:ins w:id="795" w:author="Xiaoran ZHANG" w:date="2021-08-18T13:22: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rsidR="00A94E4B" w:rsidRPr="00A94E4B" w:rsidRDefault="00442978">
            <w:pPr>
              <w:rPr>
                <w:ins w:id="796" w:author="Xiaoran ZHANG" w:date="2021-08-18T12:55:00Z"/>
                <w:rFonts w:eastAsiaTheme="minorEastAsia"/>
                <w:b/>
                <w:color w:val="0070C0"/>
                <w:u w:val="single"/>
                <w:lang w:eastAsia="zh-CN"/>
                <w:rPrChange w:id="797" w:author="Xiaoran ZHANG" w:date="2021-08-18T13:22:00Z">
                  <w:rPr>
                    <w:ins w:id="798" w:author="Xiaoran ZHANG" w:date="2021-08-18T12:55:00Z"/>
                    <w:b/>
                    <w:color w:val="0070C0"/>
                    <w:u w:val="single"/>
                    <w:lang w:eastAsia="ko-KR"/>
                  </w:rPr>
                </w:rPrChange>
              </w:rPr>
            </w:pPr>
            <w:ins w:id="799" w:author="Xiaoran ZHANG" w:date="2021-08-18T13:44:00Z">
              <w:r>
                <w:rPr>
                  <w:rFonts w:eastAsiaTheme="minorEastAsia" w:hint="eastAsia"/>
                  <w:b/>
                  <w:color w:val="0070C0"/>
                  <w:u w:val="single"/>
                  <w:lang w:eastAsia="zh-CN"/>
                </w:rPr>
                <w:t>More discussion is needed.</w:t>
              </w:r>
            </w:ins>
          </w:p>
        </w:tc>
      </w:tr>
      <w:tr w:rsidR="00A94E4B">
        <w:trPr>
          <w:ins w:id="800" w:author="Roy Hu" w:date="2021-08-18T15:34:00Z"/>
        </w:trPr>
        <w:tc>
          <w:tcPr>
            <w:tcW w:w="1236" w:type="dxa"/>
          </w:tcPr>
          <w:p w:rsidR="00A94E4B" w:rsidRDefault="00442978">
            <w:pPr>
              <w:spacing w:after="120"/>
              <w:rPr>
                <w:ins w:id="801" w:author="Roy Hu" w:date="2021-08-18T15:34:00Z"/>
                <w:rFonts w:eastAsiaTheme="minorEastAsia"/>
                <w:color w:val="0070C0"/>
                <w:lang w:val="en-US" w:eastAsia="zh-CN"/>
              </w:rPr>
            </w:pPr>
            <w:ins w:id="802" w:author="Roy Hu" w:date="2021-08-18T15:34:00Z">
              <w:r>
                <w:rPr>
                  <w:rFonts w:eastAsiaTheme="minorEastAsia" w:hint="eastAsia"/>
                  <w:color w:val="0070C0"/>
                  <w:lang w:val="en-US" w:eastAsia="zh-CN"/>
                </w:rPr>
                <w:lastRenderedPageBreak/>
                <w:t>CMCC</w:t>
              </w:r>
            </w:ins>
          </w:p>
        </w:tc>
        <w:tc>
          <w:tcPr>
            <w:tcW w:w="8395" w:type="dxa"/>
          </w:tcPr>
          <w:p w:rsidR="00A94E4B" w:rsidRDefault="00442978">
            <w:pPr>
              <w:rPr>
                <w:ins w:id="803" w:author="Roy Hu" w:date="2021-08-18T15:34:00Z"/>
                <w:b/>
                <w:color w:val="0070C0"/>
                <w:u w:val="single"/>
                <w:lang w:eastAsia="ko-KR"/>
              </w:rPr>
            </w:pPr>
            <w:ins w:id="804" w:author="Roy Hu" w:date="2021-08-18T15:34: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rsidR="00A94E4B" w:rsidRDefault="00442978">
            <w:pPr>
              <w:rPr>
                <w:ins w:id="805" w:author="Roy Hu" w:date="2021-08-18T15:34:00Z"/>
                <w:rFonts w:eastAsiaTheme="minorEastAsia"/>
                <w:b/>
                <w:color w:val="0070C0"/>
                <w:u w:val="single"/>
                <w:lang w:eastAsia="zh-CN"/>
              </w:rPr>
            </w:pPr>
            <w:ins w:id="806" w:author="Roy Hu" w:date="2021-08-18T15:34:00Z">
              <w:r>
                <w:rPr>
                  <w:rFonts w:eastAsiaTheme="minorEastAsia" w:hint="eastAsia"/>
                  <w:b/>
                  <w:color w:val="0070C0"/>
                  <w:u w:val="single"/>
                  <w:lang w:eastAsia="zh-CN"/>
                </w:rPr>
                <w:t>Option</w:t>
              </w:r>
            </w:ins>
            <w:ins w:id="807" w:author="Roy Hu" w:date="2021-08-18T15:35:00Z">
              <w:r>
                <w:rPr>
                  <w:rFonts w:eastAsiaTheme="minorEastAsia"/>
                  <w:b/>
                  <w:color w:val="0070C0"/>
                  <w:u w:val="single"/>
                  <w:lang w:eastAsia="zh-CN"/>
                </w:rPr>
                <w:t xml:space="preserve"> </w:t>
              </w:r>
            </w:ins>
            <w:ins w:id="808" w:author="Roy Hu" w:date="2021-08-18T15:34:00Z">
              <w:r>
                <w:rPr>
                  <w:rFonts w:eastAsiaTheme="minorEastAsia" w:hint="eastAsia"/>
                  <w:b/>
                  <w:color w:val="0070C0"/>
                  <w:u w:val="single"/>
                  <w:lang w:eastAsia="zh-CN"/>
                </w:rPr>
                <w:t>1 can be considered as the starting point.</w:t>
              </w:r>
            </w:ins>
          </w:p>
          <w:p w:rsidR="00A94E4B" w:rsidRDefault="00442978">
            <w:pPr>
              <w:rPr>
                <w:ins w:id="809" w:author="Roy Hu" w:date="2021-08-18T15:34:00Z"/>
                <w:rFonts w:eastAsia="Malgun Gothic"/>
                <w:b/>
                <w:color w:val="0070C0"/>
                <w:u w:val="single"/>
                <w:lang w:eastAsia="ko-KR"/>
              </w:rPr>
            </w:pPr>
            <w:ins w:id="810" w:author="Roy Hu" w:date="2021-08-18T15:34:00Z">
              <w:r>
                <w:rPr>
                  <w:b/>
                  <w:color w:val="0070C0"/>
                  <w:u w:val="single"/>
                  <w:lang w:eastAsia="ko-KR"/>
                </w:rPr>
                <w:t xml:space="preserve">Issue 1-3-2: </w:t>
              </w:r>
              <w:r>
                <w:rPr>
                  <w:b/>
                  <w:color w:val="0070C0"/>
                  <w:u w:val="single"/>
                  <w:lang w:eastAsia="zh-CN"/>
                </w:rPr>
                <w:t>How to determine PTW length</w:t>
              </w:r>
            </w:ins>
          </w:p>
          <w:p w:rsidR="00A94E4B" w:rsidRDefault="00442978">
            <w:pPr>
              <w:rPr>
                <w:ins w:id="811" w:author="Roy Hu" w:date="2021-08-18T15:34:00Z"/>
                <w:rFonts w:eastAsiaTheme="minorEastAsia"/>
                <w:b/>
                <w:color w:val="0070C0"/>
                <w:u w:val="single"/>
                <w:lang w:eastAsia="zh-CN"/>
              </w:rPr>
            </w:pPr>
            <w:ins w:id="812" w:author="Roy Hu" w:date="2021-08-18T15:34:00Z">
              <w:r>
                <w:rPr>
                  <w:rFonts w:eastAsiaTheme="minorEastAsia" w:hint="eastAsia"/>
                  <w:b/>
                  <w:color w:val="0070C0"/>
                  <w:u w:val="single"/>
                  <w:lang w:eastAsia="zh-CN"/>
                </w:rPr>
                <w:t>PTW lengths of LTE can be considered as the baseline.</w:t>
              </w:r>
            </w:ins>
          </w:p>
          <w:p w:rsidR="00A94E4B" w:rsidRDefault="00442978">
            <w:pPr>
              <w:rPr>
                <w:ins w:id="813" w:author="Roy Hu" w:date="2021-08-18T15:34:00Z"/>
                <w:b/>
                <w:color w:val="0070C0"/>
                <w:u w:val="single"/>
                <w:lang w:eastAsia="zh-CN"/>
              </w:rPr>
            </w:pPr>
            <w:ins w:id="814" w:author="Roy Hu" w:date="2021-08-18T15:34:00Z">
              <w:r>
                <w:rPr>
                  <w:b/>
                  <w:color w:val="0070C0"/>
                  <w:u w:val="single"/>
                  <w:lang w:eastAsia="zh-CN"/>
                </w:rPr>
                <w:t>Issue 1-3-3: Whether to define for transition between different states</w:t>
              </w:r>
            </w:ins>
          </w:p>
          <w:p w:rsidR="00A94E4B" w:rsidRDefault="00442978">
            <w:pPr>
              <w:rPr>
                <w:ins w:id="815" w:author="Roy Hu" w:date="2021-08-18T15:35:00Z"/>
                <w:rFonts w:eastAsiaTheme="minorEastAsia"/>
                <w:b/>
                <w:color w:val="0070C0"/>
                <w:u w:val="single"/>
                <w:lang w:eastAsia="zh-CN"/>
              </w:rPr>
            </w:pPr>
            <w:ins w:id="816" w:author="Roy Hu" w:date="2021-08-18T15:35:00Z">
              <w:r>
                <w:rPr>
                  <w:rFonts w:eastAsiaTheme="minorEastAsia" w:hint="eastAsia"/>
                  <w:b/>
                  <w:color w:val="0070C0"/>
                  <w:u w:val="single"/>
                  <w:lang w:eastAsia="zh-CN"/>
                </w:rPr>
                <w:t>Option</w:t>
              </w:r>
              <w:r>
                <w:rPr>
                  <w:rFonts w:eastAsiaTheme="minorEastAsia"/>
                  <w:b/>
                  <w:color w:val="0070C0"/>
                  <w:u w:val="single"/>
                  <w:lang w:eastAsia="zh-CN"/>
                </w:rPr>
                <w:t xml:space="preserve"> </w:t>
              </w:r>
              <w:r>
                <w:rPr>
                  <w:rFonts w:eastAsiaTheme="minorEastAsia" w:hint="eastAsia"/>
                  <w:b/>
                  <w:color w:val="0070C0"/>
                  <w:u w:val="single"/>
                  <w:lang w:eastAsia="zh-CN"/>
                </w:rPr>
                <w:t>1 can be considered as the starting point.</w:t>
              </w:r>
            </w:ins>
          </w:p>
          <w:p w:rsidR="00A94E4B" w:rsidRDefault="00442978">
            <w:pPr>
              <w:rPr>
                <w:ins w:id="817" w:author="Roy Hu" w:date="2021-08-18T15:34:00Z"/>
                <w:b/>
                <w:color w:val="0070C0"/>
                <w:u w:val="single"/>
                <w:lang w:eastAsia="zh-CN"/>
              </w:rPr>
            </w:pPr>
            <w:ins w:id="818" w:author="Roy Hu" w:date="2021-08-18T15:34:00Z">
              <w:r>
                <w:rPr>
                  <w:b/>
                  <w:color w:val="0070C0"/>
                  <w:u w:val="single"/>
                  <w:lang w:eastAsia="zh-CN"/>
                </w:rPr>
                <w:t>Issue 1-3-4: Assumptions on measurements on eDRX with PTW</w:t>
              </w:r>
            </w:ins>
          </w:p>
          <w:p w:rsidR="00A94E4B" w:rsidRDefault="00442978">
            <w:pPr>
              <w:rPr>
                <w:ins w:id="819" w:author="Roy Hu" w:date="2021-08-18T15:34:00Z"/>
                <w:rFonts w:eastAsiaTheme="minorEastAsia"/>
                <w:b/>
                <w:color w:val="0070C0"/>
                <w:u w:val="single"/>
                <w:lang w:eastAsia="zh-CN"/>
              </w:rPr>
            </w:pPr>
            <w:ins w:id="820" w:author="Roy Hu" w:date="2021-08-18T15:36:00Z">
              <w:r>
                <w:rPr>
                  <w:rFonts w:eastAsiaTheme="minorEastAsia"/>
                  <w:b/>
                  <w:color w:val="0070C0"/>
                  <w:u w:val="single"/>
                  <w:lang w:eastAsia="zh-CN"/>
                </w:rPr>
                <w:t>FFS</w:t>
              </w:r>
            </w:ins>
            <w:ins w:id="821" w:author="Roy Hu" w:date="2021-08-18T15:34:00Z">
              <w:r>
                <w:rPr>
                  <w:rFonts w:eastAsiaTheme="minorEastAsia" w:hint="eastAsia"/>
                  <w:b/>
                  <w:color w:val="0070C0"/>
                  <w:u w:val="single"/>
                  <w:lang w:eastAsia="zh-CN"/>
                </w:rPr>
                <w:t>.</w:t>
              </w:r>
            </w:ins>
          </w:p>
          <w:p w:rsidR="00A94E4B" w:rsidRDefault="00442978">
            <w:pPr>
              <w:rPr>
                <w:ins w:id="822" w:author="Roy Hu" w:date="2021-08-18T15:34:00Z"/>
                <w:b/>
                <w:color w:val="0070C0"/>
                <w:u w:val="single"/>
                <w:lang w:eastAsia="zh-CN"/>
              </w:rPr>
            </w:pPr>
            <w:ins w:id="823" w:author="Roy Hu" w:date="2021-08-18T15:34: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rsidR="00A94E4B" w:rsidRDefault="00442978">
            <w:pPr>
              <w:rPr>
                <w:ins w:id="824" w:author="Roy Hu" w:date="2021-08-18T15:34:00Z"/>
                <w:rFonts w:eastAsiaTheme="minorEastAsia"/>
                <w:b/>
                <w:color w:val="0070C0"/>
                <w:u w:val="single"/>
                <w:lang w:eastAsia="zh-CN"/>
              </w:rPr>
            </w:pPr>
            <w:ins w:id="825" w:author="Roy Hu" w:date="2021-08-18T15:36:00Z">
              <w:r>
                <w:rPr>
                  <w:rFonts w:eastAsiaTheme="minorEastAsia"/>
                  <w:b/>
                  <w:color w:val="0070C0"/>
                  <w:u w:val="single"/>
                  <w:lang w:eastAsia="zh-CN"/>
                </w:rPr>
                <w:t>F</w:t>
              </w:r>
            </w:ins>
            <w:ins w:id="826" w:author="Roy Hu" w:date="2021-08-18T15:37:00Z">
              <w:r>
                <w:rPr>
                  <w:rFonts w:eastAsiaTheme="minorEastAsia"/>
                  <w:b/>
                  <w:color w:val="0070C0"/>
                  <w:u w:val="single"/>
                  <w:lang w:eastAsia="zh-CN"/>
                </w:rPr>
                <w:t>FS</w:t>
              </w:r>
            </w:ins>
            <w:ins w:id="827" w:author="Roy Hu" w:date="2021-08-18T15:34:00Z">
              <w:r>
                <w:rPr>
                  <w:rFonts w:eastAsiaTheme="minorEastAsia" w:hint="eastAsia"/>
                  <w:b/>
                  <w:color w:val="0070C0"/>
                  <w:u w:val="single"/>
                  <w:lang w:eastAsia="zh-CN"/>
                </w:rPr>
                <w:t xml:space="preserve">. </w:t>
              </w:r>
            </w:ins>
          </w:p>
          <w:p w:rsidR="00A94E4B" w:rsidRDefault="00442978">
            <w:pPr>
              <w:rPr>
                <w:ins w:id="828" w:author="Roy Hu" w:date="2021-08-18T15:34:00Z"/>
                <w:b/>
                <w:color w:val="0070C0"/>
                <w:u w:val="single"/>
                <w:lang w:eastAsia="zh-CN"/>
              </w:rPr>
            </w:pPr>
            <w:ins w:id="829" w:author="Roy Hu" w:date="2021-08-18T15:34:00Z">
              <w:r>
                <w:rPr>
                  <w:b/>
                  <w:color w:val="0070C0"/>
                  <w:u w:val="single"/>
                  <w:lang w:eastAsia="zh-CN"/>
                </w:rPr>
                <w:t>Issue 1-3-6: Cell reselection requirements for RedCap UE with eDRX cycle (intra frequency)</w:t>
              </w:r>
            </w:ins>
          </w:p>
          <w:p w:rsidR="00A94E4B" w:rsidRDefault="00442978">
            <w:pPr>
              <w:rPr>
                <w:ins w:id="830" w:author="Roy Hu" w:date="2021-08-18T15:34:00Z"/>
                <w:rFonts w:eastAsiaTheme="minorEastAsia"/>
                <w:b/>
                <w:color w:val="0070C0"/>
                <w:u w:val="single"/>
                <w:lang w:eastAsia="zh-CN"/>
              </w:rPr>
            </w:pPr>
            <w:ins w:id="831" w:author="Roy Hu" w:date="2021-08-18T15:37:00Z">
              <w:r>
                <w:rPr>
                  <w:rFonts w:eastAsiaTheme="minorEastAsia"/>
                  <w:b/>
                  <w:color w:val="0070C0"/>
                  <w:u w:val="single"/>
                  <w:lang w:eastAsia="zh-CN"/>
                </w:rPr>
                <w:t>FFS</w:t>
              </w:r>
            </w:ins>
          </w:p>
          <w:p w:rsidR="00A94E4B" w:rsidRDefault="00442978">
            <w:pPr>
              <w:rPr>
                <w:ins w:id="832" w:author="Roy Hu" w:date="2021-08-18T15:34:00Z"/>
                <w:b/>
                <w:color w:val="0070C0"/>
                <w:u w:val="single"/>
                <w:lang w:eastAsia="zh-CN"/>
              </w:rPr>
            </w:pPr>
            <w:ins w:id="833" w:author="Roy Hu" w:date="2021-08-18T15:34: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rsidR="00A94E4B" w:rsidRDefault="00442978">
            <w:pPr>
              <w:rPr>
                <w:ins w:id="834" w:author="Roy Hu" w:date="2021-08-18T15:34:00Z"/>
                <w:b/>
                <w:color w:val="0070C0"/>
                <w:u w:val="single"/>
                <w:lang w:eastAsia="ko-KR"/>
              </w:rPr>
            </w:pPr>
            <w:ins w:id="835" w:author="Roy Hu" w:date="2021-08-18T15:37:00Z">
              <w:r>
                <w:rPr>
                  <w:rFonts w:eastAsiaTheme="minorEastAsia"/>
                  <w:b/>
                  <w:color w:val="0070C0"/>
                  <w:u w:val="single"/>
                  <w:lang w:eastAsia="zh-CN"/>
                </w:rPr>
                <w:t>FFS</w:t>
              </w:r>
            </w:ins>
          </w:p>
        </w:tc>
      </w:tr>
      <w:tr w:rsidR="00A94E4B">
        <w:trPr>
          <w:ins w:id="836" w:author="Huawei" w:date="2021-08-18T16:31:00Z"/>
        </w:trPr>
        <w:tc>
          <w:tcPr>
            <w:tcW w:w="1236" w:type="dxa"/>
          </w:tcPr>
          <w:p w:rsidR="00A94E4B" w:rsidRDefault="00442978">
            <w:pPr>
              <w:spacing w:after="120"/>
              <w:rPr>
                <w:ins w:id="837" w:author="Huawei" w:date="2021-08-18T16:31:00Z"/>
                <w:rFonts w:eastAsiaTheme="minorEastAsia"/>
                <w:color w:val="0070C0"/>
                <w:lang w:val="en-US" w:eastAsia="zh-CN"/>
              </w:rPr>
            </w:pPr>
            <w:ins w:id="838" w:author="Huawei" w:date="2021-08-18T16:31:00Z">
              <w:r>
                <w:rPr>
                  <w:rFonts w:eastAsiaTheme="minorEastAsia"/>
                  <w:color w:val="0070C0"/>
                  <w:lang w:val="en-US" w:eastAsia="zh-CN"/>
                </w:rPr>
                <w:t>Huawei</w:t>
              </w:r>
            </w:ins>
          </w:p>
        </w:tc>
        <w:tc>
          <w:tcPr>
            <w:tcW w:w="8395" w:type="dxa"/>
          </w:tcPr>
          <w:p w:rsidR="00A94E4B" w:rsidRDefault="00442978">
            <w:pPr>
              <w:spacing w:after="120"/>
              <w:rPr>
                <w:ins w:id="839" w:author="Huawei" w:date="2021-08-18T16:31:00Z"/>
                <w:rFonts w:eastAsiaTheme="minorEastAsia"/>
                <w:color w:val="0070C0"/>
                <w:lang w:val="en-US" w:eastAsia="zh-CN"/>
              </w:rPr>
            </w:pPr>
            <w:ins w:id="840" w:author="Huawei" w:date="2021-08-18T16:31:00Z">
              <w:r>
                <w:rPr>
                  <w:rFonts w:eastAsiaTheme="minorEastAsia"/>
                  <w:color w:val="0070C0"/>
                  <w:lang w:val="en-US" w:eastAsia="zh-CN"/>
                </w:rPr>
                <w:t xml:space="preserve">Issue 1-3-1: </w:t>
              </w:r>
              <w:r>
                <w:rPr>
                  <w:rFonts w:eastAsiaTheme="minorEastAsia" w:hint="eastAsia"/>
                  <w:color w:val="0070C0"/>
                  <w:lang w:val="en-US" w:eastAsia="zh-CN"/>
                </w:rPr>
                <w:t>w</w:t>
              </w:r>
              <w:r>
                <w:rPr>
                  <w:rFonts w:eastAsiaTheme="minorEastAsia"/>
                  <w:color w:val="0070C0"/>
                  <w:lang w:val="en-US" w:eastAsia="zh-CN"/>
                </w:rPr>
                <w:t xml:space="preserve">e don’t think we need to discuss using which requirements as a baseline. The reason is that LTE edrx and eMTC only reach to 2621.44s and </w:t>
              </w:r>
              <w:r>
                <w:rPr>
                  <w:color w:val="0070C0"/>
                  <w:szCs w:val="24"/>
                  <w:lang w:eastAsia="zh-CN"/>
                </w:rPr>
                <w:t>granularity of PTW window is 1.28s, normal DRX is below 2.56s</w:t>
              </w:r>
              <w:r>
                <w:rPr>
                  <w:rFonts w:eastAsiaTheme="minorEastAsia"/>
                  <w:color w:val="0070C0"/>
                  <w:lang w:val="en-US" w:eastAsia="zh-CN"/>
                </w:rPr>
                <w:t xml:space="preserve">. For NB, eDRX can reach to </w:t>
              </w:r>
              <w:r>
                <w:rPr>
                  <w:color w:val="0070C0"/>
                  <w:szCs w:val="24"/>
                  <w:lang w:eastAsia="zh-CN"/>
                </w:rPr>
                <w:t xml:space="preserve">10485.76s, the granularity of PTW window is 2.56s and the normal DRX includes 5.12s and 10.24s. For the eDRX configuration for NR RedCap can reach to is10485.76s, granularity of PTW window is FFS, and the normal DRX is the same as LTE eDRX. Therefore redcap UE is a mixed configuration of LTE edrx and NB. </w:t>
              </w:r>
            </w:ins>
          </w:p>
          <w:p w:rsidR="00A94E4B" w:rsidRDefault="00442978">
            <w:pPr>
              <w:spacing w:after="120"/>
              <w:rPr>
                <w:ins w:id="841" w:author="Huawei" w:date="2021-08-18T16:31:00Z"/>
                <w:color w:val="0070C0"/>
                <w:szCs w:val="24"/>
                <w:lang w:eastAsia="zh-CN"/>
              </w:rPr>
            </w:pPr>
            <w:ins w:id="842" w:author="Huawei" w:date="2021-08-18T16:31:00Z">
              <w:r>
                <w:rPr>
                  <w:rFonts w:eastAsiaTheme="minorEastAsia"/>
                  <w:color w:val="0070C0"/>
                  <w:lang w:val="en-US" w:eastAsia="zh-CN"/>
                </w:rPr>
                <w:t xml:space="preserve">Issue 1-3-2: wait for the conclusion from RAN2. At least whether the </w:t>
              </w:r>
              <w:r>
                <w:rPr>
                  <w:color w:val="0070C0"/>
                  <w:szCs w:val="24"/>
                  <w:lang w:eastAsia="zh-CN"/>
                </w:rPr>
                <w:t>granularity of PTW window is 1.28s or 2.56s has no definitive conclusion.</w:t>
              </w:r>
            </w:ins>
          </w:p>
          <w:p w:rsidR="00A94E4B" w:rsidRDefault="00442978">
            <w:pPr>
              <w:spacing w:after="120"/>
              <w:rPr>
                <w:ins w:id="843" w:author="Huawei" w:date="2021-08-18T16:31:00Z"/>
                <w:rFonts w:eastAsiaTheme="minorEastAsia"/>
                <w:color w:val="0070C0"/>
                <w:lang w:val="en-US" w:eastAsia="zh-CN"/>
              </w:rPr>
            </w:pPr>
            <w:ins w:id="844" w:author="Huawei" w:date="2021-08-18T16:31:00Z">
              <w:r>
                <w:rPr>
                  <w:rFonts w:eastAsiaTheme="minorEastAsia" w:hint="eastAsia"/>
                  <w:color w:val="0070C0"/>
                  <w:lang w:val="en-US" w:eastAsia="zh-CN"/>
                </w:rPr>
                <w:t>I</w:t>
              </w:r>
              <w:r>
                <w:rPr>
                  <w:rFonts w:eastAsiaTheme="minorEastAsia"/>
                  <w:color w:val="0070C0"/>
                  <w:lang w:val="en-US" w:eastAsia="zh-CN"/>
                </w:rPr>
                <w:t>ssue 1-3-3: seems reasonable. We are open to discuss.</w:t>
              </w:r>
            </w:ins>
          </w:p>
          <w:p w:rsidR="00A94E4B" w:rsidRDefault="00442978">
            <w:pPr>
              <w:spacing w:after="120"/>
              <w:rPr>
                <w:ins w:id="845" w:author="Huawei" w:date="2021-08-18T16:31:00Z"/>
                <w:color w:val="0070C0"/>
                <w:szCs w:val="24"/>
                <w:lang w:eastAsia="zh-CN"/>
              </w:rPr>
            </w:pPr>
            <w:ins w:id="846" w:author="Huawei" w:date="2021-08-18T16:31:00Z">
              <w:r>
                <w:rPr>
                  <w:rFonts w:eastAsiaTheme="minorEastAsia"/>
                  <w:color w:val="0070C0"/>
                  <w:lang w:val="en-US" w:eastAsia="zh-CN"/>
                </w:rPr>
                <w:t xml:space="preserve">Issue 1-3-4: For FR2, if scaling factor is 8, </w:t>
              </w:r>
              <w:r>
                <w:rPr>
                  <w:color w:val="0070C0"/>
                  <w:szCs w:val="24"/>
                  <w:lang w:eastAsia="zh-CN"/>
                </w:rPr>
                <w:t>Nserv may not be covered by one PTW window. For this issue, we need further consideration.</w:t>
              </w:r>
            </w:ins>
          </w:p>
          <w:p w:rsidR="00A94E4B" w:rsidRDefault="00442978">
            <w:pPr>
              <w:spacing w:after="120"/>
              <w:rPr>
                <w:ins w:id="847" w:author="Huawei" w:date="2021-08-18T16:31:00Z"/>
                <w:rFonts w:eastAsiaTheme="minorEastAsia"/>
                <w:color w:val="0070C0"/>
                <w:lang w:val="en-US" w:eastAsia="zh-CN"/>
              </w:rPr>
            </w:pPr>
            <w:ins w:id="848" w:author="Huawei" w:date="2021-08-18T16:31:00Z">
              <w:r>
                <w:rPr>
                  <w:rFonts w:eastAsiaTheme="minorEastAsia" w:hint="eastAsia"/>
                  <w:color w:val="0070C0"/>
                  <w:lang w:val="en-US" w:eastAsia="zh-CN"/>
                </w:rPr>
                <w:t>I</w:t>
              </w:r>
              <w:r>
                <w:rPr>
                  <w:rFonts w:eastAsiaTheme="minorEastAsia"/>
                  <w:color w:val="0070C0"/>
                  <w:lang w:val="en-US" w:eastAsia="zh-CN"/>
                </w:rPr>
                <w:t xml:space="preserve">ssue 1-3-5: prefer option 4. </w:t>
              </w:r>
            </w:ins>
          </w:p>
          <w:p w:rsidR="00A94E4B" w:rsidRDefault="00442978">
            <w:pPr>
              <w:spacing w:after="120"/>
              <w:rPr>
                <w:ins w:id="849" w:author="Huawei" w:date="2021-08-18T16:31:00Z"/>
                <w:rFonts w:eastAsiaTheme="minorEastAsia"/>
                <w:color w:val="0070C0"/>
                <w:lang w:val="en-US" w:eastAsia="zh-CN"/>
              </w:rPr>
            </w:pPr>
            <w:ins w:id="850" w:author="Huawei" w:date="2021-08-18T16:31:00Z">
              <w:r>
                <w:rPr>
                  <w:rFonts w:eastAsiaTheme="minorEastAsia"/>
                  <w:color w:val="0070C0"/>
                  <w:lang w:val="en-US" w:eastAsia="zh-CN"/>
                </w:rPr>
                <w:lastRenderedPageBreak/>
                <w:t>Issue 1-3-6: Option 3.</w:t>
              </w:r>
            </w:ins>
          </w:p>
          <w:p w:rsidR="00A94E4B" w:rsidRDefault="00442978">
            <w:pPr>
              <w:rPr>
                <w:ins w:id="851" w:author="Huawei" w:date="2021-08-18T16:31:00Z"/>
                <w:b/>
                <w:color w:val="0070C0"/>
                <w:u w:val="single"/>
                <w:lang w:eastAsia="ko-KR"/>
              </w:rPr>
            </w:pPr>
            <w:ins w:id="852" w:author="Huawei" w:date="2021-08-18T16:31:00Z">
              <w:r>
                <w:rPr>
                  <w:rFonts w:eastAsiaTheme="minorEastAsia"/>
                  <w:color w:val="0070C0"/>
                  <w:lang w:val="en-US" w:eastAsia="zh-CN"/>
                </w:rPr>
                <w:t xml:space="preserve">Issue 1-3-7: option 1 or option 4.  </w:t>
              </w:r>
            </w:ins>
          </w:p>
        </w:tc>
      </w:tr>
      <w:tr w:rsidR="00A94E4B">
        <w:trPr>
          <w:ins w:id="853" w:author="Waseem Ozan" w:date="2021-08-18T09:54:00Z"/>
        </w:trPr>
        <w:tc>
          <w:tcPr>
            <w:tcW w:w="1236" w:type="dxa"/>
          </w:tcPr>
          <w:p w:rsidR="00A94E4B" w:rsidRDefault="00442978">
            <w:pPr>
              <w:spacing w:after="120"/>
              <w:rPr>
                <w:ins w:id="854" w:author="Waseem Ozan" w:date="2021-08-18T09:54:00Z"/>
                <w:rFonts w:eastAsiaTheme="minorEastAsia"/>
                <w:color w:val="0070C0"/>
                <w:lang w:val="en-US" w:eastAsia="zh-CN"/>
              </w:rPr>
            </w:pPr>
            <w:ins w:id="855" w:author="Waseem Ozan" w:date="2021-08-18T09:54:00Z">
              <w:r>
                <w:rPr>
                  <w:rFonts w:eastAsiaTheme="minorEastAsia"/>
                  <w:color w:val="0070C0"/>
                  <w:lang w:val="en-US" w:eastAsia="zh-CN"/>
                </w:rPr>
                <w:lastRenderedPageBreak/>
                <w:t>MediaTek</w:t>
              </w:r>
            </w:ins>
          </w:p>
        </w:tc>
        <w:tc>
          <w:tcPr>
            <w:tcW w:w="8395" w:type="dxa"/>
          </w:tcPr>
          <w:p w:rsidR="00A94E4B" w:rsidRDefault="00442978">
            <w:pPr>
              <w:spacing w:after="120"/>
              <w:rPr>
                <w:ins w:id="856" w:author="Waseem Ozan" w:date="2021-08-18T09:54:00Z"/>
                <w:b/>
                <w:color w:val="0070C0"/>
                <w:u w:val="single"/>
                <w:lang w:eastAsia="ko-KR"/>
              </w:rPr>
            </w:pPr>
            <w:ins w:id="857" w:author="Waseem Ozan" w:date="2021-08-18T09:54: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RX requirements</w:t>
              </w:r>
            </w:ins>
          </w:p>
          <w:p w:rsidR="00A94E4B" w:rsidRDefault="00442978">
            <w:pPr>
              <w:spacing w:after="120"/>
              <w:rPr>
                <w:ins w:id="858" w:author="Waseem Ozan" w:date="2021-08-18T09:54:00Z"/>
                <w:color w:val="0070C0"/>
                <w:lang w:eastAsia="ko-KR"/>
              </w:rPr>
            </w:pPr>
            <w:ins w:id="859" w:author="Waseem Ozan" w:date="2021-08-18T09:54:00Z">
              <w:r>
                <w:rPr>
                  <w:color w:val="0070C0"/>
                  <w:lang w:eastAsia="ko-KR"/>
                </w:rPr>
                <w:t>Our preference is Option 1 but we are also open to FFS Option 2.</w:t>
              </w:r>
            </w:ins>
          </w:p>
          <w:p w:rsidR="00A94E4B" w:rsidRDefault="00442978">
            <w:pPr>
              <w:spacing w:after="120"/>
              <w:rPr>
                <w:ins w:id="860" w:author="Waseem Ozan" w:date="2021-08-18T09:54:00Z"/>
                <w:color w:val="0070C0"/>
                <w:lang w:eastAsia="ko-KR"/>
              </w:rPr>
            </w:pPr>
            <w:ins w:id="861" w:author="Waseem Ozan" w:date="2021-08-18T09:54:00Z">
              <w:r>
                <w:rPr>
                  <w:color w:val="0070C0"/>
                  <w:lang w:eastAsia="ko-KR"/>
                </w:rPr>
                <w:t>Justification: the existing requirements of DRX in 5G NR is based on the DRX requirements of LTE, yet the DRX requirements in 5G NR have scaling factors to adapt the values inherited from the LTE DRX cycles. In a similar manner, the eDRX for 5G NR should be based on the eDRX from LTE, yet, the new eDRX in 5G NR should re-use the scaling factors from the existing DRX in 5G NR.</w:t>
              </w:r>
            </w:ins>
          </w:p>
          <w:p w:rsidR="00A94E4B" w:rsidRDefault="00442978">
            <w:pPr>
              <w:spacing w:after="120"/>
              <w:rPr>
                <w:ins w:id="862" w:author="Waseem Ozan" w:date="2021-08-18T09:54:00Z"/>
                <w:b/>
                <w:color w:val="0070C0"/>
                <w:u w:val="single"/>
                <w:lang w:eastAsia="zh-CN"/>
              </w:rPr>
            </w:pPr>
            <w:ins w:id="863" w:author="Waseem Ozan" w:date="2021-08-18T09:54:00Z">
              <w:r>
                <w:rPr>
                  <w:b/>
                  <w:color w:val="0070C0"/>
                  <w:u w:val="single"/>
                  <w:lang w:eastAsia="ko-KR"/>
                </w:rPr>
                <w:t xml:space="preserve">Issue 1-3-2: </w:t>
              </w:r>
              <w:r>
                <w:rPr>
                  <w:b/>
                  <w:color w:val="0070C0"/>
                  <w:u w:val="single"/>
                  <w:lang w:eastAsia="zh-CN"/>
                </w:rPr>
                <w:t>How to determine PTW length</w:t>
              </w:r>
            </w:ins>
          </w:p>
          <w:p w:rsidR="00A94E4B" w:rsidRDefault="00442978">
            <w:pPr>
              <w:spacing w:after="0"/>
              <w:contextualSpacing/>
              <w:rPr>
                <w:ins w:id="864" w:author="Waseem Ozan" w:date="2021-08-18T09:54:00Z"/>
                <w:szCs w:val="22"/>
              </w:rPr>
            </w:pPr>
            <w:ins w:id="865" w:author="Waseem Ozan" w:date="2021-08-18T09:54:00Z">
              <w:r>
                <w:rPr>
                  <w:color w:val="0070C0"/>
                  <w:lang w:eastAsia="zh-CN"/>
                </w:rPr>
                <w:t>We are partially agreeing with Option 1</w:t>
              </w:r>
            </w:ins>
          </w:p>
          <w:p w:rsidR="00A94E4B" w:rsidRDefault="00442978">
            <w:pPr>
              <w:pStyle w:val="aff6"/>
              <w:numPr>
                <w:ilvl w:val="0"/>
                <w:numId w:val="9"/>
              </w:numPr>
              <w:overflowPunct/>
              <w:autoSpaceDE/>
              <w:autoSpaceDN/>
              <w:adjustRightInd/>
              <w:spacing w:after="0"/>
              <w:ind w:firstLineChars="0"/>
              <w:contextualSpacing/>
              <w:textAlignment w:val="auto"/>
              <w:rPr>
                <w:ins w:id="866" w:author="Waseem Ozan" w:date="2021-08-18T09:54:00Z"/>
                <w:strike/>
                <w:color w:val="FF0000"/>
                <w:szCs w:val="22"/>
              </w:rPr>
            </w:pPr>
            <w:ins w:id="867" w:author="Waseem Ozan" w:date="2021-08-18T09:54:00Z">
              <w:r>
                <w:rPr>
                  <w:strike/>
                  <w:color w:val="FF0000"/>
                  <w:szCs w:val="22"/>
                </w:rPr>
                <w:t>Scaling factor N1</w:t>
              </w:r>
            </w:ins>
          </w:p>
          <w:p w:rsidR="00A94E4B" w:rsidRDefault="00442978">
            <w:pPr>
              <w:pStyle w:val="aff6"/>
              <w:numPr>
                <w:ilvl w:val="0"/>
                <w:numId w:val="9"/>
              </w:numPr>
              <w:overflowPunct/>
              <w:autoSpaceDE/>
              <w:autoSpaceDN/>
              <w:adjustRightInd/>
              <w:spacing w:after="0"/>
              <w:ind w:firstLineChars="0"/>
              <w:contextualSpacing/>
              <w:textAlignment w:val="auto"/>
              <w:rPr>
                <w:ins w:id="868" w:author="Waseem Ozan" w:date="2021-08-18T09:54:00Z"/>
                <w:szCs w:val="22"/>
              </w:rPr>
            </w:pPr>
            <w:ins w:id="869" w:author="Waseem Ozan" w:date="2021-08-18T09:54:00Z">
              <w:r>
                <w:rPr>
                  <w:szCs w:val="22"/>
                </w:rPr>
                <w:t>DRX cycle length</w:t>
              </w:r>
            </w:ins>
          </w:p>
          <w:p w:rsidR="00A94E4B" w:rsidRDefault="00442978">
            <w:pPr>
              <w:pStyle w:val="aff6"/>
              <w:numPr>
                <w:ilvl w:val="0"/>
                <w:numId w:val="9"/>
              </w:numPr>
              <w:overflowPunct/>
              <w:autoSpaceDE/>
              <w:autoSpaceDN/>
              <w:adjustRightInd/>
              <w:spacing w:after="0"/>
              <w:ind w:firstLineChars="0"/>
              <w:contextualSpacing/>
              <w:textAlignment w:val="auto"/>
              <w:rPr>
                <w:ins w:id="870" w:author="Waseem Ozan" w:date="2021-08-18T09:54:00Z"/>
                <w:szCs w:val="22"/>
              </w:rPr>
            </w:pPr>
            <w:ins w:id="871" w:author="Waseem Ozan" w:date="2021-08-18T09:54:00Z">
              <w:r>
                <w:rPr>
                  <w:szCs w:val="22"/>
                </w:rPr>
                <w:t>Reference signal periodicity</w:t>
              </w:r>
            </w:ins>
          </w:p>
          <w:p w:rsidR="00A94E4B" w:rsidRDefault="00442978">
            <w:pPr>
              <w:pStyle w:val="aff6"/>
              <w:numPr>
                <w:ilvl w:val="0"/>
                <w:numId w:val="9"/>
              </w:numPr>
              <w:overflowPunct/>
              <w:autoSpaceDE/>
              <w:autoSpaceDN/>
              <w:adjustRightInd/>
              <w:spacing w:after="0"/>
              <w:ind w:firstLineChars="0"/>
              <w:contextualSpacing/>
              <w:textAlignment w:val="auto"/>
              <w:rPr>
                <w:ins w:id="872" w:author="Waseem Ozan" w:date="2021-08-18T09:54:00Z"/>
                <w:szCs w:val="22"/>
              </w:rPr>
            </w:pPr>
            <w:ins w:id="873" w:author="Waseem Ozan" w:date="2021-08-18T09:54:00Z">
              <w:r>
                <w:rPr>
                  <w:szCs w:val="22"/>
                </w:rPr>
                <w:t>Minimum DRX cycle length</w:t>
              </w:r>
            </w:ins>
          </w:p>
          <w:p w:rsidR="00A94E4B" w:rsidRDefault="00442978">
            <w:pPr>
              <w:spacing w:after="120"/>
              <w:rPr>
                <w:ins w:id="874" w:author="Waseem Ozan" w:date="2021-08-18T09:54:00Z"/>
                <w:color w:val="0070C0"/>
                <w:lang w:eastAsia="zh-CN"/>
              </w:rPr>
            </w:pPr>
            <w:ins w:id="875" w:author="Waseem Ozan" w:date="2021-08-18T09:54:00Z">
              <w:r>
                <w:rPr>
                  <w:color w:val="0070C0"/>
                  <w:lang w:eastAsia="zh-CN"/>
                </w:rPr>
                <w:t xml:space="preserve">The reason is discussed already in our contribution paper [R4-2113956] and we mention it here briefly: If the scaling factor N1 is considered in the PTW, hence the PTW duration is going to be much longer than the existing PTW in LTE (up to N1 = 8 times). Thus, the main benefits of using PTW can be highly degraded. For example, consider using eDRX = 20.48 s, DRX 0.32, PTW = N1*M1*1.28 s, N1 = 8 (for FR2), M1 = 2 and assuming the duration of PTW = N1*M1*1.28 s = 8*2*1.28 = 20.48 s, which means the PTW duration is the same size as the eDRX. This is equivalent to have no eDRX with PTW being used at all. In summary, we suggest to leave the eDRX in FR2 as FFS. </w:t>
              </w:r>
            </w:ins>
          </w:p>
          <w:p w:rsidR="00A94E4B" w:rsidRDefault="00442978">
            <w:pPr>
              <w:spacing w:after="120"/>
              <w:rPr>
                <w:ins w:id="876" w:author="Waseem Ozan" w:date="2021-08-18T09:54:00Z"/>
                <w:color w:val="0070C0"/>
                <w:lang w:eastAsia="zh-CN"/>
              </w:rPr>
            </w:pPr>
            <w:ins w:id="877" w:author="Waseem Ozan" w:date="2021-08-18T09:54:00Z">
              <w:r>
                <w:rPr>
                  <w:color w:val="0070C0"/>
                  <w:lang w:eastAsia="zh-CN"/>
                </w:rPr>
                <w:t>Regarding Option 2, which suggest to re-use the PTW as in LTE. This option is also not entirely feasible and the reason for it is that the Nserv process will require multiple PTWs and hence this may not align with that was used in LTE, where Nserv needs to be done in a single PTW.</w:t>
              </w:r>
            </w:ins>
          </w:p>
          <w:p w:rsidR="00A94E4B" w:rsidRDefault="00442978">
            <w:pPr>
              <w:spacing w:after="120"/>
              <w:rPr>
                <w:ins w:id="878" w:author="Waseem Ozan" w:date="2021-08-18T09:54:00Z"/>
                <w:color w:val="0070C0"/>
                <w:lang w:eastAsia="zh-CN"/>
              </w:rPr>
            </w:pPr>
            <w:ins w:id="879" w:author="Waseem Ozan" w:date="2021-08-18T09:54:00Z">
              <w:r>
                <w:rPr>
                  <w:color w:val="0070C0"/>
                  <w:lang w:eastAsia="zh-CN"/>
                </w:rPr>
                <w:t>Furthermore, in the tables provided in our paper and shown in Issue 1-3-5, we give an example of how to adapt the PTW duration based only on scaling factors related to M1 and only when it is needed to achieve a single PTW for Nserv.</w:t>
              </w:r>
            </w:ins>
          </w:p>
          <w:p w:rsidR="00A94E4B" w:rsidRDefault="00442978">
            <w:pPr>
              <w:spacing w:after="120"/>
              <w:rPr>
                <w:ins w:id="880" w:author="Waseem Ozan" w:date="2021-08-18T09:54:00Z"/>
                <w:b/>
                <w:color w:val="0070C0"/>
                <w:u w:val="single"/>
                <w:lang w:eastAsia="zh-CN"/>
              </w:rPr>
            </w:pPr>
            <w:ins w:id="881" w:author="Waseem Ozan" w:date="2021-08-18T09:54:00Z">
              <w:r>
                <w:rPr>
                  <w:b/>
                  <w:color w:val="0070C0"/>
                  <w:u w:val="single"/>
                  <w:lang w:eastAsia="zh-CN"/>
                </w:rPr>
                <w:t>Issue 1-3-3: Whether to define for transition between different states</w:t>
              </w:r>
            </w:ins>
          </w:p>
          <w:p w:rsidR="00A94E4B" w:rsidRDefault="00442978">
            <w:pPr>
              <w:spacing w:after="120"/>
              <w:rPr>
                <w:ins w:id="882" w:author="Waseem Ozan" w:date="2021-08-18T09:54:00Z"/>
                <w:color w:val="0070C0"/>
                <w:lang w:eastAsia="ko-KR"/>
              </w:rPr>
            </w:pPr>
            <w:ins w:id="883" w:author="Waseem Ozan" w:date="2021-08-18T09:54:00Z">
              <w:r>
                <w:rPr>
                  <w:color w:val="0070C0"/>
                  <w:lang w:eastAsia="ko-KR"/>
                </w:rPr>
                <w:t>Option 3: FFS</w:t>
              </w:r>
            </w:ins>
          </w:p>
          <w:p w:rsidR="00A94E4B" w:rsidRDefault="00442978">
            <w:pPr>
              <w:spacing w:after="120"/>
              <w:rPr>
                <w:ins w:id="884" w:author="Waseem Ozan" w:date="2021-08-18T09:54:00Z"/>
                <w:b/>
                <w:color w:val="0070C0"/>
                <w:u w:val="single"/>
                <w:lang w:eastAsia="zh-CN"/>
              </w:rPr>
            </w:pPr>
            <w:ins w:id="885" w:author="Waseem Ozan" w:date="2021-08-18T09:54:00Z">
              <w:r>
                <w:rPr>
                  <w:b/>
                  <w:color w:val="0070C0"/>
                  <w:u w:val="single"/>
                  <w:lang w:eastAsia="zh-CN"/>
                </w:rPr>
                <w:t>Issue 1-3-4: Assumptions on measurements on eDRX with PTW</w:t>
              </w:r>
            </w:ins>
          </w:p>
          <w:p w:rsidR="00A94E4B" w:rsidRDefault="00442978">
            <w:pPr>
              <w:spacing w:after="120"/>
              <w:rPr>
                <w:ins w:id="886" w:author="Waseem Ozan" w:date="2021-08-18T09:54:00Z"/>
                <w:color w:val="0070C0"/>
                <w:lang w:eastAsia="zh-CN"/>
              </w:rPr>
            </w:pPr>
            <w:ins w:id="887" w:author="Waseem Ozan" w:date="2021-08-18T09:54:00Z">
              <w:r>
                <w:rPr>
                  <w:color w:val="0070C0"/>
                  <w:lang w:eastAsia="zh-CN"/>
                </w:rPr>
                <w:t>Option 2.</w:t>
              </w:r>
            </w:ins>
          </w:p>
          <w:p w:rsidR="00A94E4B" w:rsidRDefault="00442978">
            <w:pPr>
              <w:spacing w:after="120"/>
              <w:rPr>
                <w:ins w:id="888" w:author="Waseem Ozan" w:date="2021-08-18T09:54:00Z"/>
                <w:b/>
                <w:color w:val="0070C0"/>
                <w:u w:val="single"/>
                <w:lang w:eastAsia="zh-CN"/>
              </w:rPr>
            </w:pPr>
            <w:ins w:id="889" w:author="Waseem Ozan" w:date="2021-08-18T09:54: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rsidR="00A94E4B" w:rsidRDefault="00442978">
            <w:pPr>
              <w:spacing w:after="120"/>
              <w:rPr>
                <w:ins w:id="890" w:author="Waseem Ozan" w:date="2021-08-18T09:54:00Z"/>
                <w:color w:val="0070C0"/>
                <w:lang w:eastAsia="zh-CN"/>
              </w:rPr>
            </w:pPr>
            <w:ins w:id="891" w:author="Waseem Ozan" w:date="2021-08-18T09:54:00Z">
              <w:r>
                <w:rPr>
                  <w:color w:val="0070C0"/>
                  <w:lang w:eastAsia="zh-CN"/>
                </w:rPr>
                <w:t xml:space="preserve">Option 1. </w:t>
              </w:r>
              <w:r>
                <w:rPr>
                  <w:color w:val="0070C0"/>
                  <w:lang w:eastAsia="zh-CN"/>
                </w:rPr>
                <w:br/>
                <w:t>The reason is given in our comment above in Issue 1-3-2.</w:t>
              </w:r>
            </w:ins>
          </w:p>
          <w:p w:rsidR="00A94E4B" w:rsidRDefault="00442978">
            <w:pPr>
              <w:spacing w:after="120"/>
              <w:rPr>
                <w:ins w:id="892" w:author="Waseem Ozan" w:date="2021-08-18T09:54:00Z"/>
                <w:b/>
                <w:color w:val="0070C0"/>
                <w:u w:val="single"/>
                <w:lang w:eastAsia="zh-CN"/>
              </w:rPr>
            </w:pPr>
            <w:ins w:id="893" w:author="Waseem Ozan" w:date="2021-08-18T09:54:00Z">
              <w:r>
                <w:rPr>
                  <w:b/>
                  <w:color w:val="0070C0"/>
                  <w:u w:val="single"/>
                  <w:lang w:eastAsia="zh-CN"/>
                </w:rPr>
                <w:t>Issue 1-3-6: Cell reselection requirements for RedCap UE with eDRX cycle (intra frequency)</w:t>
              </w:r>
            </w:ins>
          </w:p>
          <w:p w:rsidR="00A94E4B" w:rsidRDefault="00442978">
            <w:pPr>
              <w:spacing w:after="120"/>
              <w:rPr>
                <w:ins w:id="894" w:author="Waseem Ozan" w:date="2021-08-18T09:54:00Z"/>
                <w:color w:val="0070C0"/>
                <w:lang w:eastAsia="zh-CN"/>
              </w:rPr>
            </w:pPr>
            <w:ins w:id="895" w:author="Waseem Ozan" w:date="2021-08-18T09:54:00Z">
              <w:r>
                <w:rPr>
                  <w:color w:val="0070C0"/>
                  <w:lang w:eastAsia="zh-CN"/>
                </w:rPr>
                <w:t>Options 3: FFS.</w:t>
              </w:r>
            </w:ins>
          </w:p>
          <w:p w:rsidR="00A94E4B" w:rsidRDefault="00442978">
            <w:pPr>
              <w:spacing w:after="120"/>
              <w:rPr>
                <w:ins w:id="896" w:author="Waseem Ozan" w:date="2021-08-18T09:54:00Z"/>
                <w:color w:val="0070C0"/>
                <w:lang w:eastAsia="zh-CN"/>
              </w:rPr>
            </w:pPr>
            <w:ins w:id="897" w:author="Waseem Ozan" w:date="2021-08-18T09:54:00Z">
              <w:r>
                <w:rPr>
                  <w:color w:val="0070C0"/>
                  <w:lang w:eastAsia="zh-CN"/>
                </w:rPr>
                <w:t>Once we reach consensus on the Issues 1-3-1 to 1-3-5 then it should be easy to define the new cell reselection (intra) eDRX tables because all the above issues apply directly in here.</w:t>
              </w:r>
            </w:ins>
          </w:p>
          <w:p w:rsidR="00A94E4B" w:rsidRDefault="00442978">
            <w:pPr>
              <w:spacing w:after="120"/>
              <w:rPr>
                <w:ins w:id="898" w:author="Waseem Ozan" w:date="2021-08-18T09:54:00Z"/>
                <w:b/>
                <w:color w:val="0070C0"/>
                <w:u w:val="single"/>
                <w:lang w:eastAsia="zh-CN"/>
              </w:rPr>
            </w:pPr>
            <w:ins w:id="899" w:author="Waseem Ozan" w:date="2021-08-18T09:54: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rsidR="00A94E4B" w:rsidRDefault="00442978">
            <w:pPr>
              <w:spacing w:after="120"/>
              <w:rPr>
                <w:ins w:id="900" w:author="Waseem Ozan" w:date="2021-08-18T09:54:00Z"/>
                <w:color w:val="0070C0"/>
                <w:lang w:eastAsia="zh-CN"/>
              </w:rPr>
            </w:pPr>
            <w:ins w:id="901" w:author="Waseem Ozan" w:date="2021-08-18T09:54:00Z">
              <w:r>
                <w:rPr>
                  <w:color w:val="0070C0"/>
                  <w:lang w:eastAsia="zh-CN"/>
                </w:rPr>
                <w:t>Options 4: FFS.</w:t>
              </w:r>
            </w:ins>
          </w:p>
          <w:p w:rsidR="00A94E4B" w:rsidRDefault="00442978">
            <w:pPr>
              <w:spacing w:after="120"/>
              <w:rPr>
                <w:ins w:id="902" w:author="Waseem Ozan" w:date="2021-08-18T09:54:00Z"/>
                <w:rFonts w:eastAsiaTheme="minorEastAsia"/>
                <w:color w:val="0070C0"/>
                <w:lang w:val="en-US" w:eastAsia="zh-CN"/>
              </w:rPr>
            </w:pPr>
            <w:ins w:id="903" w:author="Waseem Ozan" w:date="2021-08-18T09:54:00Z">
              <w:r>
                <w:rPr>
                  <w:color w:val="0070C0"/>
                  <w:lang w:eastAsia="zh-CN"/>
                </w:rPr>
                <w:t>Once we reach consensus on the Issues 1-3-1 to 1-3-5 then it should be easy to define the new cell reselection (intra) eDRX tables because all the above issues apply directly in here.</w:t>
              </w:r>
            </w:ins>
          </w:p>
        </w:tc>
      </w:tr>
      <w:tr w:rsidR="00A94E4B">
        <w:trPr>
          <w:ins w:id="904" w:author="Santhan Thangarasa" w:date="2021-08-18T11:14:00Z"/>
        </w:trPr>
        <w:tc>
          <w:tcPr>
            <w:tcW w:w="1236" w:type="dxa"/>
          </w:tcPr>
          <w:p w:rsidR="00A94E4B" w:rsidRDefault="00442978">
            <w:pPr>
              <w:spacing w:after="120"/>
              <w:rPr>
                <w:ins w:id="905" w:author="Santhan Thangarasa" w:date="2021-08-18T11:14:00Z"/>
                <w:rFonts w:eastAsiaTheme="minorEastAsia"/>
                <w:color w:val="0070C0"/>
                <w:lang w:val="en-US" w:eastAsia="zh-CN"/>
              </w:rPr>
            </w:pPr>
            <w:ins w:id="906" w:author="Santhan Thangarasa" w:date="2021-08-18T11:14:00Z">
              <w:r>
                <w:rPr>
                  <w:rFonts w:eastAsiaTheme="minorEastAsia"/>
                  <w:color w:val="0070C0"/>
                  <w:lang w:val="en-US" w:eastAsia="zh-CN"/>
                </w:rPr>
                <w:t>Ericsson</w:t>
              </w:r>
            </w:ins>
          </w:p>
        </w:tc>
        <w:tc>
          <w:tcPr>
            <w:tcW w:w="8395" w:type="dxa"/>
          </w:tcPr>
          <w:p w:rsidR="00A94E4B" w:rsidRDefault="00442978">
            <w:pPr>
              <w:rPr>
                <w:ins w:id="907" w:author="Santhan Thangarasa" w:date="2021-08-18T11:14:00Z"/>
                <w:b/>
                <w:color w:val="0070C0"/>
                <w:u w:val="single"/>
                <w:lang w:eastAsia="ko-KR"/>
              </w:rPr>
            </w:pPr>
            <w:ins w:id="908" w:author="Santhan Thangarasa" w:date="2021-08-18T11:14: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rsidR="00A94E4B" w:rsidRDefault="00442978">
            <w:pPr>
              <w:spacing w:after="120"/>
              <w:rPr>
                <w:ins w:id="909" w:author="Santhan Thangarasa" w:date="2021-08-18T11:14:00Z"/>
                <w:rFonts w:eastAsiaTheme="minorEastAsia"/>
                <w:color w:val="0070C0"/>
                <w:lang w:eastAsia="zh-CN"/>
              </w:rPr>
            </w:pPr>
            <w:ins w:id="910" w:author="Santhan Thangarasa" w:date="2021-08-18T11:14:00Z">
              <w:r>
                <w:rPr>
                  <w:rFonts w:eastAsiaTheme="minorEastAsia"/>
                  <w:color w:val="0070C0"/>
                  <w:lang w:eastAsia="zh-CN"/>
                </w:rPr>
                <w:t>We support option 1 in principle but include also NR specific aspects:</w:t>
              </w:r>
            </w:ins>
          </w:p>
          <w:p w:rsidR="00A94E4B" w:rsidRDefault="00442978">
            <w:pPr>
              <w:spacing w:after="120"/>
              <w:rPr>
                <w:ins w:id="911" w:author="Santhan Thangarasa" w:date="2021-08-18T11:14:00Z"/>
                <w:rFonts w:eastAsiaTheme="minorEastAsia"/>
                <w:color w:val="0070C0"/>
                <w:lang w:eastAsia="zh-CN"/>
              </w:rPr>
            </w:pPr>
            <w:ins w:id="912" w:author="Santhan Thangarasa" w:date="2021-08-18T11:14:00Z">
              <w:r>
                <w:rPr>
                  <w:rFonts w:eastAsiaTheme="minorEastAsia"/>
                  <w:color w:val="0070C0"/>
                  <w:lang w:eastAsia="zh-CN"/>
                </w:rPr>
                <w:lastRenderedPageBreak/>
                <w:t xml:space="preserve">The LTE PTW used in the UE requirements in the serving cell evaluation and neighbour cell measurements varies with the eDRX and configured DRX length. However, in NR there are scaling factors like FR2 beam sweeping factor (N1) and other scaling based on DRX cyle length and SMTC period (M1 or M2). These NR specific aspects (such as scaling factors) need to be taken into account when deriving the PTW length for NR eDRX requirements and other requirements e.g. Nserv. </w:t>
              </w:r>
            </w:ins>
          </w:p>
          <w:p w:rsidR="00A94E4B" w:rsidRDefault="00442978">
            <w:pPr>
              <w:rPr>
                <w:ins w:id="913" w:author="Santhan Thangarasa" w:date="2021-08-18T11:14:00Z"/>
                <w:rFonts w:eastAsia="Malgun Gothic"/>
                <w:b/>
                <w:color w:val="0070C0"/>
                <w:u w:val="single"/>
                <w:lang w:eastAsia="ko-KR"/>
              </w:rPr>
            </w:pPr>
            <w:ins w:id="914" w:author="Santhan Thangarasa" w:date="2021-08-18T11:14:00Z">
              <w:r>
                <w:rPr>
                  <w:b/>
                  <w:color w:val="0070C0"/>
                  <w:u w:val="single"/>
                  <w:lang w:eastAsia="ko-KR"/>
                </w:rPr>
                <w:t xml:space="preserve">Issue 1-3-2: </w:t>
              </w:r>
              <w:r>
                <w:rPr>
                  <w:b/>
                  <w:color w:val="0070C0"/>
                  <w:u w:val="single"/>
                  <w:lang w:eastAsia="zh-CN"/>
                </w:rPr>
                <w:t>How to determine PTW length</w:t>
              </w:r>
            </w:ins>
          </w:p>
          <w:p w:rsidR="00A94E4B" w:rsidRDefault="00442978">
            <w:pPr>
              <w:spacing w:after="120"/>
              <w:rPr>
                <w:ins w:id="915" w:author="Santhan Thangarasa" w:date="2021-08-18T11:14:00Z"/>
                <w:rFonts w:eastAsiaTheme="minorEastAsia"/>
                <w:color w:val="0070C0"/>
                <w:lang w:eastAsia="zh-CN"/>
              </w:rPr>
            </w:pPr>
            <w:ins w:id="916" w:author="Santhan Thangarasa" w:date="2021-08-18T11:14:00Z">
              <w:r>
                <w:rPr>
                  <w:rFonts w:eastAsiaTheme="minorEastAsia"/>
                  <w:color w:val="0070C0"/>
                  <w:lang w:eastAsia="zh-CN"/>
                </w:rPr>
                <w:t>We support option 1. Please note that there is a typo in option 1 where the last bullet should be “minimum eDRX cycle length” instead of “minimum DRX cycle length”. We don’t think we can use exactly the same PTW lengths as in LTE since NR has different scaling factors that need to be taken into account.</w:t>
              </w:r>
            </w:ins>
          </w:p>
          <w:p w:rsidR="00A94E4B" w:rsidRDefault="00442978">
            <w:pPr>
              <w:rPr>
                <w:ins w:id="917" w:author="Santhan Thangarasa" w:date="2021-08-18T11:14:00Z"/>
                <w:b/>
                <w:color w:val="0070C0"/>
                <w:u w:val="single"/>
                <w:lang w:eastAsia="zh-CN"/>
              </w:rPr>
            </w:pPr>
            <w:ins w:id="918" w:author="Santhan Thangarasa" w:date="2021-08-18T11:14:00Z">
              <w:r>
                <w:rPr>
                  <w:b/>
                  <w:color w:val="0070C0"/>
                  <w:u w:val="single"/>
                  <w:lang w:eastAsia="zh-CN"/>
                </w:rPr>
                <w:t>Issue 1-3-3: Whether to define for transition between different states</w:t>
              </w:r>
            </w:ins>
          </w:p>
          <w:p w:rsidR="00A94E4B" w:rsidRDefault="00442978">
            <w:pPr>
              <w:rPr>
                <w:ins w:id="919" w:author="Santhan Thangarasa" w:date="2021-08-18T11:14:00Z"/>
                <w:bCs/>
                <w:color w:val="0070C0"/>
                <w:u w:val="single"/>
                <w:lang w:eastAsia="zh-CN"/>
              </w:rPr>
            </w:pPr>
            <w:ins w:id="920" w:author="Santhan Thangarasa" w:date="2021-08-18T11:14:00Z">
              <w:r>
                <w:rPr>
                  <w:bCs/>
                  <w:color w:val="0070C0"/>
                  <w:u w:val="single"/>
                  <w:lang w:eastAsia="zh-CN"/>
                </w:rPr>
                <w:t xml:space="preserve">We cannot agree on defining requirements for transition between different states without first agreeing what are “states”. We therefore support option 3, i.e. whether to define transition requirements needs some more study. </w:t>
              </w:r>
            </w:ins>
          </w:p>
          <w:p w:rsidR="00A94E4B" w:rsidRDefault="00442978">
            <w:pPr>
              <w:rPr>
                <w:ins w:id="921" w:author="Santhan Thangarasa" w:date="2021-08-18T11:14:00Z"/>
                <w:b/>
                <w:color w:val="0070C0"/>
                <w:u w:val="single"/>
                <w:lang w:eastAsia="zh-CN"/>
              </w:rPr>
            </w:pPr>
            <w:ins w:id="922" w:author="Santhan Thangarasa" w:date="2021-08-18T11:14:00Z">
              <w:r>
                <w:rPr>
                  <w:b/>
                  <w:color w:val="0070C0"/>
                  <w:u w:val="single"/>
                  <w:lang w:eastAsia="zh-CN"/>
                </w:rPr>
                <w:t>Issue 1-3-4: Assumptions on measurements on eDRX with PTW</w:t>
              </w:r>
            </w:ins>
          </w:p>
          <w:p w:rsidR="00A94E4B" w:rsidRDefault="00442978">
            <w:pPr>
              <w:spacing w:after="120"/>
              <w:rPr>
                <w:ins w:id="923" w:author="Santhan Thangarasa" w:date="2021-08-18T11:14:00Z"/>
                <w:rFonts w:eastAsiaTheme="minorEastAsia"/>
                <w:color w:val="0070C0"/>
                <w:lang w:eastAsia="zh-CN"/>
              </w:rPr>
            </w:pPr>
            <w:ins w:id="924" w:author="Santhan Thangarasa" w:date="2021-08-18T11:14:00Z">
              <w:r>
                <w:rPr>
                  <w:rFonts w:eastAsiaTheme="minorEastAsia"/>
                  <w:color w:val="0070C0"/>
                  <w:lang w:eastAsia="zh-CN"/>
                </w:rPr>
                <w:t>Option 1 and 2 are very similar in our view. We prefer to follow the LTE eDRX approach where all measurement samples are taken within the same PTW. Thus we support option 1.</w:t>
              </w:r>
            </w:ins>
          </w:p>
          <w:p w:rsidR="00A94E4B" w:rsidRDefault="00442978">
            <w:pPr>
              <w:rPr>
                <w:ins w:id="925" w:author="Santhan Thangarasa" w:date="2021-08-18T11:14:00Z"/>
                <w:b/>
                <w:color w:val="0070C0"/>
                <w:u w:val="single"/>
                <w:lang w:eastAsia="zh-CN"/>
              </w:rPr>
            </w:pPr>
            <w:ins w:id="926" w:author="Santhan Thangarasa" w:date="2021-08-18T11:14: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rsidR="00A94E4B" w:rsidRDefault="00442978">
            <w:pPr>
              <w:spacing w:after="120"/>
              <w:rPr>
                <w:ins w:id="927" w:author="Santhan Thangarasa" w:date="2021-08-18T11:14:00Z"/>
                <w:rFonts w:eastAsiaTheme="minorEastAsia"/>
                <w:color w:val="0070C0"/>
                <w:lang w:eastAsia="zh-CN"/>
              </w:rPr>
            </w:pPr>
            <w:ins w:id="928" w:author="Santhan Thangarasa" w:date="2021-08-18T11:14:00Z">
              <w:r>
                <w:rPr>
                  <w:rFonts w:eastAsiaTheme="minorEastAsia"/>
                  <w:color w:val="0070C0"/>
                  <w:lang w:eastAsia="zh-CN"/>
                </w:rPr>
                <w:t>We support option 4. Option 1 for FR1 seems reasonable. But we also need to define Nserv and PTW in FR2.</w:t>
              </w:r>
            </w:ins>
          </w:p>
          <w:p w:rsidR="00A94E4B" w:rsidRDefault="00442978">
            <w:pPr>
              <w:spacing w:after="120"/>
              <w:rPr>
                <w:ins w:id="929" w:author="Santhan Thangarasa" w:date="2021-08-18T11:14:00Z"/>
                <w:rFonts w:eastAsiaTheme="minorEastAsia"/>
                <w:color w:val="0070C0"/>
                <w:lang w:eastAsia="zh-CN"/>
              </w:rPr>
            </w:pPr>
            <w:ins w:id="930" w:author="Santhan Thangarasa" w:date="2021-08-18T11:14:00Z">
              <w:r>
                <w:rPr>
                  <w:rFonts w:eastAsiaTheme="minorEastAsia"/>
                  <w:color w:val="0070C0"/>
                  <w:lang w:eastAsia="zh-CN"/>
                </w:rPr>
                <w:t>In Option 2:</w:t>
              </w:r>
            </w:ins>
          </w:p>
          <w:p w:rsidR="00A94E4B" w:rsidRDefault="00442978">
            <w:pPr>
              <w:pStyle w:val="aff6"/>
              <w:numPr>
                <w:ilvl w:val="0"/>
                <w:numId w:val="7"/>
              </w:numPr>
              <w:spacing w:after="120"/>
              <w:ind w:firstLineChars="0"/>
              <w:rPr>
                <w:ins w:id="931" w:author="Santhan Thangarasa" w:date="2021-08-18T11:14:00Z"/>
                <w:rFonts w:eastAsiaTheme="minorEastAsia"/>
                <w:color w:val="0070C0"/>
                <w:lang w:eastAsia="zh-CN"/>
              </w:rPr>
            </w:pPr>
            <w:ins w:id="932" w:author="Santhan Thangarasa" w:date="2021-08-18T11:14:00Z">
              <w:r>
                <w:rPr>
                  <w:rFonts w:eastAsiaTheme="minorEastAsia"/>
                  <w:color w:val="0070C0"/>
                  <w:lang w:eastAsia="zh-CN"/>
                </w:rPr>
                <w:t xml:space="preserve">the Nserv and PTW for DRX ≤ 0.64 s should scale with M1 for both FR1 and FR2. </w:t>
              </w:r>
            </w:ins>
          </w:p>
          <w:p w:rsidR="00A94E4B" w:rsidRDefault="00442978">
            <w:pPr>
              <w:pStyle w:val="aff6"/>
              <w:numPr>
                <w:ilvl w:val="0"/>
                <w:numId w:val="7"/>
              </w:numPr>
              <w:spacing w:after="120"/>
              <w:ind w:firstLineChars="0"/>
              <w:rPr>
                <w:ins w:id="933" w:author="Santhan Thangarasa" w:date="2021-08-18T11:14:00Z"/>
                <w:rFonts w:eastAsiaTheme="minorEastAsia"/>
                <w:color w:val="0070C0"/>
                <w:lang w:eastAsia="zh-CN"/>
              </w:rPr>
            </w:pPr>
            <w:ins w:id="934" w:author="Santhan Thangarasa" w:date="2021-08-18T11:14:00Z">
              <w:r>
                <w:rPr>
                  <w:rFonts w:eastAsiaTheme="minorEastAsia"/>
                  <w:color w:val="0070C0"/>
                  <w:lang w:eastAsia="zh-CN"/>
                </w:rPr>
                <w:t>For FR2, the PTW should also scale with N1 to have enough DRX cycles within PTW to allow the beam sweeping.</w:t>
              </w:r>
            </w:ins>
          </w:p>
          <w:p w:rsidR="00A94E4B" w:rsidRDefault="00442978">
            <w:pPr>
              <w:rPr>
                <w:ins w:id="935" w:author="Santhan Thangarasa" w:date="2021-08-18T11:14:00Z"/>
                <w:b/>
                <w:color w:val="0070C0"/>
                <w:u w:val="single"/>
                <w:lang w:eastAsia="zh-CN"/>
              </w:rPr>
            </w:pPr>
            <w:ins w:id="936" w:author="Santhan Thangarasa" w:date="2021-08-18T11:14:00Z">
              <w:r>
                <w:rPr>
                  <w:b/>
                  <w:color w:val="0070C0"/>
                  <w:u w:val="single"/>
                  <w:lang w:eastAsia="zh-CN"/>
                </w:rPr>
                <w:t>Issue 1-3-6: Cell reselection requirements for RedCap UE with eDRX cycle (intra frequency)</w:t>
              </w:r>
            </w:ins>
          </w:p>
          <w:p w:rsidR="00A94E4B" w:rsidRDefault="00442978">
            <w:pPr>
              <w:spacing w:after="120"/>
              <w:rPr>
                <w:ins w:id="937" w:author="Santhan Thangarasa" w:date="2021-08-18T11:14:00Z"/>
                <w:rFonts w:eastAsiaTheme="minorEastAsia"/>
                <w:color w:val="0070C0"/>
                <w:lang w:eastAsia="zh-CN"/>
              </w:rPr>
            </w:pPr>
            <w:ins w:id="938" w:author="Santhan Thangarasa" w:date="2021-08-18T11:14:00Z">
              <w:r>
                <w:rPr>
                  <w:rFonts w:eastAsiaTheme="minorEastAsia"/>
                  <w:color w:val="0070C0"/>
                  <w:lang w:eastAsia="zh-CN"/>
                </w:rPr>
                <w:t xml:space="preserve">We support option 3. </w:t>
              </w:r>
            </w:ins>
          </w:p>
          <w:p w:rsidR="00A94E4B" w:rsidRDefault="00442978">
            <w:pPr>
              <w:spacing w:after="120"/>
              <w:rPr>
                <w:ins w:id="939" w:author="Santhan Thangarasa" w:date="2021-08-18T11:14:00Z"/>
                <w:rFonts w:eastAsiaTheme="minorEastAsia"/>
                <w:color w:val="0070C0"/>
                <w:lang w:eastAsia="zh-CN"/>
              </w:rPr>
            </w:pPr>
            <w:ins w:id="940" w:author="Santhan Thangarasa" w:date="2021-08-18T11:14:00Z">
              <w:r>
                <w:rPr>
                  <w:rFonts w:eastAsiaTheme="minorEastAsia"/>
                  <w:color w:val="0070C0"/>
                  <w:lang w:eastAsia="zh-CN"/>
                </w:rPr>
                <w:t>PTW should be large enough to allow beam sweeping and other scaling,</w:t>
              </w:r>
            </w:ins>
          </w:p>
          <w:p w:rsidR="00A94E4B" w:rsidRDefault="00442978">
            <w:pPr>
              <w:spacing w:after="120"/>
              <w:rPr>
                <w:ins w:id="941" w:author="Santhan Thangarasa" w:date="2021-08-18T11:14:00Z"/>
                <w:rFonts w:eastAsiaTheme="minorEastAsia"/>
                <w:color w:val="0070C0"/>
                <w:lang w:eastAsia="zh-CN"/>
              </w:rPr>
            </w:pPr>
            <w:ins w:id="942" w:author="Santhan Thangarasa" w:date="2021-08-18T11:14:00Z">
              <w:r>
                <w:rPr>
                  <w:rFonts w:eastAsiaTheme="minorEastAsia"/>
                  <w:color w:val="0070C0"/>
                  <w:lang w:eastAsia="zh-CN"/>
                </w:rPr>
                <w:t>In Option 2:</w:t>
              </w:r>
            </w:ins>
          </w:p>
          <w:p w:rsidR="00A94E4B" w:rsidRDefault="00442978">
            <w:pPr>
              <w:pStyle w:val="aff6"/>
              <w:numPr>
                <w:ilvl w:val="0"/>
                <w:numId w:val="7"/>
              </w:numPr>
              <w:spacing w:after="120"/>
              <w:ind w:firstLineChars="0"/>
              <w:rPr>
                <w:ins w:id="943" w:author="Santhan Thangarasa" w:date="2021-08-18T11:14:00Z"/>
                <w:rFonts w:eastAsiaTheme="minorEastAsia"/>
                <w:color w:val="0070C0"/>
                <w:lang w:eastAsia="zh-CN"/>
              </w:rPr>
            </w:pPr>
            <w:ins w:id="944" w:author="Santhan Thangarasa" w:date="2021-08-18T11:14:00Z">
              <w:r>
                <w:rPr>
                  <w:rFonts w:eastAsiaTheme="minorEastAsia"/>
                  <w:color w:val="0070C0"/>
                  <w:lang w:eastAsia="zh-CN"/>
                </w:rPr>
                <w:t xml:space="preserve">PTW for DRX cycle = 0.32 s should scale with M2 (1 or 1.5) for both FR1 and FR2. </w:t>
              </w:r>
            </w:ins>
          </w:p>
          <w:p w:rsidR="00A94E4B" w:rsidRDefault="00442978">
            <w:pPr>
              <w:pStyle w:val="aff6"/>
              <w:numPr>
                <w:ilvl w:val="0"/>
                <w:numId w:val="7"/>
              </w:numPr>
              <w:spacing w:after="120"/>
              <w:ind w:firstLineChars="0"/>
              <w:rPr>
                <w:ins w:id="945" w:author="Santhan Thangarasa" w:date="2021-08-18T11:14:00Z"/>
                <w:rFonts w:eastAsiaTheme="minorEastAsia"/>
                <w:color w:val="0070C0"/>
                <w:lang w:eastAsia="zh-CN"/>
              </w:rPr>
            </w:pPr>
            <w:ins w:id="946" w:author="Santhan Thangarasa" w:date="2021-08-18T11:14:00Z">
              <w:r>
                <w:rPr>
                  <w:rFonts w:eastAsiaTheme="minorEastAsia"/>
                  <w:color w:val="0070C0"/>
                  <w:lang w:eastAsia="zh-CN"/>
                </w:rPr>
                <w:t>For FR2, the PTW should also scale with N1 to have enough DRX cycles within PTW to allow the beam sweeping.</w:t>
              </w:r>
            </w:ins>
          </w:p>
          <w:p w:rsidR="00A94E4B" w:rsidRDefault="00442978">
            <w:pPr>
              <w:rPr>
                <w:ins w:id="947" w:author="Santhan Thangarasa" w:date="2021-08-18T11:14:00Z"/>
                <w:b/>
                <w:color w:val="0070C0"/>
                <w:u w:val="single"/>
                <w:lang w:eastAsia="zh-CN"/>
              </w:rPr>
            </w:pPr>
            <w:ins w:id="948" w:author="Santhan Thangarasa" w:date="2021-08-18T11:14: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rsidR="00A94E4B" w:rsidRDefault="00442978">
            <w:pPr>
              <w:spacing w:after="120"/>
              <w:rPr>
                <w:ins w:id="949" w:author="Santhan Thangarasa" w:date="2021-08-18T11:14:00Z"/>
                <w:rFonts w:eastAsiaTheme="minorEastAsia"/>
                <w:color w:val="0070C0"/>
                <w:lang w:eastAsia="zh-CN"/>
              </w:rPr>
            </w:pPr>
            <w:ins w:id="950" w:author="Santhan Thangarasa" w:date="2021-08-18T11:14:00Z">
              <w:r>
                <w:rPr>
                  <w:rFonts w:eastAsiaTheme="minorEastAsia"/>
                  <w:color w:val="0070C0"/>
                  <w:lang w:eastAsia="zh-CN"/>
                </w:rPr>
                <w:t xml:space="preserve">We support option 4. </w:t>
              </w:r>
            </w:ins>
          </w:p>
          <w:p w:rsidR="00A94E4B" w:rsidRDefault="00442978">
            <w:pPr>
              <w:spacing w:after="120"/>
              <w:rPr>
                <w:ins w:id="951" w:author="Santhan Thangarasa" w:date="2021-08-18T11:14:00Z"/>
                <w:rFonts w:eastAsiaTheme="minorEastAsia"/>
                <w:color w:val="0070C0"/>
                <w:lang w:eastAsia="zh-CN"/>
              </w:rPr>
            </w:pPr>
            <w:ins w:id="952" w:author="Santhan Thangarasa" w:date="2021-08-18T11:14:00Z">
              <w:r>
                <w:rPr>
                  <w:rFonts w:eastAsiaTheme="minorEastAsia"/>
                  <w:color w:val="0070C0"/>
                  <w:lang w:eastAsia="zh-CN"/>
                </w:rPr>
                <w:t xml:space="preserve">PTW should be large enough to allow beam sweeping in FR2. </w:t>
              </w:r>
            </w:ins>
          </w:p>
          <w:p w:rsidR="00A94E4B" w:rsidRDefault="00442978">
            <w:pPr>
              <w:spacing w:after="120"/>
              <w:rPr>
                <w:ins w:id="953" w:author="Santhan Thangarasa" w:date="2021-08-18T11:14:00Z"/>
                <w:rFonts w:eastAsiaTheme="minorEastAsia"/>
                <w:color w:val="0070C0"/>
                <w:lang w:eastAsia="zh-CN"/>
              </w:rPr>
            </w:pPr>
            <w:ins w:id="954" w:author="Santhan Thangarasa" w:date="2021-08-18T11:14:00Z">
              <w:r>
                <w:rPr>
                  <w:rFonts w:eastAsiaTheme="minorEastAsia"/>
                  <w:color w:val="0070C0"/>
                  <w:lang w:eastAsia="zh-CN"/>
                </w:rPr>
                <w:t xml:space="preserve">In Option 2: </w:t>
              </w:r>
            </w:ins>
          </w:p>
          <w:p w:rsidR="00A94E4B" w:rsidRDefault="00442978">
            <w:pPr>
              <w:pStyle w:val="aff6"/>
              <w:numPr>
                <w:ilvl w:val="0"/>
                <w:numId w:val="7"/>
              </w:numPr>
              <w:spacing w:after="120"/>
              <w:ind w:firstLineChars="0"/>
              <w:rPr>
                <w:ins w:id="955" w:author="Santhan Thangarasa" w:date="2021-08-18T11:14:00Z"/>
                <w:rFonts w:eastAsiaTheme="minorEastAsia"/>
                <w:color w:val="0070C0"/>
                <w:lang w:eastAsia="zh-CN"/>
              </w:rPr>
            </w:pPr>
            <w:ins w:id="956" w:author="Santhan Thangarasa" w:date="2021-08-18T11:14:00Z">
              <w:r>
                <w:rPr>
                  <w:rFonts w:eastAsiaTheme="minorEastAsia"/>
                  <w:color w:val="0070C0"/>
                  <w:lang w:eastAsia="zh-CN"/>
                </w:rPr>
                <w:t>For FR2, the PTW should also scale with N1 to have enough DRX cycles within PTW to allow the beam sweeping.</w:t>
              </w:r>
            </w:ins>
          </w:p>
          <w:p w:rsidR="00A94E4B" w:rsidRDefault="00A94E4B">
            <w:pPr>
              <w:spacing w:after="120"/>
              <w:rPr>
                <w:ins w:id="957" w:author="Santhan Thangarasa" w:date="2021-08-18T11:14:00Z"/>
                <w:b/>
                <w:color w:val="0070C0"/>
                <w:u w:val="single"/>
                <w:lang w:eastAsia="ko-KR"/>
              </w:rPr>
            </w:pPr>
          </w:p>
        </w:tc>
      </w:tr>
      <w:tr w:rsidR="00A94E4B">
        <w:trPr>
          <w:ins w:id="958" w:author="Xiaomi" w:date="2021-08-18T17:22:00Z"/>
        </w:trPr>
        <w:tc>
          <w:tcPr>
            <w:tcW w:w="1236" w:type="dxa"/>
          </w:tcPr>
          <w:p w:rsidR="00A94E4B" w:rsidRDefault="00442978">
            <w:pPr>
              <w:spacing w:after="120"/>
              <w:rPr>
                <w:ins w:id="959" w:author="Xiaomi" w:date="2021-08-18T17:22:00Z"/>
                <w:rFonts w:eastAsiaTheme="minorEastAsia"/>
                <w:color w:val="0070C0"/>
                <w:lang w:val="en-US" w:eastAsia="zh-CN"/>
              </w:rPr>
            </w:pPr>
            <w:ins w:id="960" w:author="Xiaomi" w:date="2021-08-18T17:2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A94E4B" w:rsidRDefault="00442978">
            <w:pPr>
              <w:rPr>
                <w:ins w:id="961" w:author="Xiaomi" w:date="2021-08-18T17:22:00Z"/>
                <w:b/>
                <w:color w:val="0070C0"/>
                <w:u w:val="single"/>
                <w:lang w:eastAsia="ko-KR"/>
              </w:rPr>
            </w:pPr>
            <w:ins w:id="962" w:author="Xiaomi" w:date="2021-08-18T17:22: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rsidR="00A94E4B" w:rsidRDefault="00442978">
            <w:pPr>
              <w:rPr>
                <w:ins w:id="963" w:author="Xiaomi" w:date="2021-08-18T17:22:00Z"/>
                <w:rFonts w:eastAsiaTheme="minorEastAsia"/>
                <w:color w:val="0070C0"/>
                <w:lang w:eastAsia="zh-CN"/>
              </w:rPr>
            </w:pPr>
            <w:ins w:id="964" w:author="Xiaomi" w:date="2021-08-18T17:22:00Z">
              <w:r>
                <w:rPr>
                  <w:rFonts w:eastAsiaTheme="minorEastAsia"/>
                  <w:color w:val="0070C0"/>
                  <w:lang w:eastAsia="zh-CN"/>
                </w:rPr>
                <w:t>Support Option 1.</w:t>
              </w:r>
            </w:ins>
          </w:p>
          <w:p w:rsidR="00A94E4B" w:rsidRDefault="00442978">
            <w:pPr>
              <w:rPr>
                <w:ins w:id="965" w:author="Xiaomi" w:date="2021-08-18T17:22:00Z"/>
                <w:rFonts w:eastAsia="Malgun Gothic"/>
                <w:b/>
                <w:color w:val="0070C0"/>
                <w:u w:val="single"/>
                <w:lang w:eastAsia="ko-KR"/>
              </w:rPr>
            </w:pPr>
            <w:ins w:id="966" w:author="Xiaomi" w:date="2021-08-18T17:22:00Z">
              <w:r>
                <w:rPr>
                  <w:b/>
                  <w:color w:val="0070C0"/>
                  <w:u w:val="single"/>
                  <w:lang w:eastAsia="ko-KR"/>
                </w:rPr>
                <w:t xml:space="preserve">Issue 1-3-2: </w:t>
              </w:r>
              <w:r>
                <w:rPr>
                  <w:b/>
                  <w:color w:val="0070C0"/>
                  <w:u w:val="single"/>
                  <w:lang w:eastAsia="zh-CN"/>
                </w:rPr>
                <w:t>How to determine PTW length</w:t>
              </w:r>
            </w:ins>
          </w:p>
          <w:p w:rsidR="00A94E4B" w:rsidRDefault="00442978">
            <w:pPr>
              <w:rPr>
                <w:ins w:id="967" w:author="Xiaomi" w:date="2021-08-18T17:22:00Z"/>
                <w:rFonts w:eastAsiaTheme="minorEastAsia"/>
                <w:color w:val="0070C0"/>
                <w:lang w:eastAsia="zh-CN"/>
              </w:rPr>
            </w:pPr>
            <w:ins w:id="968" w:author="Xiaomi" w:date="2021-08-18T17:22:00Z">
              <w:r>
                <w:rPr>
                  <w:rFonts w:eastAsiaTheme="minorEastAsia"/>
                  <w:color w:val="0070C0"/>
                  <w:lang w:eastAsia="zh-CN"/>
                </w:rPr>
                <w:lastRenderedPageBreak/>
                <w:t>Option 1 and Option2 are both fine</w:t>
              </w:r>
              <w:r>
                <w:rPr>
                  <w:rFonts w:eastAsiaTheme="minorEastAsia" w:hint="eastAsia"/>
                  <w:color w:val="0070C0"/>
                  <w:lang w:eastAsia="zh-CN"/>
                </w:rPr>
                <w:t>.</w:t>
              </w:r>
            </w:ins>
          </w:p>
          <w:p w:rsidR="00A94E4B" w:rsidRDefault="00442978">
            <w:pPr>
              <w:rPr>
                <w:ins w:id="969" w:author="Xiaomi" w:date="2021-08-18T17:22:00Z"/>
                <w:b/>
                <w:color w:val="0070C0"/>
                <w:u w:val="single"/>
                <w:lang w:eastAsia="zh-CN"/>
              </w:rPr>
            </w:pPr>
            <w:ins w:id="970" w:author="Xiaomi" w:date="2021-08-18T17:22:00Z">
              <w:r>
                <w:rPr>
                  <w:b/>
                  <w:color w:val="0070C0"/>
                  <w:u w:val="single"/>
                  <w:lang w:eastAsia="zh-CN"/>
                </w:rPr>
                <w:t>Issue 1-3-3: Whether to define for transition between different states</w:t>
              </w:r>
            </w:ins>
          </w:p>
          <w:p w:rsidR="00A94E4B" w:rsidRDefault="00442978">
            <w:pPr>
              <w:rPr>
                <w:ins w:id="971" w:author="Xiaomi" w:date="2021-08-18T17:22:00Z"/>
                <w:rFonts w:eastAsiaTheme="minorEastAsia"/>
                <w:color w:val="0070C0"/>
                <w:lang w:eastAsia="zh-CN"/>
              </w:rPr>
            </w:pPr>
            <w:ins w:id="972" w:author="Xiaomi" w:date="2021-08-18T17:22:00Z">
              <w:r>
                <w:rPr>
                  <w:rFonts w:eastAsiaTheme="minorEastAsia"/>
                  <w:color w:val="0070C0"/>
                  <w:lang w:eastAsia="zh-CN"/>
                </w:rPr>
                <w:t>Further study is need</w:t>
              </w:r>
              <w:r>
                <w:rPr>
                  <w:rFonts w:eastAsiaTheme="minorEastAsia" w:hint="eastAsia"/>
                  <w:color w:val="0070C0"/>
                  <w:lang w:eastAsia="zh-CN"/>
                </w:rPr>
                <w:t>.</w:t>
              </w:r>
            </w:ins>
          </w:p>
          <w:p w:rsidR="00A94E4B" w:rsidRDefault="00442978">
            <w:pPr>
              <w:rPr>
                <w:ins w:id="973" w:author="Xiaomi" w:date="2021-08-18T17:22:00Z"/>
                <w:b/>
                <w:color w:val="0070C0"/>
                <w:u w:val="single"/>
                <w:lang w:eastAsia="zh-CN"/>
              </w:rPr>
            </w:pPr>
            <w:ins w:id="974" w:author="Xiaomi" w:date="2021-08-18T17:22:00Z">
              <w:r>
                <w:rPr>
                  <w:b/>
                  <w:color w:val="0070C0"/>
                  <w:u w:val="single"/>
                  <w:lang w:eastAsia="zh-CN"/>
                </w:rPr>
                <w:t>Issue 1-3-4: Assumptions on measurements on eDRX with PTW</w:t>
              </w:r>
            </w:ins>
          </w:p>
          <w:p w:rsidR="00A94E4B" w:rsidRDefault="00442978">
            <w:pPr>
              <w:rPr>
                <w:ins w:id="975" w:author="Xiaomi" w:date="2021-08-18T17:22:00Z"/>
                <w:rFonts w:eastAsiaTheme="minorEastAsia"/>
                <w:color w:val="0070C0"/>
                <w:lang w:eastAsia="zh-CN"/>
              </w:rPr>
            </w:pPr>
            <w:ins w:id="976" w:author="Xiaomi" w:date="2021-08-18T17:22:00Z">
              <w:r>
                <w:rPr>
                  <w:rFonts w:eastAsiaTheme="minorEastAsia"/>
                  <w:color w:val="0070C0"/>
                  <w:lang w:eastAsia="zh-CN"/>
                </w:rPr>
                <w:t>Further study is need</w:t>
              </w:r>
              <w:r>
                <w:rPr>
                  <w:rFonts w:eastAsiaTheme="minorEastAsia" w:hint="eastAsia"/>
                  <w:color w:val="0070C0"/>
                  <w:lang w:eastAsia="zh-CN"/>
                </w:rPr>
                <w:t>.</w:t>
              </w:r>
            </w:ins>
          </w:p>
          <w:p w:rsidR="00A94E4B" w:rsidRDefault="00442978">
            <w:pPr>
              <w:rPr>
                <w:ins w:id="977" w:author="Xiaomi" w:date="2021-08-18T17:22:00Z"/>
                <w:b/>
                <w:color w:val="0070C0"/>
                <w:u w:val="single"/>
                <w:lang w:eastAsia="zh-CN"/>
              </w:rPr>
            </w:pPr>
            <w:ins w:id="978" w:author="Xiaomi" w:date="2021-08-18T17:22: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rsidR="00A94E4B" w:rsidRDefault="00442978">
            <w:pPr>
              <w:rPr>
                <w:ins w:id="979" w:author="Xiaomi" w:date="2021-08-18T17:22:00Z"/>
                <w:rFonts w:eastAsiaTheme="minorEastAsia"/>
                <w:color w:val="0070C0"/>
                <w:lang w:eastAsia="zh-CN"/>
              </w:rPr>
            </w:pPr>
            <w:ins w:id="980" w:author="Xiaomi" w:date="2021-08-18T17:22:00Z">
              <w:r>
                <w:rPr>
                  <w:rFonts w:eastAsiaTheme="minorEastAsia"/>
                  <w:color w:val="0070C0"/>
                  <w:lang w:eastAsia="zh-CN"/>
                </w:rPr>
                <w:t>Further study is need</w:t>
              </w:r>
              <w:r>
                <w:rPr>
                  <w:rFonts w:eastAsiaTheme="minorEastAsia" w:hint="eastAsia"/>
                  <w:color w:val="0070C0"/>
                  <w:lang w:eastAsia="zh-CN"/>
                </w:rPr>
                <w:t>.</w:t>
              </w:r>
            </w:ins>
          </w:p>
          <w:p w:rsidR="00A94E4B" w:rsidRDefault="00442978">
            <w:pPr>
              <w:rPr>
                <w:ins w:id="981" w:author="Xiaomi" w:date="2021-08-18T17:22:00Z"/>
                <w:b/>
                <w:color w:val="0070C0"/>
                <w:u w:val="single"/>
                <w:lang w:eastAsia="zh-CN"/>
              </w:rPr>
            </w:pPr>
            <w:ins w:id="982" w:author="Xiaomi" w:date="2021-08-18T17:22:00Z">
              <w:r>
                <w:rPr>
                  <w:b/>
                  <w:color w:val="0070C0"/>
                  <w:u w:val="single"/>
                  <w:lang w:eastAsia="zh-CN"/>
                </w:rPr>
                <w:t>Issue 1-3-6: Cell reselection requirements for RedCap UE with eDRX cycle (intra frequency)</w:t>
              </w:r>
            </w:ins>
          </w:p>
          <w:p w:rsidR="00A94E4B" w:rsidRDefault="00442978">
            <w:pPr>
              <w:rPr>
                <w:ins w:id="983" w:author="Xiaomi" w:date="2021-08-18T17:22:00Z"/>
                <w:rFonts w:eastAsiaTheme="minorEastAsia"/>
                <w:color w:val="0070C0"/>
                <w:lang w:eastAsia="zh-CN"/>
              </w:rPr>
            </w:pPr>
            <w:ins w:id="984" w:author="Xiaomi" w:date="2021-08-18T17:22:00Z">
              <w:r>
                <w:rPr>
                  <w:rFonts w:eastAsiaTheme="minorEastAsia"/>
                  <w:color w:val="0070C0"/>
                  <w:lang w:eastAsia="zh-CN"/>
                </w:rPr>
                <w:t>Further study is need</w:t>
              </w:r>
              <w:r>
                <w:rPr>
                  <w:rFonts w:eastAsiaTheme="minorEastAsia" w:hint="eastAsia"/>
                  <w:color w:val="0070C0"/>
                  <w:lang w:eastAsia="zh-CN"/>
                </w:rPr>
                <w:t>.</w:t>
              </w:r>
            </w:ins>
          </w:p>
          <w:p w:rsidR="00A94E4B" w:rsidRDefault="00442978">
            <w:pPr>
              <w:rPr>
                <w:ins w:id="985" w:author="Xiaomi" w:date="2021-08-18T17:22:00Z"/>
                <w:b/>
                <w:color w:val="0070C0"/>
                <w:u w:val="single"/>
                <w:lang w:eastAsia="zh-CN"/>
              </w:rPr>
            </w:pPr>
            <w:ins w:id="986" w:author="Xiaomi" w:date="2021-08-18T17:22: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rsidR="00A94E4B" w:rsidRDefault="00442978">
            <w:pPr>
              <w:rPr>
                <w:ins w:id="987" w:author="Xiaomi" w:date="2021-08-18T17:22:00Z"/>
                <w:b/>
                <w:color w:val="0070C0"/>
                <w:u w:val="single"/>
                <w:lang w:eastAsia="ko-KR"/>
              </w:rPr>
            </w:pPr>
            <w:ins w:id="988" w:author="Xiaomi" w:date="2021-08-18T17:22:00Z">
              <w:r>
                <w:rPr>
                  <w:rFonts w:eastAsiaTheme="minorEastAsia"/>
                  <w:color w:val="0070C0"/>
                  <w:lang w:eastAsia="zh-CN"/>
                </w:rPr>
                <w:t>Further study is need</w:t>
              </w:r>
              <w:r>
                <w:rPr>
                  <w:rFonts w:eastAsiaTheme="minorEastAsia" w:hint="eastAsia"/>
                  <w:color w:val="0070C0"/>
                  <w:lang w:eastAsia="zh-CN"/>
                </w:rPr>
                <w:t>.</w:t>
              </w:r>
            </w:ins>
          </w:p>
        </w:tc>
      </w:tr>
      <w:tr w:rsidR="00A94E4B">
        <w:trPr>
          <w:ins w:id="989" w:author="Xiaomi" w:date="2021-08-18T17:22:00Z"/>
        </w:trPr>
        <w:tc>
          <w:tcPr>
            <w:tcW w:w="1236" w:type="dxa"/>
          </w:tcPr>
          <w:p w:rsidR="00A94E4B" w:rsidRDefault="00442978">
            <w:pPr>
              <w:spacing w:after="120"/>
              <w:rPr>
                <w:ins w:id="990" w:author="Xiaomi" w:date="2021-08-18T17:22:00Z"/>
                <w:rFonts w:eastAsiaTheme="minorEastAsia"/>
                <w:color w:val="0070C0"/>
                <w:lang w:val="en-US" w:eastAsia="zh-CN"/>
              </w:rPr>
            </w:pPr>
            <w:ins w:id="991" w:author="vivo" w:date="2021-08-18T18:22:00Z">
              <w:r>
                <w:rPr>
                  <w:rFonts w:eastAsiaTheme="minorEastAsia"/>
                  <w:color w:val="0070C0"/>
                  <w:lang w:val="en-US" w:eastAsia="zh-CN"/>
                </w:rPr>
                <w:lastRenderedPageBreak/>
                <w:t>vivo</w:t>
              </w:r>
            </w:ins>
          </w:p>
        </w:tc>
        <w:tc>
          <w:tcPr>
            <w:tcW w:w="8395" w:type="dxa"/>
          </w:tcPr>
          <w:p w:rsidR="00A94E4B" w:rsidRDefault="00442978">
            <w:pPr>
              <w:rPr>
                <w:ins w:id="992" w:author="vivo" w:date="2021-08-18T18:22:00Z"/>
                <w:b/>
                <w:color w:val="0070C0"/>
                <w:u w:val="single"/>
                <w:lang w:eastAsia="ko-KR"/>
              </w:rPr>
            </w:pPr>
            <w:ins w:id="993" w:author="vivo" w:date="2021-08-18T18:22: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rsidR="00A94E4B" w:rsidRDefault="00442978">
            <w:pPr>
              <w:rPr>
                <w:ins w:id="994" w:author="vivo" w:date="2021-08-18T18:22:00Z"/>
                <w:color w:val="0070C0"/>
                <w:u w:val="single"/>
                <w:lang w:eastAsia="ko-KR"/>
              </w:rPr>
            </w:pPr>
            <w:ins w:id="995" w:author="vivo" w:date="2021-08-18T18:22:00Z">
              <w:r>
                <w:rPr>
                  <w:color w:val="0070C0"/>
                  <w:u w:val="single"/>
                  <w:lang w:eastAsia="ko-KR"/>
                </w:rPr>
                <w:t>FFS</w:t>
              </w:r>
            </w:ins>
          </w:p>
          <w:p w:rsidR="00A94E4B" w:rsidRDefault="00442978">
            <w:pPr>
              <w:rPr>
                <w:ins w:id="996" w:author="vivo" w:date="2021-08-18T18:22:00Z"/>
                <w:b/>
                <w:color w:val="0070C0"/>
                <w:u w:val="single"/>
                <w:lang w:eastAsia="zh-CN"/>
              </w:rPr>
            </w:pPr>
            <w:ins w:id="997" w:author="vivo" w:date="2021-08-18T18:22:00Z">
              <w:r>
                <w:rPr>
                  <w:b/>
                  <w:color w:val="0070C0"/>
                  <w:u w:val="single"/>
                  <w:lang w:eastAsia="ko-KR"/>
                </w:rPr>
                <w:t xml:space="preserve">Issue 1-3-2: </w:t>
              </w:r>
              <w:r>
                <w:rPr>
                  <w:b/>
                  <w:color w:val="0070C0"/>
                  <w:u w:val="single"/>
                  <w:lang w:eastAsia="zh-CN"/>
                </w:rPr>
                <w:t>How to determine PTW length</w:t>
              </w:r>
            </w:ins>
          </w:p>
          <w:p w:rsidR="00A94E4B" w:rsidRDefault="00442978">
            <w:pPr>
              <w:rPr>
                <w:ins w:id="998" w:author="vivo" w:date="2021-08-18T18:22:00Z"/>
                <w:rFonts w:eastAsia="Malgun Gothic"/>
                <w:color w:val="0070C0"/>
                <w:u w:val="single"/>
                <w:lang w:eastAsia="ko-KR"/>
              </w:rPr>
            </w:pPr>
            <w:ins w:id="999" w:author="vivo" w:date="2021-08-18T18:22:00Z">
              <w:r>
                <w:rPr>
                  <w:rFonts w:eastAsia="Malgun Gothic"/>
                  <w:color w:val="0070C0"/>
                  <w:u w:val="single"/>
                  <w:lang w:eastAsia="ko-KR"/>
                </w:rPr>
                <w:t xml:space="preserve">Need ran2 input </w:t>
              </w:r>
            </w:ins>
          </w:p>
          <w:p w:rsidR="00A94E4B" w:rsidRDefault="00442978">
            <w:pPr>
              <w:rPr>
                <w:ins w:id="1000" w:author="vivo" w:date="2021-08-18T18:22:00Z"/>
                <w:b/>
                <w:color w:val="0070C0"/>
                <w:u w:val="single"/>
                <w:lang w:eastAsia="zh-CN"/>
              </w:rPr>
            </w:pPr>
            <w:ins w:id="1001" w:author="vivo" w:date="2021-08-18T18:22:00Z">
              <w:r>
                <w:rPr>
                  <w:b/>
                  <w:color w:val="0070C0"/>
                  <w:u w:val="single"/>
                  <w:lang w:eastAsia="zh-CN"/>
                </w:rPr>
                <w:t>Issue 1-3-3: Whether to define for transition between different states</w:t>
              </w:r>
            </w:ins>
          </w:p>
          <w:p w:rsidR="00A94E4B" w:rsidRDefault="00442978">
            <w:pPr>
              <w:rPr>
                <w:ins w:id="1002" w:author="vivo" w:date="2021-08-18T18:22:00Z"/>
                <w:bCs/>
                <w:color w:val="0070C0"/>
                <w:lang w:eastAsia="ko-KR"/>
              </w:rPr>
            </w:pPr>
            <w:ins w:id="1003" w:author="vivo" w:date="2021-08-18T18:22:00Z">
              <w:r>
                <w:rPr>
                  <w:bCs/>
                  <w:color w:val="0070C0"/>
                  <w:lang w:eastAsia="ko-KR"/>
                </w:rPr>
                <w:t>option 1 can be used as a starting point.</w:t>
              </w:r>
            </w:ins>
          </w:p>
          <w:p w:rsidR="00A94E4B" w:rsidRDefault="00442978">
            <w:pPr>
              <w:rPr>
                <w:ins w:id="1004" w:author="vivo" w:date="2021-08-18T18:22:00Z"/>
                <w:b/>
                <w:color w:val="0070C0"/>
                <w:u w:val="single"/>
                <w:lang w:eastAsia="zh-CN"/>
              </w:rPr>
            </w:pPr>
            <w:ins w:id="1005" w:author="vivo" w:date="2021-08-18T18:22:00Z">
              <w:r>
                <w:rPr>
                  <w:b/>
                  <w:color w:val="0070C0"/>
                  <w:u w:val="single"/>
                  <w:lang w:eastAsia="zh-CN"/>
                </w:rPr>
                <w:t>Issue 1-3-4: Assumptions on measurements on eDRX with PTW</w:t>
              </w:r>
            </w:ins>
          </w:p>
          <w:p w:rsidR="00A94E4B" w:rsidRDefault="00442978">
            <w:pPr>
              <w:spacing w:after="120"/>
              <w:rPr>
                <w:ins w:id="1006" w:author="vivo" w:date="2021-08-18T18:22:00Z"/>
                <w:rFonts w:eastAsiaTheme="minorEastAsia"/>
                <w:color w:val="0070C0"/>
                <w:lang w:eastAsia="zh-CN"/>
              </w:rPr>
            </w:pPr>
            <w:ins w:id="1007" w:author="vivo" w:date="2021-08-18T18:22:00Z">
              <w:r>
                <w:rPr>
                  <w:rFonts w:eastAsiaTheme="minorEastAsia"/>
                  <w:color w:val="0070C0"/>
                  <w:lang w:eastAsia="zh-CN"/>
                </w:rPr>
                <w:t xml:space="preserve">Ok with option 1. </w:t>
              </w:r>
            </w:ins>
          </w:p>
          <w:p w:rsidR="00A94E4B" w:rsidRDefault="00442978">
            <w:pPr>
              <w:rPr>
                <w:ins w:id="1008" w:author="vivo" w:date="2021-08-18T18:22:00Z"/>
                <w:b/>
                <w:color w:val="0070C0"/>
                <w:u w:val="single"/>
                <w:lang w:eastAsia="zh-CN"/>
              </w:rPr>
            </w:pPr>
            <w:ins w:id="1009" w:author="vivo" w:date="2021-08-18T18:22: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rsidR="00A94E4B" w:rsidRDefault="00442978">
            <w:pPr>
              <w:spacing w:after="120"/>
              <w:rPr>
                <w:ins w:id="1010" w:author="vivo" w:date="2021-08-18T18:22:00Z"/>
                <w:rFonts w:eastAsiaTheme="minorEastAsia"/>
                <w:color w:val="0070C0"/>
                <w:lang w:eastAsia="zh-CN"/>
              </w:rPr>
            </w:pPr>
            <w:ins w:id="1011" w:author="vivo" w:date="2021-08-18T18:22:00Z">
              <w:r>
                <w:rPr>
                  <w:rFonts w:eastAsiaTheme="minorEastAsia"/>
                  <w:color w:val="0070C0"/>
                  <w:lang w:eastAsia="zh-CN"/>
                </w:rPr>
                <w:t>FFS</w:t>
              </w:r>
            </w:ins>
          </w:p>
          <w:p w:rsidR="00A94E4B" w:rsidRDefault="00442978">
            <w:pPr>
              <w:rPr>
                <w:ins w:id="1012" w:author="vivo" w:date="2021-08-18T18:22:00Z"/>
                <w:b/>
                <w:color w:val="0070C0"/>
                <w:u w:val="single"/>
                <w:lang w:eastAsia="zh-CN"/>
              </w:rPr>
            </w:pPr>
            <w:ins w:id="1013" w:author="vivo" w:date="2021-08-18T18:22:00Z">
              <w:r>
                <w:rPr>
                  <w:b/>
                  <w:color w:val="0070C0"/>
                  <w:u w:val="single"/>
                  <w:lang w:eastAsia="zh-CN"/>
                </w:rPr>
                <w:t>Issue 1-3-6: Cell reselection requirements for RedCap UE with eDRX cycle (intra frequency)</w:t>
              </w:r>
            </w:ins>
          </w:p>
          <w:p w:rsidR="00A94E4B" w:rsidRDefault="00442978">
            <w:pPr>
              <w:spacing w:after="120"/>
              <w:rPr>
                <w:ins w:id="1014" w:author="vivo" w:date="2021-08-18T18:22:00Z"/>
                <w:rFonts w:eastAsiaTheme="minorEastAsia"/>
                <w:color w:val="0070C0"/>
                <w:lang w:eastAsia="zh-CN"/>
              </w:rPr>
            </w:pPr>
            <w:ins w:id="1015" w:author="vivo" w:date="2021-08-18T18:22:00Z">
              <w:r>
                <w:rPr>
                  <w:rFonts w:eastAsiaTheme="minorEastAsia"/>
                  <w:color w:val="0070C0"/>
                  <w:lang w:eastAsia="zh-CN"/>
                </w:rPr>
                <w:t>FFS</w:t>
              </w:r>
            </w:ins>
          </w:p>
          <w:p w:rsidR="00A94E4B" w:rsidRDefault="00442978">
            <w:pPr>
              <w:rPr>
                <w:ins w:id="1016" w:author="vivo" w:date="2021-08-18T18:22:00Z"/>
                <w:b/>
                <w:color w:val="0070C0"/>
                <w:u w:val="single"/>
                <w:lang w:eastAsia="zh-CN"/>
              </w:rPr>
            </w:pPr>
            <w:ins w:id="1017" w:author="vivo" w:date="2021-08-18T18:22: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rsidR="00A94E4B" w:rsidRDefault="00442978">
            <w:pPr>
              <w:spacing w:after="120"/>
              <w:rPr>
                <w:ins w:id="1018" w:author="vivo" w:date="2021-08-18T18:22:00Z"/>
                <w:rFonts w:eastAsiaTheme="minorEastAsia"/>
                <w:color w:val="0070C0"/>
                <w:lang w:eastAsia="zh-CN"/>
              </w:rPr>
            </w:pPr>
            <w:ins w:id="1019" w:author="vivo" w:date="2021-08-18T18:22:00Z">
              <w:r>
                <w:rPr>
                  <w:rFonts w:eastAsiaTheme="minorEastAsia"/>
                  <w:color w:val="0070C0"/>
                  <w:lang w:eastAsia="zh-CN"/>
                </w:rPr>
                <w:t>FFS</w:t>
              </w:r>
            </w:ins>
          </w:p>
          <w:p w:rsidR="00A94E4B" w:rsidRDefault="00A94E4B">
            <w:pPr>
              <w:rPr>
                <w:ins w:id="1020" w:author="Xiaomi" w:date="2021-08-18T17:22:00Z"/>
                <w:b/>
                <w:color w:val="0070C0"/>
                <w:u w:val="single"/>
                <w:lang w:eastAsia="ko-KR"/>
              </w:rPr>
            </w:pPr>
          </w:p>
        </w:tc>
      </w:tr>
      <w:tr w:rsidR="00A94E4B">
        <w:trPr>
          <w:ins w:id="1021" w:author="Prashant Sharma" w:date="2021-08-18T11:48:00Z"/>
        </w:trPr>
        <w:tc>
          <w:tcPr>
            <w:tcW w:w="1236" w:type="dxa"/>
          </w:tcPr>
          <w:p w:rsidR="00A94E4B" w:rsidRDefault="00442978">
            <w:pPr>
              <w:spacing w:after="120"/>
              <w:rPr>
                <w:ins w:id="1022" w:author="Prashant Sharma" w:date="2021-08-18T11:48:00Z"/>
                <w:rFonts w:eastAsiaTheme="minorEastAsia"/>
                <w:color w:val="0070C0"/>
                <w:lang w:val="en-US" w:eastAsia="zh-CN"/>
              </w:rPr>
            </w:pPr>
            <w:ins w:id="1023" w:author="Prashant Sharma" w:date="2021-08-18T11:48:00Z">
              <w:r>
                <w:rPr>
                  <w:rFonts w:eastAsiaTheme="minorEastAsia"/>
                  <w:color w:val="0070C0"/>
                  <w:lang w:val="en-US" w:eastAsia="zh-CN"/>
                </w:rPr>
                <w:t>Qualcomm</w:t>
              </w:r>
            </w:ins>
          </w:p>
        </w:tc>
        <w:tc>
          <w:tcPr>
            <w:tcW w:w="8395" w:type="dxa"/>
          </w:tcPr>
          <w:p w:rsidR="00A94E4B" w:rsidRDefault="00442978">
            <w:pPr>
              <w:rPr>
                <w:ins w:id="1024" w:author="Prashant Sharma" w:date="2021-08-18T11:48:00Z"/>
                <w:b/>
                <w:color w:val="0070C0"/>
                <w:u w:val="single"/>
                <w:lang w:eastAsia="ko-KR"/>
              </w:rPr>
            </w:pPr>
            <w:ins w:id="1025" w:author="Prashant Sharma" w:date="2021-08-18T11:48: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rsidR="00A94E4B" w:rsidRDefault="00442978">
            <w:pPr>
              <w:rPr>
                <w:ins w:id="1026" w:author="Prashant Sharma" w:date="2021-08-18T11:50:00Z"/>
                <w:bCs/>
                <w:color w:val="0070C0"/>
                <w:u w:val="single"/>
                <w:lang w:eastAsia="ko-KR"/>
              </w:rPr>
            </w:pPr>
            <w:ins w:id="1027" w:author="Prashant Sharma" w:date="2021-08-18T11:49:00Z">
              <w:r>
                <w:rPr>
                  <w:bCs/>
                  <w:color w:val="0070C0"/>
                  <w:u w:val="single"/>
                  <w:lang w:eastAsia="ko-KR"/>
                </w:rPr>
                <w:t xml:space="preserve">Can agree with Option 1. LTE </w:t>
              </w:r>
            </w:ins>
            <w:ins w:id="1028" w:author="Prashant Sharma" w:date="2021-08-18T11:50:00Z">
              <w:r>
                <w:rPr>
                  <w:bCs/>
                  <w:color w:val="0070C0"/>
                  <w:u w:val="single"/>
                  <w:lang w:eastAsia="ko-KR"/>
                </w:rPr>
                <w:t xml:space="preserve">requirements </w:t>
              </w:r>
            </w:ins>
            <w:ins w:id="1029" w:author="Prashant Sharma" w:date="2021-08-18T11:49:00Z">
              <w:r>
                <w:rPr>
                  <w:bCs/>
                  <w:color w:val="0070C0"/>
                  <w:u w:val="single"/>
                  <w:lang w:eastAsia="ko-KR"/>
                </w:rPr>
                <w:t xml:space="preserve">could be used as baseline with </w:t>
              </w:r>
            </w:ins>
            <w:ins w:id="1030" w:author="Prashant Sharma" w:date="2021-08-18T11:50:00Z">
              <w:r>
                <w:rPr>
                  <w:bCs/>
                  <w:color w:val="0070C0"/>
                  <w:u w:val="single"/>
                  <w:lang w:eastAsia="ko-KR"/>
                </w:rPr>
                <w:t>NR specific updates such as Scaling factor N1, etc.</w:t>
              </w:r>
            </w:ins>
          </w:p>
          <w:p w:rsidR="00A94E4B" w:rsidRDefault="00442978">
            <w:pPr>
              <w:rPr>
                <w:ins w:id="1031" w:author="Prashant Sharma" w:date="2021-08-18T11:53:00Z"/>
                <w:b/>
                <w:color w:val="0070C0"/>
                <w:u w:val="single"/>
                <w:lang w:eastAsia="zh-CN"/>
              </w:rPr>
            </w:pPr>
            <w:ins w:id="1032" w:author="Prashant Sharma" w:date="2021-08-18T11:53:00Z">
              <w:r>
                <w:rPr>
                  <w:b/>
                  <w:color w:val="0070C0"/>
                  <w:u w:val="single"/>
                  <w:lang w:eastAsia="ko-KR"/>
                </w:rPr>
                <w:t xml:space="preserve">Issue 1-3-2: </w:t>
              </w:r>
              <w:r>
                <w:rPr>
                  <w:b/>
                  <w:color w:val="0070C0"/>
                  <w:u w:val="single"/>
                  <w:lang w:eastAsia="zh-CN"/>
                </w:rPr>
                <w:t>How to determine PTW length</w:t>
              </w:r>
            </w:ins>
          </w:p>
          <w:p w:rsidR="00A94E4B" w:rsidRDefault="00442978">
            <w:pPr>
              <w:rPr>
                <w:ins w:id="1033" w:author="Prashant Sharma" w:date="2021-08-18T11:55:00Z"/>
                <w:bCs/>
                <w:color w:val="0070C0"/>
                <w:u w:val="single"/>
                <w:lang w:eastAsia="ko-KR"/>
              </w:rPr>
            </w:pPr>
            <w:ins w:id="1034" w:author="Prashant Sharma" w:date="2021-08-18T11:53:00Z">
              <w:r>
                <w:rPr>
                  <w:bCs/>
                  <w:color w:val="0070C0"/>
                  <w:u w:val="single"/>
                  <w:lang w:eastAsia="ko-KR"/>
                </w:rPr>
                <w:t xml:space="preserve">Support option 2 for </w:t>
              </w:r>
            </w:ins>
            <w:ins w:id="1035" w:author="Prashant Sharma" w:date="2021-08-18T11:54:00Z">
              <w:r>
                <w:rPr>
                  <w:bCs/>
                  <w:color w:val="0070C0"/>
                  <w:u w:val="single"/>
                  <w:lang w:eastAsia="ko-KR"/>
                </w:rPr>
                <w:t>FR1. The impact of N1 for FR2 can be further discussed.</w:t>
              </w:r>
            </w:ins>
          </w:p>
          <w:p w:rsidR="00A94E4B" w:rsidRDefault="00442978">
            <w:pPr>
              <w:rPr>
                <w:ins w:id="1036" w:author="Prashant Sharma" w:date="2021-08-18T11:55:00Z"/>
                <w:b/>
                <w:color w:val="0070C0"/>
                <w:u w:val="single"/>
                <w:lang w:eastAsia="zh-CN"/>
              </w:rPr>
            </w:pPr>
            <w:ins w:id="1037" w:author="Prashant Sharma" w:date="2021-08-18T11:55:00Z">
              <w:r>
                <w:rPr>
                  <w:b/>
                  <w:color w:val="0070C0"/>
                  <w:u w:val="single"/>
                  <w:lang w:eastAsia="zh-CN"/>
                </w:rPr>
                <w:t>Issue 1-3-3: Whether to define for transition between different states</w:t>
              </w:r>
            </w:ins>
          </w:p>
          <w:p w:rsidR="00A94E4B" w:rsidRDefault="00442978">
            <w:pPr>
              <w:rPr>
                <w:ins w:id="1038" w:author="Prashant Sharma" w:date="2021-08-18T11:55:00Z"/>
                <w:rFonts w:eastAsiaTheme="minorEastAsia"/>
                <w:color w:val="0070C0"/>
                <w:lang w:eastAsia="zh-CN"/>
              </w:rPr>
            </w:pPr>
            <w:ins w:id="1039" w:author="Prashant Sharma" w:date="2021-08-18T11:55:00Z">
              <w:r>
                <w:rPr>
                  <w:rFonts w:eastAsiaTheme="minorEastAsia"/>
                  <w:color w:val="0070C0"/>
                  <w:lang w:eastAsia="zh-CN"/>
                </w:rPr>
                <w:t>FFS</w:t>
              </w:r>
            </w:ins>
          </w:p>
          <w:p w:rsidR="00A94E4B" w:rsidRDefault="00442978">
            <w:pPr>
              <w:rPr>
                <w:ins w:id="1040" w:author="Prashant Sharma" w:date="2021-08-18T12:07:00Z"/>
                <w:b/>
                <w:color w:val="0070C0"/>
                <w:u w:val="single"/>
                <w:lang w:eastAsia="zh-CN"/>
              </w:rPr>
            </w:pPr>
            <w:ins w:id="1041" w:author="Prashant Sharma" w:date="2021-08-18T12:07:00Z">
              <w:r>
                <w:rPr>
                  <w:b/>
                  <w:color w:val="0070C0"/>
                  <w:u w:val="single"/>
                  <w:lang w:eastAsia="zh-CN"/>
                </w:rPr>
                <w:t>Issue 1-3-4: Assumptions on measurements on eDRX with PTW</w:t>
              </w:r>
            </w:ins>
          </w:p>
          <w:p w:rsidR="00A94E4B" w:rsidRDefault="00442978">
            <w:pPr>
              <w:spacing w:after="120"/>
              <w:rPr>
                <w:ins w:id="1042" w:author="Prashant Sharma" w:date="2021-08-18T12:13:00Z"/>
                <w:rFonts w:eastAsiaTheme="minorEastAsia"/>
                <w:color w:val="0070C0"/>
                <w:lang w:eastAsia="zh-CN"/>
              </w:rPr>
            </w:pPr>
            <w:ins w:id="1043" w:author="Prashant Sharma" w:date="2021-08-18T12:11:00Z">
              <w:r>
                <w:rPr>
                  <w:rFonts w:eastAsiaTheme="minorEastAsia"/>
                  <w:color w:val="0070C0"/>
                  <w:lang w:eastAsia="zh-CN"/>
                </w:rPr>
                <w:lastRenderedPageBreak/>
                <w:t>We are fine with both the options</w:t>
              </w:r>
            </w:ins>
            <w:ins w:id="1044" w:author="Prashant Sharma" w:date="2021-08-18T12:07:00Z">
              <w:r>
                <w:rPr>
                  <w:rFonts w:eastAsiaTheme="minorEastAsia"/>
                  <w:color w:val="0070C0"/>
                  <w:lang w:eastAsia="zh-CN"/>
                </w:rPr>
                <w:t>.</w:t>
              </w:r>
            </w:ins>
            <w:ins w:id="1045" w:author="Prashant Sharma" w:date="2021-08-18T12:12:00Z">
              <w:r>
                <w:rPr>
                  <w:rFonts w:eastAsiaTheme="minorEastAsia"/>
                  <w:color w:val="0070C0"/>
                  <w:lang w:eastAsia="zh-CN"/>
                </w:rPr>
                <w:t xml:space="preserve"> For FR2, we can use current N1 values for DRX cycles within the PTW.</w:t>
              </w:r>
            </w:ins>
          </w:p>
          <w:p w:rsidR="00A94E4B" w:rsidRDefault="00442978">
            <w:pPr>
              <w:rPr>
                <w:ins w:id="1046" w:author="Prashant Sharma" w:date="2021-08-18T12:17:00Z"/>
                <w:b/>
                <w:color w:val="0070C0"/>
                <w:u w:val="single"/>
                <w:lang w:eastAsia="zh-CN"/>
              </w:rPr>
            </w:pPr>
            <w:ins w:id="1047" w:author="Prashant Sharma" w:date="2021-08-18T12:17: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rsidR="00A94E4B" w:rsidRDefault="00442978">
            <w:pPr>
              <w:spacing w:after="120"/>
              <w:rPr>
                <w:ins w:id="1048" w:author="Prashant Sharma" w:date="2021-08-18T12:19:00Z"/>
                <w:rFonts w:eastAsiaTheme="minorEastAsia"/>
                <w:color w:val="0070C0"/>
                <w:lang w:eastAsia="zh-CN"/>
              </w:rPr>
            </w:pPr>
            <w:ins w:id="1049" w:author="Prashant Sharma" w:date="2021-08-18T12:18:00Z">
              <w:r>
                <w:rPr>
                  <w:rFonts w:eastAsiaTheme="minorEastAsia"/>
                  <w:color w:val="0070C0"/>
                  <w:lang w:eastAsia="zh-CN"/>
                </w:rPr>
                <w:t>We can agree on option 1 for FR1, and Eric</w:t>
              </w:r>
            </w:ins>
            <w:ins w:id="1050" w:author="Prashant Sharma" w:date="2021-08-18T12:19:00Z">
              <w:r>
                <w:rPr>
                  <w:rFonts w:eastAsiaTheme="minorEastAsia"/>
                  <w:color w:val="0070C0"/>
                  <w:lang w:eastAsia="zh-CN"/>
                </w:rPr>
                <w:t>sson’s suggestions could be further considered in Option 2 for defining FR2 requirements</w:t>
              </w:r>
            </w:ins>
          </w:p>
          <w:p w:rsidR="00A94E4B" w:rsidRDefault="00442978">
            <w:pPr>
              <w:rPr>
                <w:ins w:id="1051" w:author="Prashant Sharma" w:date="2021-08-18T12:20:00Z"/>
                <w:b/>
                <w:color w:val="0070C0"/>
                <w:u w:val="single"/>
                <w:lang w:eastAsia="zh-CN"/>
              </w:rPr>
            </w:pPr>
            <w:ins w:id="1052" w:author="Prashant Sharma" w:date="2021-08-18T12:20:00Z">
              <w:r>
                <w:rPr>
                  <w:b/>
                  <w:color w:val="0070C0"/>
                  <w:u w:val="single"/>
                  <w:lang w:eastAsia="zh-CN"/>
                </w:rPr>
                <w:t>Issue 1-3-6: Cell reselection requirements for RedCap UE with eDRX cycle (intra frequency)</w:t>
              </w:r>
            </w:ins>
          </w:p>
          <w:p w:rsidR="00A94E4B" w:rsidRDefault="00442978">
            <w:pPr>
              <w:rPr>
                <w:ins w:id="1053" w:author="Prashant Sharma" w:date="2021-08-18T12:20:00Z"/>
                <w:rFonts w:eastAsiaTheme="minorEastAsia"/>
                <w:color w:val="0070C0"/>
                <w:lang w:eastAsia="zh-CN"/>
              </w:rPr>
            </w:pPr>
            <w:ins w:id="1054" w:author="Prashant Sharma" w:date="2021-08-18T12:20:00Z">
              <w:r>
                <w:rPr>
                  <w:rFonts w:eastAsiaTheme="minorEastAsia"/>
                  <w:color w:val="0070C0"/>
                  <w:lang w:eastAsia="zh-CN"/>
                </w:rPr>
                <w:t>We can further discussion this based on outcome fro</w:t>
              </w:r>
            </w:ins>
            <w:ins w:id="1055" w:author="Prashant Sharma" w:date="2021-08-18T12:21:00Z">
              <w:r>
                <w:rPr>
                  <w:rFonts w:eastAsiaTheme="minorEastAsia"/>
                  <w:color w:val="0070C0"/>
                  <w:lang w:eastAsia="zh-CN"/>
                </w:rPr>
                <w:t>m previous issues.</w:t>
              </w:r>
            </w:ins>
            <w:ins w:id="1056" w:author="Prashant Sharma" w:date="2021-08-18T12:20:00Z">
              <w:r>
                <w:rPr>
                  <w:rFonts w:eastAsiaTheme="minorEastAsia"/>
                  <w:color w:val="0070C0"/>
                  <w:lang w:eastAsia="zh-CN"/>
                </w:rPr>
                <w:t xml:space="preserve"> </w:t>
              </w:r>
            </w:ins>
          </w:p>
          <w:p w:rsidR="00A94E4B" w:rsidRDefault="00442978">
            <w:pPr>
              <w:rPr>
                <w:ins w:id="1057" w:author="Prashant Sharma" w:date="2021-08-18T12:20:00Z"/>
                <w:b/>
                <w:color w:val="0070C0"/>
                <w:u w:val="single"/>
                <w:lang w:eastAsia="zh-CN"/>
              </w:rPr>
            </w:pPr>
            <w:ins w:id="1058" w:author="Prashant Sharma" w:date="2021-08-18T12:20: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rsidR="00A94E4B" w:rsidRPr="00A94E4B" w:rsidRDefault="00442978">
            <w:pPr>
              <w:rPr>
                <w:ins w:id="1059" w:author="Prashant Sharma" w:date="2021-08-18T11:48:00Z"/>
                <w:bCs/>
                <w:color w:val="0070C0"/>
                <w:u w:val="single"/>
                <w:lang w:eastAsia="ko-KR"/>
                <w:rPrChange w:id="1060" w:author="Prashant Sharma" w:date="2021-08-18T11:49:00Z">
                  <w:rPr>
                    <w:ins w:id="1061" w:author="Prashant Sharma" w:date="2021-08-18T11:48:00Z"/>
                    <w:b/>
                    <w:color w:val="0070C0"/>
                    <w:u w:val="single"/>
                    <w:lang w:eastAsia="ko-KR"/>
                  </w:rPr>
                </w:rPrChange>
              </w:rPr>
            </w:pPr>
            <w:ins w:id="1062" w:author="Prashant Sharma" w:date="2021-08-18T12:21:00Z">
              <w:r>
                <w:rPr>
                  <w:rFonts w:eastAsiaTheme="minorEastAsia"/>
                  <w:color w:val="0070C0"/>
                  <w:lang w:eastAsia="zh-CN"/>
                </w:rPr>
                <w:t>We can further discussion this based on outcome from previous issues.</w:t>
              </w:r>
            </w:ins>
          </w:p>
        </w:tc>
      </w:tr>
    </w:tbl>
    <w:p w:rsidR="00A94E4B" w:rsidRDefault="00442978">
      <w:pPr>
        <w:rPr>
          <w:color w:val="0070C0"/>
          <w:lang w:val="en-US" w:eastAsia="zh-CN"/>
        </w:rPr>
      </w:pPr>
      <w:r>
        <w:rPr>
          <w:rFonts w:hint="eastAsia"/>
          <w:color w:val="0070C0"/>
          <w:lang w:val="en-US" w:eastAsia="zh-CN"/>
        </w:rPr>
        <w:lastRenderedPageBreak/>
        <w:t xml:space="preserve"> </w:t>
      </w:r>
    </w:p>
    <w:p w:rsidR="00A94E4B" w:rsidRPr="00A94E4B" w:rsidRDefault="00442978">
      <w:pPr>
        <w:pStyle w:val="3"/>
        <w:rPr>
          <w:sz w:val="24"/>
          <w:szCs w:val="16"/>
          <w:lang w:val="en-US"/>
          <w:rPrChange w:id="1063" w:author="Santhan Thangarasa" w:date="2021-08-18T11:14:00Z">
            <w:rPr>
              <w:sz w:val="24"/>
              <w:szCs w:val="16"/>
            </w:rPr>
          </w:rPrChange>
        </w:rPr>
      </w:pPr>
      <w:r>
        <w:rPr>
          <w:sz w:val="24"/>
          <w:szCs w:val="16"/>
          <w:lang w:val="en-US"/>
          <w:rPrChange w:id="1064" w:author="Santhan Thangarasa" w:date="2021-08-18T11:14:00Z">
            <w:rPr>
              <w:sz w:val="24"/>
              <w:szCs w:val="16"/>
            </w:rPr>
          </w:rPrChange>
        </w:rPr>
        <w:t xml:space="preserve">Sub-topic 1-4 eDRX requirements for inactive state </w:t>
      </w:r>
    </w:p>
    <w:p w:rsidR="00A94E4B" w:rsidRDefault="00442978">
      <w:pPr>
        <w:rPr>
          <w:b/>
          <w:color w:val="0070C0"/>
          <w:u w:val="single"/>
          <w:lang w:eastAsia="ko-KR"/>
        </w:rPr>
      </w:pPr>
      <w:r>
        <w:rPr>
          <w:b/>
          <w:color w:val="0070C0"/>
          <w:u w:val="single"/>
          <w:lang w:eastAsia="ko-KR"/>
        </w:rPr>
        <w:t xml:space="preserve">Issue 1-4-1: whether inactive eDRX requirements can based on the corresponding idle state </w:t>
      </w:r>
      <w:r>
        <w:rPr>
          <w:b/>
          <w:color w:val="0070C0"/>
          <w:u w:val="single"/>
          <w:lang w:eastAsia="zh-CN"/>
        </w:rPr>
        <w:t>eDRX requirements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to take the eDRX requirements for idle mode as baseline for inactive mode.(xiaomi)</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For the inactive performance requirements, whether reuse idle state requirements or not should be determined. (vivo)</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rPr>
          <w:b/>
          <w:color w:val="0070C0"/>
          <w:u w:val="single"/>
          <w:lang w:eastAsia="ko-KR"/>
        </w:rPr>
      </w:pPr>
    </w:p>
    <w:p w:rsidR="00A94E4B" w:rsidRDefault="00442978">
      <w:pPr>
        <w:rPr>
          <w:b/>
          <w:color w:val="0070C0"/>
          <w:u w:val="single"/>
          <w:lang w:eastAsia="ko-KR"/>
        </w:rPr>
      </w:pPr>
      <w:r>
        <w:rPr>
          <w:b/>
          <w:color w:val="0070C0"/>
          <w:u w:val="single"/>
          <w:lang w:eastAsia="ko-KR"/>
        </w:rPr>
        <w:t>Issue 1-4-2: Behavior when Redcap UE has both RRC_IDLE eDRX and RRC_INACTIVE eDRX configuration</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0"/>
        <w:ind w:left="1418" w:firstLineChars="0"/>
        <w:contextualSpacing/>
        <w:textAlignment w:val="auto"/>
        <w:rPr>
          <w:rFonts w:eastAsia="宋体"/>
          <w:color w:val="0070C0"/>
          <w:szCs w:val="24"/>
          <w:lang w:eastAsia="zh-CN"/>
        </w:rPr>
      </w:pPr>
      <w:r>
        <w:rPr>
          <w:rFonts w:eastAsia="宋体"/>
          <w:color w:val="0070C0"/>
          <w:szCs w:val="24"/>
          <w:lang w:eastAsia="zh-CN"/>
        </w:rPr>
        <w:t>Option 1: If the extended DRX for RRC-Inactive is up to 10.24s which depends on CT1/SA2 conclusion, the cell reselection requirements can be only based on monitoring of RAN initiated POs; If the extended DRX for RRC_INACTIVE is larger than 10.24s, two PTW can be present at the same time. How to define the measurement needs further discussion. (Huawei)</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lang w:val="sv-SE" w:eastAsia="zh-CN"/>
        </w:rPr>
      </w:pPr>
      <w:r>
        <w:rPr>
          <w:rFonts w:eastAsia="宋体"/>
          <w:color w:val="0070C0"/>
          <w:szCs w:val="24"/>
          <w:lang w:eastAsia="zh-CN"/>
        </w:rPr>
        <w:t>TBA</w:t>
      </w:r>
    </w:p>
    <w:p w:rsidR="00A94E4B" w:rsidRDefault="00A94E4B">
      <w:pPr>
        <w:ind w:left="576"/>
        <w:rPr>
          <w:bCs/>
          <w:color w:val="0070C0"/>
          <w:u w:val="single"/>
          <w:lang w:eastAsia="ko-KR"/>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del w:id="1065" w:author="JC[R4-100e]" w:date="2021-08-17T19:08:00Z">
              <w:r>
                <w:rPr>
                  <w:rFonts w:eastAsiaTheme="minorEastAsia" w:hint="eastAsia"/>
                  <w:color w:val="0070C0"/>
                  <w:lang w:val="en-US" w:eastAsia="zh-CN"/>
                </w:rPr>
                <w:delText>XXX</w:delText>
              </w:r>
            </w:del>
            <w:ins w:id="1066" w:author="JC[R4-100e]" w:date="2021-08-17T19:08:00Z">
              <w:r>
                <w:rPr>
                  <w:rFonts w:eastAsiaTheme="minorEastAsia"/>
                  <w:color w:val="0070C0"/>
                  <w:lang w:val="en-US" w:eastAsia="zh-CN"/>
                </w:rPr>
                <w:t>Apple</w:t>
              </w:r>
            </w:ins>
          </w:p>
        </w:tc>
        <w:tc>
          <w:tcPr>
            <w:tcW w:w="8395" w:type="dxa"/>
          </w:tcPr>
          <w:p w:rsidR="00A94E4B" w:rsidRDefault="00442978">
            <w:pPr>
              <w:rPr>
                <w:ins w:id="1067" w:author="JC[R4-100e]" w:date="2021-08-17T19:08:00Z"/>
                <w:b/>
                <w:color w:val="0070C0"/>
                <w:u w:val="single"/>
                <w:lang w:eastAsia="zh-CN"/>
              </w:rPr>
            </w:pPr>
            <w:ins w:id="1068" w:author="JC[R4-100e]" w:date="2021-08-17T19:08: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rsidR="00A94E4B" w:rsidRPr="00A94E4B" w:rsidRDefault="00442978">
            <w:pPr>
              <w:rPr>
                <w:ins w:id="1069" w:author="JC[R4-100e]" w:date="2021-08-17T19:08:00Z"/>
                <w:bCs/>
                <w:color w:val="0070C0"/>
                <w:lang w:eastAsia="ko-KR"/>
                <w:rPrChange w:id="1070" w:author="JC[R4-100e]" w:date="2021-08-17T19:08:00Z">
                  <w:rPr>
                    <w:ins w:id="1071" w:author="JC[R4-100e]" w:date="2021-08-17T19:08:00Z"/>
                    <w:b/>
                    <w:color w:val="0070C0"/>
                    <w:u w:val="single"/>
                    <w:lang w:eastAsia="ko-KR"/>
                  </w:rPr>
                </w:rPrChange>
              </w:rPr>
            </w:pPr>
            <w:ins w:id="1072" w:author="JC[R4-100e]" w:date="2021-08-17T19:08:00Z">
              <w:r>
                <w:rPr>
                  <w:bCs/>
                  <w:color w:val="0070C0"/>
                  <w:lang w:eastAsia="ko-KR"/>
                  <w:rPrChange w:id="1073" w:author="JC[R4-100e]" w:date="2021-08-17T19:08:00Z">
                    <w:rPr>
                      <w:b/>
                      <w:color w:val="0070C0"/>
                      <w:u w:val="single"/>
                      <w:lang w:eastAsia="ko-KR"/>
                    </w:rPr>
                  </w:rPrChange>
                </w:rPr>
                <w:t>Fine with option 1.</w:t>
              </w:r>
            </w:ins>
          </w:p>
          <w:p w:rsidR="00A94E4B" w:rsidRDefault="00442978">
            <w:pPr>
              <w:rPr>
                <w:ins w:id="1074" w:author="JC[R4-100e]" w:date="2021-08-17T19:12:00Z"/>
                <w:b/>
                <w:color w:val="0070C0"/>
                <w:u w:val="single"/>
                <w:lang w:eastAsia="ko-KR"/>
              </w:rPr>
            </w:pPr>
            <w:ins w:id="1075" w:author="JC[R4-100e]" w:date="2021-08-17T19:12:00Z">
              <w:r>
                <w:rPr>
                  <w:b/>
                  <w:color w:val="0070C0"/>
                  <w:u w:val="single"/>
                  <w:lang w:eastAsia="ko-KR"/>
                </w:rPr>
                <w:t>Issue 1-4-2: Behavior when Redcap UE has both RRC_IDLE eDRX and RRC_INACTIVE eDRX configuration</w:t>
              </w:r>
            </w:ins>
          </w:p>
          <w:p w:rsidR="00A94E4B" w:rsidRDefault="00442978">
            <w:pPr>
              <w:spacing w:after="120"/>
              <w:rPr>
                <w:ins w:id="1076" w:author="JC[R4-100e]" w:date="2021-08-17T19:12:00Z"/>
                <w:rFonts w:eastAsiaTheme="minorEastAsia"/>
                <w:color w:val="0070C0"/>
                <w:lang w:eastAsia="zh-CN"/>
              </w:rPr>
            </w:pPr>
            <w:ins w:id="1077" w:author="JC[R4-100e]" w:date="2021-08-17T19:12:00Z">
              <w:r>
                <w:rPr>
                  <w:rFonts w:eastAsiaTheme="minorEastAsia"/>
                  <w:color w:val="0070C0"/>
                  <w:lang w:eastAsia="zh-CN"/>
                </w:rPr>
                <w:lastRenderedPageBreak/>
                <w:t>Need more conclusions from RAN2. Following issue is still open in RAN2:</w:t>
              </w:r>
            </w:ins>
          </w:p>
          <w:p w:rsidR="00A94E4B" w:rsidRDefault="00442978">
            <w:pPr>
              <w:pStyle w:val="aff6"/>
              <w:widowControl w:val="0"/>
              <w:numPr>
                <w:ilvl w:val="0"/>
                <w:numId w:val="13"/>
              </w:numPr>
              <w:overflowPunct/>
              <w:autoSpaceDE/>
              <w:autoSpaceDN/>
              <w:adjustRightInd/>
              <w:spacing w:after="0"/>
              <w:ind w:firstLineChars="0"/>
              <w:jc w:val="both"/>
              <w:textAlignment w:val="auto"/>
              <w:rPr>
                <w:ins w:id="1078" w:author="JC[R4-100e]" w:date="2021-08-17T19:13:00Z"/>
              </w:rPr>
            </w:pPr>
            <w:ins w:id="1079" w:author="JC[R4-100e]" w:date="2021-08-17T19:13:00Z">
              <w:r>
                <w:t>Continue in the next meeting the discussion on how UE is expected to monitor RAN and CN PTW, e.g. whether UE in RRC_INACTIVE monitors for only RAN PTW or both CN and RAN PTW when they overlap</w:t>
              </w:r>
            </w:ins>
          </w:p>
          <w:p w:rsidR="00A94E4B" w:rsidRPr="00A94E4B" w:rsidRDefault="00A94E4B">
            <w:pPr>
              <w:spacing w:after="120"/>
              <w:rPr>
                <w:color w:val="0070C0"/>
                <w:lang w:eastAsia="zh-CN"/>
                <w:rPrChange w:id="1080" w:author="JC[R4-100e]" w:date="2021-08-17T19:12:00Z">
                  <w:rPr>
                    <w:rFonts w:eastAsiaTheme="minorEastAsia"/>
                    <w:color w:val="0070C0"/>
                    <w:lang w:val="en-US" w:eastAsia="zh-CN"/>
                  </w:rPr>
                </w:rPrChange>
              </w:rPr>
            </w:pPr>
          </w:p>
        </w:tc>
      </w:tr>
      <w:tr w:rsidR="00A94E4B">
        <w:trPr>
          <w:ins w:id="1081" w:author="Xiaoran ZHANG" w:date="2021-08-18T13:44:00Z"/>
        </w:trPr>
        <w:tc>
          <w:tcPr>
            <w:tcW w:w="1236" w:type="dxa"/>
          </w:tcPr>
          <w:p w:rsidR="00A94E4B" w:rsidRDefault="00442978">
            <w:pPr>
              <w:spacing w:after="120"/>
              <w:rPr>
                <w:ins w:id="1082" w:author="Xiaoran ZHANG" w:date="2021-08-18T13:44:00Z"/>
                <w:rFonts w:eastAsiaTheme="minorEastAsia"/>
                <w:color w:val="0070C0"/>
                <w:lang w:eastAsia="zh-CN"/>
              </w:rPr>
            </w:pPr>
            <w:ins w:id="1083" w:author="Xiaoran ZHANG" w:date="2021-08-18T13:46:00Z">
              <w:r>
                <w:rPr>
                  <w:rFonts w:eastAsiaTheme="minorEastAsia" w:hint="eastAsia"/>
                  <w:color w:val="0070C0"/>
                  <w:lang w:eastAsia="zh-CN"/>
                </w:rPr>
                <w:lastRenderedPageBreak/>
                <w:t>CMCC</w:t>
              </w:r>
            </w:ins>
          </w:p>
        </w:tc>
        <w:tc>
          <w:tcPr>
            <w:tcW w:w="8395" w:type="dxa"/>
          </w:tcPr>
          <w:p w:rsidR="00A94E4B" w:rsidRDefault="00442978">
            <w:pPr>
              <w:rPr>
                <w:ins w:id="1084" w:author="Xiaoran ZHANG" w:date="2021-08-18T13:46:00Z"/>
                <w:b/>
                <w:color w:val="0070C0"/>
                <w:u w:val="single"/>
                <w:lang w:eastAsia="ko-KR"/>
              </w:rPr>
            </w:pPr>
            <w:ins w:id="1085" w:author="Xiaoran ZHANG" w:date="2021-08-18T13:46: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rsidR="00A94E4B" w:rsidRDefault="00442978">
            <w:pPr>
              <w:rPr>
                <w:ins w:id="1086" w:author="Xiaoran ZHANG" w:date="2021-08-18T13:46:00Z"/>
                <w:rFonts w:eastAsiaTheme="minorEastAsia"/>
                <w:b/>
                <w:color w:val="0070C0"/>
                <w:u w:val="single"/>
                <w:lang w:eastAsia="zh-CN"/>
              </w:rPr>
            </w:pPr>
            <w:ins w:id="1087" w:author="Xiaoran ZHANG" w:date="2021-08-18T13:46:00Z">
              <w:r>
                <w:rPr>
                  <w:rFonts w:eastAsiaTheme="minorEastAsia" w:hint="eastAsia"/>
                  <w:b/>
                  <w:color w:val="0070C0"/>
                  <w:u w:val="single"/>
                  <w:lang w:eastAsia="zh-CN"/>
                </w:rPr>
                <w:t>Option1</w:t>
              </w:r>
            </w:ins>
          </w:p>
          <w:p w:rsidR="00A94E4B" w:rsidRDefault="00442978">
            <w:pPr>
              <w:rPr>
                <w:ins w:id="1088" w:author="Xiaoran ZHANG" w:date="2021-08-18T13:46:00Z"/>
                <w:b/>
                <w:color w:val="0070C0"/>
                <w:u w:val="single"/>
                <w:lang w:eastAsia="ko-KR"/>
              </w:rPr>
            </w:pPr>
            <w:ins w:id="1089" w:author="Xiaoran ZHANG" w:date="2021-08-18T13:46:00Z">
              <w:r>
                <w:rPr>
                  <w:b/>
                  <w:color w:val="0070C0"/>
                  <w:u w:val="single"/>
                  <w:lang w:eastAsia="ko-KR"/>
                </w:rPr>
                <w:t>Issue 1-4-2: Behavior when Redcap UE has both RRC_IDLE eDRX and RRC_INACTIVE eDRX configuration</w:t>
              </w:r>
            </w:ins>
          </w:p>
          <w:p w:rsidR="00A94E4B" w:rsidRPr="00A94E4B" w:rsidRDefault="00442978">
            <w:pPr>
              <w:rPr>
                <w:ins w:id="1090" w:author="Xiaoran ZHANG" w:date="2021-08-18T13:44:00Z"/>
                <w:rFonts w:eastAsiaTheme="minorEastAsia"/>
                <w:b/>
                <w:color w:val="0070C0"/>
                <w:u w:val="single"/>
                <w:lang w:eastAsia="zh-CN"/>
                <w:rPrChange w:id="1091" w:author="Xiaoran ZHANG" w:date="2021-08-18T13:46:00Z">
                  <w:rPr>
                    <w:ins w:id="1092" w:author="Xiaoran ZHANG" w:date="2021-08-18T13:44:00Z"/>
                    <w:b/>
                    <w:color w:val="0070C0"/>
                    <w:u w:val="single"/>
                    <w:lang w:eastAsia="ko-KR"/>
                  </w:rPr>
                </w:rPrChange>
              </w:rPr>
            </w:pPr>
            <w:ins w:id="1093" w:author="Xiaoran ZHANG" w:date="2021-08-18T13:47:00Z">
              <w:r>
                <w:rPr>
                  <w:rFonts w:eastAsiaTheme="minorEastAsia" w:hint="eastAsia"/>
                  <w:b/>
                  <w:color w:val="0070C0"/>
                  <w:u w:val="single"/>
                  <w:lang w:eastAsia="zh-CN"/>
                </w:rPr>
                <w:t>Need more input from RAN2</w:t>
              </w:r>
            </w:ins>
          </w:p>
        </w:tc>
      </w:tr>
      <w:tr w:rsidR="00A94E4B">
        <w:trPr>
          <w:ins w:id="1094" w:author="Roy Hu" w:date="2021-08-18T15:37:00Z"/>
        </w:trPr>
        <w:tc>
          <w:tcPr>
            <w:tcW w:w="1236" w:type="dxa"/>
          </w:tcPr>
          <w:p w:rsidR="00A94E4B" w:rsidRDefault="00442978">
            <w:pPr>
              <w:spacing w:after="120"/>
              <w:rPr>
                <w:ins w:id="1095" w:author="Roy Hu" w:date="2021-08-18T15:37:00Z"/>
                <w:rFonts w:eastAsiaTheme="minorEastAsia"/>
                <w:color w:val="0070C0"/>
                <w:lang w:eastAsia="zh-CN"/>
              </w:rPr>
            </w:pPr>
            <w:ins w:id="1096" w:author="Roy Hu" w:date="2021-08-18T15:37:00Z">
              <w:r>
                <w:rPr>
                  <w:rFonts w:eastAsiaTheme="minorEastAsia" w:hint="eastAsia"/>
                  <w:color w:val="0070C0"/>
                  <w:lang w:eastAsia="zh-CN"/>
                </w:rPr>
                <w:t>O</w:t>
              </w:r>
              <w:r>
                <w:rPr>
                  <w:rFonts w:eastAsiaTheme="minorEastAsia"/>
                  <w:color w:val="0070C0"/>
                  <w:lang w:eastAsia="zh-CN"/>
                </w:rPr>
                <w:t>PPO</w:t>
              </w:r>
            </w:ins>
          </w:p>
        </w:tc>
        <w:tc>
          <w:tcPr>
            <w:tcW w:w="8395" w:type="dxa"/>
          </w:tcPr>
          <w:p w:rsidR="00A94E4B" w:rsidRDefault="00442978">
            <w:pPr>
              <w:rPr>
                <w:ins w:id="1097" w:author="Roy Hu" w:date="2021-08-18T15:37:00Z"/>
                <w:b/>
                <w:color w:val="0070C0"/>
                <w:u w:val="single"/>
                <w:lang w:eastAsia="zh-CN"/>
              </w:rPr>
            </w:pPr>
            <w:ins w:id="1098" w:author="Roy Hu" w:date="2021-08-18T15:37: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rsidR="00A94E4B" w:rsidRDefault="00442978">
            <w:pPr>
              <w:rPr>
                <w:ins w:id="1099" w:author="Roy Hu" w:date="2021-08-18T15:37:00Z"/>
                <w:bCs/>
                <w:color w:val="0070C0"/>
                <w:lang w:eastAsia="ko-KR"/>
              </w:rPr>
            </w:pPr>
            <w:ins w:id="1100" w:author="Roy Hu" w:date="2021-08-18T15:37:00Z">
              <w:r>
                <w:rPr>
                  <w:bCs/>
                  <w:color w:val="0070C0"/>
                  <w:lang w:eastAsia="ko-KR"/>
                </w:rPr>
                <w:t>Fine with option 1.</w:t>
              </w:r>
            </w:ins>
          </w:p>
          <w:p w:rsidR="00A94E4B" w:rsidRDefault="00442978">
            <w:pPr>
              <w:rPr>
                <w:ins w:id="1101" w:author="Roy Hu" w:date="2021-08-18T15:37:00Z"/>
                <w:b/>
                <w:color w:val="0070C0"/>
                <w:u w:val="single"/>
                <w:lang w:eastAsia="ko-KR"/>
              </w:rPr>
            </w:pPr>
            <w:ins w:id="1102" w:author="Roy Hu" w:date="2021-08-18T15:37:00Z">
              <w:r>
                <w:rPr>
                  <w:b/>
                  <w:color w:val="0070C0"/>
                  <w:u w:val="single"/>
                  <w:lang w:eastAsia="ko-KR"/>
                </w:rPr>
                <w:t>Issue 1-4-2: Behavior when Redcap UE has both RRC_IDLE eDRX and RRC_INACTIVE eDRX configuration</w:t>
              </w:r>
            </w:ins>
          </w:p>
          <w:p w:rsidR="00A94E4B" w:rsidRDefault="00442978">
            <w:pPr>
              <w:spacing w:after="120"/>
              <w:rPr>
                <w:ins w:id="1103" w:author="Roy Hu" w:date="2021-08-18T15:37:00Z"/>
                <w:rFonts w:eastAsiaTheme="minorEastAsia"/>
                <w:color w:val="0070C0"/>
                <w:lang w:eastAsia="zh-CN"/>
              </w:rPr>
            </w:pPr>
            <w:ins w:id="1104" w:author="Roy Hu" w:date="2021-08-18T15:37:00Z">
              <w:r>
                <w:rPr>
                  <w:rFonts w:eastAsiaTheme="minorEastAsia"/>
                  <w:color w:val="0070C0"/>
                  <w:lang w:eastAsia="zh-CN"/>
                </w:rPr>
                <w:t>Need more conclusions from RAN2.</w:t>
              </w:r>
            </w:ins>
          </w:p>
        </w:tc>
      </w:tr>
      <w:tr w:rsidR="00A94E4B">
        <w:trPr>
          <w:ins w:id="1105" w:author="Huawei" w:date="2021-08-18T16:31:00Z"/>
        </w:trPr>
        <w:tc>
          <w:tcPr>
            <w:tcW w:w="1236" w:type="dxa"/>
          </w:tcPr>
          <w:p w:rsidR="00A94E4B" w:rsidRDefault="00442978">
            <w:pPr>
              <w:spacing w:after="120"/>
              <w:rPr>
                <w:ins w:id="1106" w:author="Huawei" w:date="2021-08-18T16:31:00Z"/>
                <w:rFonts w:eastAsiaTheme="minorEastAsia"/>
                <w:color w:val="0070C0"/>
                <w:lang w:eastAsia="zh-CN"/>
              </w:rPr>
            </w:pPr>
            <w:ins w:id="1107" w:author="Huawei" w:date="2021-08-18T16:32:00Z">
              <w:r>
                <w:rPr>
                  <w:rFonts w:eastAsiaTheme="minorEastAsia"/>
                  <w:color w:val="0070C0"/>
                  <w:lang w:val="en-US" w:eastAsia="zh-CN"/>
                </w:rPr>
                <w:t>Huawei</w:t>
              </w:r>
            </w:ins>
          </w:p>
        </w:tc>
        <w:tc>
          <w:tcPr>
            <w:tcW w:w="8395" w:type="dxa"/>
          </w:tcPr>
          <w:p w:rsidR="00A94E4B" w:rsidRDefault="00442978">
            <w:pPr>
              <w:spacing w:after="120"/>
              <w:ind w:left="100" w:hangingChars="50" w:hanging="100"/>
              <w:rPr>
                <w:ins w:id="1108" w:author="Huawei" w:date="2021-08-18T16:32:00Z"/>
                <w:rFonts w:eastAsiaTheme="minorEastAsia"/>
                <w:color w:val="0070C0"/>
                <w:lang w:val="en-US" w:eastAsia="zh-CN"/>
              </w:rPr>
            </w:pPr>
            <w:ins w:id="1109" w:author="Huawei" w:date="2021-08-18T16:32:00Z">
              <w:r>
                <w:rPr>
                  <w:rFonts w:eastAsiaTheme="minorEastAsia" w:hint="eastAsia"/>
                  <w:color w:val="0070C0"/>
                  <w:lang w:val="en-US" w:eastAsia="zh-CN"/>
                </w:rPr>
                <w:t>I</w:t>
              </w:r>
              <w:r>
                <w:rPr>
                  <w:rFonts w:eastAsiaTheme="minorEastAsia"/>
                  <w:color w:val="0070C0"/>
                  <w:lang w:val="en-US" w:eastAsia="zh-CN"/>
                </w:rPr>
                <w:t xml:space="preserve">ssue 1-4-1: different view. eDRX can configuration in idle mode (CN paging) and in inactive mode (RAN paging) can be different. RedCap UE in inactive mode shall monitor both CN paging and RAN Paging. </w:t>
              </w:r>
            </w:ins>
          </w:p>
          <w:p w:rsidR="00A94E4B" w:rsidRDefault="00442978">
            <w:pPr>
              <w:pStyle w:val="aff6"/>
              <w:numPr>
                <w:ilvl w:val="0"/>
                <w:numId w:val="7"/>
              </w:numPr>
              <w:spacing w:after="120"/>
              <w:ind w:firstLineChars="0"/>
              <w:rPr>
                <w:ins w:id="1110" w:author="Huawei" w:date="2021-08-18T16:32:00Z"/>
                <w:rFonts w:eastAsiaTheme="minorEastAsia"/>
                <w:color w:val="0070C0"/>
                <w:lang w:val="en-US" w:eastAsia="zh-CN"/>
              </w:rPr>
            </w:pPr>
            <w:ins w:id="1111" w:author="Huawei" w:date="2021-08-18T16:32:00Z">
              <w:r>
                <w:rPr>
                  <w:rFonts w:eastAsiaTheme="minorEastAsia"/>
                  <w:color w:val="0070C0"/>
                  <w:lang w:val="en-US" w:eastAsia="zh-CN"/>
                </w:rPr>
                <w:t>If the extended DRX for RRC_INACTIVE is up to 10.24s, then no PTW for RRC_INACTIVE. In this case, the requirements can be defined only based on inactive state eDRX.</w:t>
              </w:r>
            </w:ins>
          </w:p>
          <w:p w:rsidR="00A94E4B" w:rsidRDefault="00442978">
            <w:pPr>
              <w:pStyle w:val="aff6"/>
              <w:spacing w:after="120"/>
              <w:ind w:left="360" w:firstLineChars="0" w:firstLine="0"/>
              <w:rPr>
                <w:ins w:id="1112" w:author="Huawei" w:date="2021-08-18T16:32:00Z"/>
                <w:rFonts w:eastAsiaTheme="minorEastAsia"/>
                <w:color w:val="0070C0"/>
                <w:lang w:val="en-US" w:eastAsia="zh-CN"/>
              </w:rPr>
            </w:pPr>
            <w:ins w:id="1113" w:author="Huawei" w:date="2021-08-18T16:32:00Z">
              <w:r>
                <w:rPr>
                  <w:rFonts w:eastAsiaTheme="minorEastAsia"/>
                  <w:color w:val="0070C0"/>
                  <w:lang w:val="en-US" w:eastAsia="zh-CN"/>
                </w:rPr>
                <w:t xml:space="preserve"> If the extended DRX for RRC_INACTIVE can be larger than 10.24s, two PTW (one for RRC-IDLE and the other for RRC_INACTIVE) can be present at the same time. This scenario is complex and how to define the measurement needs further discussion.</w:t>
              </w:r>
            </w:ins>
          </w:p>
          <w:p w:rsidR="00A94E4B" w:rsidRDefault="00442978">
            <w:pPr>
              <w:spacing w:after="120"/>
              <w:rPr>
                <w:ins w:id="1114" w:author="Huawei" w:date="2021-08-18T16:32:00Z"/>
                <w:rFonts w:eastAsiaTheme="minorEastAsia"/>
                <w:color w:val="0070C0"/>
                <w:lang w:val="en-US" w:eastAsia="zh-CN"/>
              </w:rPr>
            </w:pPr>
            <w:ins w:id="1115" w:author="Huawei" w:date="2021-08-18T16:32:00Z">
              <w:r>
                <w:rPr>
                  <w:rFonts w:eastAsiaTheme="minorEastAsia" w:hint="eastAsia"/>
                  <w:color w:val="0070C0"/>
                  <w:lang w:val="en-US" w:eastAsia="zh-CN"/>
                </w:rPr>
                <w:t>I</w:t>
              </w:r>
              <w:r>
                <w:rPr>
                  <w:rFonts w:eastAsiaTheme="minorEastAsia"/>
                  <w:color w:val="0070C0"/>
                  <w:lang w:val="en-US" w:eastAsia="zh-CN"/>
                </w:rPr>
                <w:t>ssue 1-4-2: support option 1.</w:t>
              </w:r>
            </w:ins>
          </w:p>
          <w:p w:rsidR="00A94E4B" w:rsidRDefault="00442978">
            <w:pPr>
              <w:rPr>
                <w:ins w:id="1116" w:author="Huawei" w:date="2021-08-18T16:31:00Z"/>
                <w:b/>
                <w:color w:val="0070C0"/>
                <w:u w:val="single"/>
                <w:lang w:eastAsia="ko-KR"/>
              </w:rPr>
            </w:pPr>
            <w:ins w:id="1117" w:author="Huawei" w:date="2021-08-18T16:32:00Z">
              <w:r>
                <w:rPr>
                  <w:rFonts w:eastAsiaTheme="minorEastAsia" w:hint="eastAsia"/>
                  <w:color w:val="0070C0"/>
                  <w:lang w:eastAsia="zh-CN"/>
                </w:rPr>
                <w:t>As per the agreements in RAN2, the parameters of PH, PTW and H-SFN are not applied for the eDRX</w:t>
              </w:r>
              <w:r>
                <w:rPr>
                  <w:rFonts w:eastAsiaTheme="minorEastAsia" w:hint="eastAsia"/>
                  <w:color w:val="0070C0"/>
                  <w:lang w:eastAsia="zh-CN"/>
                </w:rPr>
                <w:t>≤</w:t>
              </w:r>
              <w:r>
                <w:rPr>
                  <w:rFonts w:eastAsiaTheme="minorEastAsia" w:hint="eastAsia"/>
                  <w:color w:val="0070C0"/>
                  <w:lang w:eastAsia="zh-CN"/>
                </w:rPr>
                <w:t xml:space="preserve"> 10.24s. Therefore if the extended DRX for RRC_INACTIVE is up to 10.24s, there is no PTW for RRC_INACTIVE. This case is similar as LTE RRC_INACTIVE state requir</w:t>
              </w:r>
              <w:r>
                <w:rPr>
                  <w:rFonts w:eastAsiaTheme="minorEastAsia"/>
                  <w:color w:val="0070C0"/>
                  <w:lang w:eastAsia="zh-CN"/>
                </w:rPr>
                <w:t>ements for eMTC. Therefore the reselection requirements for RedCap UE with both RRC_IDLE eDRX configuration and RRC_INACTIVE eDRX configuration can be defined only based on monitoring of RAN initiated POs.</w:t>
              </w:r>
            </w:ins>
          </w:p>
        </w:tc>
      </w:tr>
      <w:tr w:rsidR="00A94E4B">
        <w:trPr>
          <w:ins w:id="1118" w:author="Waseem Ozan" w:date="2021-08-18T09:55:00Z"/>
        </w:trPr>
        <w:tc>
          <w:tcPr>
            <w:tcW w:w="1236" w:type="dxa"/>
          </w:tcPr>
          <w:p w:rsidR="00A94E4B" w:rsidRDefault="00442978">
            <w:pPr>
              <w:spacing w:after="120"/>
              <w:rPr>
                <w:ins w:id="1119" w:author="Waseem Ozan" w:date="2021-08-18T09:55:00Z"/>
                <w:rFonts w:eastAsiaTheme="minorEastAsia"/>
                <w:color w:val="0070C0"/>
                <w:lang w:val="en-US" w:eastAsia="zh-CN"/>
              </w:rPr>
            </w:pPr>
            <w:ins w:id="1120" w:author="Waseem Ozan" w:date="2021-08-18T09:55:00Z">
              <w:r>
                <w:rPr>
                  <w:rFonts w:eastAsiaTheme="minorEastAsia"/>
                  <w:color w:val="0070C0"/>
                  <w:lang w:val="en-US" w:eastAsia="zh-CN"/>
                </w:rPr>
                <w:t>MediaTek</w:t>
              </w:r>
            </w:ins>
          </w:p>
        </w:tc>
        <w:tc>
          <w:tcPr>
            <w:tcW w:w="8395" w:type="dxa"/>
          </w:tcPr>
          <w:p w:rsidR="00A94E4B" w:rsidRDefault="00442978">
            <w:pPr>
              <w:spacing w:after="120"/>
              <w:rPr>
                <w:ins w:id="1121" w:author="Waseem Ozan" w:date="2021-08-18T09:55:00Z"/>
                <w:b/>
                <w:color w:val="0070C0"/>
                <w:u w:val="single"/>
                <w:lang w:eastAsia="zh-CN"/>
              </w:rPr>
            </w:pPr>
            <w:ins w:id="1122" w:author="Waseem Ozan" w:date="2021-08-18T09:55: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rsidR="00A94E4B" w:rsidRDefault="00442978">
            <w:pPr>
              <w:spacing w:after="120"/>
              <w:rPr>
                <w:ins w:id="1123" w:author="Waseem Ozan" w:date="2021-08-18T09:55:00Z"/>
                <w:color w:val="0070C0"/>
                <w:lang w:eastAsia="zh-CN"/>
              </w:rPr>
            </w:pPr>
            <w:ins w:id="1124" w:author="Waseem Ozan" w:date="2021-08-18T09:55:00Z">
              <w:r>
                <w:rPr>
                  <w:color w:val="0070C0"/>
                  <w:lang w:eastAsia="zh-CN"/>
                </w:rPr>
                <w:t>Reuse the new requirements of IDLE mode to INACTIVE mode.</w:t>
              </w:r>
            </w:ins>
          </w:p>
          <w:p w:rsidR="00A94E4B" w:rsidRDefault="00442978">
            <w:pPr>
              <w:spacing w:after="120"/>
              <w:rPr>
                <w:ins w:id="1125" w:author="Waseem Ozan" w:date="2021-08-18T09:55:00Z"/>
                <w:b/>
                <w:color w:val="0070C0"/>
                <w:u w:val="single"/>
                <w:lang w:eastAsia="ko-KR"/>
              </w:rPr>
            </w:pPr>
            <w:ins w:id="1126" w:author="Waseem Ozan" w:date="2021-08-18T09:55:00Z">
              <w:r>
                <w:rPr>
                  <w:b/>
                  <w:color w:val="0070C0"/>
                  <w:u w:val="single"/>
                  <w:lang w:eastAsia="ko-KR"/>
                </w:rPr>
                <w:t>Issue 1-4-2: Behavior when Redcap UE has both RRC_IDLE eDRX and RRC_INACTIVE eDRX configuration</w:t>
              </w:r>
            </w:ins>
          </w:p>
          <w:p w:rsidR="00A94E4B" w:rsidRDefault="00442978">
            <w:pPr>
              <w:spacing w:after="120"/>
              <w:ind w:left="100" w:hangingChars="50" w:hanging="100"/>
              <w:rPr>
                <w:ins w:id="1127" w:author="Waseem Ozan" w:date="2021-08-18T09:55:00Z"/>
                <w:rFonts w:eastAsiaTheme="minorEastAsia"/>
                <w:color w:val="0070C0"/>
                <w:lang w:val="en-US" w:eastAsia="zh-CN"/>
              </w:rPr>
            </w:pPr>
            <w:ins w:id="1128" w:author="Waseem Ozan" w:date="2021-08-18T09:55:00Z">
              <w:r>
                <w:rPr>
                  <w:rFonts w:eastAsiaTheme="minorEastAsia"/>
                  <w:color w:val="0070C0"/>
                  <w:lang w:val="en-US" w:eastAsia="zh-CN"/>
                </w:rPr>
                <w:t xml:space="preserve">The IDLE mode and INACTIVE mode should have the same requirements. </w:t>
              </w:r>
            </w:ins>
          </w:p>
        </w:tc>
      </w:tr>
      <w:tr w:rsidR="00A94E4B">
        <w:trPr>
          <w:ins w:id="1129" w:author="Santhan Thangarasa" w:date="2021-08-18T11:15:00Z"/>
        </w:trPr>
        <w:tc>
          <w:tcPr>
            <w:tcW w:w="1236" w:type="dxa"/>
          </w:tcPr>
          <w:p w:rsidR="00A94E4B" w:rsidRDefault="00442978">
            <w:pPr>
              <w:spacing w:after="120"/>
              <w:rPr>
                <w:ins w:id="1130" w:author="Santhan Thangarasa" w:date="2021-08-18T11:15:00Z"/>
                <w:rFonts w:eastAsiaTheme="minorEastAsia"/>
                <w:color w:val="0070C0"/>
                <w:lang w:val="en-US" w:eastAsia="zh-CN"/>
              </w:rPr>
            </w:pPr>
            <w:ins w:id="1131" w:author="Santhan Thangarasa" w:date="2021-08-18T11:15:00Z">
              <w:r>
                <w:rPr>
                  <w:rFonts w:eastAsiaTheme="minorEastAsia"/>
                  <w:color w:val="0070C0"/>
                  <w:lang w:val="en-US" w:eastAsia="zh-CN"/>
                </w:rPr>
                <w:t>Ericsson</w:t>
              </w:r>
            </w:ins>
          </w:p>
        </w:tc>
        <w:tc>
          <w:tcPr>
            <w:tcW w:w="8395" w:type="dxa"/>
          </w:tcPr>
          <w:p w:rsidR="00A94E4B" w:rsidRDefault="00442978">
            <w:pPr>
              <w:rPr>
                <w:ins w:id="1132" w:author="Santhan Thangarasa" w:date="2021-08-18T11:15:00Z"/>
                <w:b/>
                <w:color w:val="0070C0"/>
                <w:u w:val="single"/>
                <w:lang w:eastAsia="ko-KR"/>
              </w:rPr>
            </w:pPr>
            <w:ins w:id="1133" w:author="Santhan Thangarasa" w:date="2021-08-18T11:15: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rsidR="00A94E4B" w:rsidRDefault="00442978">
            <w:pPr>
              <w:spacing w:after="120"/>
              <w:rPr>
                <w:ins w:id="1134" w:author="Santhan Thangarasa" w:date="2021-08-18T11:15:00Z"/>
                <w:rFonts w:eastAsiaTheme="minorEastAsia"/>
                <w:color w:val="0070C0"/>
                <w:lang w:eastAsia="zh-CN"/>
              </w:rPr>
            </w:pPr>
            <w:ins w:id="1135" w:author="Santhan Thangarasa" w:date="2021-08-18T11:15:00Z">
              <w:r>
                <w:rPr>
                  <w:rFonts w:eastAsiaTheme="minorEastAsia"/>
                  <w:color w:val="0070C0"/>
                  <w:lang w:eastAsia="zh-CN"/>
                </w:rPr>
                <w:t xml:space="preserve">In general, we agree that the aim can be reuse the IDLE mode eDRX requirements also for INACTIVE state. However, there are some important differences in the eDRX configuration between IDLE and INACTIVE states. For example, it is being discussed whether the eDRX length can be different in INACTIVE state compared to IDLE state. Also, RAN2 is also discussing how to deal with both CN originated and RAN originated paging when the UE is configured with both. Therefore </w:t>
              </w:r>
              <w:r>
                <w:rPr>
                  <w:rFonts w:eastAsiaTheme="minorEastAsia"/>
                  <w:color w:val="0070C0"/>
                  <w:lang w:eastAsia="zh-CN"/>
                </w:rPr>
                <w:lastRenderedPageBreak/>
                <w:t>it may not be possible to apply exact same requirements in both IDLE and INACITVE states. Therefore we support option 3 that more discussions are needed.</w:t>
              </w:r>
            </w:ins>
          </w:p>
          <w:p w:rsidR="00A94E4B" w:rsidRDefault="00442978">
            <w:pPr>
              <w:rPr>
                <w:ins w:id="1136" w:author="Santhan Thangarasa" w:date="2021-08-18T11:15:00Z"/>
                <w:b/>
                <w:color w:val="0070C0"/>
                <w:u w:val="single"/>
                <w:lang w:eastAsia="ko-KR"/>
              </w:rPr>
            </w:pPr>
            <w:ins w:id="1137" w:author="Santhan Thangarasa" w:date="2021-08-18T11:15:00Z">
              <w:r>
                <w:rPr>
                  <w:b/>
                  <w:color w:val="0070C0"/>
                  <w:u w:val="single"/>
                  <w:lang w:eastAsia="ko-KR"/>
                </w:rPr>
                <w:t>Issue 1-4-2: Behavior when Redcap UE has both RRC_IDLE eDRX and RRC_INACTIVE eDRX configuration</w:t>
              </w:r>
            </w:ins>
          </w:p>
          <w:p w:rsidR="00A94E4B" w:rsidRDefault="00442978">
            <w:pPr>
              <w:spacing w:after="120"/>
              <w:rPr>
                <w:ins w:id="1138" w:author="Santhan Thangarasa" w:date="2021-08-18T11:15:00Z"/>
                <w:b/>
                <w:color w:val="0070C0"/>
                <w:u w:val="single"/>
                <w:lang w:eastAsia="ko-KR"/>
              </w:rPr>
            </w:pPr>
            <w:ins w:id="1139" w:author="Santhan Thangarasa" w:date="2021-08-18T11:15:00Z">
              <w:r>
                <w:rPr>
                  <w:rFonts w:eastAsiaTheme="minorEastAsia"/>
                  <w:color w:val="0070C0"/>
                  <w:lang w:eastAsia="zh-CN"/>
                </w:rPr>
                <w:t>We agree with Huawei that this scenario needs more discussions and such discussions can take place after relevant WGs (e.g. CT1/SA2/RAN2) have confirmed the eDRX parameters for INACTIVE state.</w:t>
              </w:r>
            </w:ins>
          </w:p>
        </w:tc>
      </w:tr>
      <w:tr w:rsidR="00A94E4B">
        <w:trPr>
          <w:ins w:id="1140" w:author="Xiaomi" w:date="2021-08-18T17:22:00Z"/>
        </w:trPr>
        <w:tc>
          <w:tcPr>
            <w:tcW w:w="1236" w:type="dxa"/>
          </w:tcPr>
          <w:p w:rsidR="00A94E4B" w:rsidRDefault="00442978">
            <w:pPr>
              <w:spacing w:after="120"/>
              <w:rPr>
                <w:ins w:id="1141" w:author="Xiaomi" w:date="2021-08-18T17:22:00Z"/>
                <w:rFonts w:eastAsiaTheme="minorEastAsia"/>
                <w:color w:val="0070C0"/>
                <w:lang w:eastAsia="zh-CN"/>
              </w:rPr>
            </w:pPr>
            <w:ins w:id="1142" w:author="Xiaomi" w:date="2021-08-18T17:22:00Z">
              <w:r>
                <w:rPr>
                  <w:rFonts w:eastAsiaTheme="minorEastAsia" w:hint="eastAsia"/>
                  <w:color w:val="0070C0"/>
                  <w:lang w:eastAsia="zh-CN"/>
                </w:rPr>
                <w:lastRenderedPageBreak/>
                <w:t>X</w:t>
              </w:r>
              <w:r>
                <w:rPr>
                  <w:rFonts w:eastAsiaTheme="minorEastAsia"/>
                  <w:color w:val="0070C0"/>
                  <w:lang w:eastAsia="zh-CN"/>
                </w:rPr>
                <w:t>iaomi</w:t>
              </w:r>
            </w:ins>
          </w:p>
        </w:tc>
        <w:tc>
          <w:tcPr>
            <w:tcW w:w="8395" w:type="dxa"/>
          </w:tcPr>
          <w:p w:rsidR="00A94E4B" w:rsidRDefault="00442978">
            <w:pPr>
              <w:rPr>
                <w:ins w:id="1143" w:author="Xiaomi" w:date="2021-08-18T17:22:00Z"/>
                <w:b/>
                <w:color w:val="0070C0"/>
                <w:u w:val="single"/>
                <w:lang w:eastAsia="ko-KR"/>
              </w:rPr>
            </w:pPr>
            <w:ins w:id="1144" w:author="Xiaomi" w:date="2021-08-18T17:22: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rsidR="00A94E4B" w:rsidRDefault="00442978">
            <w:pPr>
              <w:rPr>
                <w:ins w:id="1145" w:author="Xiaomi" w:date="2021-08-18T17:22:00Z"/>
                <w:rFonts w:eastAsiaTheme="minorEastAsia"/>
                <w:color w:val="0070C0"/>
                <w:u w:val="single"/>
                <w:lang w:eastAsia="zh-CN"/>
              </w:rPr>
            </w:pPr>
            <w:ins w:id="1146" w:author="Xiaomi" w:date="2021-08-18T17:22:00Z">
              <w:r>
                <w:rPr>
                  <w:rFonts w:eastAsiaTheme="minorEastAsia" w:hint="eastAsia"/>
                  <w:color w:val="0070C0"/>
                  <w:u w:val="single"/>
                  <w:lang w:eastAsia="zh-CN"/>
                </w:rPr>
                <w:t>Option1</w:t>
              </w:r>
            </w:ins>
          </w:p>
          <w:p w:rsidR="00A94E4B" w:rsidRDefault="00442978">
            <w:pPr>
              <w:rPr>
                <w:ins w:id="1147" w:author="Xiaomi" w:date="2021-08-18T17:22:00Z"/>
                <w:b/>
                <w:color w:val="0070C0"/>
                <w:u w:val="single"/>
                <w:lang w:eastAsia="ko-KR"/>
              </w:rPr>
            </w:pPr>
            <w:ins w:id="1148" w:author="Xiaomi" w:date="2021-08-18T17:22:00Z">
              <w:r>
                <w:rPr>
                  <w:b/>
                  <w:color w:val="0070C0"/>
                  <w:u w:val="single"/>
                  <w:lang w:eastAsia="ko-KR"/>
                </w:rPr>
                <w:t>Issue 1-4-2: Behavior when Redcap UE has both RRC_IDLE eDRX and RRC_INACTIVE eDRX configuration</w:t>
              </w:r>
            </w:ins>
          </w:p>
          <w:p w:rsidR="00A94E4B" w:rsidRDefault="00442978">
            <w:pPr>
              <w:rPr>
                <w:ins w:id="1149" w:author="Xiaomi" w:date="2021-08-18T17:22:00Z"/>
                <w:color w:val="0070C0"/>
                <w:u w:val="single"/>
                <w:lang w:eastAsia="ko-KR"/>
              </w:rPr>
            </w:pPr>
            <w:ins w:id="1150" w:author="Xiaomi" w:date="2021-08-18T17:22:00Z">
              <w:r>
                <w:rPr>
                  <w:rFonts w:eastAsiaTheme="minorEastAsia"/>
                  <w:color w:val="0070C0"/>
                  <w:u w:val="single"/>
                  <w:lang w:eastAsia="zh-CN"/>
                </w:rPr>
                <w:t>We can wait for more RAN2 outcome.</w:t>
              </w:r>
            </w:ins>
          </w:p>
        </w:tc>
      </w:tr>
      <w:tr w:rsidR="00A94E4B">
        <w:trPr>
          <w:ins w:id="1151" w:author="Xiaomi" w:date="2021-08-18T17:22:00Z"/>
        </w:trPr>
        <w:tc>
          <w:tcPr>
            <w:tcW w:w="1236" w:type="dxa"/>
          </w:tcPr>
          <w:p w:rsidR="00A94E4B" w:rsidRPr="00A94E4B" w:rsidRDefault="00442978">
            <w:pPr>
              <w:spacing w:after="120"/>
              <w:rPr>
                <w:ins w:id="1152" w:author="Xiaomi" w:date="2021-08-18T17:22:00Z"/>
                <w:color w:val="0070C0"/>
                <w:lang w:eastAsia="zh-CN"/>
                <w:rPrChange w:id="1153" w:author="Xiaomi" w:date="2021-08-18T17:22:00Z">
                  <w:rPr>
                    <w:ins w:id="1154" w:author="Xiaomi" w:date="2021-08-18T17:22:00Z"/>
                    <w:rFonts w:eastAsiaTheme="minorEastAsia"/>
                    <w:color w:val="0070C0"/>
                    <w:lang w:val="en-US" w:eastAsia="zh-CN"/>
                  </w:rPr>
                </w:rPrChange>
              </w:rPr>
            </w:pPr>
            <w:ins w:id="1155" w:author="vivo" w:date="2021-08-18T18:22:00Z">
              <w:r>
                <w:rPr>
                  <w:rFonts w:eastAsiaTheme="minorEastAsia"/>
                  <w:color w:val="0070C0"/>
                  <w:lang w:val="en-US" w:eastAsia="zh-CN"/>
                </w:rPr>
                <w:t>vivo</w:t>
              </w:r>
            </w:ins>
          </w:p>
        </w:tc>
        <w:tc>
          <w:tcPr>
            <w:tcW w:w="8395" w:type="dxa"/>
          </w:tcPr>
          <w:p w:rsidR="00A94E4B" w:rsidRDefault="00442978">
            <w:pPr>
              <w:rPr>
                <w:ins w:id="1156" w:author="vivo" w:date="2021-08-18T18:22:00Z"/>
                <w:b/>
                <w:color w:val="0070C0"/>
                <w:u w:val="single"/>
                <w:lang w:eastAsia="zh-CN"/>
              </w:rPr>
            </w:pPr>
            <w:ins w:id="1157" w:author="vivo" w:date="2021-08-18T18:22: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rsidR="00A94E4B" w:rsidRDefault="00442978">
            <w:pPr>
              <w:rPr>
                <w:ins w:id="1158" w:author="vivo" w:date="2021-08-18T18:22:00Z"/>
                <w:bCs/>
                <w:color w:val="0070C0"/>
                <w:lang w:eastAsia="ko-KR"/>
              </w:rPr>
            </w:pPr>
            <w:ins w:id="1159" w:author="vivo" w:date="2021-08-18T18:22:00Z">
              <w:r>
                <w:rPr>
                  <w:bCs/>
                  <w:color w:val="0070C0"/>
                  <w:lang w:eastAsia="ko-KR"/>
                </w:rPr>
                <w:t>Similar view as Huawei, need to  notice the impact due to the difference on configurations between IDLE and INACTIVE</w:t>
              </w:r>
            </w:ins>
          </w:p>
          <w:p w:rsidR="00A94E4B" w:rsidRDefault="00442978">
            <w:pPr>
              <w:rPr>
                <w:ins w:id="1160" w:author="vivo" w:date="2021-08-18T18:22:00Z"/>
                <w:b/>
                <w:color w:val="0070C0"/>
                <w:u w:val="single"/>
                <w:lang w:eastAsia="ko-KR"/>
              </w:rPr>
            </w:pPr>
            <w:ins w:id="1161" w:author="vivo" w:date="2021-08-18T18:22:00Z">
              <w:r>
                <w:rPr>
                  <w:b/>
                  <w:color w:val="0070C0"/>
                  <w:u w:val="single"/>
                  <w:lang w:eastAsia="ko-KR"/>
                </w:rPr>
                <w:t>Issue 1-4-2: Behavior when Redcap UE has both RRC_IDLE eDRX and RRC_INACTIVE eDRX configuration</w:t>
              </w:r>
            </w:ins>
          </w:p>
          <w:p w:rsidR="00A94E4B" w:rsidRDefault="00442978">
            <w:pPr>
              <w:rPr>
                <w:ins w:id="1162" w:author="Xiaomi" w:date="2021-08-18T17:22:00Z"/>
                <w:b/>
                <w:color w:val="0070C0"/>
                <w:u w:val="single"/>
                <w:lang w:eastAsia="ko-KR"/>
              </w:rPr>
            </w:pPr>
            <w:ins w:id="1163" w:author="vivo" w:date="2021-08-18T18:22:00Z">
              <w:r>
                <w:rPr>
                  <w:rFonts w:eastAsiaTheme="minorEastAsia"/>
                  <w:color w:val="0070C0"/>
                  <w:lang w:eastAsia="zh-CN"/>
                </w:rPr>
                <w:t>Need more conclusions from RAN2.</w:t>
              </w:r>
            </w:ins>
          </w:p>
        </w:tc>
      </w:tr>
      <w:tr w:rsidR="00A94E4B">
        <w:trPr>
          <w:ins w:id="1164" w:author="Prashant Sharma" w:date="2021-08-18T14:12:00Z"/>
        </w:trPr>
        <w:tc>
          <w:tcPr>
            <w:tcW w:w="1236" w:type="dxa"/>
          </w:tcPr>
          <w:p w:rsidR="00A94E4B" w:rsidRDefault="00442978">
            <w:pPr>
              <w:spacing w:after="120"/>
              <w:rPr>
                <w:ins w:id="1165" w:author="Prashant Sharma" w:date="2021-08-18T14:12:00Z"/>
                <w:rFonts w:eastAsiaTheme="minorEastAsia"/>
                <w:color w:val="0070C0"/>
                <w:lang w:val="en-US" w:eastAsia="zh-CN"/>
              </w:rPr>
            </w:pPr>
            <w:ins w:id="1166" w:author="Prashant Sharma" w:date="2021-08-18T14:12:00Z">
              <w:r>
                <w:rPr>
                  <w:rFonts w:eastAsiaTheme="minorEastAsia"/>
                  <w:color w:val="0070C0"/>
                  <w:lang w:val="en-US" w:eastAsia="zh-CN"/>
                </w:rPr>
                <w:t>Qualcomm</w:t>
              </w:r>
            </w:ins>
          </w:p>
        </w:tc>
        <w:tc>
          <w:tcPr>
            <w:tcW w:w="8395" w:type="dxa"/>
          </w:tcPr>
          <w:p w:rsidR="00A94E4B" w:rsidRDefault="00442978">
            <w:pPr>
              <w:rPr>
                <w:ins w:id="1167" w:author="Prashant Sharma" w:date="2021-08-18T14:12:00Z"/>
                <w:b/>
                <w:color w:val="0070C0"/>
                <w:u w:val="single"/>
                <w:lang w:eastAsia="zh-CN"/>
              </w:rPr>
            </w:pPr>
            <w:ins w:id="1168" w:author="Prashant Sharma" w:date="2021-08-18T14:12: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rsidR="00A94E4B" w:rsidRDefault="00442978">
            <w:pPr>
              <w:rPr>
                <w:ins w:id="1169" w:author="Prashant Sharma" w:date="2021-08-18T14:13:00Z"/>
                <w:bCs/>
                <w:color w:val="0070C0"/>
                <w:lang w:eastAsia="ko-KR"/>
              </w:rPr>
            </w:pPr>
            <w:ins w:id="1170" w:author="Prashant Sharma" w:date="2021-08-18T14:12:00Z">
              <w:r>
                <w:rPr>
                  <w:bCs/>
                  <w:color w:val="0070C0"/>
                  <w:lang w:eastAsia="ko-KR"/>
                </w:rPr>
                <w:t xml:space="preserve">Fine with option 1. </w:t>
              </w:r>
            </w:ins>
            <w:ins w:id="1171" w:author="Prashant Sharma" w:date="2021-08-18T14:13:00Z">
              <w:r>
                <w:rPr>
                  <w:bCs/>
                  <w:color w:val="0070C0"/>
                  <w:lang w:eastAsia="ko-KR"/>
                </w:rPr>
                <w:t>But we can wait for RAN2 agreement on length of eDRX cycles in Inactive mode.</w:t>
              </w:r>
            </w:ins>
          </w:p>
          <w:p w:rsidR="00A94E4B" w:rsidRDefault="00442978">
            <w:pPr>
              <w:rPr>
                <w:ins w:id="1172" w:author="Prashant Sharma" w:date="2021-08-18T14:13:00Z"/>
                <w:b/>
                <w:color w:val="0070C0"/>
                <w:u w:val="single"/>
                <w:lang w:eastAsia="ko-KR"/>
              </w:rPr>
            </w:pPr>
            <w:ins w:id="1173" w:author="Prashant Sharma" w:date="2021-08-18T14:13:00Z">
              <w:r>
                <w:rPr>
                  <w:b/>
                  <w:color w:val="0070C0"/>
                  <w:u w:val="single"/>
                  <w:lang w:eastAsia="ko-KR"/>
                </w:rPr>
                <w:t>Issue 1-4-2: Behavior when Redcap UE has both RRC_IDLE eDRX and RRC_INACTIVE eDRX configuration</w:t>
              </w:r>
            </w:ins>
          </w:p>
          <w:p w:rsidR="00A94E4B" w:rsidRDefault="00442978">
            <w:pPr>
              <w:rPr>
                <w:ins w:id="1174" w:author="Prashant Sharma" w:date="2021-08-18T14:12:00Z"/>
                <w:bCs/>
                <w:color w:val="0070C0"/>
                <w:lang w:eastAsia="ko-KR"/>
              </w:rPr>
            </w:pPr>
            <w:ins w:id="1175" w:author="Prashant Sharma" w:date="2021-08-18T14:14:00Z">
              <w:r>
                <w:rPr>
                  <w:rFonts w:eastAsiaTheme="minorEastAsia"/>
                  <w:color w:val="0070C0"/>
                  <w:u w:val="single"/>
                  <w:lang w:eastAsia="zh-CN"/>
                </w:rPr>
                <w:t>Wait</w:t>
              </w:r>
            </w:ins>
            <w:ins w:id="1176" w:author="Prashant Sharma" w:date="2021-08-18T14:13:00Z">
              <w:r>
                <w:rPr>
                  <w:rFonts w:eastAsiaTheme="minorEastAsia"/>
                  <w:color w:val="0070C0"/>
                  <w:u w:val="single"/>
                  <w:lang w:eastAsia="zh-CN"/>
                </w:rPr>
                <w:t xml:space="preserve"> for RAN2 </w:t>
              </w:r>
            </w:ins>
            <w:ins w:id="1177" w:author="Prashant Sharma" w:date="2021-08-18T14:14:00Z">
              <w:r>
                <w:rPr>
                  <w:rFonts w:eastAsiaTheme="minorEastAsia"/>
                  <w:color w:val="0070C0"/>
                  <w:u w:val="single"/>
                  <w:lang w:eastAsia="zh-CN"/>
                </w:rPr>
                <w:t>decision</w:t>
              </w:r>
            </w:ins>
            <w:ins w:id="1178" w:author="Prashant Sharma" w:date="2021-08-18T14:13:00Z">
              <w:r>
                <w:rPr>
                  <w:rFonts w:eastAsiaTheme="minorEastAsia"/>
                  <w:color w:val="0070C0"/>
                  <w:u w:val="single"/>
                  <w:lang w:eastAsia="zh-CN"/>
                </w:rPr>
                <w:t>.</w:t>
              </w:r>
            </w:ins>
          </w:p>
          <w:p w:rsidR="00A94E4B" w:rsidRDefault="00A94E4B">
            <w:pPr>
              <w:rPr>
                <w:ins w:id="1179" w:author="Prashant Sharma" w:date="2021-08-18T14:12:00Z"/>
                <w:b/>
                <w:color w:val="0070C0"/>
                <w:u w:val="single"/>
                <w:lang w:eastAsia="ko-KR"/>
              </w:rPr>
            </w:pPr>
          </w:p>
        </w:tc>
      </w:tr>
    </w:tbl>
    <w:p w:rsidR="00A94E4B" w:rsidRDefault="00442978">
      <w:pPr>
        <w:ind w:left="576"/>
        <w:rPr>
          <w:color w:val="0070C0"/>
          <w:lang w:val="en-US" w:eastAsia="zh-CN"/>
        </w:rPr>
      </w:pPr>
      <w:r>
        <w:rPr>
          <w:rFonts w:hint="eastAsia"/>
          <w:color w:val="0070C0"/>
          <w:lang w:val="en-US" w:eastAsia="zh-CN"/>
        </w:rPr>
        <w:t xml:space="preserve"> </w:t>
      </w:r>
    </w:p>
    <w:p w:rsidR="00A94E4B" w:rsidRPr="00A94E4B" w:rsidRDefault="00A94E4B">
      <w:pPr>
        <w:spacing w:after="120"/>
        <w:rPr>
          <w:lang w:val="en-US" w:eastAsia="zh-CN"/>
          <w:rPrChange w:id="1180" w:author="Santhan Thangarasa" w:date="2021-08-18T11:14:00Z">
            <w:rPr>
              <w:lang w:val="sv-SE" w:eastAsia="zh-CN"/>
            </w:rPr>
          </w:rPrChange>
        </w:rPr>
      </w:pPr>
    </w:p>
    <w:p w:rsidR="00A94E4B" w:rsidRDefault="00442978">
      <w:pPr>
        <w:pStyle w:val="3"/>
        <w:rPr>
          <w:sz w:val="24"/>
          <w:szCs w:val="16"/>
        </w:rPr>
      </w:pPr>
      <w:r>
        <w:rPr>
          <w:sz w:val="24"/>
          <w:szCs w:val="16"/>
        </w:rPr>
        <w:t xml:space="preserve">Sub-topic 1-5 eDRX requirements relaxation </w:t>
      </w:r>
    </w:p>
    <w:p w:rsidR="00A94E4B" w:rsidRDefault="00442978">
      <w:pPr>
        <w:rPr>
          <w:b/>
          <w:color w:val="0070C0"/>
          <w:u w:val="single"/>
          <w:lang w:eastAsia="ko-KR"/>
        </w:rPr>
      </w:pPr>
      <w:r>
        <w:rPr>
          <w:b/>
          <w:color w:val="0070C0"/>
          <w:u w:val="single"/>
          <w:lang w:eastAsia="ko-KR"/>
        </w:rPr>
        <w:t>Issue 1-5-1: Whether to consider relaxed eDRX for low mobility and not-at-cell edge criteria</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Support the design of new relaxed eDRX for low mobility and not-at-cell edge criteria for low eDRX cycles (MTK)</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spacing w:after="120"/>
        <w:ind w:left="1080"/>
        <w:rPr>
          <w:color w:val="0070C0"/>
          <w:szCs w:val="24"/>
          <w:lang w:eastAsia="zh-CN"/>
        </w:rPr>
      </w:pPr>
    </w:p>
    <w:p w:rsidR="00A94E4B" w:rsidRDefault="00A94E4B">
      <w:pPr>
        <w:rPr>
          <w:bCs/>
          <w:color w:val="0070C0"/>
          <w:u w:val="single"/>
          <w:lang w:eastAsia="ko-KR"/>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del w:id="1181" w:author="JC[R4-100e]" w:date="2021-08-17T19:13:00Z">
              <w:r>
                <w:rPr>
                  <w:rFonts w:eastAsiaTheme="minorEastAsia" w:hint="eastAsia"/>
                  <w:color w:val="0070C0"/>
                  <w:lang w:val="en-US" w:eastAsia="zh-CN"/>
                </w:rPr>
                <w:delText>XXX</w:delText>
              </w:r>
            </w:del>
            <w:ins w:id="1182" w:author="JC[R4-100e]" w:date="2021-08-17T19:13:00Z">
              <w:r>
                <w:rPr>
                  <w:rFonts w:eastAsiaTheme="minorEastAsia"/>
                  <w:color w:val="0070C0"/>
                  <w:lang w:val="en-US" w:eastAsia="zh-CN"/>
                </w:rPr>
                <w:t>Apple</w:t>
              </w:r>
            </w:ins>
          </w:p>
        </w:tc>
        <w:tc>
          <w:tcPr>
            <w:tcW w:w="8395" w:type="dxa"/>
          </w:tcPr>
          <w:p w:rsidR="00A94E4B" w:rsidRDefault="00442978">
            <w:pPr>
              <w:rPr>
                <w:ins w:id="1183" w:author="JC[R4-100e]" w:date="2021-08-17T19:14:00Z"/>
                <w:b/>
                <w:color w:val="0070C0"/>
                <w:u w:val="single"/>
                <w:lang w:eastAsia="ko-KR"/>
              </w:rPr>
            </w:pPr>
            <w:ins w:id="1184" w:author="JC[R4-100e]" w:date="2021-08-17T19:14:00Z">
              <w:r>
                <w:rPr>
                  <w:b/>
                  <w:color w:val="0070C0"/>
                  <w:u w:val="single"/>
                  <w:lang w:eastAsia="ko-KR"/>
                </w:rPr>
                <w:t>Issue 1-5-1: Whether to consider relaxed eDRX for low mobility and not-at-cell edge criteria</w:t>
              </w:r>
            </w:ins>
          </w:p>
          <w:p w:rsidR="00A94E4B" w:rsidRPr="00A94E4B" w:rsidRDefault="00442978">
            <w:pPr>
              <w:spacing w:after="120"/>
              <w:rPr>
                <w:color w:val="0070C0"/>
                <w:lang w:eastAsia="zh-CN"/>
                <w:rPrChange w:id="1185" w:author="JC[R4-100e]" w:date="2021-08-17T19:14:00Z">
                  <w:rPr>
                    <w:rFonts w:eastAsiaTheme="minorEastAsia"/>
                    <w:color w:val="0070C0"/>
                    <w:lang w:val="en-US" w:eastAsia="zh-CN"/>
                  </w:rPr>
                </w:rPrChange>
              </w:rPr>
            </w:pPr>
            <w:ins w:id="1186" w:author="JC[R4-100e]" w:date="2021-08-17T19:14:00Z">
              <w:r>
                <w:rPr>
                  <w:rFonts w:eastAsiaTheme="minorEastAsia"/>
                  <w:color w:val="0070C0"/>
                  <w:lang w:eastAsia="zh-CN"/>
                </w:rPr>
                <w:t xml:space="preserve">Propose RAN4 to study the RRM relaxation without eDRX first. </w:t>
              </w:r>
            </w:ins>
          </w:p>
        </w:tc>
      </w:tr>
      <w:tr w:rsidR="00A94E4B">
        <w:trPr>
          <w:ins w:id="1187" w:author="Xiaoran ZHANG" w:date="2021-08-18T13:47:00Z"/>
        </w:trPr>
        <w:tc>
          <w:tcPr>
            <w:tcW w:w="1236" w:type="dxa"/>
          </w:tcPr>
          <w:p w:rsidR="00A94E4B" w:rsidRDefault="00442978">
            <w:pPr>
              <w:spacing w:after="120"/>
              <w:rPr>
                <w:ins w:id="1188" w:author="Xiaoran ZHANG" w:date="2021-08-18T13:47:00Z"/>
                <w:rFonts w:eastAsiaTheme="minorEastAsia"/>
                <w:color w:val="0070C0"/>
                <w:lang w:val="en-US" w:eastAsia="zh-CN"/>
              </w:rPr>
            </w:pPr>
            <w:ins w:id="1189" w:author="Xiaoran ZHANG" w:date="2021-08-18T13:47:00Z">
              <w:r>
                <w:rPr>
                  <w:rFonts w:eastAsiaTheme="minorEastAsia" w:hint="eastAsia"/>
                  <w:color w:val="0070C0"/>
                  <w:lang w:val="en-US" w:eastAsia="zh-CN"/>
                </w:rPr>
                <w:t>CMCC</w:t>
              </w:r>
            </w:ins>
          </w:p>
        </w:tc>
        <w:tc>
          <w:tcPr>
            <w:tcW w:w="8395" w:type="dxa"/>
          </w:tcPr>
          <w:p w:rsidR="00A94E4B" w:rsidRDefault="00442978">
            <w:pPr>
              <w:rPr>
                <w:ins w:id="1190" w:author="Xiaoran ZHANG" w:date="2021-08-18T13:47:00Z"/>
                <w:b/>
                <w:color w:val="0070C0"/>
                <w:u w:val="single"/>
                <w:lang w:eastAsia="ko-KR"/>
              </w:rPr>
            </w:pPr>
            <w:ins w:id="1191" w:author="Xiaoran ZHANG" w:date="2021-08-18T13:47:00Z">
              <w:r>
                <w:rPr>
                  <w:b/>
                  <w:color w:val="0070C0"/>
                  <w:u w:val="single"/>
                  <w:lang w:eastAsia="ko-KR"/>
                </w:rPr>
                <w:t>Issue 1-5-1: Whether to consider relaxed eDRX for low mobility and not-at-cell edge criteria</w:t>
              </w:r>
            </w:ins>
          </w:p>
          <w:p w:rsidR="00A94E4B" w:rsidRPr="00A94E4B" w:rsidRDefault="00442978">
            <w:pPr>
              <w:rPr>
                <w:ins w:id="1192" w:author="Xiaoran ZHANG" w:date="2021-08-18T13:47:00Z"/>
                <w:rFonts w:eastAsiaTheme="minorEastAsia"/>
                <w:b/>
                <w:color w:val="0070C0"/>
                <w:u w:val="single"/>
                <w:lang w:eastAsia="zh-CN"/>
                <w:rPrChange w:id="1193" w:author="Xiaoran ZHANG" w:date="2021-08-18T13:47:00Z">
                  <w:rPr>
                    <w:ins w:id="1194" w:author="Xiaoran ZHANG" w:date="2021-08-18T13:47:00Z"/>
                    <w:b/>
                    <w:color w:val="0070C0"/>
                    <w:u w:val="single"/>
                    <w:lang w:eastAsia="ko-KR"/>
                  </w:rPr>
                </w:rPrChange>
              </w:rPr>
            </w:pPr>
            <w:ins w:id="1195" w:author="Xiaoran ZHANG" w:date="2021-08-18T13:47:00Z">
              <w:r>
                <w:rPr>
                  <w:rFonts w:eastAsiaTheme="minorEastAsia" w:hint="eastAsia"/>
                  <w:b/>
                  <w:color w:val="0070C0"/>
                  <w:u w:val="single"/>
                  <w:lang w:eastAsia="zh-CN"/>
                </w:rPr>
                <w:t>Agre</w:t>
              </w:r>
            </w:ins>
            <w:ins w:id="1196" w:author="Xiaoran ZHANG" w:date="2021-08-18T13:48:00Z">
              <w:r>
                <w:rPr>
                  <w:rFonts w:eastAsiaTheme="minorEastAsia" w:hint="eastAsia"/>
                  <w:b/>
                  <w:color w:val="0070C0"/>
                  <w:u w:val="single"/>
                  <w:lang w:eastAsia="zh-CN"/>
                </w:rPr>
                <w:t>e with Apple, RRM relaxation without eDRX should be studied first.</w:t>
              </w:r>
            </w:ins>
          </w:p>
        </w:tc>
      </w:tr>
      <w:tr w:rsidR="00A94E4B">
        <w:trPr>
          <w:ins w:id="1197" w:author="Roy Hu" w:date="2021-08-18T15:38:00Z"/>
        </w:trPr>
        <w:tc>
          <w:tcPr>
            <w:tcW w:w="1236" w:type="dxa"/>
          </w:tcPr>
          <w:p w:rsidR="00A94E4B" w:rsidRDefault="00442978">
            <w:pPr>
              <w:spacing w:after="120"/>
              <w:rPr>
                <w:ins w:id="1198" w:author="Roy Hu" w:date="2021-08-18T15:38:00Z"/>
                <w:rFonts w:eastAsiaTheme="minorEastAsia"/>
                <w:color w:val="0070C0"/>
                <w:lang w:val="en-US" w:eastAsia="zh-CN"/>
              </w:rPr>
            </w:pPr>
            <w:ins w:id="1199" w:author="Roy Hu" w:date="2021-08-18T15: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A94E4B" w:rsidRDefault="00442978">
            <w:pPr>
              <w:rPr>
                <w:ins w:id="1200" w:author="Roy Hu" w:date="2021-08-18T15:43:00Z"/>
                <w:b/>
                <w:color w:val="0070C0"/>
                <w:u w:val="single"/>
                <w:lang w:eastAsia="ko-KR"/>
              </w:rPr>
            </w:pPr>
            <w:ins w:id="1201" w:author="Roy Hu" w:date="2021-08-18T15:43:00Z">
              <w:r>
                <w:rPr>
                  <w:b/>
                  <w:color w:val="0070C0"/>
                  <w:u w:val="single"/>
                  <w:lang w:eastAsia="ko-KR"/>
                </w:rPr>
                <w:t>Issue 1-5-1: Whether to consider relaxed eDRX for low mobility and not-at-cell edge criteria</w:t>
              </w:r>
            </w:ins>
          </w:p>
          <w:p w:rsidR="00A94E4B" w:rsidRDefault="00442978">
            <w:pPr>
              <w:rPr>
                <w:ins w:id="1202" w:author="Roy Hu" w:date="2021-08-18T15:38:00Z"/>
                <w:b/>
                <w:color w:val="0070C0"/>
                <w:u w:val="single"/>
                <w:lang w:eastAsia="ko-KR"/>
              </w:rPr>
            </w:pPr>
            <w:ins w:id="1203" w:author="Roy Hu" w:date="2021-08-18T15:43:00Z">
              <w:r>
                <w:rPr>
                  <w:rFonts w:eastAsiaTheme="minorEastAsia"/>
                  <w:color w:val="0070C0"/>
                  <w:lang w:eastAsia="zh-CN"/>
                </w:rPr>
                <w:t>FFS</w:t>
              </w:r>
            </w:ins>
          </w:p>
        </w:tc>
      </w:tr>
      <w:tr w:rsidR="00A94E4B">
        <w:trPr>
          <w:ins w:id="1204" w:author="Huawei" w:date="2021-08-18T16:32:00Z"/>
        </w:trPr>
        <w:tc>
          <w:tcPr>
            <w:tcW w:w="1236" w:type="dxa"/>
          </w:tcPr>
          <w:p w:rsidR="00A94E4B" w:rsidRDefault="00442978">
            <w:pPr>
              <w:spacing w:after="120"/>
              <w:rPr>
                <w:ins w:id="1205" w:author="Huawei" w:date="2021-08-18T16:32:00Z"/>
                <w:rFonts w:eastAsiaTheme="minorEastAsia"/>
                <w:color w:val="0070C0"/>
                <w:lang w:val="en-US" w:eastAsia="zh-CN"/>
              </w:rPr>
            </w:pPr>
            <w:ins w:id="1206" w:author="Huawei" w:date="2021-08-18T16:32:00Z">
              <w:r>
                <w:rPr>
                  <w:rFonts w:eastAsiaTheme="minorEastAsia"/>
                  <w:color w:val="0070C0"/>
                  <w:lang w:val="en-US" w:eastAsia="zh-CN"/>
                </w:rPr>
                <w:t>Huawei</w:t>
              </w:r>
            </w:ins>
          </w:p>
        </w:tc>
        <w:tc>
          <w:tcPr>
            <w:tcW w:w="8395" w:type="dxa"/>
          </w:tcPr>
          <w:p w:rsidR="00A94E4B" w:rsidRDefault="00442978">
            <w:pPr>
              <w:rPr>
                <w:ins w:id="1207" w:author="Huawei" w:date="2021-08-18T16:32:00Z"/>
                <w:b/>
                <w:color w:val="0070C0"/>
                <w:u w:val="single"/>
                <w:lang w:eastAsia="ko-KR"/>
              </w:rPr>
            </w:pPr>
            <w:ins w:id="1208" w:author="Huawei" w:date="2021-08-18T16:32:00Z">
              <w:r>
                <w:rPr>
                  <w:rFonts w:eastAsiaTheme="minorEastAsia"/>
                  <w:color w:val="0070C0"/>
                  <w:lang w:val="en-US" w:eastAsia="zh-CN"/>
                </w:rPr>
                <w:t>Suggest to decouple RRM relaxation and eDRX.</w:t>
              </w:r>
            </w:ins>
          </w:p>
        </w:tc>
      </w:tr>
      <w:tr w:rsidR="00A94E4B">
        <w:trPr>
          <w:ins w:id="1209" w:author="Waseem Ozan" w:date="2021-08-18T09:56:00Z"/>
        </w:trPr>
        <w:tc>
          <w:tcPr>
            <w:tcW w:w="1236" w:type="dxa"/>
          </w:tcPr>
          <w:p w:rsidR="00A94E4B" w:rsidRDefault="00442978">
            <w:pPr>
              <w:spacing w:after="120"/>
              <w:rPr>
                <w:ins w:id="1210" w:author="Waseem Ozan" w:date="2021-08-18T09:56:00Z"/>
                <w:rFonts w:eastAsiaTheme="minorEastAsia"/>
                <w:color w:val="0070C0"/>
                <w:lang w:val="en-US" w:eastAsia="zh-CN"/>
              </w:rPr>
            </w:pPr>
            <w:ins w:id="1211" w:author="Waseem Ozan" w:date="2021-08-18T09:56:00Z">
              <w:r>
                <w:rPr>
                  <w:rFonts w:eastAsiaTheme="minorEastAsia"/>
                  <w:color w:val="0070C0"/>
                  <w:lang w:val="en-US" w:eastAsia="zh-CN"/>
                </w:rPr>
                <w:t>MediaTek</w:t>
              </w:r>
            </w:ins>
          </w:p>
        </w:tc>
        <w:tc>
          <w:tcPr>
            <w:tcW w:w="8395" w:type="dxa"/>
          </w:tcPr>
          <w:p w:rsidR="00A94E4B" w:rsidRDefault="00442978">
            <w:pPr>
              <w:spacing w:after="120"/>
              <w:rPr>
                <w:ins w:id="1212" w:author="Waseem Ozan" w:date="2021-08-18T09:56:00Z"/>
                <w:rFonts w:eastAsiaTheme="minorEastAsia"/>
                <w:color w:val="0070C0"/>
                <w:lang w:val="en-US" w:eastAsia="zh-CN"/>
              </w:rPr>
            </w:pPr>
            <w:ins w:id="1213" w:author="Waseem Ozan" w:date="2021-08-18T09:56:00Z">
              <w:r>
                <w:rPr>
                  <w:b/>
                  <w:color w:val="0070C0"/>
                  <w:u w:val="single"/>
                  <w:lang w:eastAsia="ko-KR"/>
                </w:rPr>
                <w:t>Issue 1-5-1: Whether to consider relaxed eDRX for low mobility and not-at-cell edge criteria</w:t>
              </w:r>
            </w:ins>
          </w:p>
          <w:p w:rsidR="00A94E4B" w:rsidRDefault="00442978">
            <w:pPr>
              <w:spacing w:after="120"/>
              <w:rPr>
                <w:ins w:id="1214" w:author="Waseem Ozan" w:date="2021-08-18T09:56:00Z"/>
                <w:rFonts w:eastAsiaTheme="minorEastAsia"/>
                <w:color w:val="0070C0"/>
                <w:lang w:val="en-US" w:eastAsia="zh-CN"/>
              </w:rPr>
            </w:pPr>
            <w:ins w:id="1215" w:author="Waseem Ozan" w:date="2021-08-18T09:56:00Z">
              <w:r>
                <w:rPr>
                  <w:rFonts w:eastAsiaTheme="minorEastAsia"/>
                  <w:color w:val="0070C0"/>
                  <w:lang w:val="en-US" w:eastAsia="zh-CN"/>
                </w:rPr>
                <w:t xml:space="preserve">Option 1. </w:t>
              </w:r>
            </w:ins>
          </w:p>
          <w:p w:rsidR="00A94E4B" w:rsidRDefault="00442978">
            <w:pPr>
              <w:rPr>
                <w:ins w:id="1216" w:author="Waseem Ozan" w:date="2021-08-18T09:56:00Z"/>
                <w:rFonts w:eastAsiaTheme="minorEastAsia"/>
                <w:color w:val="0070C0"/>
                <w:lang w:val="en-US" w:eastAsia="zh-CN"/>
              </w:rPr>
            </w:pPr>
            <w:ins w:id="1217" w:author="Waseem Ozan" w:date="2021-08-18T09:56:00Z">
              <w:r>
                <w:rPr>
                  <w:rFonts w:eastAsiaTheme="minorEastAsia"/>
                  <w:color w:val="0070C0"/>
                  <w:lang w:val="en-US" w:eastAsia="zh-CN"/>
                </w:rPr>
                <w:t>From our contribution paper: The new eDRX requirements are up to 10485.76 s, which is very relaxed compared to both general 5G NR DRX requirements and relaxed DRX requirements for low mobility and not-at-cell-edge criteria. Hence, designing new eDRX requirements for these criteria may not be necessary. However, the new requirements for eDRX starts from 2.56 s and the requirements for the 2.56 s are expected to be the same as the general requirements for DRX = 2.56 s. Furthermore, the relaxed DRX requirements for low mobility and not-at-cell-edge criteria for DRX = 2.56 s are relaxed by a factor K1 = 3, hence the requirements of DRX cycle = 2.56 s for power are more relaxed compared to the low eDRX cycles = 2.56 s and 5.12 s. Therefore, in order to be consistent with all the DRX and eDRX requirements there should be a new eDRX requirements for the low mobility and not-at-cell edge criteria for low eDRX cycles. Yet, the new relaxed eDRX should not be higher than the next eDRX cycle, for example, the relaxed eDRX cycle =10.48 s should not be more relaxed than the eDRX cycle = 20.48 s.</w:t>
              </w:r>
            </w:ins>
          </w:p>
        </w:tc>
      </w:tr>
      <w:tr w:rsidR="00A94E4B">
        <w:trPr>
          <w:ins w:id="1218" w:author="Santhan Thangarasa" w:date="2021-08-18T11:15:00Z"/>
        </w:trPr>
        <w:tc>
          <w:tcPr>
            <w:tcW w:w="1236" w:type="dxa"/>
          </w:tcPr>
          <w:p w:rsidR="00A94E4B" w:rsidRDefault="00442978">
            <w:pPr>
              <w:spacing w:after="120"/>
              <w:rPr>
                <w:ins w:id="1219" w:author="Santhan Thangarasa" w:date="2021-08-18T11:15:00Z"/>
                <w:rFonts w:eastAsiaTheme="minorEastAsia"/>
                <w:color w:val="0070C0"/>
                <w:lang w:val="en-US" w:eastAsia="zh-CN"/>
              </w:rPr>
            </w:pPr>
            <w:ins w:id="1220" w:author="Santhan Thangarasa" w:date="2021-08-18T11:15:00Z">
              <w:r>
                <w:rPr>
                  <w:rFonts w:eastAsiaTheme="minorEastAsia"/>
                  <w:color w:val="0070C0"/>
                  <w:lang w:val="en-US" w:eastAsia="zh-CN"/>
                </w:rPr>
                <w:t>Ericsson</w:t>
              </w:r>
            </w:ins>
          </w:p>
        </w:tc>
        <w:tc>
          <w:tcPr>
            <w:tcW w:w="8395" w:type="dxa"/>
          </w:tcPr>
          <w:p w:rsidR="00A94E4B" w:rsidRDefault="00442978">
            <w:pPr>
              <w:rPr>
                <w:ins w:id="1221" w:author="Santhan Thangarasa" w:date="2021-08-18T11:15:00Z"/>
                <w:b/>
                <w:color w:val="0070C0"/>
                <w:u w:val="single"/>
                <w:lang w:eastAsia="ko-KR"/>
              </w:rPr>
            </w:pPr>
            <w:ins w:id="1222" w:author="Santhan Thangarasa" w:date="2021-08-18T11:15:00Z">
              <w:r>
                <w:rPr>
                  <w:b/>
                  <w:color w:val="0070C0"/>
                  <w:u w:val="single"/>
                  <w:lang w:eastAsia="ko-KR"/>
                </w:rPr>
                <w:t>Issue 1-5-1: Whether to consider relaxed eDRX for low mobility and not-at-cell edge criteria</w:t>
              </w:r>
            </w:ins>
          </w:p>
          <w:p w:rsidR="00A94E4B" w:rsidRDefault="00442978">
            <w:pPr>
              <w:spacing w:after="120"/>
              <w:rPr>
                <w:ins w:id="1223" w:author="Santhan Thangarasa" w:date="2021-08-18T11:15:00Z"/>
                <w:rFonts w:eastAsiaTheme="minorEastAsia"/>
                <w:color w:val="0070C0"/>
                <w:lang w:eastAsia="zh-CN"/>
              </w:rPr>
            </w:pPr>
            <w:ins w:id="1224" w:author="Santhan Thangarasa" w:date="2021-08-18T11:15:00Z">
              <w:r>
                <w:rPr>
                  <w:rFonts w:eastAsiaTheme="minorEastAsia"/>
                  <w:color w:val="0070C0"/>
                  <w:lang w:eastAsia="zh-CN"/>
                </w:rPr>
                <w:t xml:space="preserve">Since relaxed measurement requirements in IDLE/INACTIVE mode will be supported for RedCap UE, it is reasonable to discuss the relaxed requirements when the UE is configured with eDRX. However, since low mobility criterion and not-at-cell edge criterion is currently under discussion in RAN2 (whether criteria is same as in release 16 or additional improvements are made in release 17) under the measurement relaxation objective, it is preferred to discuss the combination of eDRX+relaxed measurements when the new  relaxed criteria are agreed in RAN2. </w:t>
              </w:r>
            </w:ins>
          </w:p>
          <w:p w:rsidR="00A94E4B" w:rsidRDefault="00A94E4B">
            <w:pPr>
              <w:spacing w:after="120"/>
              <w:rPr>
                <w:ins w:id="1225" w:author="Santhan Thangarasa" w:date="2021-08-18T11:15:00Z"/>
                <w:rFonts w:eastAsiaTheme="minorEastAsia"/>
                <w:color w:val="0070C0"/>
                <w:lang w:eastAsia="zh-CN"/>
              </w:rPr>
            </w:pPr>
          </w:p>
          <w:p w:rsidR="00A94E4B" w:rsidRDefault="00442978">
            <w:pPr>
              <w:spacing w:after="120"/>
              <w:rPr>
                <w:ins w:id="1226" w:author="Santhan Thangarasa" w:date="2021-08-18T11:15:00Z"/>
                <w:rFonts w:eastAsiaTheme="minorEastAsia"/>
                <w:color w:val="0070C0"/>
                <w:lang w:eastAsia="zh-CN"/>
              </w:rPr>
            </w:pPr>
            <w:ins w:id="1227" w:author="Santhan Thangarasa" w:date="2021-08-18T11:15:00Z">
              <w:r>
                <w:rPr>
                  <w:rFonts w:eastAsiaTheme="minorEastAsia"/>
                  <w:color w:val="0070C0"/>
                  <w:lang w:eastAsia="zh-CN"/>
                </w:rPr>
                <w:t>In any case RAN4 should first study and develop requirements for eDRX without relaxation and relaxed requirements without eDRX first. In summary there are following scenarios:</w:t>
              </w:r>
            </w:ins>
          </w:p>
          <w:p w:rsidR="00A94E4B" w:rsidRDefault="00442978">
            <w:pPr>
              <w:pStyle w:val="aff6"/>
              <w:numPr>
                <w:ilvl w:val="0"/>
                <w:numId w:val="14"/>
              </w:numPr>
              <w:spacing w:after="120"/>
              <w:ind w:firstLineChars="0"/>
              <w:rPr>
                <w:ins w:id="1228" w:author="Santhan Thangarasa" w:date="2021-08-18T11:15:00Z"/>
                <w:rFonts w:eastAsiaTheme="minorEastAsia"/>
                <w:color w:val="0070C0"/>
                <w:lang w:eastAsia="zh-CN"/>
              </w:rPr>
            </w:pPr>
            <w:ins w:id="1229" w:author="Santhan Thangarasa" w:date="2021-08-18T11:15:00Z">
              <w:r>
                <w:rPr>
                  <w:rFonts w:eastAsiaTheme="minorEastAsia"/>
                  <w:color w:val="0070C0"/>
                  <w:lang w:eastAsia="zh-CN"/>
                </w:rPr>
                <w:t>Idle/inactive measurement requirements for eDRX without relaxation</w:t>
              </w:r>
            </w:ins>
          </w:p>
          <w:p w:rsidR="00A94E4B" w:rsidRDefault="00442978">
            <w:pPr>
              <w:pStyle w:val="aff6"/>
              <w:numPr>
                <w:ilvl w:val="0"/>
                <w:numId w:val="14"/>
              </w:numPr>
              <w:spacing w:after="120"/>
              <w:ind w:firstLineChars="0"/>
              <w:rPr>
                <w:ins w:id="1230" w:author="Santhan Thangarasa" w:date="2021-08-18T11:15:00Z"/>
                <w:rFonts w:eastAsiaTheme="minorEastAsia"/>
                <w:color w:val="0070C0"/>
                <w:lang w:eastAsia="zh-CN"/>
              </w:rPr>
            </w:pPr>
            <w:ins w:id="1231" w:author="Santhan Thangarasa" w:date="2021-08-18T11:15:00Z">
              <w:r>
                <w:rPr>
                  <w:rFonts w:eastAsiaTheme="minorEastAsia"/>
                  <w:color w:val="0070C0"/>
                  <w:lang w:eastAsia="zh-CN"/>
                </w:rPr>
                <w:t>Idle/inactive measurement requirements with relaxation without eDRX</w:t>
              </w:r>
            </w:ins>
          </w:p>
          <w:p w:rsidR="00A94E4B" w:rsidRDefault="00442978">
            <w:pPr>
              <w:pStyle w:val="aff6"/>
              <w:numPr>
                <w:ilvl w:val="0"/>
                <w:numId w:val="14"/>
              </w:numPr>
              <w:spacing w:after="120"/>
              <w:ind w:firstLineChars="0"/>
              <w:rPr>
                <w:ins w:id="1232" w:author="Santhan Thangarasa" w:date="2021-08-18T11:15:00Z"/>
                <w:rFonts w:eastAsiaTheme="minorEastAsia"/>
                <w:color w:val="0070C0"/>
                <w:lang w:eastAsia="zh-CN"/>
              </w:rPr>
            </w:pPr>
            <w:ins w:id="1233" w:author="Santhan Thangarasa" w:date="2021-08-18T11:15:00Z">
              <w:r>
                <w:rPr>
                  <w:rFonts w:eastAsiaTheme="minorEastAsia"/>
                  <w:color w:val="0070C0"/>
                  <w:lang w:eastAsia="zh-CN"/>
                </w:rPr>
                <w:t>Idle/inactive measurement requirements with relaxation and with eDRX</w:t>
              </w:r>
            </w:ins>
          </w:p>
          <w:p w:rsidR="00A94E4B" w:rsidRDefault="00442978">
            <w:pPr>
              <w:spacing w:after="120"/>
              <w:rPr>
                <w:ins w:id="1234" w:author="Santhan Thangarasa" w:date="2021-08-18T11:15:00Z"/>
                <w:b/>
                <w:color w:val="0070C0"/>
                <w:u w:val="single"/>
                <w:lang w:eastAsia="ko-KR"/>
              </w:rPr>
            </w:pPr>
            <w:ins w:id="1235" w:author="Santhan Thangarasa" w:date="2021-08-18T11:15:00Z">
              <w:r>
                <w:rPr>
                  <w:rFonts w:eastAsiaTheme="minorEastAsia"/>
                  <w:color w:val="0070C0"/>
                  <w:lang w:eastAsia="zh-CN"/>
                </w:rPr>
                <w:t>In our view scenario # 1 and #2 should be prioritized since scenario #3 depends on agreements in scenarios #1 and #2.</w:t>
              </w:r>
            </w:ins>
          </w:p>
        </w:tc>
      </w:tr>
      <w:tr w:rsidR="00A94E4B">
        <w:trPr>
          <w:ins w:id="1236" w:author="Xiaomi" w:date="2021-08-18T17:23:00Z"/>
        </w:trPr>
        <w:tc>
          <w:tcPr>
            <w:tcW w:w="1236" w:type="dxa"/>
          </w:tcPr>
          <w:p w:rsidR="00A94E4B" w:rsidRDefault="00442978">
            <w:pPr>
              <w:spacing w:after="120"/>
              <w:rPr>
                <w:ins w:id="1237" w:author="Xiaomi" w:date="2021-08-18T17:23:00Z"/>
                <w:rFonts w:eastAsiaTheme="minorEastAsia"/>
                <w:color w:val="0070C0"/>
                <w:lang w:val="en-US" w:eastAsia="zh-CN"/>
              </w:rPr>
            </w:pPr>
            <w:ins w:id="1238" w:author="Xiaomi" w:date="2021-08-18T17:2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A94E4B" w:rsidRDefault="00442978">
            <w:pPr>
              <w:rPr>
                <w:ins w:id="1239" w:author="Xiaomi" w:date="2021-08-18T17:23:00Z"/>
                <w:b/>
                <w:color w:val="0070C0"/>
                <w:u w:val="single"/>
                <w:lang w:eastAsia="ko-KR"/>
              </w:rPr>
            </w:pPr>
            <w:ins w:id="1240" w:author="Xiaomi" w:date="2021-08-18T17:23:00Z">
              <w:r>
                <w:rPr>
                  <w:b/>
                  <w:color w:val="0070C0"/>
                  <w:u w:val="single"/>
                  <w:lang w:eastAsia="ko-KR"/>
                </w:rPr>
                <w:t>Issue 1-5-1: Whether to consider relaxed eDRX for low mobility and not-at-cell edge criteria</w:t>
              </w:r>
            </w:ins>
          </w:p>
          <w:p w:rsidR="00A94E4B" w:rsidRDefault="00442978">
            <w:pPr>
              <w:rPr>
                <w:ins w:id="1241" w:author="Xiaomi" w:date="2021-08-18T17:23:00Z"/>
                <w:color w:val="0070C0"/>
                <w:lang w:eastAsia="ko-KR"/>
              </w:rPr>
            </w:pPr>
            <w:ins w:id="1242" w:author="Xiaomi" w:date="2021-08-18T17:23:00Z">
              <w:r>
                <w:rPr>
                  <w:color w:val="0070C0"/>
                  <w:lang w:eastAsia="ko-KR"/>
                </w:rPr>
                <w:t xml:space="preserve">We support to study </w:t>
              </w:r>
              <w:r>
                <w:rPr>
                  <w:rFonts w:eastAsiaTheme="minorEastAsia"/>
                  <w:color w:val="0070C0"/>
                  <w:lang w:eastAsia="zh-CN"/>
                </w:rPr>
                <w:t>the RRM relaxation without eDRX first.</w:t>
              </w:r>
            </w:ins>
          </w:p>
        </w:tc>
      </w:tr>
      <w:tr w:rsidR="00A94E4B">
        <w:trPr>
          <w:ins w:id="1243" w:author="Xiaomi" w:date="2021-08-18T17:23:00Z"/>
        </w:trPr>
        <w:tc>
          <w:tcPr>
            <w:tcW w:w="1236" w:type="dxa"/>
          </w:tcPr>
          <w:p w:rsidR="00A94E4B" w:rsidRPr="00A94E4B" w:rsidRDefault="00442978">
            <w:pPr>
              <w:spacing w:after="120"/>
              <w:rPr>
                <w:ins w:id="1244" w:author="Xiaomi" w:date="2021-08-18T17:23:00Z"/>
                <w:color w:val="0070C0"/>
                <w:lang w:eastAsia="zh-CN"/>
                <w:rPrChange w:id="1245" w:author="Xiaomi" w:date="2021-08-18T17:23:00Z">
                  <w:rPr>
                    <w:ins w:id="1246" w:author="Xiaomi" w:date="2021-08-18T17:23:00Z"/>
                    <w:rFonts w:eastAsiaTheme="minorEastAsia"/>
                    <w:color w:val="0070C0"/>
                    <w:lang w:val="en-US" w:eastAsia="zh-CN"/>
                  </w:rPr>
                </w:rPrChange>
              </w:rPr>
            </w:pPr>
            <w:ins w:id="1247" w:author="vivo" w:date="2021-08-18T18:23:00Z">
              <w:r>
                <w:rPr>
                  <w:rFonts w:eastAsiaTheme="minorEastAsia"/>
                  <w:color w:val="0070C0"/>
                  <w:lang w:val="en-US" w:eastAsia="zh-CN"/>
                </w:rPr>
                <w:t>vivo</w:t>
              </w:r>
            </w:ins>
          </w:p>
        </w:tc>
        <w:tc>
          <w:tcPr>
            <w:tcW w:w="8395" w:type="dxa"/>
          </w:tcPr>
          <w:p w:rsidR="00A94E4B" w:rsidRDefault="00442978">
            <w:pPr>
              <w:rPr>
                <w:ins w:id="1248" w:author="Xiaomi" w:date="2021-08-18T17:23:00Z"/>
                <w:b/>
                <w:color w:val="0070C0"/>
                <w:u w:val="single"/>
                <w:lang w:eastAsia="ko-KR"/>
              </w:rPr>
            </w:pPr>
            <w:ins w:id="1249" w:author="vivo" w:date="2021-08-18T18:23:00Z">
              <w:r>
                <w:rPr>
                  <w:rFonts w:eastAsiaTheme="minorEastAsia"/>
                  <w:color w:val="0070C0"/>
                  <w:lang w:val="en-US" w:eastAsia="zh-CN"/>
                </w:rPr>
                <w:t>FFS</w:t>
              </w:r>
            </w:ins>
          </w:p>
        </w:tc>
      </w:tr>
      <w:tr w:rsidR="00A94E4B">
        <w:trPr>
          <w:ins w:id="1250" w:author="Prashant Sharma" w:date="2021-08-18T11:21:00Z"/>
        </w:trPr>
        <w:tc>
          <w:tcPr>
            <w:tcW w:w="1236" w:type="dxa"/>
          </w:tcPr>
          <w:p w:rsidR="00A94E4B" w:rsidRDefault="00442978">
            <w:pPr>
              <w:spacing w:after="120"/>
              <w:rPr>
                <w:ins w:id="1251" w:author="Prashant Sharma" w:date="2021-08-18T11:21:00Z"/>
                <w:rFonts w:eastAsiaTheme="minorEastAsia"/>
                <w:color w:val="0070C0"/>
                <w:lang w:val="en-US" w:eastAsia="zh-CN"/>
              </w:rPr>
            </w:pPr>
            <w:ins w:id="1252" w:author="Prashant Sharma" w:date="2021-08-18T11:21:00Z">
              <w:r>
                <w:rPr>
                  <w:rFonts w:eastAsiaTheme="minorEastAsia"/>
                  <w:color w:val="0070C0"/>
                  <w:lang w:val="en-US" w:eastAsia="zh-CN"/>
                </w:rPr>
                <w:t>Qualcomm</w:t>
              </w:r>
            </w:ins>
          </w:p>
        </w:tc>
        <w:tc>
          <w:tcPr>
            <w:tcW w:w="8395" w:type="dxa"/>
          </w:tcPr>
          <w:p w:rsidR="00A94E4B" w:rsidRDefault="00442978">
            <w:pPr>
              <w:rPr>
                <w:ins w:id="1253" w:author="Prashant Sharma" w:date="2021-08-18T14:16:00Z"/>
                <w:b/>
                <w:color w:val="0070C0"/>
                <w:u w:val="single"/>
                <w:lang w:eastAsia="ko-KR"/>
              </w:rPr>
            </w:pPr>
            <w:ins w:id="1254" w:author="Prashant Sharma" w:date="2021-08-18T14:16:00Z">
              <w:r>
                <w:rPr>
                  <w:b/>
                  <w:color w:val="0070C0"/>
                  <w:u w:val="single"/>
                  <w:lang w:eastAsia="ko-KR"/>
                </w:rPr>
                <w:t>Issue 1-5-1: Whether to consider relaxed eDRX for low mobility and not-at-cell edge criteria</w:t>
              </w:r>
            </w:ins>
          </w:p>
          <w:p w:rsidR="00A94E4B" w:rsidRDefault="00442978">
            <w:pPr>
              <w:rPr>
                <w:ins w:id="1255" w:author="Prashant Sharma" w:date="2021-08-18T11:21:00Z"/>
                <w:rFonts w:eastAsiaTheme="minorEastAsia"/>
                <w:color w:val="0070C0"/>
                <w:lang w:val="en-US" w:eastAsia="zh-CN"/>
              </w:rPr>
            </w:pPr>
            <w:ins w:id="1256" w:author="Prashant Sharma" w:date="2021-08-18T14:16:00Z">
              <w:r>
                <w:rPr>
                  <w:rFonts w:eastAsiaTheme="minorEastAsia"/>
                  <w:color w:val="0070C0"/>
                  <w:lang w:val="en-US" w:eastAsia="zh-CN"/>
                </w:rPr>
                <w:lastRenderedPageBreak/>
                <w:t xml:space="preserve">We support option </w:t>
              </w:r>
            </w:ins>
            <w:ins w:id="1257" w:author="Prashant Sharma" w:date="2021-08-18T14:17:00Z">
              <w:r>
                <w:rPr>
                  <w:rFonts w:eastAsiaTheme="minorEastAsia"/>
                  <w:color w:val="0070C0"/>
                  <w:lang w:val="en-US" w:eastAsia="zh-CN"/>
                </w:rPr>
                <w:t>1 in general. RRM relaxations need to be defined atleast for low eDRX cycles. However, the discussion</w:t>
              </w:r>
            </w:ins>
            <w:ins w:id="1258" w:author="Prashant Sharma" w:date="2021-08-18T14:18:00Z">
              <w:r>
                <w:rPr>
                  <w:rFonts w:eastAsiaTheme="minorEastAsia"/>
                  <w:color w:val="0070C0"/>
                  <w:lang w:val="en-US" w:eastAsia="zh-CN"/>
                </w:rPr>
                <w:t xml:space="preserve"> can wait until we have some agreements on eDRX and RRM relaxations separately.</w:t>
              </w:r>
            </w:ins>
            <w:ins w:id="1259" w:author="Prashant Sharma" w:date="2021-08-18T14:16:00Z">
              <w:r>
                <w:rPr>
                  <w:rFonts w:eastAsiaTheme="minorEastAsia"/>
                  <w:color w:val="0070C0"/>
                  <w:lang w:val="en-US" w:eastAsia="zh-CN"/>
                </w:rPr>
                <w:t xml:space="preserve"> </w:t>
              </w:r>
            </w:ins>
          </w:p>
        </w:tc>
      </w:tr>
    </w:tbl>
    <w:p w:rsidR="00A94E4B" w:rsidRDefault="00442978">
      <w:pPr>
        <w:rPr>
          <w:color w:val="0070C0"/>
          <w:lang w:val="en-US" w:eastAsia="zh-CN"/>
        </w:rPr>
      </w:pPr>
      <w:r>
        <w:rPr>
          <w:rFonts w:hint="eastAsia"/>
          <w:color w:val="0070C0"/>
          <w:lang w:val="en-US" w:eastAsia="zh-CN"/>
        </w:rPr>
        <w:lastRenderedPageBreak/>
        <w:t xml:space="preserve"> </w:t>
      </w:r>
    </w:p>
    <w:p w:rsidR="00A94E4B" w:rsidRPr="00A94E4B" w:rsidRDefault="00442978">
      <w:pPr>
        <w:pStyle w:val="2"/>
        <w:rPr>
          <w:lang w:val="en-US"/>
          <w:rPrChange w:id="1260" w:author="Santhan Thangarasa" w:date="2021-08-18T11:14:00Z">
            <w:rPr/>
          </w:rPrChange>
        </w:rPr>
      </w:pPr>
      <w:r>
        <w:rPr>
          <w:lang w:val="en-US"/>
          <w:rPrChange w:id="1261" w:author="Santhan Thangarasa" w:date="2021-08-18T11:14:00Z">
            <w:rPr/>
          </w:rPrChange>
        </w:rPr>
        <w:t xml:space="preserve">Companies views’ collection for 1st round </w:t>
      </w:r>
    </w:p>
    <w:p w:rsidR="00A94E4B" w:rsidRDefault="00442978">
      <w:pPr>
        <w:pStyle w:val="3"/>
        <w:rPr>
          <w:sz w:val="24"/>
          <w:szCs w:val="16"/>
        </w:rPr>
      </w:pPr>
      <w:r>
        <w:rPr>
          <w:sz w:val="24"/>
          <w:szCs w:val="16"/>
        </w:rPr>
        <w:t xml:space="preserve">Open issues </w:t>
      </w:r>
    </w:p>
    <w:p w:rsidR="00A94E4B" w:rsidRDefault="00442978">
      <w:pPr>
        <w:rPr>
          <w:i/>
          <w:color w:val="0070C0"/>
          <w:lang w:eastAsia="zh-CN"/>
        </w:rPr>
      </w:pPr>
      <w:r>
        <w:rPr>
          <w:i/>
          <w:color w:val="0070C0"/>
          <w:lang w:eastAsia="zh-CN"/>
        </w:rPr>
        <w:t>One of the two formats, i.e. either example 1 or 2 can be used by moderators.</w:t>
      </w:r>
    </w:p>
    <w:p w:rsidR="00A94E4B" w:rsidRDefault="00A94E4B">
      <w:pPr>
        <w:rPr>
          <w:color w:val="0070C0"/>
          <w:lang w:val="en-US" w:eastAsia="zh-CN"/>
        </w:rPr>
      </w:pPr>
    </w:p>
    <w:p w:rsidR="00A94E4B" w:rsidRDefault="00442978">
      <w:pPr>
        <w:pStyle w:val="3"/>
        <w:rPr>
          <w:sz w:val="24"/>
          <w:szCs w:val="16"/>
        </w:rPr>
      </w:pPr>
      <w:r>
        <w:rPr>
          <w:sz w:val="24"/>
          <w:szCs w:val="16"/>
        </w:rPr>
        <w:t>CRs/TPs comments collection</w:t>
      </w:r>
    </w:p>
    <w:p w:rsidR="00A94E4B" w:rsidRDefault="0044297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94E4B">
        <w:tc>
          <w:tcPr>
            <w:tcW w:w="1242"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94E4B">
        <w:tc>
          <w:tcPr>
            <w:tcW w:w="1242" w:type="dxa"/>
            <w:vMerge w:val="restart"/>
          </w:tcPr>
          <w:p w:rsidR="00A94E4B" w:rsidRDefault="0044297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94E4B" w:rsidRDefault="00442978">
            <w:pPr>
              <w:spacing w:after="120"/>
              <w:rPr>
                <w:rFonts w:eastAsiaTheme="minorEastAsia"/>
                <w:color w:val="0070C0"/>
                <w:lang w:val="en-US" w:eastAsia="zh-CN"/>
              </w:rPr>
            </w:pPr>
            <w:r>
              <w:rPr>
                <w:rFonts w:eastAsiaTheme="minorEastAsia" w:hint="eastAsia"/>
                <w:color w:val="0070C0"/>
                <w:lang w:val="en-US" w:eastAsia="zh-CN"/>
              </w:rPr>
              <w:t>Company A</w:t>
            </w:r>
          </w:p>
        </w:tc>
      </w:tr>
      <w:tr w:rsidR="00A94E4B">
        <w:tc>
          <w:tcPr>
            <w:tcW w:w="1242" w:type="dxa"/>
            <w:vMerge/>
          </w:tcPr>
          <w:p w:rsidR="00A94E4B" w:rsidRDefault="00A94E4B">
            <w:pPr>
              <w:spacing w:after="120"/>
              <w:rPr>
                <w:rFonts w:eastAsiaTheme="minorEastAsia"/>
                <w:color w:val="0070C0"/>
                <w:lang w:val="en-US" w:eastAsia="zh-CN"/>
              </w:rPr>
            </w:pPr>
          </w:p>
        </w:tc>
        <w:tc>
          <w:tcPr>
            <w:tcW w:w="8615" w:type="dxa"/>
          </w:tcPr>
          <w:p w:rsidR="00A94E4B" w:rsidRDefault="004429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4E4B">
        <w:tc>
          <w:tcPr>
            <w:tcW w:w="1242" w:type="dxa"/>
            <w:vMerge/>
          </w:tcPr>
          <w:p w:rsidR="00A94E4B" w:rsidRDefault="00A94E4B">
            <w:pPr>
              <w:spacing w:after="120"/>
              <w:rPr>
                <w:rFonts w:eastAsiaTheme="minorEastAsia"/>
                <w:color w:val="0070C0"/>
                <w:lang w:val="en-US" w:eastAsia="zh-CN"/>
              </w:rPr>
            </w:pPr>
          </w:p>
        </w:tc>
        <w:tc>
          <w:tcPr>
            <w:tcW w:w="8615" w:type="dxa"/>
          </w:tcPr>
          <w:p w:rsidR="00A94E4B" w:rsidRDefault="00A94E4B">
            <w:pPr>
              <w:spacing w:after="120"/>
              <w:rPr>
                <w:rFonts w:eastAsiaTheme="minorEastAsia"/>
                <w:color w:val="0070C0"/>
                <w:lang w:val="en-US" w:eastAsia="zh-CN"/>
              </w:rPr>
            </w:pPr>
          </w:p>
        </w:tc>
      </w:tr>
      <w:tr w:rsidR="00A94E4B">
        <w:tc>
          <w:tcPr>
            <w:tcW w:w="1242" w:type="dxa"/>
            <w:vMerge w:val="restart"/>
          </w:tcPr>
          <w:p w:rsidR="00A94E4B" w:rsidRDefault="00442978">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A94E4B" w:rsidRDefault="00442978">
            <w:pPr>
              <w:spacing w:after="120"/>
              <w:rPr>
                <w:rFonts w:eastAsiaTheme="minorEastAsia"/>
                <w:color w:val="0070C0"/>
                <w:lang w:val="en-US" w:eastAsia="zh-CN"/>
              </w:rPr>
            </w:pPr>
            <w:r>
              <w:rPr>
                <w:rFonts w:eastAsiaTheme="minorEastAsia" w:hint="eastAsia"/>
                <w:color w:val="0070C0"/>
                <w:lang w:val="en-US" w:eastAsia="zh-CN"/>
              </w:rPr>
              <w:t>Company A</w:t>
            </w:r>
          </w:p>
        </w:tc>
      </w:tr>
      <w:tr w:rsidR="00A94E4B">
        <w:tc>
          <w:tcPr>
            <w:tcW w:w="1242" w:type="dxa"/>
            <w:vMerge/>
          </w:tcPr>
          <w:p w:rsidR="00A94E4B" w:rsidRDefault="00A94E4B">
            <w:pPr>
              <w:spacing w:after="120"/>
              <w:rPr>
                <w:rFonts w:eastAsiaTheme="minorEastAsia"/>
                <w:color w:val="0070C0"/>
                <w:lang w:val="en-US" w:eastAsia="zh-CN"/>
              </w:rPr>
            </w:pPr>
          </w:p>
        </w:tc>
        <w:tc>
          <w:tcPr>
            <w:tcW w:w="8615" w:type="dxa"/>
          </w:tcPr>
          <w:p w:rsidR="00A94E4B" w:rsidRDefault="004429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4E4B">
        <w:tc>
          <w:tcPr>
            <w:tcW w:w="1242" w:type="dxa"/>
            <w:vMerge/>
          </w:tcPr>
          <w:p w:rsidR="00A94E4B" w:rsidRDefault="00A94E4B">
            <w:pPr>
              <w:spacing w:after="120"/>
              <w:rPr>
                <w:rFonts w:eastAsiaTheme="minorEastAsia"/>
                <w:color w:val="0070C0"/>
                <w:lang w:val="en-US" w:eastAsia="zh-CN"/>
              </w:rPr>
            </w:pPr>
          </w:p>
        </w:tc>
        <w:tc>
          <w:tcPr>
            <w:tcW w:w="8615" w:type="dxa"/>
          </w:tcPr>
          <w:p w:rsidR="00A94E4B" w:rsidRDefault="00A94E4B">
            <w:pPr>
              <w:spacing w:after="120"/>
              <w:rPr>
                <w:rFonts w:eastAsiaTheme="minorEastAsia"/>
                <w:color w:val="0070C0"/>
                <w:lang w:val="en-US" w:eastAsia="zh-CN"/>
              </w:rPr>
            </w:pPr>
          </w:p>
        </w:tc>
      </w:tr>
    </w:tbl>
    <w:p w:rsidR="00A94E4B" w:rsidRDefault="00A94E4B">
      <w:pPr>
        <w:rPr>
          <w:color w:val="0070C0"/>
          <w:lang w:val="en-US" w:eastAsia="zh-CN"/>
        </w:rPr>
      </w:pPr>
    </w:p>
    <w:p w:rsidR="00A94E4B" w:rsidRDefault="00442978">
      <w:pPr>
        <w:pStyle w:val="2"/>
      </w:pPr>
      <w:r>
        <w:t>Summary</w:t>
      </w:r>
      <w:r>
        <w:rPr>
          <w:rFonts w:hint="eastAsia"/>
        </w:rPr>
        <w:t xml:space="preserve"> for 1st round </w:t>
      </w:r>
    </w:p>
    <w:p w:rsidR="00A94E4B" w:rsidRDefault="00442978">
      <w:pPr>
        <w:pStyle w:val="3"/>
        <w:rPr>
          <w:sz w:val="24"/>
          <w:szCs w:val="16"/>
        </w:rPr>
      </w:pPr>
      <w:r>
        <w:rPr>
          <w:sz w:val="24"/>
          <w:szCs w:val="16"/>
        </w:rPr>
        <w:t xml:space="preserve">Open issues </w:t>
      </w:r>
    </w:p>
    <w:p w:rsidR="00A94E4B" w:rsidRDefault="0044297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A94E4B">
        <w:tc>
          <w:tcPr>
            <w:tcW w:w="1242" w:type="dxa"/>
          </w:tcPr>
          <w:p w:rsidR="00A94E4B" w:rsidRDefault="00A94E4B">
            <w:pPr>
              <w:rPr>
                <w:rFonts w:eastAsiaTheme="minorEastAsia"/>
                <w:b/>
                <w:bCs/>
                <w:color w:val="0070C0"/>
                <w:lang w:val="en-US" w:eastAsia="zh-CN"/>
              </w:rPr>
            </w:pPr>
          </w:p>
        </w:tc>
        <w:tc>
          <w:tcPr>
            <w:tcW w:w="8615"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42"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p>
          <w:p w:rsidR="00A94E4B" w:rsidRDefault="00442978">
            <w:pPr>
              <w:rPr>
                <w:rFonts w:eastAsiaTheme="minorEastAsia"/>
                <w:i/>
                <w:color w:val="0070C0"/>
                <w:lang w:val="en-US" w:eastAsia="zh-CN"/>
              </w:rPr>
            </w:pPr>
            <w:r>
              <w:rPr>
                <w:rFonts w:eastAsiaTheme="minorEastAsia" w:hint="eastAsia"/>
                <w:i/>
                <w:color w:val="0070C0"/>
                <w:lang w:val="en-US" w:eastAsia="zh-CN"/>
              </w:rPr>
              <w:t>Candidate options:</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A94E4B" w:rsidRDefault="00A94E4B">
      <w:pPr>
        <w:rPr>
          <w:i/>
          <w:color w:val="0070C0"/>
          <w:lang w:val="en-US" w:eastAsia="zh-CN"/>
        </w:rPr>
      </w:pPr>
    </w:p>
    <w:p w:rsidR="00A94E4B" w:rsidRDefault="00442978">
      <w:pPr>
        <w:rPr>
          <w:b/>
          <w:color w:val="0070C0"/>
          <w:u w:val="single"/>
          <w:lang w:eastAsia="ko-KR"/>
        </w:rPr>
      </w:pPr>
      <w:r>
        <w:rPr>
          <w:b/>
          <w:color w:val="0070C0"/>
          <w:u w:val="single"/>
          <w:lang w:eastAsia="ko-KR"/>
        </w:rPr>
        <w:t>Issue 1-1-1: Scopes where RRM requirement with eDRX in IDLE/INACTIVE mode are defined</w:t>
      </w:r>
    </w:p>
    <w:tbl>
      <w:tblPr>
        <w:tblStyle w:val="afd"/>
        <w:tblW w:w="0" w:type="auto"/>
        <w:tblLook w:val="04A0" w:firstRow="1" w:lastRow="0" w:firstColumn="1" w:lastColumn="0" w:noHBand="0" w:noVBand="1"/>
      </w:tblPr>
      <w:tblGrid>
        <w:gridCol w:w="1224"/>
        <w:gridCol w:w="8407"/>
      </w:tblGrid>
      <w:tr w:rsidR="00A94E4B">
        <w:tc>
          <w:tcPr>
            <w:tcW w:w="1242" w:type="dxa"/>
          </w:tcPr>
          <w:p w:rsidR="00A94E4B" w:rsidRDefault="00A94E4B">
            <w:pPr>
              <w:rPr>
                <w:rFonts w:eastAsiaTheme="minorEastAsia"/>
                <w:b/>
                <w:bCs/>
                <w:color w:val="0070C0"/>
                <w:lang w:val="en-US" w:eastAsia="zh-CN"/>
              </w:rPr>
            </w:pPr>
          </w:p>
        </w:tc>
        <w:tc>
          <w:tcPr>
            <w:tcW w:w="8615"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42" w:type="dxa"/>
          </w:tcPr>
          <w:p w:rsidR="00A94E4B" w:rsidRDefault="00442978">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b/>
                <w:color w:val="0070C0"/>
                <w:u w:val="single"/>
                <w:lang w:eastAsia="ko-KR"/>
              </w:rPr>
              <w:t>1-1-1</w:t>
            </w:r>
          </w:p>
        </w:tc>
        <w:tc>
          <w:tcPr>
            <w:tcW w:w="8615" w:type="dxa"/>
          </w:tcPr>
          <w:p w:rsidR="00A94E4B" w:rsidRDefault="00442978">
            <w:pPr>
              <w:rPr>
                <w:rFonts w:eastAsiaTheme="minorEastAsia"/>
                <w:i/>
                <w:color w:val="0070C0"/>
                <w:lang w:val="en-US" w:eastAsia="zh-CN"/>
              </w:rPr>
            </w:pPr>
            <w:r>
              <w:rPr>
                <w:rFonts w:eastAsiaTheme="minorEastAsia"/>
                <w:i/>
                <w:color w:val="0070C0"/>
                <w:lang w:val="en-US" w:eastAsia="zh-CN"/>
              </w:rPr>
              <w:t>All companies which provides feedbacks support option 1</w:t>
            </w:r>
          </w:p>
          <w:p w:rsidR="00A94E4B" w:rsidRDefault="00442978">
            <w:pPr>
              <w:overflowPunct/>
              <w:autoSpaceDE/>
              <w:autoSpaceDN/>
              <w:adjustRightInd/>
              <w:spacing w:after="120"/>
              <w:textAlignment w:val="auto"/>
              <w:rPr>
                <w:color w:val="0070C0"/>
                <w:szCs w:val="24"/>
                <w:lang w:eastAsia="zh-CN"/>
              </w:rPr>
            </w:pPr>
            <w:r>
              <w:rPr>
                <w:color w:val="0070C0"/>
                <w:szCs w:val="24"/>
                <w:lang w:eastAsia="zh-CN"/>
              </w:rPr>
              <w:t xml:space="preserve">Option 1: Only consider defining the RRM requirement with eDRX in IDLE/INACTIVE mode only. </w:t>
            </w:r>
          </w:p>
          <w:p w:rsidR="00A94E4B" w:rsidRDefault="00A94E4B">
            <w:pPr>
              <w:rPr>
                <w:rFonts w:eastAsiaTheme="minorEastAsia"/>
                <w:i/>
                <w:color w:val="0070C0"/>
                <w:lang w:val="en-US" w:eastAsia="zh-CN"/>
              </w:rPr>
            </w:pP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B050"/>
                <w:lang w:val="en-US" w:eastAsia="zh-CN"/>
              </w:rPr>
              <w:t>option 1</w:t>
            </w:r>
          </w:p>
          <w:p w:rsidR="00A94E4B" w:rsidRDefault="0044297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Agree on option 1 and No further discussion</w:t>
            </w:r>
          </w:p>
          <w:p w:rsidR="00A94E4B" w:rsidRDefault="00A94E4B">
            <w:pPr>
              <w:rPr>
                <w:rFonts w:eastAsiaTheme="minorEastAsia"/>
                <w:color w:val="0070C0"/>
                <w:lang w:val="en-US" w:eastAsia="zh-CN"/>
              </w:rPr>
            </w:pPr>
          </w:p>
        </w:tc>
      </w:tr>
    </w:tbl>
    <w:p w:rsidR="00A94E4B" w:rsidRDefault="00A94E4B">
      <w:pPr>
        <w:rPr>
          <w:i/>
          <w:color w:val="0070C0"/>
          <w:lang w:eastAsia="zh-CN"/>
        </w:rPr>
      </w:pPr>
    </w:p>
    <w:p w:rsidR="00A94E4B" w:rsidRDefault="00442978">
      <w:pPr>
        <w:snapToGrid w:val="0"/>
        <w:spacing w:before="180" w:after="120"/>
        <w:jc w:val="both"/>
        <w:rPr>
          <w:b/>
          <w:color w:val="0070C0"/>
          <w:u w:val="single"/>
          <w:lang w:eastAsia="ko-KR"/>
        </w:rPr>
      </w:pPr>
      <w:r>
        <w:rPr>
          <w:b/>
          <w:color w:val="0070C0"/>
          <w:u w:val="single"/>
          <w:lang w:eastAsia="ko-KR"/>
        </w:rPr>
        <w:t xml:space="preserve">Issue 1-1-2: </w:t>
      </w:r>
      <w:r>
        <w:fldChar w:fldCharType="begin"/>
      </w:r>
      <w:r>
        <w:instrText xml:space="preserve"> REF _Ref78929353  \* MERGEFORMAT </w:instrText>
      </w:r>
      <w: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p>
    <w:tbl>
      <w:tblPr>
        <w:tblStyle w:val="afd"/>
        <w:tblW w:w="0" w:type="auto"/>
        <w:tblLook w:val="04A0" w:firstRow="1" w:lastRow="0" w:firstColumn="1" w:lastColumn="0" w:noHBand="0" w:noVBand="1"/>
      </w:tblPr>
      <w:tblGrid>
        <w:gridCol w:w="1224"/>
        <w:gridCol w:w="8407"/>
      </w:tblGrid>
      <w:tr w:rsidR="00A94E4B">
        <w:tc>
          <w:tcPr>
            <w:tcW w:w="1242" w:type="dxa"/>
          </w:tcPr>
          <w:p w:rsidR="00A94E4B" w:rsidRDefault="00A94E4B">
            <w:pPr>
              <w:rPr>
                <w:rFonts w:eastAsiaTheme="minorEastAsia"/>
                <w:b/>
                <w:bCs/>
                <w:color w:val="0070C0"/>
                <w:lang w:val="en-US" w:eastAsia="zh-CN"/>
              </w:rPr>
            </w:pPr>
          </w:p>
        </w:tc>
        <w:tc>
          <w:tcPr>
            <w:tcW w:w="8615"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42"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1-1-2</w:t>
            </w:r>
          </w:p>
        </w:tc>
        <w:tc>
          <w:tcPr>
            <w:tcW w:w="8615" w:type="dxa"/>
          </w:tcPr>
          <w:p w:rsidR="00A94E4B" w:rsidRDefault="00442978">
            <w:pPr>
              <w:rPr>
                <w:rFonts w:eastAsiaTheme="minorEastAsia"/>
                <w:i/>
                <w:color w:val="0070C0"/>
                <w:lang w:val="en-US" w:eastAsia="zh-CN"/>
              </w:rPr>
            </w:pPr>
            <w:r>
              <w:rPr>
                <w:rFonts w:eastAsiaTheme="minorEastAsia"/>
                <w:i/>
                <w:color w:val="0070C0"/>
                <w:lang w:val="en-US" w:eastAsia="zh-CN"/>
              </w:rPr>
              <w:t>5</w:t>
            </w:r>
            <w:r>
              <w:rPr>
                <w:rFonts w:eastAsiaTheme="minorEastAsia" w:hint="eastAsia"/>
                <w:i/>
                <w:color w:val="0070C0"/>
                <w:lang w:val="en-US" w:eastAsia="zh-CN"/>
              </w:rPr>
              <w:t xml:space="preserve"> companies support</w:t>
            </w:r>
            <w:r>
              <w:rPr>
                <w:rFonts w:eastAsiaTheme="minorEastAsia"/>
                <w:i/>
                <w:color w:val="0070C0"/>
                <w:lang w:val="en-US" w:eastAsia="zh-CN"/>
              </w:rPr>
              <w:t xml:space="preserve"> option 1. 1 company support option 2 and 4 companies are for FFS (option 3)</w:t>
            </w:r>
          </w:p>
          <w:p w:rsidR="00A94E4B" w:rsidRDefault="00442978">
            <w:pPr>
              <w:overflowPunct/>
              <w:autoSpaceDE/>
              <w:autoSpaceDN/>
              <w:adjustRightInd/>
              <w:spacing w:after="120"/>
              <w:ind w:left="78"/>
              <w:textAlignment w:val="auto"/>
              <w:rPr>
                <w:color w:val="0070C0"/>
                <w:szCs w:val="24"/>
                <w:lang w:eastAsia="zh-CN"/>
              </w:rPr>
            </w:pPr>
            <w:r>
              <w:rPr>
                <w:color w:val="0070C0"/>
                <w:szCs w:val="24"/>
                <w:lang w:eastAsia="zh-CN"/>
              </w:rPr>
              <w:t>Option 1: Yes (Apple MTK CMCC ZTE QC )</w:t>
            </w:r>
          </w:p>
          <w:p w:rsidR="00A94E4B" w:rsidRDefault="00442978">
            <w:pPr>
              <w:overflowPunct/>
              <w:autoSpaceDE/>
              <w:autoSpaceDN/>
              <w:adjustRightInd/>
              <w:spacing w:after="120"/>
              <w:ind w:left="78"/>
              <w:textAlignment w:val="auto"/>
              <w:rPr>
                <w:color w:val="0070C0"/>
                <w:szCs w:val="24"/>
                <w:lang w:eastAsia="zh-CN"/>
              </w:rPr>
            </w:pPr>
            <w:r>
              <w:rPr>
                <w:color w:val="0070C0"/>
                <w:szCs w:val="24"/>
                <w:lang w:eastAsia="zh-CN"/>
              </w:rPr>
              <w:t>Option 2: No (Ericsson)</w:t>
            </w:r>
          </w:p>
          <w:p w:rsidR="00A94E4B" w:rsidRDefault="00442978">
            <w:pPr>
              <w:overflowPunct/>
              <w:autoSpaceDE/>
              <w:autoSpaceDN/>
              <w:adjustRightInd/>
              <w:spacing w:after="120"/>
              <w:ind w:left="78"/>
              <w:textAlignment w:val="auto"/>
              <w:rPr>
                <w:rFonts w:eastAsiaTheme="minorEastAsia"/>
                <w:i/>
                <w:color w:val="0070C0"/>
                <w:lang w:val="en-US" w:eastAsia="zh-CN"/>
              </w:rPr>
            </w:pPr>
            <w:r>
              <w:rPr>
                <w:color w:val="0070C0"/>
                <w:szCs w:val="24"/>
                <w:lang w:eastAsia="zh-CN"/>
              </w:rPr>
              <w:t>Option 3: FFS (OPPO Huawei Xiaomi vivo)</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rsidR="00A94E4B" w:rsidRDefault="0044297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p w:rsidR="00A94E4B" w:rsidRDefault="00A94E4B">
            <w:pPr>
              <w:rPr>
                <w:rFonts w:eastAsiaTheme="minorEastAsia"/>
                <w:color w:val="0070C0"/>
                <w:lang w:val="en-US" w:eastAsia="zh-CN"/>
              </w:rPr>
            </w:pPr>
          </w:p>
        </w:tc>
      </w:tr>
    </w:tbl>
    <w:p w:rsidR="00A94E4B" w:rsidRDefault="00A94E4B">
      <w:pPr>
        <w:rPr>
          <w:i/>
          <w:color w:val="0070C0"/>
          <w:lang w:eastAsia="zh-CN"/>
        </w:rPr>
      </w:pPr>
    </w:p>
    <w:p w:rsidR="00A94E4B" w:rsidRDefault="00442978">
      <w:pPr>
        <w:snapToGrid w:val="0"/>
        <w:spacing w:before="180" w:after="120"/>
        <w:jc w:val="both"/>
        <w:rPr>
          <w:b/>
          <w:color w:val="0070C0"/>
          <w:u w:val="single"/>
          <w:lang w:eastAsia="ko-KR"/>
        </w:rPr>
      </w:pPr>
      <w:r>
        <w:rPr>
          <w:b/>
          <w:color w:val="0070C0"/>
          <w:u w:val="single"/>
          <w:lang w:eastAsia="ko-KR"/>
        </w:rPr>
        <w:t xml:space="preserve">Issue 1-1-3: </w:t>
      </w:r>
      <w:r>
        <w:fldChar w:fldCharType="begin"/>
      </w:r>
      <w:r>
        <w:instrText xml:space="preserve"> REF _Ref78929353  \* MERGEFORMAT </w:instrText>
      </w:r>
      <w: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p>
    <w:tbl>
      <w:tblPr>
        <w:tblStyle w:val="afd"/>
        <w:tblW w:w="0" w:type="auto"/>
        <w:tblLook w:val="04A0" w:firstRow="1" w:lastRow="0" w:firstColumn="1" w:lastColumn="0" w:noHBand="0" w:noVBand="1"/>
      </w:tblPr>
      <w:tblGrid>
        <w:gridCol w:w="1224"/>
        <w:gridCol w:w="8407"/>
      </w:tblGrid>
      <w:tr w:rsidR="00A94E4B">
        <w:tc>
          <w:tcPr>
            <w:tcW w:w="1242" w:type="dxa"/>
          </w:tcPr>
          <w:p w:rsidR="00A94E4B" w:rsidRDefault="00A94E4B">
            <w:pPr>
              <w:rPr>
                <w:rFonts w:eastAsiaTheme="minorEastAsia"/>
                <w:b/>
                <w:bCs/>
                <w:color w:val="0070C0"/>
                <w:lang w:val="en-US" w:eastAsia="zh-CN"/>
              </w:rPr>
            </w:pPr>
          </w:p>
        </w:tc>
        <w:tc>
          <w:tcPr>
            <w:tcW w:w="8615"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42"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1-1-3</w:t>
            </w:r>
          </w:p>
        </w:tc>
        <w:tc>
          <w:tcPr>
            <w:tcW w:w="8615" w:type="dxa"/>
          </w:tcPr>
          <w:p w:rsidR="00A94E4B" w:rsidRDefault="00442978">
            <w:pPr>
              <w:rPr>
                <w:rFonts w:eastAsiaTheme="minorEastAsia"/>
                <w:i/>
                <w:color w:val="0070C0"/>
                <w:lang w:val="en-US" w:eastAsia="zh-CN"/>
              </w:rPr>
            </w:pPr>
            <w:r>
              <w:rPr>
                <w:i/>
                <w:color w:val="0070C0"/>
                <w:lang w:val="en-US" w:eastAsia="zh-CN"/>
              </w:rPr>
              <w:t>2</w:t>
            </w:r>
            <w:r>
              <w:rPr>
                <w:rFonts w:eastAsiaTheme="minorEastAsia" w:hint="eastAsia"/>
                <w:i/>
                <w:color w:val="0070C0"/>
                <w:lang w:val="en-US" w:eastAsia="zh-CN"/>
              </w:rPr>
              <w:t xml:space="preserve"> companies support</w:t>
            </w:r>
            <w:r>
              <w:rPr>
                <w:rFonts w:eastAsiaTheme="minorEastAsia"/>
                <w:i/>
                <w:color w:val="0070C0"/>
                <w:lang w:val="en-US" w:eastAsia="zh-CN"/>
              </w:rPr>
              <w:t xml:space="preserve"> option 1. 6 companies are for FFS (option 3)</w:t>
            </w:r>
          </w:p>
          <w:p w:rsidR="00A94E4B" w:rsidRDefault="00442978">
            <w:pPr>
              <w:overflowPunct/>
              <w:autoSpaceDE/>
              <w:autoSpaceDN/>
              <w:adjustRightInd/>
              <w:spacing w:after="120"/>
              <w:ind w:left="78"/>
              <w:textAlignment w:val="auto"/>
              <w:rPr>
                <w:color w:val="0070C0"/>
                <w:szCs w:val="24"/>
                <w:lang w:eastAsia="zh-CN"/>
              </w:rPr>
            </w:pPr>
            <w:r>
              <w:rPr>
                <w:color w:val="0070C0"/>
                <w:szCs w:val="24"/>
                <w:lang w:eastAsia="zh-CN"/>
              </w:rPr>
              <w:t>Option 1: Yes (MTK Ericsson)</w:t>
            </w:r>
          </w:p>
          <w:p w:rsidR="00A94E4B" w:rsidRDefault="00442978">
            <w:pPr>
              <w:overflowPunct/>
              <w:autoSpaceDE/>
              <w:autoSpaceDN/>
              <w:adjustRightInd/>
              <w:spacing w:after="120"/>
              <w:ind w:left="78"/>
              <w:textAlignment w:val="auto"/>
              <w:rPr>
                <w:color w:val="0070C0"/>
                <w:szCs w:val="24"/>
                <w:lang w:eastAsia="zh-CN"/>
              </w:rPr>
            </w:pPr>
            <w:r>
              <w:rPr>
                <w:color w:val="0070C0"/>
                <w:szCs w:val="24"/>
                <w:lang w:eastAsia="zh-CN"/>
              </w:rPr>
              <w:t>Option 2: No</w:t>
            </w:r>
          </w:p>
          <w:p w:rsidR="00A94E4B" w:rsidRDefault="00442978">
            <w:pPr>
              <w:overflowPunct/>
              <w:autoSpaceDE/>
              <w:autoSpaceDN/>
              <w:adjustRightInd/>
              <w:spacing w:after="120"/>
              <w:ind w:left="78"/>
              <w:textAlignment w:val="auto"/>
              <w:rPr>
                <w:rFonts w:eastAsiaTheme="minorEastAsia"/>
                <w:i/>
                <w:color w:val="0070C0"/>
                <w:lang w:val="en-US" w:eastAsia="zh-CN"/>
              </w:rPr>
            </w:pPr>
            <w:r>
              <w:rPr>
                <w:color w:val="0070C0"/>
                <w:szCs w:val="24"/>
                <w:lang w:eastAsia="zh-CN"/>
              </w:rPr>
              <w:t>Option 3: FFS (Apple CMCC OPPO Huawei Xiaomi vivo)</w:t>
            </w:r>
          </w:p>
          <w:p w:rsidR="00A94E4B" w:rsidRDefault="00442978">
            <w:pPr>
              <w:rPr>
                <w:rFonts w:eastAsiaTheme="minorEastAsia"/>
                <w:i/>
                <w:color w:val="0070C0"/>
                <w:lang w:val="en-US" w:eastAsia="zh-CN"/>
              </w:rPr>
            </w:pPr>
            <w:r>
              <w:rPr>
                <w:rFonts w:eastAsiaTheme="minorEastAsia"/>
                <w:i/>
                <w:color w:val="0070C0"/>
                <w:lang w:val="en-US" w:eastAsia="zh-CN"/>
              </w:rPr>
              <w:t>QC depending on issue 1-1-2</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rsidR="00A94E4B" w:rsidRDefault="0044297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p w:rsidR="00A94E4B" w:rsidRDefault="00A94E4B">
            <w:pPr>
              <w:rPr>
                <w:rFonts w:eastAsiaTheme="minorEastAsia"/>
                <w:color w:val="0070C0"/>
                <w:lang w:val="en-US" w:eastAsia="zh-CN"/>
              </w:rPr>
            </w:pPr>
          </w:p>
        </w:tc>
      </w:tr>
    </w:tbl>
    <w:p w:rsidR="00A94E4B" w:rsidRDefault="00A94E4B">
      <w:pPr>
        <w:rPr>
          <w:i/>
          <w:color w:val="0070C0"/>
          <w:lang w:eastAsia="zh-CN"/>
        </w:rPr>
      </w:pPr>
    </w:p>
    <w:p w:rsidR="00A94E4B" w:rsidRDefault="00442978">
      <w:pPr>
        <w:rPr>
          <w:b/>
          <w:color w:val="0070C0"/>
          <w:u w:val="single"/>
          <w:lang w:eastAsia="ko-KR"/>
        </w:rPr>
      </w:pPr>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p>
    <w:tbl>
      <w:tblPr>
        <w:tblStyle w:val="afd"/>
        <w:tblW w:w="0" w:type="auto"/>
        <w:tblLook w:val="04A0" w:firstRow="1" w:lastRow="0" w:firstColumn="1" w:lastColumn="0" w:noHBand="0" w:noVBand="1"/>
      </w:tblPr>
      <w:tblGrid>
        <w:gridCol w:w="1224"/>
        <w:gridCol w:w="8407"/>
      </w:tblGrid>
      <w:tr w:rsidR="00A94E4B">
        <w:tc>
          <w:tcPr>
            <w:tcW w:w="1242" w:type="dxa"/>
          </w:tcPr>
          <w:p w:rsidR="00A94E4B" w:rsidRDefault="00A94E4B">
            <w:pPr>
              <w:rPr>
                <w:rFonts w:eastAsiaTheme="minorEastAsia"/>
                <w:b/>
                <w:bCs/>
                <w:color w:val="0070C0"/>
                <w:lang w:val="en-US" w:eastAsia="zh-CN"/>
              </w:rPr>
            </w:pPr>
          </w:p>
        </w:tc>
        <w:tc>
          <w:tcPr>
            <w:tcW w:w="8615"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42"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1-2-1</w:t>
            </w:r>
          </w:p>
        </w:tc>
        <w:tc>
          <w:tcPr>
            <w:tcW w:w="8615" w:type="dxa"/>
          </w:tcPr>
          <w:p w:rsidR="00A94E4B" w:rsidRDefault="00442978">
            <w:pPr>
              <w:rPr>
                <w:rFonts w:eastAsiaTheme="minorEastAsia"/>
                <w:i/>
                <w:color w:val="0070C0"/>
                <w:lang w:val="en-US" w:eastAsia="zh-CN"/>
              </w:rPr>
            </w:pPr>
            <w:r>
              <w:rPr>
                <w:i/>
                <w:color w:val="0070C0"/>
                <w:lang w:val="en-US" w:eastAsia="zh-CN"/>
              </w:rPr>
              <w:t>All companies support option 1.</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color w:val="00B050"/>
                <w:lang w:val="en-US" w:eastAsia="zh-CN"/>
              </w:rPr>
              <w:t>:</w:t>
            </w:r>
            <w:r>
              <w:rPr>
                <w:rFonts w:eastAsiaTheme="minorEastAsia"/>
                <w:i/>
                <w:color w:val="00B050"/>
                <w:lang w:val="en-US" w:eastAsia="zh-CN"/>
              </w:rPr>
              <w:t xml:space="preserve"> option 1 </w:t>
            </w:r>
            <w:r>
              <w:rPr>
                <w:rFonts w:eastAsiaTheme="minorEastAsia"/>
                <w:i/>
                <w:color w:val="0070C0"/>
                <w:lang w:val="en-US" w:eastAsia="zh-CN"/>
              </w:rPr>
              <w:t xml:space="preserve">(classify eDRX into different </w:t>
            </w:r>
            <w:r>
              <w:rPr>
                <w:rFonts w:eastAsiaTheme="minorEastAsia" w:hint="eastAsia"/>
                <w:i/>
                <w:color w:val="0070C0"/>
                <w:lang w:val="en-US" w:eastAsia="zh-CN"/>
              </w:rPr>
              <w:t>group</w:t>
            </w:r>
            <w:r>
              <w:rPr>
                <w:rFonts w:eastAsiaTheme="minorEastAsia"/>
                <w:i/>
                <w:color w:val="0070C0"/>
                <w:lang w:val="en-US" w:eastAsia="zh-CN"/>
              </w:rPr>
              <w:t>s based on e</w:t>
            </w:r>
            <w:r>
              <w:rPr>
                <w:rFonts w:eastAsiaTheme="minorEastAsia" w:hint="eastAsia"/>
                <w:i/>
                <w:color w:val="0070C0"/>
                <w:lang w:val="en-US" w:eastAsia="zh-CN"/>
              </w:rPr>
              <w:t>DRX</w:t>
            </w:r>
            <w:r>
              <w:rPr>
                <w:rFonts w:eastAsiaTheme="minorEastAsia"/>
                <w:i/>
                <w:color w:val="0070C0"/>
                <w:lang w:val="en-US" w:eastAsia="zh-CN"/>
              </w:rPr>
              <w:t xml:space="preserve"> length when defining requirements)</w:t>
            </w:r>
          </w:p>
          <w:p w:rsidR="00A94E4B" w:rsidRDefault="00442978">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Confirm tentative agreements; no need for further discussion</w:t>
            </w:r>
          </w:p>
          <w:p w:rsidR="00A94E4B" w:rsidRDefault="00A94E4B">
            <w:pPr>
              <w:rPr>
                <w:rFonts w:eastAsiaTheme="minorEastAsia"/>
                <w:color w:val="0070C0"/>
                <w:lang w:val="en-US" w:eastAsia="zh-CN"/>
              </w:rPr>
            </w:pPr>
          </w:p>
        </w:tc>
      </w:tr>
    </w:tbl>
    <w:p w:rsidR="00A94E4B" w:rsidRDefault="00A94E4B">
      <w:pPr>
        <w:rPr>
          <w:i/>
          <w:color w:val="0070C0"/>
          <w:lang w:eastAsia="zh-CN"/>
        </w:rPr>
      </w:pPr>
    </w:p>
    <w:p w:rsidR="00A94E4B" w:rsidRDefault="00442978">
      <w:pPr>
        <w:rPr>
          <w:b/>
          <w:color w:val="0070C0"/>
          <w:u w:val="single"/>
          <w:lang w:eastAsia="ko-KR"/>
        </w:rPr>
      </w:pPr>
      <w:r>
        <w:rPr>
          <w:b/>
          <w:color w:val="0070C0"/>
          <w:u w:val="single"/>
          <w:lang w:eastAsia="ko-KR"/>
        </w:rPr>
        <w:t>Issue 1-2-2: If the answer of issue 1-2-1 is Yes, then the concrete groups</w:t>
      </w:r>
    </w:p>
    <w:tbl>
      <w:tblPr>
        <w:tblStyle w:val="afd"/>
        <w:tblW w:w="0" w:type="auto"/>
        <w:tblLook w:val="04A0" w:firstRow="1" w:lastRow="0" w:firstColumn="1" w:lastColumn="0" w:noHBand="0" w:noVBand="1"/>
      </w:tblPr>
      <w:tblGrid>
        <w:gridCol w:w="1216"/>
        <w:gridCol w:w="8415"/>
      </w:tblGrid>
      <w:tr w:rsidR="00A94E4B">
        <w:tc>
          <w:tcPr>
            <w:tcW w:w="1242" w:type="dxa"/>
          </w:tcPr>
          <w:p w:rsidR="00A94E4B" w:rsidRDefault="00A94E4B">
            <w:pPr>
              <w:rPr>
                <w:rFonts w:eastAsiaTheme="minorEastAsia"/>
                <w:b/>
                <w:bCs/>
                <w:color w:val="0070C0"/>
                <w:lang w:val="en-US" w:eastAsia="zh-CN"/>
              </w:rPr>
            </w:pPr>
          </w:p>
        </w:tc>
        <w:tc>
          <w:tcPr>
            <w:tcW w:w="8615"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42"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1-2-2</w:t>
            </w:r>
          </w:p>
        </w:tc>
        <w:tc>
          <w:tcPr>
            <w:tcW w:w="8615" w:type="dxa"/>
          </w:tcPr>
          <w:p w:rsidR="00A94E4B" w:rsidRDefault="00442978">
            <w:pPr>
              <w:rPr>
                <w:i/>
                <w:color w:val="0070C0"/>
                <w:lang w:val="en-US" w:eastAsia="zh-CN"/>
              </w:rPr>
            </w:pPr>
            <w:r>
              <w:rPr>
                <w:i/>
                <w:color w:val="0070C0"/>
                <w:lang w:val="en-US" w:eastAsia="zh-CN"/>
              </w:rPr>
              <w:t>1 company support option 1;  7 company support option 2; 2 companies for FFS</w:t>
            </w:r>
          </w:p>
          <w:p w:rsidR="00A94E4B" w:rsidRDefault="00442978">
            <w:pPr>
              <w:pStyle w:val="aff6"/>
              <w:numPr>
                <w:ilvl w:val="1"/>
                <w:numId w:val="10"/>
              </w:numPr>
              <w:overflowPunct/>
              <w:autoSpaceDE/>
              <w:autoSpaceDN/>
              <w:adjustRightInd/>
              <w:spacing w:after="120"/>
              <w:ind w:left="386"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Three</w:t>
            </w:r>
            <w:r>
              <w:rPr>
                <w:rFonts w:eastAsia="宋体"/>
                <w:color w:val="0070C0"/>
                <w:szCs w:val="24"/>
                <w:lang w:eastAsia="zh-CN"/>
              </w:rPr>
              <w:t xml:space="preserve"> groups</w:t>
            </w:r>
          </w:p>
          <w:p w:rsidR="00A94E4B" w:rsidRDefault="00442978">
            <w:pPr>
              <w:pStyle w:val="aff6"/>
              <w:numPr>
                <w:ilvl w:val="2"/>
                <w:numId w:val="10"/>
              </w:numPr>
              <w:overflowPunct/>
              <w:autoSpaceDE/>
              <w:autoSpaceDN/>
              <w:adjustRightInd/>
              <w:spacing w:after="120"/>
              <w:ind w:left="386" w:firstLineChars="0"/>
              <w:textAlignment w:val="auto"/>
              <w:rPr>
                <w:rFonts w:eastAsia="宋体"/>
                <w:color w:val="0070C0"/>
                <w:szCs w:val="24"/>
                <w:lang w:eastAsia="zh-CN"/>
              </w:rPr>
            </w:pPr>
            <w:r>
              <w:rPr>
                <w:rFonts w:eastAsia="宋体"/>
                <w:color w:val="0070C0"/>
                <w:szCs w:val="24"/>
                <w:lang w:eastAsia="zh-CN"/>
              </w:rPr>
              <w:t>1: eDRX value 2.56s/5.12s/10.24s;  2: 10.24s&lt;eDRX_cycle_length≤2621.44s; 3: 2621.44s&lt;eDRX_cycle_length≤10485.76s (Apple)</w:t>
            </w:r>
          </w:p>
          <w:p w:rsidR="00A94E4B" w:rsidRDefault="00442978">
            <w:pPr>
              <w:pStyle w:val="aff6"/>
              <w:numPr>
                <w:ilvl w:val="1"/>
                <w:numId w:val="10"/>
              </w:numPr>
              <w:overflowPunct/>
              <w:autoSpaceDE/>
              <w:autoSpaceDN/>
              <w:adjustRightInd/>
              <w:spacing w:after="120"/>
              <w:ind w:left="386" w:firstLineChars="0"/>
              <w:textAlignment w:val="auto"/>
              <w:rPr>
                <w:rFonts w:eastAsia="宋体"/>
                <w:color w:val="0070C0"/>
                <w:szCs w:val="24"/>
                <w:lang w:eastAsia="zh-CN"/>
              </w:rPr>
            </w:pPr>
            <w:r>
              <w:rPr>
                <w:rFonts w:eastAsia="宋体"/>
                <w:color w:val="0070C0"/>
                <w:szCs w:val="24"/>
                <w:lang w:eastAsia="zh-CN"/>
              </w:rPr>
              <w:t>Option 2: Two groups</w:t>
            </w:r>
          </w:p>
          <w:p w:rsidR="00A94E4B" w:rsidRDefault="00442978">
            <w:pPr>
              <w:pStyle w:val="aff6"/>
              <w:numPr>
                <w:ilvl w:val="2"/>
                <w:numId w:val="10"/>
              </w:numPr>
              <w:overflowPunct/>
              <w:autoSpaceDE/>
              <w:autoSpaceDN/>
              <w:adjustRightInd/>
              <w:spacing w:after="120"/>
              <w:ind w:left="386" w:firstLineChars="0"/>
              <w:textAlignment w:val="auto"/>
              <w:rPr>
                <w:rFonts w:eastAsia="宋体"/>
                <w:color w:val="0070C0"/>
                <w:szCs w:val="24"/>
                <w:lang w:eastAsia="zh-CN"/>
              </w:rPr>
            </w:pPr>
            <w:r>
              <w:rPr>
                <w:rFonts w:eastAsia="宋体"/>
                <w:color w:val="0070C0"/>
                <w:szCs w:val="24"/>
                <w:lang w:eastAsia="zh-CN"/>
              </w:rPr>
              <w:t>1: eDRX cycle lengths up-to 10.24s  2: eDRX &gt; 10.24s  (MTK;Huawei; Qualcomm, CMCC Oppo, Huawei, Eric)</w:t>
            </w:r>
          </w:p>
          <w:p w:rsidR="00A94E4B" w:rsidRDefault="00442978">
            <w:pPr>
              <w:rPr>
                <w:rFonts w:eastAsiaTheme="minorEastAsia"/>
                <w:i/>
                <w:color w:val="0070C0"/>
                <w:lang w:val="en-US" w:eastAsia="zh-CN"/>
              </w:rPr>
            </w:pPr>
            <w:r>
              <w:rPr>
                <w:rFonts w:eastAsiaTheme="minorEastAsia"/>
                <w:i/>
                <w:color w:val="0070C0"/>
                <w:lang w:val="en-US" w:eastAsia="zh-CN"/>
              </w:rPr>
              <w:t>FFS (vivo MTK)</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rsidR="00A94E4B" w:rsidRDefault="00A94E4B">
      <w:pPr>
        <w:rPr>
          <w:i/>
          <w:color w:val="0070C0"/>
          <w:lang w:eastAsia="zh-CN"/>
        </w:rPr>
      </w:pPr>
    </w:p>
    <w:p w:rsidR="00A94E4B" w:rsidRDefault="00442978">
      <w:pPr>
        <w:rPr>
          <w:b/>
          <w:color w:val="0070C0"/>
          <w:u w:val="single"/>
          <w:lang w:eastAsia="ko-KR"/>
        </w:rPr>
      </w:pPr>
      <w:r>
        <w:rPr>
          <w:b/>
          <w:color w:val="0070C0"/>
          <w:u w:val="single"/>
          <w:lang w:eastAsia="ko-KR"/>
        </w:rPr>
        <w:t xml:space="preserve">Issue 1-2-3: If the answer of issue 1-2-1 is Yes, which category considers PTW and which category does not PTW </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1-2-3</w:t>
            </w:r>
          </w:p>
        </w:tc>
        <w:tc>
          <w:tcPr>
            <w:tcW w:w="8407" w:type="dxa"/>
          </w:tcPr>
          <w:p w:rsidR="00A94E4B" w:rsidRDefault="00442978">
            <w:pPr>
              <w:rPr>
                <w:i/>
                <w:color w:val="0070C0"/>
                <w:lang w:val="en-US" w:eastAsia="zh-CN"/>
              </w:rPr>
            </w:pPr>
            <w:r>
              <w:rPr>
                <w:i/>
                <w:color w:val="0070C0"/>
                <w:lang w:val="en-US" w:eastAsia="zh-CN"/>
              </w:rPr>
              <w:t>6 company support option 1;  1 company support option 2a; 1 company support option 3</w:t>
            </w:r>
          </w:p>
          <w:p w:rsidR="00A94E4B" w:rsidRDefault="00442978">
            <w:pPr>
              <w:pStyle w:val="aff6"/>
              <w:numPr>
                <w:ilvl w:val="1"/>
                <w:numId w:val="10"/>
              </w:numPr>
              <w:overflowPunct/>
              <w:autoSpaceDE/>
              <w:autoSpaceDN/>
              <w:adjustRightInd/>
              <w:spacing w:after="120"/>
              <w:ind w:left="645" w:firstLineChars="0"/>
              <w:textAlignment w:val="auto"/>
              <w:rPr>
                <w:rFonts w:eastAsia="宋体"/>
                <w:color w:val="0070C0"/>
                <w:szCs w:val="24"/>
                <w:lang w:eastAsia="zh-CN"/>
              </w:rPr>
            </w:pPr>
            <w:r>
              <w:rPr>
                <w:rFonts w:eastAsia="宋体"/>
                <w:color w:val="0070C0"/>
                <w:szCs w:val="24"/>
                <w:lang w:eastAsia="zh-CN"/>
              </w:rPr>
              <w:t>Option 1: 1: Without PTW (eDRX length is up-to 10.24s)  2: With PTW (eDRX &gt; 10.24s);  (MTK;Huawei; Qualcomm;oppo, CMCC, Oppo, Ericsson)</w:t>
            </w:r>
          </w:p>
          <w:p w:rsidR="00A94E4B" w:rsidRDefault="00442978">
            <w:pPr>
              <w:pStyle w:val="aff6"/>
              <w:numPr>
                <w:ilvl w:val="1"/>
                <w:numId w:val="10"/>
              </w:numPr>
              <w:overflowPunct/>
              <w:autoSpaceDE/>
              <w:autoSpaceDN/>
              <w:adjustRightInd/>
              <w:spacing w:after="120"/>
              <w:ind w:left="645" w:firstLineChars="0"/>
              <w:textAlignment w:val="auto"/>
              <w:rPr>
                <w:rFonts w:eastAsia="宋体"/>
                <w:color w:val="0070C0"/>
                <w:szCs w:val="24"/>
                <w:lang w:eastAsia="zh-CN"/>
              </w:rPr>
            </w:pPr>
            <w:r>
              <w:rPr>
                <w:rFonts w:eastAsia="宋体"/>
                <w:color w:val="0070C0"/>
                <w:szCs w:val="24"/>
                <w:lang w:eastAsia="zh-CN"/>
              </w:rPr>
              <w:t>Option 2: 1: Without PTW (eDRX length is up-to 10.24s)  2: With PTW (10.24s&lt;eDRX_cycle_length≤2621.44s);  3: FFS 2621.44s&lt;eDRX_cycle_length≤10485.76s (Apple)</w:t>
            </w:r>
          </w:p>
          <w:p w:rsidR="00A94E4B" w:rsidRDefault="00442978">
            <w:pPr>
              <w:spacing w:after="120"/>
              <w:rPr>
                <w:color w:val="0070C0"/>
                <w:szCs w:val="24"/>
                <w:lang w:eastAsia="zh-CN"/>
              </w:rPr>
            </w:pPr>
            <w:r>
              <w:rPr>
                <w:color w:val="0070C0"/>
                <w:szCs w:val="24"/>
                <w:lang w:eastAsia="zh-CN"/>
              </w:rPr>
              <w:t>Option 2a (Apple): 1: Without PTW (eDRX length is up-to 10.24s)  2: With PTW (10.24s&lt;eDRX_cycle_length≤2621.44s);  3: RAN4 discuss 2621.44s&lt;eDRX_cycle_length≤10485.76s with PTW when RAN2 concluds on it.</w:t>
            </w:r>
          </w:p>
          <w:p w:rsidR="00A94E4B" w:rsidRDefault="00442978">
            <w:pPr>
              <w:overflowPunct/>
              <w:autoSpaceDE/>
              <w:autoSpaceDN/>
              <w:adjustRightInd/>
              <w:spacing w:after="120"/>
              <w:textAlignment w:val="auto"/>
              <w:rPr>
                <w:color w:val="0070C0"/>
                <w:szCs w:val="24"/>
                <w:lang w:eastAsia="zh-CN"/>
              </w:rPr>
            </w:pPr>
            <w:r>
              <w:rPr>
                <w:bCs/>
                <w:color w:val="0070C0"/>
                <w:u w:val="single"/>
                <w:lang w:eastAsia="ko-KR"/>
              </w:rPr>
              <w:t xml:space="preserve">Option 3 (Ericsson): </w:t>
            </w:r>
          </w:p>
          <w:p w:rsidR="00A94E4B" w:rsidRDefault="00442978">
            <w:pPr>
              <w:overflowPunct/>
              <w:autoSpaceDE/>
              <w:autoSpaceDN/>
              <w:adjustRightInd/>
              <w:spacing w:after="120"/>
              <w:ind w:left="220"/>
              <w:textAlignment w:val="auto"/>
              <w:rPr>
                <w:color w:val="0070C0"/>
                <w:szCs w:val="24"/>
                <w:lang w:eastAsia="zh-CN"/>
              </w:rPr>
            </w:pPr>
            <w:r>
              <w:rPr>
                <w:color w:val="0070C0"/>
                <w:szCs w:val="24"/>
                <w:lang w:eastAsia="zh-CN"/>
              </w:rPr>
              <w:t xml:space="preserve">1: Without PTW (eDRX length is up-to 10.24s)  </w:t>
            </w:r>
          </w:p>
          <w:p w:rsidR="00A94E4B" w:rsidRDefault="00442978">
            <w:pPr>
              <w:overflowPunct/>
              <w:autoSpaceDE/>
              <w:autoSpaceDN/>
              <w:adjustRightInd/>
              <w:spacing w:after="120"/>
              <w:ind w:left="220"/>
              <w:textAlignment w:val="auto"/>
              <w:rPr>
                <w:color w:val="0070C0"/>
                <w:szCs w:val="24"/>
                <w:lang w:eastAsia="zh-CN"/>
              </w:rPr>
            </w:pPr>
            <w:r>
              <w:rPr>
                <w:color w:val="0070C0"/>
                <w:szCs w:val="24"/>
                <w:lang w:eastAsia="zh-CN"/>
              </w:rPr>
              <w:t xml:space="preserve">2: With PTW (10.24s&lt;eDRX_cycle_length≤T1);  </w:t>
            </w:r>
          </w:p>
          <w:p w:rsidR="00A94E4B" w:rsidRDefault="00442978">
            <w:pPr>
              <w:overflowPunct/>
              <w:autoSpaceDE/>
              <w:autoSpaceDN/>
              <w:adjustRightInd/>
              <w:spacing w:after="120"/>
              <w:ind w:left="220"/>
              <w:textAlignment w:val="auto"/>
              <w:rPr>
                <w:color w:val="0070C0"/>
                <w:szCs w:val="24"/>
                <w:lang w:eastAsia="zh-CN"/>
              </w:rPr>
            </w:pPr>
            <w:r>
              <w:rPr>
                <w:color w:val="0070C0"/>
                <w:szCs w:val="24"/>
                <w:lang w:eastAsia="zh-CN"/>
              </w:rPr>
              <w:t>3: FFS T1&lt;eDRX_cycle_length≤T2</w:t>
            </w:r>
          </w:p>
          <w:p w:rsidR="00A94E4B" w:rsidRDefault="00442978">
            <w:pPr>
              <w:overflowPunct/>
              <w:autoSpaceDE/>
              <w:autoSpaceDN/>
              <w:adjustRightInd/>
              <w:spacing w:after="120"/>
              <w:ind w:left="220"/>
              <w:textAlignment w:val="auto"/>
              <w:rPr>
                <w:color w:val="0070C0"/>
                <w:szCs w:val="24"/>
                <w:lang w:eastAsia="zh-CN"/>
              </w:rPr>
            </w:pPr>
            <w:r>
              <w:rPr>
                <w:color w:val="0070C0"/>
                <w:szCs w:val="24"/>
                <w:lang w:eastAsia="zh-CN"/>
              </w:rPr>
              <w:t>Values of T1 and T2 are FFS</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A94E4B">
            <w:pPr>
              <w:rPr>
                <w:i/>
                <w:color w:val="0070C0"/>
                <w:lang w:val="en-US" w:eastAsia="zh-CN"/>
              </w:rPr>
            </w:pPr>
          </w:p>
        </w:tc>
      </w:tr>
    </w:tbl>
    <w:p w:rsidR="00A94E4B" w:rsidRDefault="00A94E4B">
      <w:pPr>
        <w:rPr>
          <w:b/>
          <w:color w:val="0070C0"/>
          <w:u w:val="single"/>
          <w:lang w:eastAsia="ko-KR"/>
        </w:rPr>
      </w:pPr>
    </w:p>
    <w:p w:rsidR="00A94E4B" w:rsidRDefault="00442978">
      <w:pPr>
        <w:rPr>
          <w:b/>
          <w:color w:val="0070C0"/>
          <w:u w:val="single"/>
          <w:lang w:eastAsia="ko-KR"/>
        </w:rPr>
      </w:pPr>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1-3-1</w:t>
            </w:r>
          </w:p>
        </w:tc>
        <w:tc>
          <w:tcPr>
            <w:tcW w:w="8407" w:type="dxa"/>
          </w:tcPr>
          <w:p w:rsidR="00A94E4B" w:rsidRDefault="00442978">
            <w:pPr>
              <w:rPr>
                <w:rFonts w:eastAsiaTheme="minorEastAsia"/>
                <w:i/>
                <w:color w:val="0070C0"/>
                <w:lang w:val="en-US" w:eastAsia="zh-CN"/>
              </w:rPr>
            </w:pPr>
            <w:r>
              <w:rPr>
                <w:rFonts w:eastAsiaTheme="minorEastAsia"/>
                <w:i/>
                <w:color w:val="0070C0"/>
                <w:lang w:val="en-US" w:eastAsia="zh-CN"/>
              </w:rPr>
              <w:t>7</w:t>
            </w:r>
            <w:r>
              <w:rPr>
                <w:rFonts w:eastAsiaTheme="minorEastAsia" w:hint="eastAsia"/>
                <w:i/>
                <w:color w:val="0070C0"/>
                <w:lang w:val="en-US" w:eastAsia="zh-CN"/>
              </w:rPr>
              <w:t xml:space="preserve"> companies support</w:t>
            </w:r>
            <w:r>
              <w:rPr>
                <w:rFonts w:eastAsiaTheme="minorEastAsia"/>
                <w:i/>
                <w:color w:val="0070C0"/>
                <w:lang w:val="en-US" w:eastAsia="zh-CN"/>
              </w:rPr>
              <w:t xml:space="preserve"> option 1; 2 companies support option 2. 1 company for option 3;1 company support FFS; 1 company provide alternative options:</w:t>
            </w:r>
          </w:p>
          <w:p w:rsidR="00A94E4B" w:rsidRDefault="00442978">
            <w:pPr>
              <w:pStyle w:val="aff6"/>
              <w:numPr>
                <w:ilvl w:val="1"/>
                <w:numId w:val="9"/>
              </w:numPr>
              <w:overflowPunct/>
              <w:autoSpaceDE/>
              <w:autoSpaceDN/>
              <w:adjustRightInd/>
              <w:spacing w:after="0"/>
              <w:ind w:left="361" w:firstLineChars="0"/>
              <w:contextualSpacing/>
              <w:textAlignment w:val="auto"/>
              <w:rPr>
                <w:rFonts w:eastAsia="宋体"/>
                <w:color w:val="0070C0"/>
                <w:szCs w:val="24"/>
                <w:lang w:eastAsia="zh-CN"/>
              </w:rPr>
            </w:pPr>
            <w:r>
              <w:rPr>
                <w:rFonts w:eastAsia="宋体"/>
                <w:color w:val="0070C0"/>
                <w:szCs w:val="24"/>
                <w:lang w:eastAsia="zh-CN"/>
              </w:rPr>
              <w:t xml:space="preserve">Option 1: RAN4 to use LTE eDRX requirements approach as baseline when developing NR eDRX requirements. (Xiaomi, Oppo, MTK, ZTE, Ericsson CMCC QC) </w:t>
            </w:r>
          </w:p>
          <w:p w:rsidR="00A94E4B" w:rsidRDefault="00442978">
            <w:pPr>
              <w:pStyle w:val="aff6"/>
              <w:numPr>
                <w:ilvl w:val="1"/>
                <w:numId w:val="10"/>
              </w:numPr>
              <w:overflowPunct/>
              <w:autoSpaceDE/>
              <w:autoSpaceDN/>
              <w:adjustRightInd/>
              <w:spacing w:before="120" w:after="120"/>
              <w:ind w:left="361" w:firstLineChars="0" w:hanging="357"/>
              <w:textAlignment w:val="auto"/>
              <w:rPr>
                <w:rFonts w:eastAsia="宋体"/>
                <w:color w:val="0070C0"/>
                <w:szCs w:val="24"/>
                <w:lang w:eastAsia="zh-CN"/>
              </w:rPr>
            </w:pPr>
            <w:r>
              <w:rPr>
                <w:rFonts w:eastAsia="宋体"/>
                <w:color w:val="0070C0"/>
                <w:szCs w:val="24"/>
                <w:lang w:eastAsia="zh-CN"/>
              </w:rPr>
              <w:t>Option 2: For 10.24s&lt;eDRX_cycle_length≤2621.44s, RAN4 to use LTE RRM requirement of UE categories other than Cat-M/Cat-NB in IDLE mode as baseline to define the RRM requirement for RedCap UE in IDLE and INACTIVE mode.  For 2621.44s&lt;eDRX_cycle_length≤10485.76s, FFS on RRM requirement for RedCap UE in IDLE and INACTIVE mode  (Apple MTK)</w:t>
            </w:r>
          </w:p>
          <w:p w:rsidR="00A94E4B" w:rsidRDefault="00442978">
            <w:pPr>
              <w:pStyle w:val="aff6"/>
              <w:numPr>
                <w:ilvl w:val="1"/>
                <w:numId w:val="10"/>
              </w:numPr>
              <w:overflowPunct/>
              <w:autoSpaceDE/>
              <w:autoSpaceDN/>
              <w:adjustRightInd/>
              <w:spacing w:after="120"/>
              <w:ind w:left="361"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discuss eDRX enhancements in RAN4 after the final conclusions on eDRX configurations are made in RAN2</w:t>
            </w:r>
            <w:r>
              <w:rPr>
                <w:rFonts w:eastAsia="宋体"/>
                <w:color w:val="0070C0"/>
                <w:szCs w:val="24"/>
                <w:lang w:eastAsia="zh-CN"/>
              </w:rPr>
              <w:t xml:space="preserve"> (CMCC)</w:t>
            </w:r>
          </w:p>
          <w:p w:rsidR="00A94E4B" w:rsidRDefault="00442978">
            <w:pPr>
              <w:pStyle w:val="aff6"/>
              <w:numPr>
                <w:ilvl w:val="1"/>
                <w:numId w:val="10"/>
              </w:numPr>
              <w:overflowPunct/>
              <w:autoSpaceDE/>
              <w:autoSpaceDN/>
              <w:adjustRightInd/>
              <w:spacing w:after="120"/>
              <w:ind w:left="361" w:firstLineChars="0"/>
              <w:textAlignment w:val="auto"/>
              <w:rPr>
                <w:rFonts w:eastAsia="宋体"/>
                <w:color w:val="0070C0"/>
                <w:szCs w:val="24"/>
                <w:lang w:eastAsia="zh-CN"/>
              </w:rPr>
            </w:pPr>
            <w:r>
              <w:rPr>
                <w:rFonts w:eastAsia="宋体"/>
                <w:color w:val="0070C0"/>
                <w:szCs w:val="24"/>
                <w:lang w:eastAsia="zh-CN"/>
              </w:rPr>
              <w:t>Option 4: FFS (vivo)</w:t>
            </w:r>
          </w:p>
          <w:p w:rsidR="00A94E4B" w:rsidRDefault="00442978">
            <w:pPr>
              <w:pStyle w:val="aff6"/>
              <w:numPr>
                <w:ilvl w:val="1"/>
                <w:numId w:val="10"/>
              </w:numPr>
              <w:overflowPunct/>
              <w:autoSpaceDE/>
              <w:autoSpaceDN/>
              <w:adjustRightInd/>
              <w:spacing w:after="120"/>
              <w:ind w:left="361" w:firstLineChars="0"/>
              <w:textAlignment w:val="auto"/>
              <w:rPr>
                <w:rFonts w:eastAsia="宋体"/>
                <w:color w:val="0070C0"/>
                <w:szCs w:val="24"/>
                <w:lang w:eastAsia="zh-CN"/>
              </w:rPr>
            </w:pPr>
            <w:r>
              <w:rPr>
                <w:rFonts w:eastAsia="宋体"/>
                <w:color w:val="0070C0"/>
                <w:szCs w:val="24"/>
                <w:lang w:eastAsia="zh-CN"/>
              </w:rPr>
              <w:t>Option 5 (Huawei): LTE eDRX requirements cannot be used as a baseline when developing NR eDRX requirements</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No</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rsidR="00A94E4B" w:rsidRDefault="00A94E4B">
      <w:pPr>
        <w:rPr>
          <w:i/>
          <w:color w:val="0070C0"/>
          <w:lang w:eastAsia="zh-CN"/>
        </w:rPr>
      </w:pPr>
    </w:p>
    <w:p w:rsidR="00A94E4B" w:rsidRDefault="00442978">
      <w:pPr>
        <w:rPr>
          <w:rFonts w:eastAsia="Malgun Gothic"/>
          <w:b/>
          <w:color w:val="0070C0"/>
          <w:u w:val="single"/>
          <w:lang w:eastAsia="ko-KR"/>
        </w:rPr>
      </w:pPr>
      <w:r>
        <w:rPr>
          <w:b/>
          <w:color w:val="0070C0"/>
          <w:u w:val="single"/>
          <w:lang w:eastAsia="ko-KR"/>
        </w:rPr>
        <w:t xml:space="preserve">Issue 1-3-2: </w:t>
      </w:r>
      <w:r>
        <w:rPr>
          <w:b/>
          <w:color w:val="0070C0"/>
          <w:u w:val="single"/>
          <w:lang w:eastAsia="zh-CN"/>
        </w:rPr>
        <w:t>How to determine PTW length</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1-3-2</w:t>
            </w:r>
          </w:p>
        </w:tc>
        <w:tc>
          <w:tcPr>
            <w:tcW w:w="8407" w:type="dxa"/>
          </w:tcPr>
          <w:p w:rsidR="00A94E4B" w:rsidRDefault="00442978">
            <w:pPr>
              <w:rPr>
                <w:i/>
                <w:color w:val="0070C0"/>
                <w:lang w:val="en-US" w:eastAsia="zh-CN"/>
              </w:rPr>
            </w:pPr>
            <w:r>
              <w:rPr>
                <w:i/>
                <w:color w:val="0070C0"/>
                <w:lang w:val="en-US" w:eastAsia="zh-CN"/>
              </w:rPr>
              <w:t>4 company support option 1;  3 company support option 2 and 1 company opposes ; 3 companies for FFS</w:t>
            </w:r>
          </w:p>
          <w:p w:rsidR="00A94E4B" w:rsidRDefault="00442978">
            <w:pPr>
              <w:overflowPunct/>
              <w:autoSpaceDE/>
              <w:autoSpaceDN/>
              <w:adjustRightInd/>
              <w:spacing w:after="0"/>
              <w:contextualSpacing/>
              <w:textAlignment w:val="auto"/>
              <w:rPr>
                <w:color w:val="0070C0"/>
                <w:szCs w:val="24"/>
                <w:lang w:eastAsia="zh-CN"/>
              </w:rPr>
            </w:pPr>
            <w:r>
              <w:rPr>
                <w:rFonts w:eastAsiaTheme="minorEastAsia"/>
                <w:i/>
                <w:color w:val="0070C0"/>
                <w:lang w:val="en-US" w:eastAsia="zh-CN"/>
              </w:rPr>
              <w:t xml:space="preserve">Option 1: </w:t>
            </w:r>
            <w:r>
              <w:rPr>
                <w:color w:val="0070C0"/>
                <w:szCs w:val="24"/>
                <w:lang w:eastAsia="zh-CN"/>
              </w:rPr>
              <w:t xml:space="preserve">PTW length for serving cell evaluation requirements are determined based on: Scaling factor N1; DRX cycle length;Reference signal periodicity; Minimum DRX cycle length </w:t>
            </w:r>
          </w:p>
          <w:p w:rsidR="00A94E4B" w:rsidRDefault="00442978">
            <w:pPr>
              <w:overflowPunct/>
              <w:autoSpaceDE/>
              <w:autoSpaceDN/>
              <w:adjustRightInd/>
              <w:spacing w:after="0"/>
              <w:contextualSpacing/>
              <w:textAlignment w:val="auto"/>
              <w:rPr>
                <w:color w:val="0070C0"/>
                <w:szCs w:val="24"/>
                <w:lang w:eastAsia="zh-CN"/>
              </w:rPr>
            </w:pPr>
            <w:r>
              <w:rPr>
                <w:color w:val="0070C0"/>
                <w:szCs w:val="24"/>
                <w:lang w:eastAsia="zh-CN"/>
              </w:rPr>
              <w:t>(Ericsson CMCC xiaomi) MTK(agree without using N1)</w:t>
            </w:r>
          </w:p>
          <w:p w:rsidR="00A94E4B" w:rsidRDefault="00A94E4B">
            <w:pPr>
              <w:rPr>
                <w:rFonts w:eastAsiaTheme="minorEastAsia"/>
                <w:i/>
                <w:color w:val="0070C0"/>
                <w:lang w:val="en-US" w:eastAsia="zh-CN"/>
              </w:rPr>
            </w:pPr>
          </w:p>
          <w:p w:rsidR="00A94E4B" w:rsidRDefault="00442978">
            <w:pPr>
              <w:rPr>
                <w:rFonts w:eastAsiaTheme="minorEastAsia"/>
                <w:i/>
                <w:color w:val="0070C0"/>
                <w:lang w:eastAsia="zh-CN"/>
              </w:rPr>
            </w:pPr>
            <w:r>
              <w:rPr>
                <w:rFonts w:eastAsiaTheme="minorEastAsia"/>
                <w:i/>
                <w:color w:val="0070C0"/>
                <w:lang w:val="en-US" w:eastAsia="zh-CN"/>
              </w:rPr>
              <w:t xml:space="preserve">Option 2 </w:t>
            </w:r>
            <w:r>
              <w:rPr>
                <w:color w:val="0070C0"/>
                <w:szCs w:val="24"/>
                <w:lang w:eastAsia="zh-CN"/>
              </w:rPr>
              <w:t xml:space="preserve">Propose to use the same PTW lengths as in LTE for eDRX cycle lengths greater than 10.24s (Qualcomm CMCC Oppo xiaomi)    MTK(oppose </w:t>
            </w:r>
            <w:r>
              <w:rPr>
                <w:color w:val="0070C0"/>
                <w:lang w:eastAsia="zh-CN"/>
              </w:rPr>
              <w:t>not entirely feasible)</w:t>
            </w:r>
          </w:p>
          <w:p w:rsidR="00A94E4B" w:rsidRDefault="00442978">
            <w:pPr>
              <w:rPr>
                <w:rFonts w:eastAsiaTheme="minorEastAsia"/>
                <w:i/>
                <w:color w:val="0070C0"/>
                <w:lang w:val="en-US" w:eastAsia="zh-CN"/>
              </w:rPr>
            </w:pPr>
            <w:r>
              <w:rPr>
                <w:rFonts w:eastAsiaTheme="minorEastAsia"/>
                <w:i/>
                <w:color w:val="0070C0"/>
                <w:lang w:val="en-US" w:eastAsia="zh-CN"/>
              </w:rPr>
              <w:t>Option 3 (FFS): Apple Huawei vivo</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NO</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A94E4B">
            <w:pPr>
              <w:rPr>
                <w:i/>
                <w:color w:val="0070C0"/>
                <w:lang w:val="en-US" w:eastAsia="zh-CN"/>
              </w:rPr>
            </w:pPr>
          </w:p>
        </w:tc>
      </w:tr>
    </w:tbl>
    <w:p w:rsidR="00A94E4B" w:rsidRDefault="00A94E4B">
      <w:pPr>
        <w:rPr>
          <w:i/>
          <w:color w:val="0070C0"/>
          <w:lang w:eastAsia="zh-CN"/>
        </w:rPr>
      </w:pPr>
    </w:p>
    <w:p w:rsidR="00A94E4B" w:rsidRDefault="00442978">
      <w:pPr>
        <w:rPr>
          <w:b/>
          <w:color w:val="0070C0"/>
          <w:u w:val="single"/>
          <w:lang w:eastAsia="zh-CN"/>
        </w:rPr>
      </w:pPr>
      <w:r>
        <w:rPr>
          <w:b/>
          <w:color w:val="0070C0"/>
          <w:u w:val="single"/>
          <w:lang w:eastAsia="zh-CN"/>
        </w:rPr>
        <w:t>Issue 1-3-3: Whether to define for transition between different states</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1-3-3</w:t>
            </w:r>
          </w:p>
        </w:tc>
        <w:tc>
          <w:tcPr>
            <w:tcW w:w="8407" w:type="dxa"/>
          </w:tcPr>
          <w:p w:rsidR="00A94E4B" w:rsidRDefault="00442978">
            <w:pPr>
              <w:rPr>
                <w:i/>
                <w:color w:val="0070C0"/>
                <w:lang w:val="en-US" w:eastAsia="zh-CN"/>
              </w:rPr>
            </w:pPr>
            <w:r>
              <w:rPr>
                <w:i/>
                <w:color w:val="0070C0"/>
                <w:lang w:val="en-US" w:eastAsia="zh-CN"/>
              </w:rPr>
              <w:t xml:space="preserve">3 company support option 1;  6 company support option 3 (FFS); </w:t>
            </w:r>
          </w:p>
          <w:p w:rsidR="00A94E4B" w:rsidRDefault="00442978">
            <w:pPr>
              <w:overflowPunct/>
              <w:autoSpaceDE/>
              <w:autoSpaceDN/>
              <w:adjustRightInd/>
              <w:spacing w:after="120"/>
              <w:ind w:left="78"/>
              <w:textAlignment w:val="auto"/>
              <w:rPr>
                <w:color w:val="0070C0"/>
                <w:szCs w:val="24"/>
                <w:lang w:eastAsia="zh-CN"/>
              </w:rPr>
            </w:pPr>
            <w:r>
              <w:rPr>
                <w:color w:val="0070C0"/>
                <w:szCs w:val="24"/>
                <w:lang w:eastAsia="zh-CN"/>
              </w:rPr>
              <w:t>Option 1: Define the requirements for transition between different states (states need to be identified) (Oppo Apple vivo)</w:t>
            </w:r>
          </w:p>
          <w:p w:rsidR="00A94E4B" w:rsidRDefault="00442978">
            <w:pPr>
              <w:overflowPunct/>
              <w:autoSpaceDE/>
              <w:autoSpaceDN/>
              <w:adjustRightInd/>
              <w:spacing w:after="120"/>
              <w:ind w:left="78"/>
              <w:textAlignment w:val="auto"/>
              <w:rPr>
                <w:color w:val="0070C0"/>
                <w:szCs w:val="24"/>
                <w:lang w:eastAsia="zh-CN"/>
              </w:rPr>
            </w:pPr>
            <w:r>
              <w:rPr>
                <w:color w:val="0070C0"/>
                <w:szCs w:val="24"/>
                <w:lang w:eastAsia="zh-CN"/>
              </w:rPr>
              <w:t xml:space="preserve">Option 2: No </w:t>
            </w:r>
          </w:p>
          <w:p w:rsidR="00A94E4B" w:rsidRDefault="00442978">
            <w:pPr>
              <w:overflowPunct/>
              <w:autoSpaceDE/>
              <w:autoSpaceDN/>
              <w:adjustRightInd/>
              <w:spacing w:after="120"/>
              <w:ind w:left="78"/>
              <w:textAlignment w:val="auto"/>
              <w:rPr>
                <w:color w:val="0070C0"/>
                <w:szCs w:val="24"/>
                <w:lang w:eastAsia="zh-CN"/>
              </w:rPr>
            </w:pPr>
            <w:r>
              <w:rPr>
                <w:color w:val="0070C0"/>
                <w:szCs w:val="24"/>
                <w:lang w:eastAsia="zh-CN"/>
              </w:rPr>
              <w:lastRenderedPageBreak/>
              <w:t>Option 3: FFS (CMCC Huawei MTK Ericsson xiaomi QC)</w:t>
            </w:r>
          </w:p>
          <w:p w:rsidR="00A94E4B" w:rsidRDefault="00A94E4B">
            <w:pPr>
              <w:rPr>
                <w:rFonts w:eastAsiaTheme="minorEastAsia"/>
                <w:i/>
                <w:color w:val="0070C0"/>
                <w:lang w:val="en-US" w:eastAsia="zh-CN"/>
              </w:rPr>
            </w:pP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NO</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rsidR="00A94E4B" w:rsidRDefault="00A94E4B">
      <w:pPr>
        <w:rPr>
          <w:i/>
          <w:color w:val="0070C0"/>
          <w:lang w:eastAsia="zh-CN"/>
        </w:rPr>
      </w:pPr>
    </w:p>
    <w:p w:rsidR="00A94E4B" w:rsidRDefault="00442978">
      <w:pPr>
        <w:rPr>
          <w:b/>
          <w:color w:val="0070C0"/>
          <w:u w:val="single"/>
          <w:lang w:eastAsia="zh-CN"/>
        </w:rPr>
      </w:pPr>
      <w:r>
        <w:rPr>
          <w:b/>
          <w:color w:val="0070C0"/>
          <w:u w:val="single"/>
          <w:lang w:eastAsia="zh-CN"/>
        </w:rPr>
        <w:t>Issue 1-3-4: Assumptions on measurements on eDRX with PTW</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1-3-4</w:t>
            </w:r>
          </w:p>
        </w:tc>
        <w:tc>
          <w:tcPr>
            <w:tcW w:w="8407" w:type="dxa"/>
          </w:tcPr>
          <w:p w:rsidR="00A94E4B" w:rsidRDefault="00442978">
            <w:pPr>
              <w:rPr>
                <w:i/>
                <w:color w:val="0070C0"/>
                <w:lang w:val="en-US" w:eastAsia="zh-CN"/>
              </w:rPr>
            </w:pPr>
            <w:r>
              <w:rPr>
                <w:i/>
                <w:color w:val="0070C0"/>
                <w:lang w:val="en-US" w:eastAsia="zh-CN"/>
              </w:rPr>
              <w:t>4 company support option 1; 2 company support option 2; 4 companies for FFS</w:t>
            </w:r>
          </w:p>
          <w:p w:rsidR="00A94E4B" w:rsidRDefault="00442978">
            <w:pPr>
              <w:pStyle w:val="aff6"/>
              <w:numPr>
                <w:ilvl w:val="1"/>
                <w:numId w:val="10"/>
              </w:numPr>
              <w:overflowPunct/>
              <w:autoSpaceDE/>
              <w:autoSpaceDN/>
              <w:adjustRightInd/>
              <w:spacing w:after="120"/>
              <w:ind w:left="220" w:firstLineChars="0" w:hanging="220"/>
              <w:textAlignment w:val="auto"/>
              <w:rPr>
                <w:rFonts w:eastAsia="宋体"/>
                <w:color w:val="0070C0"/>
                <w:szCs w:val="24"/>
                <w:lang w:eastAsia="zh-CN"/>
              </w:rPr>
            </w:pPr>
            <w:r>
              <w:rPr>
                <w:rFonts w:eastAsia="宋体"/>
                <w:color w:val="0070C0"/>
                <w:szCs w:val="24"/>
                <w:lang w:eastAsia="zh-CN"/>
              </w:rPr>
              <w:t xml:space="preserve">Option 1: When eDRX is configured for Redcap, the assumption that all measurements are performed within PTW of an eDRX cycle in LTE, can still be reused for NR (vivo CMCC Ericsson QC) </w:t>
            </w:r>
          </w:p>
          <w:p w:rsidR="00A94E4B" w:rsidRDefault="00442978">
            <w:pPr>
              <w:pStyle w:val="aff6"/>
              <w:numPr>
                <w:ilvl w:val="1"/>
                <w:numId w:val="10"/>
              </w:numPr>
              <w:overflowPunct/>
              <w:autoSpaceDE/>
              <w:autoSpaceDN/>
              <w:adjustRightInd/>
              <w:spacing w:after="120"/>
              <w:ind w:left="220" w:firstLineChars="0" w:hanging="220"/>
              <w:textAlignment w:val="auto"/>
              <w:rPr>
                <w:rFonts w:eastAsia="宋体"/>
                <w:color w:val="0070C0"/>
                <w:szCs w:val="24"/>
                <w:lang w:eastAsia="zh-CN"/>
              </w:rPr>
            </w:pPr>
            <w:r>
              <w:rPr>
                <w:rFonts w:eastAsia="宋体"/>
                <w:color w:val="0070C0"/>
                <w:szCs w:val="24"/>
                <w:lang w:eastAsia="zh-CN"/>
              </w:rPr>
              <w:t xml:space="preserve">Option 2: </w:t>
            </w:r>
            <w:r>
              <w:fldChar w:fldCharType="begin"/>
            </w:r>
            <w:r>
              <w:instrText xml:space="preserve"> REF _Ref78929337  \* MERGEFORMAT </w:instrText>
            </w:r>
            <w:r>
              <w:fldChar w:fldCharType="separate"/>
            </w:r>
            <w:r>
              <w:rPr>
                <w:rFonts w:eastAsia="宋体"/>
                <w:color w:val="0070C0"/>
                <w:szCs w:val="24"/>
                <w:lang w:eastAsia="zh-CN"/>
              </w:rPr>
              <w:t xml:space="preserve">When </w:t>
            </w:r>
            <w:proofErr w:type="spellStart"/>
            <w:r>
              <w:rPr>
                <w:rFonts w:eastAsia="宋体"/>
                <w:color w:val="0070C0"/>
                <w:szCs w:val="24"/>
                <w:lang w:eastAsia="zh-CN"/>
              </w:rPr>
              <w:t>eDRX</w:t>
            </w:r>
            <w:proofErr w:type="spellEnd"/>
            <w:r>
              <w:rPr>
                <w:rFonts w:eastAsia="宋体"/>
                <w:color w:val="0070C0"/>
                <w:szCs w:val="24"/>
                <w:lang w:eastAsia="zh-CN"/>
              </w:rPr>
              <w:t xml:space="preserve"> is used, the number of samples needed for </w:t>
            </w:r>
            <w:proofErr w:type="spellStart"/>
            <w:r>
              <w:rPr>
                <w:rFonts w:eastAsia="宋体"/>
                <w:color w:val="0070C0"/>
                <w:szCs w:val="24"/>
                <w:lang w:eastAsia="zh-CN"/>
              </w:rPr>
              <w:t>Nserv</w:t>
            </w:r>
            <w:proofErr w:type="spellEnd"/>
            <w:r>
              <w:rPr>
                <w:rFonts w:eastAsia="宋体"/>
                <w:color w:val="0070C0"/>
                <w:szCs w:val="24"/>
                <w:lang w:eastAsia="zh-CN"/>
              </w:rPr>
              <w:t xml:space="preserve"> in 5G NR (measured in DRX cycles) must be achieved in a single PTW.</w:t>
            </w:r>
            <w:r>
              <w:rPr>
                <w:rFonts w:eastAsia="宋体"/>
                <w:color w:val="0070C0"/>
                <w:szCs w:val="24"/>
                <w:lang w:eastAsia="zh-CN"/>
              </w:rPr>
              <w:fldChar w:fldCharType="end"/>
            </w:r>
            <w:r>
              <w:rPr>
                <w:rFonts w:eastAsia="宋体"/>
                <w:color w:val="0070C0"/>
                <w:szCs w:val="24"/>
                <w:lang w:eastAsia="zh-CN"/>
              </w:rPr>
              <w:t>(MTK QC)</w:t>
            </w:r>
          </w:p>
          <w:p w:rsidR="00A94E4B" w:rsidRDefault="00442978">
            <w:pPr>
              <w:pStyle w:val="aff6"/>
              <w:numPr>
                <w:ilvl w:val="1"/>
                <w:numId w:val="10"/>
              </w:numPr>
              <w:overflowPunct/>
              <w:autoSpaceDE/>
              <w:autoSpaceDN/>
              <w:adjustRightInd/>
              <w:spacing w:after="120"/>
              <w:ind w:left="220" w:firstLineChars="0" w:hanging="220"/>
              <w:textAlignment w:val="auto"/>
              <w:rPr>
                <w:rFonts w:eastAsia="宋体"/>
                <w:color w:val="0070C0"/>
                <w:szCs w:val="24"/>
                <w:lang w:eastAsia="zh-CN"/>
              </w:rPr>
            </w:pPr>
            <w:r>
              <w:rPr>
                <w:rFonts w:eastAsia="宋体"/>
                <w:color w:val="0070C0"/>
                <w:szCs w:val="24"/>
                <w:lang w:eastAsia="zh-CN"/>
              </w:rPr>
              <w:t>Option 3: FFS (Apple Oppo Huawei xiaomi)</w:t>
            </w:r>
          </w:p>
          <w:p w:rsidR="00A94E4B" w:rsidRDefault="00A94E4B">
            <w:pPr>
              <w:rPr>
                <w:rFonts w:eastAsiaTheme="minorEastAsia"/>
                <w:i/>
                <w:color w:val="0070C0"/>
                <w:lang w:val="en-US" w:eastAsia="zh-CN"/>
              </w:rPr>
            </w:pP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NO</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rsidR="00A94E4B" w:rsidRDefault="00A94E4B">
      <w:pPr>
        <w:rPr>
          <w:i/>
          <w:color w:val="0070C0"/>
          <w:lang w:eastAsia="zh-CN"/>
        </w:rPr>
      </w:pPr>
    </w:p>
    <w:p w:rsidR="00A94E4B" w:rsidRDefault="00442978">
      <w:pPr>
        <w:rPr>
          <w:b/>
          <w:color w:val="0070C0"/>
          <w:u w:val="single"/>
          <w:lang w:eastAsia="zh-CN"/>
        </w:rPr>
      </w:pPr>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1-3-5</w:t>
            </w:r>
          </w:p>
        </w:tc>
        <w:tc>
          <w:tcPr>
            <w:tcW w:w="8407" w:type="dxa"/>
          </w:tcPr>
          <w:p w:rsidR="00A94E4B" w:rsidRDefault="00442978">
            <w:pPr>
              <w:rPr>
                <w:i/>
                <w:color w:val="0070C0"/>
                <w:lang w:val="en-US" w:eastAsia="zh-CN"/>
              </w:rPr>
            </w:pPr>
            <w:r>
              <w:rPr>
                <w:i/>
                <w:color w:val="0070C0"/>
                <w:lang w:val="en-US" w:eastAsia="zh-CN"/>
              </w:rPr>
              <w:t>2 company support option 1;   7 company for FFS</w:t>
            </w:r>
          </w:p>
          <w:p w:rsidR="00A94E4B" w:rsidRDefault="00442978">
            <w:pPr>
              <w:rPr>
                <w:rFonts w:eastAsiaTheme="minorEastAsia"/>
                <w:i/>
                <w:color w:val="0070C0"/>
                <w:lang w:val="en-US" w:eastAsia="zh-CN"/>
              </w:rPr>
            </w:pPr>
            <w:r>
              <w:rPr>
                <w:rFonts w:eastAsiaTheme="minorEastAsia"/>
                <w:i/>
                <w:color w:val="0070C0"/>
                <w:lang w:val="en-US" w:eastAsia="zh-CN"/>
              </w:rPr>
              <w:t>Option 1:MTK QC</w:t>
            </w:r>
          </w:p>
          <w:p w:rsidR="00A94E4B" w:rsidRDefault="00442978">
            <w:pPr>
              <w:rPr>
                <w:rFonts w:eastAsiaTheme="minorEastAsia"/>
                <w:i/>
                <w:color w:val="0070C0"/>
                <w:lang w:val="en-US" w:eastAsia="zh-CN"/>
              </w:rPr>
            </w:pPr>
            <w:r>
              <w:rPr>
                <w:rFonts w:eastAsiaTheme="minorEastAsia"/>
                <w:i/>
                <w:color w:val="0070C0"/>
                <w:lang w:val="en-US" w:eastAsia="zh-CN"/>
              </w:rPr>
              <w:t>Option 2:</w:t>
            </w:r>
          </w:p>
          <w:p w:rsidR="00A94E4B" w:rsidRDefault="00442978">
            <w:pPr>
              <w:rPr>
                <w:rFonts w:eastAsiaTheme="minorEastAsia"/>
                <w:i/>
                <w:color w:val="0070C0"/>
                <w:lang w:val="en-US" w:eastAsia="zh-CN"/>
              </w:rPr>
            </w:pPr>
            <w:r>
              <w:rPr>
                <w:rFonts w:eastAsiaTheme="minorEastAsia"/>
                <w:i/>
                <w:color w:val="0070C0"/>
                <w:lang w:val="en-US" w:eastAsia="zh-CN"/>
              </w:rPr>
              <w:t xml:space="preserve">Option 3: </w:t>
            </w:r>
            <w:r>
              <w:rPr>
                <w:rFonts w:eastAsiaTheme="minorEastAsia" w:hint="eastAsia"/>
                <w:i/>
                <w:color w:val="0070C0"/>
                <w:lang w:val="en-US" w:eastAsia="zh-CN"/>
              </w:rPr>
              <w:t>T</w:t>
            </w:r>
            <w:r>
              <w:rPr>
                <w:rFonts w:eastAsiaTheme="minorEastAsia"/>
                <w:i/>
                <w:color w:val="0070C0"/>
                <w:lang w:val="en-US" w:eastAsia="zh-CN"/>
              </w:rPr>
              <w:t xml:space="preserve">he legacy DRX requirements could be reused </w:t>
            </w:r>
            <w:r>
              <w:rPr>
                <w:rFonts w:eastAsiaTheme="minorEastAsia" w:hint="eastAsia"/>
                <w:i/>
                <w:color w:val="0070C0"/>
                <w:lang w:val="en-US" w:eastAsia="zh-CN"/>
              </w:rPr>
              <w:t>f</w:t>
            </w:r>
            <w:r>
              <w:rPr>
                <w:rFonts w:eastAsiaTheme="minorEastAsia"/>
                <w:i/>
                <w:color w:val="0070C0"/>
                <w:lang w:val="en-US" w:eastAsia="zh-CN"/>
              </w:rPr>
              <w:t>or the new 2.56s eDRX cycle.</w:t>
            </w:r>
          </w:p>
          <w:p w:rsidR="00A94E4B" w:rsidRDefault="00442978">
            <w:pPr>
              <w:rPr>
                <w:rFonts w:eastAsiaTheme="minorEastAsia"/>
                <w:i/>
                <w:color w:val="0070C0"/>
                <w:lang w:val="en-US" w:eastAsia="zh-CN"/>
              </w:rPr>
            </w:pPr>
            <w:r>
              <w:rPr>
                <w:rFonts w:eastAsiaTheme="minorEastAsia"/>
                <w:i/>
                <w:color w:val="0070C0"/>
                <w:lang w:val="en-US" w:eastAsia="zh-CN"/>
              </w:rPr>
              <w:t>Option 4: FFS (Apple CMCC Oppo Huawei Ericsson xiaomi vivo)</w:t>
            </w:r>
          </w:p>
          <w:p w:rsidR="00A94E4B" w:rsidRDefault="00A94E4B">
            <w:pPr>
              <w:rPr>
                <w:rFonts w:eastAsiaTheme="minorEastAsia"/>
                <w:i/>
                <w:color w:val="0070C0"/>
                <w:lang w:val="en-US" w:eastAsia="zh-CN"/>
              </w:rPr>
            </w:pP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NO</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rsidR="00A94E4B" w:rsidRDefault="00A94E4B">
      <w:pPr>
        <w:rPr>
          <w:b/>
          <w:color w:val="0070C0"/>
          <w:u w:val="single"/>
          <w:lang w:eastAsia="zh-CN"/>
        </w:rPr>
      </w:pPr>
    </w:p>
    <w:p w:rsidR="00A94E4B" w:rsidRDefault="00442978">
      <w:pPr>
        <w:rPr>
          <w:b/>
          <w:color w:val="0070C0"/>
          <w:u w:val="single"/>
          <w:lang w:eastAsia="zh-CN"/>
        </w:rPr>
      </w:pPr>
      <w:r>
        <w:rPr>
          <w:b/>
          <w:color w:val="0070C0"/>
          <w:u w:val="single"/>
          <w:lang w:eastAsia="zh-CN"/>
        </w:rPr>
        <w:t>Issue 1-3-6: Cell reselection requirements for RedCap UE with eDRX cycle (intra frequency)</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1-3-6</w:t>
            </w:r>
          </w:p>
        </w:tc>
        <w:tc>
          <w:tcPr>
            <w:tcW w:w="8407" w:type="dxa"/>
          </w:tcPr>
          <w:p w:rsidR="00A94E4B" w:rsidRDefault="00442978">
            <w:pPr>
              <w:rPr>
                <w:rFonts w:eastAsiaTheme="minorEastAsia"/>
                <w:i/>
                <w:color w:val="0070C0"/>
                <w:lang w:val="en-US" w:eastAsia="zh-CN"/>
              </w:rPr>
            </w:pPr>
            <w:r>
              <w:rPr>
                <w:i/>
                <w:color w:val="0070C0"/>
                <w:lang w:val="en-US" w:eastAsia="zh-CN"/>
              </w:rPr>
              <w:t>All companies for FFS</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rsidR="00A94E4B" w:rsidRDefault="00A94E4B">
      <w:pPr>
        <w:rPr>
          <w:i/>
          <w:color w:val="0070C0"/>
          <w:lang w:eastAsia="zh-CN"/>
        </w:rPr>
      </w:pPr>
    </w:p>
    <w:p w:rsidR="00A94E4B" w:rsidRDefault="00442978">
      <w:pPr>
        <w:rPr>
          <w:b/>
          <w:color w:val="0070C0"/>
          <w:u w:val="single"/>
          <w:lang w:eastAsia="zh-CN"/>
        </w:rPr>
      </w:pPr>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1-3-7</w:t>
            </w:r>
          </w:p>
        </w:tc>
        <w:tc>
          <w:tcPr>
            <w:tcW w:w="8407" w:type="dxa"/>
          </w:tcPr>
          <w:p w:rsidR="00A94E4B" w:rsidRDefault="00442978">
            <w:pPr>
              <w:rPr>
                <w:rFonts w:eastAsiaTheme="minorEastAsia"/>
                <w:i/>
                <w:color w:val="0070C0"/>
                <w:lang w:val="en-US" w:eastAsia="zh-CN"/>
              </w:rPr>
            </w:pPr>
            <w:r>
              <w:rPr>
                <w:i/>
                <w:color w:val="0070C0"/>
                <w:lang w:val="en-US" w:eastAsia="zh-CN"/>
              </w:rPr>
              <w:t>1 company support option 1 (Huawei);  All companies (including the company support option 1) for FFS</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NO</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rsidR="00A94E4B" w:rsidRDefault="00A94E4B">
      <w:pPr>
        <w:rPr>
          <w:i/>
          <w:color w:val="0070C0"/>
          <w:lang w:eastAsia="zh-CN"/>
        </w:rPr>
      </w:pPr>
    </w:p>
    <w:p w:rsidR="00A94E4B" w:rsidRDefault="00442978">
      <w:pPr>
        <w:rPr>
          <w:b/>
          <w:color w:val="0070C0"/>
          <w:u w:val="single"/>
          <w:lang w:eastAsia="zh-CN"/>
        </w:rPr>
      </w:pPr>
      <w:r>
        <w:rPr>
          <w:b/>
          <w:color w:val="0070C0"/>
          <w:u w:val="single"/>
          <w:lang w:eastAsia="ko-KR"/>
        </w:rPr>
        <w:t xml:space="preserve">Issue 1-4-1: whether inactive eDRX requirements can based on the corresponding idle state </w:t>
      </w:r>
      <w:r>
        <w:rPr>
          <w:b/>
          <w:color w:val="0070C0"/>
          <w:u w:val="single"/>
          <w:lang w:eastAsia="zh-CN"/>
        </w:rPr>
        <w:t>eDRX requirements</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b/>
                <w:color w:val="0070C0"/>
                <w:u w:val="single"/>
                <w:lang w:eastAsia="ko-KR"/>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1-4-1</w:t>
            </w:r>
          </w:p>
          <w:p w:rsidR="00A94E4B" w:rsidRDefault="00A94E4B">
            <w:pPr>
              <w:rPr>
                <w:rFonts w:eastAsiaTheme="minorEastAsia"/>
                <w:color w:val="0070C0"/>
                <w:lang w:val="en-US" w:eastAsia="zh-CN"/>
              </w:rPr>
            </w:pPr>
          </w:p>
        </w:tc>
        <w:tc>
          <w:tcPr>
            <w:tcW w:w="8407" w:type="dxa"/>
          </w:tcPr>
          <w:p w:rsidR="00A94E4B" w:rsidRDefault="00442978">
            <w:pPr>
              <w:rPr>
                <w:rFonts w:eastAsiaTheme="minorEastAsia"/>
                <w:i/>
                <w:color w:val="0070C0"/>
                <w:lang w:val="en-US" w:eastAsia="zh-CN"/>
              </w:rPr>
            </w:pPr>
            <w:r>
              <w:rPr>
                <w:i/>
                <w:color w:val="0070C0"/>
                <w:lang w:val="en-US" w:eastAsia="zh-CN"/>
              </w:rPr>
              <w:t>6 company support option 1;  4 companies for FFS</w:t>
            </w:r>
          </w:p>
          <w:p w:rsidR="00A94E4B" w:rsidRDefault="00442978">
            <w:pPr>
              <w:pStyle w:val="aff6"/>
              <w:numPr>
                <w:ilvl w:val="1"/>
                <w:numId w:val="10"/>
              </w:numPr>
              <w:overflowPunct/>
              <w:autoSpaceDE/>
              <w:autoSpaceDN/>
              <w:adjustRightInd/>
              <w:spacing w:after="120"/>
              <w:ind w:left="361" w:firstLineChars="0"/>
              <w:textAlignment w:val="auto"/>
              <w:rPr>
                <w:rFonts w:eastAsia="宋体"/>
                <w:color w:val="0070C0"/>
                <w:szCs w:val="24"/>
                <w:lang w:eastAsia="zh-CN"/>
              </w:rPr>
            </w:pPr>
            <w:r>
              <w:rPr>
                <w:rFonts w:eastAsia="宋体"/>
                <w:color w:val="0070C0"/>
                <w:szCs w:val="24"/>
                <w:lang w:eastAsia="zh-CN"/>
              </w:rPr>
              <w:t>Option 1: RAN4 to take the eDRX requirements for idle mode as baseline for inactive mode.(xiaomi apple CMCC Oppo MTK QC)</w:t>
            </w:r>
          </w:p>
          <w:p w:rsidR="00A94E4B" w:rsidRDefault="00442978">
            <w:pPr>
              <w:pStyle w:val="aff6"/>
              <w:numPr>
                <w:ilvl w:val="1"/>
                <w:numId w:val="10"/>
              </w:numPr>
              <w:overflowPunct/>
              <w:autoSpaceDE/>
              <w:autoSpaceDN/>
              <w:adjustRightInd/>
              <w:spacing w:after="120"/>
              <w:ind w:left="361" w:firstLineChars="0"/>
              <w:textAlignment w:val="auto"/>
              <w:rPr>
                <w:rFonts w:eastAsia="宋体"/>
                <w:color w:val="0070C0"/>
                <w:szCs w:val="24"/>
                <w:lang w:eastAsia="zh-CN"/>
              </w:rPr>
            </w:pPr>
            <w:r>
              <w:rPr>
                <w:rFonts w:eastAsia="宋体"/>
                <w:color w:val="0070C0"/>
                <w:szCs w:val="24"/>
                <w:lang w:eastAsia="zh-CN"/>
              </w:rPr>
              <w:t xml:space="preserve">Option 2: For the inactive performance requirements, whether reuse idle state requirements or not should be determined. </w:t>
            </w:r>
          </w:p>
          <w:p w:rsidR="00A94E4B" w:rsidRDefault="00442978">
            <w:pPr>
              <w:pStyle w:val="aff6"/>
              <w:numPr>
                <w:ilvl w:val="1"/>
                <w:numId w:val="10"/>
              </w:numPr>
              <w:overflowPunct/>
              <w:autoSpaceDE/>
              <w:autoSpaceDN/>
              <w:adjustRightInd/>
              <w:spacing w:after="120"/>
              <w:ind w:left="361" w:firstLineChars="0"/>
              <w:textAlignment w:val="auto"/>
              <w:rPr>
                <w:rFonts w:eastAsia="宋体"/>
                <w:color w:val="0070C0"/>
                <w:szCs w:val="24"/>
                <w:lang w:eastAsia="zh-CN"/>
              </w:rPr>
            </w:pPr>
            <w:r>
              <w:rPr>
                <w:rFonts w:eastAsia="宋体"/>
                <w:color w:val="0070C0"/>
                <w:szCs w:val="24"/>
                <w:lang w:eastAsia="zh-CN"/>
              </w:rPr>
              <w:t>Option 3: FFS (Huawei Ericsson vivo QC)</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NO</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rsidR="00A94E4B" w:rsidRDefault="00A94E4B">
      <w:pPr>
        <w:rPr>
          <w:b/>
          <w:color w:val="0070C0"/>
          <w:u w:val="single"/>
          <w:lang w:eastAsia="ko-KR"/>
        </w:rPr>
      </w:pPr>
    </w:p>
    <w:p w:rsidR="00A94E4B" w:rsidRDefault="00442978">
      <w:pPr>
        <w:rPr>
          <w:b/>
          <w:color w:val="0070C0"/>
          <w:u w:val="single"/>
          <w:lang w:eastAsia="ko-KR"/>
        </w:rPr>
      </w:pPr>
      <w:r>
        <w:rPr>
          <w:b/>
          <w:color w:val="0070C0"/>
          <w:u w:val="single"/>
          <w:lang w:eastAsia="ko-KR"/>
        </w:rPr>
        <w:t>Issue 1-4-2: Behavior when Redcap UE has both RRC_IDLE eDRX and RRC_INACTIVE eDRX configuration</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1-4-2</w:t>
            </w:r>
          </w:p>
        </w:tc>
        <w:tc>
          <w:tcPr>
            <w:tcW w:w="8407" w:type="dxa"/>
          </w:tcPr>
          <w:p w:rsidR="00A94E4B" w:rsidRDefault="00442978">
            <w:pPr>
              <w:rPr>
                <w:rFonts w:eastAsiaTheme="minorEastAsia"/>
                <w:i/>
                <w:color w:val="0070C0"/>
                <w:lang w:val="en-US" w:eastAsia="zh-CN"/>
              </w:rPr>
            </w:pPr>
            <w:r>
              <w:rPr>
                <w:i/>
                <w:color w:val="0070C0"/>
                <w:lang w:val="en-US" w:eastAsia="zh-CN"/>
              </w:rPr>
              <w:t>2 company support option 1 (Huawei);  6 companies for option 3</w:t>
            </w:r>
          </w:p>
          <w:p w:rsidR="00A94E4B" w:rsidRDefault="00442978">
            <w:pPr>
              <w:pStyle w:val="aff6"/>
              <w:numPr>
                <w:ilvl w:val="1"/>
                <w:numId w:val="10"/>
              </w:numPr>
              <w:overflowPunct/>
              <w:autoSpaceDE/>
              <w:autoSpaceDN/>
              <w:adjustRightInd/>
              <w:spacing w:after="0"/>
              <w:ind w:left="361" w:firstLineChars="0"/>
              <w:contextualSpacing/>
              <w:textAlignment w:val="auto"/>
              <w:rPr>
                <w:rFonts w:eastAsia="宋体"/>
                <w:color w:val="0070C0"/>
                <w:szCs w:val="24"/>
                <w:lang w:eastAsia="zh-CN"/>
              </w:rPr>
            </w:pPr>
            <w:r>
              <w:rPr>
                <w:rFonts w:eastAsia="宋体"/>
                <w:color w:val="0070C0"/>
                <w:szCs w:val="24"/>
                <w:lang w:eastAsia="zh-CN"/>
              </w:rPr>
              <w:t>Option 1: If the extended DRX for RRC-Inactive is up to 10.24s which depends on CT1/SA2 conclusion, the cell reselection requirements can be only based on monitoring of RAN initiated POs; If the extended DRX for RRC_INACTIVE is larger than 10.24s, two PTW can be present at the same time. How to define the measurement needs further discussion. (Huawei  Ericsson)</w:t>
            </w:r>
          </w:p>
          <w:p w:rsidR="00A94E4B" w:rsidRDefault="00442978">
            <w:pPr>
              <w:pStyle w:val="aff6"/>
              <w:numPr>
                <w:ilvl w:val="1"/>
                <w:numId w:val="10"/>
              </w:numPr>
              <w:overflowPunct/>
              <w:autoSpaceDE/>
              <w:autoSpaceDN/>
              <w:adjustRightInd/>
              <w:spacing w:after="120"/>
              <w:ind w:left="361" w:firstLineChars="0"/>
              <w:textAlignment w:val="auto"/>
              <w:rPr>
                <w:rFonts w:eastAsia="宋体"/>
                <w:color w:val="0070C0"/>
                <w:szCs w:val="24"/>
                <w:lang w:eastAsia="zh-CN"/>
              </w:rPr>
            </w:pPr>
            <w:r>
              <w:rPr>
                <w:rFonts w:eastAsia="宋体"/>
                <w:color w:val="0070C0"/>
                <w:szCs w:val="24"/>
                <w:lang w:eastAsia="zh-CN"/>
              </w:rPr>
              <w:t xml:space="preserve">Option 2: FFS </w:t>
            </w:r>
          </w:p>
          <w:p w:rsidR="00A94E4B" w:rsidRDefault="00442978">
            <w:pPr>
              <w:pStyle w:val="aff6"/>
              <w:overflowPunct/>
              <w:autoSpaceDE/>
              <w:autoSpaceDN/>
              <w:adjustRightInd/>
              <w:spacing w:after="120"/>
              <w:ind w:left="361" w:firstLineChars="0" w:firstLine="0"/>
              <w:textAlignment w:val="auto"/>
              <w:rPr>
                <w:rFonts w:eastAsia="宋体"/>
                <w:color w:val="0070C0"/>
                <w:szCs w:val="24"/>
                <w:lang w:eastAsia="zh-CN"/>
              </w:rPr>
            </w:pPr>
            <w:r>
              <w:rPr>
                <w:rFonts w:eastAsia="宋体"/>
                <w:color w:val="0070C0"/>
                <w:szCs w:val="24"/>
                <w:lang w:eastAsia="zh-CN"/>
              </w:rPr>
              <w:t>Option 3: more input from RAN2  (Apple, CMCC, Oppo, Xiaomi, vivo, QC)</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NO</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rsidR="00A94E4B" w:rsidRDefault="00A94E4B">
      <w:pPr>
        <w:rPr>
          <w:b/>
          <w:color w:val="0070C0"/>
          <w:u w:val="single"/>
          <w:lang w:eastAsia="ko-KR"/>
        </w:rPr>
      </w:pPr>
    </w:p>
    <w:p w:rsidR="00A94E4B" w:rsidRDefault="00442978">
      <w:pPr>
        <w:rPr>
          <w:b/>
          <w:color w:val="0070C0"/>
          <w:u w:val="single"/>
          <w:lang w:eastAsia="ko-KR"/>
        </w:rPr>
      </w:pPr>
      <w:r>
        <w:rPr>
          <w:b/>
          <w:color w:val="0070C0"/>
          <w:u w:val="single"/>
          <w:lang w:eastAsia="ko-KR"/>
        </w:rPr>
        <w:t>Issue 1-5-1: Whether to consider relaxed eDRX for low mobility and not-at-cell edge criteria</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1-5-1</w:t>
            </w:r>
          </w:p>
        </w:tc>
        <w:tc>
          <w:tcPr>
            <w:tcW w:w="8407" w:type="dxa"/>
          </w:tcPr>
          <w:p w:rsidR="00A94E4B" w:rsidRDefault="00442978">
            <w:pPr>
              <w:rPr>
                <w:rFonts w:eastAsiaTheme="minorEastAsia"/>
                <w:i/>
                <w:color w:val="0070C0"/>
                <w:lang w:val="en-US" w:eastAsia="zh-CN"/>
              </w:rPr>
            </w:pPr>
            <w:r>
              <w:rPr>
                <w:i/>
                <w:color w:val="0070C0"/>
                <w:lang w:val="en-US" w:eastAsia="zh-CN"/>
              </w:rPr>
              <w:t>2 company support option 1;  4 companies for option 3 and 4 companies are for FFS</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Option 1: Support the design of new relaxed eDRX for low mobility and not-at-cell edge criteria for low eDRX cycles (MTK QC))</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lastRenderedPageBreak/>
              <w:t>Option 2: FFS (Oppo Huawei vivo QC)</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 xml:space="preserve">Option 3: </w:t>
            </w:r>
            <w:r>
              <w:rPr>
                <w:rFonts w:eastAsiaTheme="minorEastAsia"/>
                <w:color w:val="0070C0"/>
                <w:lang w:eastAsia="zh-CN"/>
              </w:rPr>
              <w:t xml:space="preserve">study the RRM relaxation without eDRX first. (Apple CMCC Ericsson xiaomi) </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NO</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rsidR="00A94E4B" w:rsidRDefault="00A94E4B">
      <w:pPr>
        <w:rPr>
          <w:b/>
          <w:color w:val="0070C0"/>
          <w:u w:val="single"/>
          <w:lang w:eastAsia="ko-KR"/>
        </w:rPr>
      </w:pPr>
    </w:p>
    <w:p w:rsidR="00A94E4B" w:rsidRDefault="00A94E4B">
      <w:pPr>
        <w:rPr>
          <w:i/>
          <w:color w:val="0070C0"/>
          <w:lang w:eastAsia="zh-CN"/>
        </w:rPr>
      </w:pPr>
    </w:p>
    <w:p w:rsidR="00A94E4B" w:rsidRDefault="00442978">
      <w:pPr>
        <w:pStyle w:val="3"/>
        <w:rPr>
          <w:sz w:val="24"/>
          <w:szCs w:val="16"/>
        </w:rPr>
      </w:pPr>
      <w:r>
        <w:rPr>
          <w:sz w:val="24"/>
          <w:szCs w:val="16"/>
        </w:rPr>
        <w:t>CRs/TPs</w:t>
      </w:r>
    </w:p>
    <w:p w:rsidR="00A94E4B" w:rsidRDefault="0044297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A94E4B" w:rsidRDefault="00442978">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A94E4B">
        <w:tc>
          <w:tcPr>
            <w:tcW w:w="1242" w:type="dxa"/>
          </w:tcPr>
          <w:p w:rsidR="00A94E4B" w:rsidRDefault="0044297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94E4B" w:rsidRDefault="0044297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94E4B">
        <w:tc>
          <w:tcPr>
            <w:tcW w:w="1242" w:type="dxa"/>
          </w:tcPr>
          <w:p w:rsidR="00A94E4B" w:rsidRDefault="0044297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94E4B" w:rsidRDefault="0044297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94E4B" w:rsidRDefault="00A94E4B">
      <w:pPr>
        <w:rPr>
          <w:color w:val="0070C0"/>
          <w:lang w:val="en-US" w:eastAsia="zh-CN"/>
        </w:rPr>
      </w:pPr>
    </w:p>
    <w:p w:rsidR="00A94E4B" w:rsidRDefault="00442978">
      <w:pPr>
        <w:pStyle w:val="2"/>
        <w:rPr>
          <w:lang w:val="en-US"/>
        </w:rPr>
      </w:pPr>
      <w:r>
        <w:rPr>
          <w:lang w:val="en-US"/>
        </w:rPr>
        <w:t>Discussion on 2nd round (if applicable)</w:t>
      </w:r>
    </w:p>
    <w:p w:rsidR="00A94E4B" w:rsidRDefault="00442978">
      <w:pPr>
        <w:pStyle w:val="3"/>
        <w:rPr>
          <w:sz w:val="24"/>
          <w:szCs w:val="16"/>
          <w:lang w:val="en-US"/>
        </w:rPr>
      </w:pPr>
      <w:bookmarkStart w:id="1262" w:name="_GoBack"/>
      <w:bookmarkEnd w:id="1262"/>
      <w:r>
        <w:rPr>
          <w:sz w:val="24"/>
          <w:szCs w:val="16"/>
          <w:lang w:val="en-US"/>
        </w:rPr>
        <w:t xml:space="preserve">Sub-topic 1-1 Genearl aspects on eDRX enhancments </w:t>
      </w:r>
    </w:p>
    <w:p w:rsidR="00A94E4B" w:rsidRDefault="00442978">
      <w:pPr>
        <w:snapToGrid w:val="0"/>
        <w:spacing w:before="180" w:after="120"/>
        <w:jc w:val="both"/>
        <w:rPr>
          <w:b/>
          <w:color w:val="0070C0"/>
          <w:u w:val="single"/>
          <w:lang w:eastAsia="ko-KR"/>
        </w:rPr>
      </w:pPr>
      <w:r>
        <w:rPr>
          <w:b/>
          <w:color w:val="0070C0"/>
          <w:u w:val="single"/>
          <w:lang w:eastAsia="ko-KR"/>
        </w:rPr>
        <w:t xml:space="preserve">Issue 1-1-2: </w:t>
      </w:r>
      <w:r>
        <w:fldChar w:fldCharType="begin"/>
      </w:r>
      <w:r>
        <w:instrText xml:space="preserve"> REF _Ref78929353  \* MERGEFORMAT </w:instrText>
      </w:r>
      <w: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0"/>
          <w:numId w:val="10"/>
        </w:numPr>
        <w:spacing w:after="120"/>
        <w:ind w:firstLineChars="0"/>
        <w:rPr>
          <w:color w:val="0070C0"/>
          <w:szCs w:val="24"/>
          <w:lang w:eastAsia="zh-CN"/>
        </w:rPr>
      </w:pPr>
      <w:r>
        <w:rPr>
          <w:color w:val="0070C0"/>
          <w:szCs w:val="24"/>
          <w:lang w:eastAsia="zh-CN"/>
        </w:rPr>
        <w:t>Option 1: Yes (Apple MTK CMCC ZTE QC )</w:t>
      </w:r>
    </w:p>
    <w:p w:rsidR="00A94E4B" w:rsidRDefault="00442978">
      <w:pPr>
        <w:pStyle w:val="aff6"/>
        <w:numPr>
          <w:ilvl w:val="0"/>
          <w:numId w:val="10"/>
        </w:numPr>
        <w:spacing w:after="120"/>
        <w:ind w:firstLineChars="0"/>
        <w:rPr>
          <w:color w:val="0070C0"/>
          <w:szCs w:val="24"/>
          <w:lang w:eastAsia="zh-CN"/>
        </w:rPr>
      </w:pPr>
      <w:r>
        <w:rPr>
          <w:color w:val="0070C0"/>
          <w:szCs w:val="24"/>
          <w:lang w:eastAsia="zh-CN"/>
        </w:rPr>
        <w:t>Option 2: No (Ericsson)</w:t>
      </w:r>
    </w:p>
    <w:p w:rsidR="00A94E4B" w:rsidRDefault="00442978">
      <w:pPr>
        <w:pStyle w:val="aff6"/>
        <w:numPr>
          <w:ilvl w:val="0"/>
          <w:numId w:val="10"/>
        </w:numPr>
        <w:spacing w:after="120"/>
        <w:ind w:firstLineChars="0"/>
        <w:rPr>
          <w:rFonts w:eastAsiaTheme="minorEastAsia"/>
          <w:i/>
          <w:color w:val="0070C0"/>
          <w:lang w:val="en-US" w:eastAsia="zh-CN"/>
        </w:rPr>
      </w:pPr>
      <w:r>
        <w:rPr>
          <w:color w:val="0070C0"/>
          <w:szCs w:val="24"/>
          <w:lang w:eastAsia="zh-CN"/>
        </w:rPr>
        <w:t>Option 3: FFS (OPPO Huawei Xiaomi vivo)</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Pr="00D628D8" w:rsidRDefault="00442978">
      <w:pPr>
        <w:pStyle w:val="aff6"/>
        <w:numPr>
          <w:ilvl w:val="1"/>
          <w:numId w:val="10"/>
        </w:numPr>
        <w:overflowPunct/>
        <w:autoSpaceDE/>
        <w:autoSpaceDN/>
        <w:adjustRightInd/>
        <w:spacing w:after="120"/>
        <w:ind w:left="1440" w:firstLineChars="0"/>
        <w:textAlignment w:val="auto"/>
        <w:rPr>
          <w:ins w:id="1263" w:author="vivo" w:date="2021-08-25T16:28:00Z"/>
          <w:i/>
          <w:color w:val="0070C0"/>
          <w:lang w:eastAsia="zh-CN"/>
        </w:rPr>
      </w:pPr>
      <w:r>
        <w:rPr>
          <w:rFonts w:eastAsia="宋体"/>
          <w:color w:val="0070C0"/>
          <w:szCs w:val="24"/>
          <w:lang w:eastAsia="zh-CN"/>
        </w:rPr>
        <w:t>TBA</w:t>
      </w:r>
    </w:p>
    <w:p w:rsidR="007335AA" w:rsidRPr="006B05A2" w:rsidRDefault="007335AA" w:rsidP="007335AA">
      <w:pPr>
        <w:pStyle w:val="aff6"/>
        <w:numPr>
          <w:ilvl w:val="0"/>
          <w:numId w:val="10"/>
        </w:numPr>
        <w:overflowPunct/>
        <w:autoSpaceDE/>
        <w:autoSpaceDN/>
        <w:adjustRightInd/>
        <w:spacing w:after="120" w:line="252" w:lineRule="auto"/>
        <w:ind w:firstLineChars="0"/>
        <w:textAlignment w:val="auto"/>
        <w:rPr>
          <w:ins w:id="1264" w:author="vivo" w:date="2021-08-25T16:28:00Z"/>
          <w:highlight w:val="green"/>
          <w:lang w:eastAsia="ja-JP"/>
        </w:rPr>
      </w:pPr>
      <w:ins w:id="1265" w:author="vivo" w:date="2021-08-25T16:28:00Z">
        <w:r>
          <w:rPr>
            <w:highlight w:val="green"/>
            <w:lang w:eastAsia="ja-JP"/>
          </w:rPr>
          <w:t xml:space="preserve">(GTW) </w:t>
        </w:r>
        <w:r w:rsidRPr="006B05A2">
          <w:rPr>
            <w:highlight w:val="green"/>
            <w:lang w:eastAsia="ja-JP"/>
          </w:rPr>
          <w:t>Agreements:</w:t>
        </w:r>
      </w:ins>
    </w:p>
    <w:p w:rsidR="007335AA" w:rsidRPr="006B05A2" w:rsidRDefault="007335AA" w:rsidP="007335AA">
      <w:pPr>
        <w:pStyle w:val="aff6"/>
        <w:numPr>
          <w:ilvl w:val="1"/>
          <w:numId w:val="10"/>
        </w:numPr>
        <w:overflowPunct/>
        <w:autoSpaceDE/>
        <w:autoSpaceDN/>
        <w:adjustRightInd/>
        <w:spacing w:after="120" w:line="252" w:lineRule="auto"/>
        <w:ind w:firstLineChars="0"/>
        <w:textAlignment w:val="auto"/>
        <w:rPr>
          <w:ins w:id="1266" w:author="vivo" w:date="2021-08-25T16:28:00Z"/>
          <w:highlight w:val="green"/>
          <w:lang w:eastAsia="ja-JP"/>
        </w:rPr>
      </w:pPr>
      <w:ins w:id="1267" w:author="vivo" w:date="2021-08-25T16:28:00Z">
        <w:r w:rsidRPr="006B05A2">
          <w:rPr>
            <w:bCs/>
            <w:highlight w:val="green"/>
          </w:rPr>
          <w:t xml:space="preserve">Define </w:t>
        </w:r>
        <w:proofErr w:type="spellStart"/>
        <w:r w:rsidRPr="006B05A2">
          <w:rPr>
            <w:bCs/>
            <w:highlight w:val="green"/>
          </w:rPr>
          <w:t>eDRX</w:t>
        </w:r>
        <w:proofErr w:type="spellEnd"/>
        <w:r w:rsidRPr="006B05A2">
          <w:rPr>
            <w:bCs/>
            <w:highlight w:val="green"/>
          </w:rPr>
          <w:t xml:space="preserve"> requirements for FR1</w:t>
        </w:r>
      </w:ins>
    </w:p>
    <w:p w:rsidR="007335AA" w:rsidRPr="006B05A2" w:rsidRDefault="007335AA" w:rsidP="007335AA">
      <w:pPr>
        <w:pStyle w:val="aff6"/>
        <w:numPr>
          <w:ilvl w:val="1"/>
          <w:numId w:val="10"/>
        </w:numPr>
        <w:overflowPunct/>
        <w:autoSpaceDE/>
        <w:autoSpaceDN/>
        <w:adjustRightInd/>
        <w:spacing w:after="120" w:line="252" w:lineRule="auto"/>
        <w:ind w:firstLineChars="0"/>
        <w:textAlignment w:val="auto"/>
        <w:rPr>
          <w:ins w:id="1268" w:author="vivo" w:date="2021-08-25T16:28:00Z"/>
          <w:highlight w:val="green"/>
          <w:lang w:eastAsia="ja-JP"/>
        </w:rPr>
      </w:pPr>
      <w:ins w:id="1269" w:author="vivo" w:date="2021-08-25T16:28:00Z">
        <w:r w:rsidRPr="006B05A2">
          <w:rPr>
            <w:bCs/>
            <w:highlight w:val="green"/>
          </w:rPr>
          <w:t xml:space="preserve">FFS whether to define </w:t>
        </w:r>
        <w:proofErr w:type="spellStart"/>
        <w:r w:rsidRPr="006B05A2">
          <w:rPr>
            <w:bCs/>
            <w:highlight w:val="green"/>
          </w:rPr>
          <w:t>eDRX</w:t>
        </w:r>
        <w:proofErr w:type="spellEnd"/>
        <w:r w:rsidRPr="006B05A2">
          <w:rPr>
            <w:bCs/>
            <w:highlight w:val="green"/>
          </w:rPr>
          <w:t xml:space="preserve"> requirements for FR2</w:t>
        </w:r>
      </w:ins>
    </w:p>
    <w:p w:rsidR="007335AA" w:rsidRDefault="007335AA">
      <w:pPr>
        <w:pStyle w:val="aff6"/>
        <w:numPr>
          <w:ilvl w:val="1"/>
          <w:numId w:val="10"/>
        </w:numPr>
        <w:overflowPunct/>
        <w:autoSpaceDE/>
        <w:autoSpaceDN/>
        <w:adjustRightInd/>
        <w:spacing w:after="120"/>
        <w:ind w:left="1440" w:firstLineChars="0"/>
        <w:textAlignment w:val="auto"/>
        <w:rPr>
          <w:i/>
          <w:color w:val="0070C0"/>
          <w:lang w:eastAsia="zh-CN"/>
        </w:rPr>
      </w:pPr>
    </w:p>
    <w:p w:rsidR="00A94E4B" w:rsidRDefault="00442978">
      <w:pPr>
        <w:snapToGrid w:val="0"/>
        <w:spacing w:before="180" w:after="120"/>
        <w:jc w:val="both"/>
        <w:rPr>
          <w:b/>
          <w:color w:val="0070C0"/>
          <w:u w:val="single"/>
          <w:lang w:eastAsia="ko-KR"/>
        </w:rPr>
      </w:pPr>
      <w:r>
        <w:rPr>
          <w:b/>
          <w:color w:val="0070C0"/>
          <w:u w:val="single"/>
          <w:lang w:eastAsia="ko-KR"/>
        </w:rPr>
        <w:t xml:space="preserve">Issue 1-1-3: </w:t>
      </w:r>
      <w:r>
        <w:fldChar w:fldCharType="begin"/>
      </w:r>
      <w:r>
        <w:instrText xml:space="preserve"> REF _Ref78929353  \* MERGEFORMAT </w:instrText>
      </w:r>
      <w: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0"/>
          <w:numId w:val="10"/>
        </w:numPr>
        <w:spacing w:after="120"/>
        <w:ind w:firstLineChars="0"/>
        <w:rPr>
          <w:color w:val="0070C0"/>
          <w:szCs w:val="24"/>
          <w:lang w:eastAsia="zh-CN"/>
        </w:rPr>
      </w:pPr>
      <w:r>
        <w:rPr>
          <w:color w:val="0070C0"/>
          <w:szCs w:val="24"/>
          <w:lang w:eastAsia="zh-CN"/>
        </w:rPr>
        <w:t>Option 1: Yes (MTK Ericsson)</w:t>
      </w:r>
    </w:p>
    <w:p w:rsidR="00A94E4B" w:rsidRDefault="00442978">
      <w:pPr>
        <w:pStyle w:val="aff6"/>
        <w:numPr>
          <w:ilvl w:val="0"/>
          <w:numId w:val="10"/>
        </w:numPr>
        <w:spacing w:after="120"/>
        <w:ind w:firstLineChars="0"/>
        <w:rPr>
          <w:color w:val="0070C0"/>
          <w:szCs w:val="24"/>
          <w:lang w:eastAsia="zh-CN"/>
        </w:rPr>
      </w:pPr>
      <w:r>
        <w:rPr>
          <w:color w:val="0070C0"/>
          <w:szCs w:val="24"/>
          <w:lang w:eastAsia="zh-CN"/>
        </w:rPr>
        <w:t>Option 2: No</w:t>
      </w:r>
    </w:p>
    <w:p w:rsidR="00A94E4B" w:rsidRDefault="00442978">
      <w:pPr>
        <w:pStyle w:val="aff6"/>
        <w:numPr>
          <w:ilvl w:val="0"/>
          <w:numId w:val="10"/>
        </w:numPr>
        <w:spacing w:after="120"/>
        <w:ind w:firstLineChars="0"/>
        <w:rPr>
          <w:rFonts w:eastAsiaTheme="minorEastAsia"/>
          <w:i/>
          <w:color w:val="0070C0"/>
          <w:lang w:val="en-US" w:eastAsia="zh-CN"/>
        </w:rPr>
      </w:pPr>
      <w:r>
        <w:rPr>
          <w:color w:val="0070C0"/>
          <w:szCs w:val="24"/>
          <w:lang w:eastAsia="zh-CN"/>
        </w:rPr>
        <w:lastRenderedPageBreak/>
        <w:t>Option 3: FFS (Apple CMCC OPPO Huawei Xiaomi vivo)</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rPr>
          <w:bCs/>
          <w:color w:val="0070C0"/>
          <w:u w:val="single"/>
          <w:lang w:eastAsia="ko-KR"/>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ins w:id="1270" w:author="Santhan Thangarasa" w:date="2021-08-24T15:20:00Z">
              <w:r>
                <w:rPr>
                  <w:rFonts w:eastAsiaTheme="minorEastAsia"/>
                  <w:color w:val="0070C0"/>
                  <w:lang w:val="en-US" w:eastAsia="zh-CN"/>
                </w:rPr>
                <w:t>Ericsson</w:t>
              </w:r>
            </w:ins>
          </w:p>
        </w:tc>
        <w:tc>
          <w:tcPr>
            <w:tcW w:w="8395" w:type="dxa"/>
          </w:tcPr>
          <w:p w:rsidR="00A94E4B" w:rsidRDefault="00442978">
            <w:pPr>
              <w:snapToGrid w:val="0"/>
              <w:spacing w:before="180" w:after="120"/>
              <w:jc w:val="both"/>
              <w:rPr>
                <w:ins w:id="1271" w:author="Santhan Thangarasa" w:date="2021-08-24T15:28:00Z"/>
                <w:b/>
                <w:color w:val="0070C0"/>
                <w:u w:val="single"/>
                <w:lang w:eastAsia="ko-KR"/>
              </w:rPr>
            </w:pPr>
            <w:ins w:id="1272" w:author="Santhan Thangarasa" w:date="2021-08-24T15:28:00Z">
              <w:r>
                <w:rPr>
                  <w:b/>
                  <w:color w:val="0070C0"/>
                  <w:u w:val="single"/>
                  <w:lang w:eastAsia="ko-KR"/>
                </w:rPr>
                <w:t xml:space="preserve">Issue 1-1-2: </w:t>
              </w:r>
              <w:r>
                <w:fldChar w:fldCharType="begin"/>
              </w:r>
              <w:r>
                <w:instrText xml:space="preserve"> REF _Ref78929353  \* MERGEFORMAT </w:instrText>
              </w:r>
              <w: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Default="00442978">
            <w:pPr>
              <w:spacing w:after="120"/>
              <w:rPr>
                <w:ins w:id="1273" w:author="Santhan Thangarasa" w:date="2021-08-24T15:28:00Z"/>
                <w:color w:val="0070C0"/>
                <w:lang w:eastAsia="zh-CN"/>
              </w:rPr>
            </w:pPr>
            <w:ins w:id="1274" w:author="Santhan Thangarasa" w:date="2021-08-24T15:28:00Z">
              <w:r>
                <w:rPr>
                  <w:color w:val="0070C0"/>
                  <w:lang w:eastAsia="zh-CN"/>
                </w:rPr>
                <w:t xml:space="preserve">Follow the agreement from GTW. </w:t>
              </w:r>
            </w:ins>
          </w:p>
          <w:p w:rsidR="00A94E4B" w:rsidRDefault="00442978">
            <w:pPr>
              <w:snapToGrid w:val="0"/>
              <w:spacing w:before="180" w:after="120"/>
              <w:jc w:val="both"/>
              <w:rPr>
                <w:ins w:id="1275" w:author="Santhan Thangarasa" w:date="2021-08-24T15:28:00Z"/>
                <w:b/>
                <w:color w:val="0070C0"/>
                <w:u w:val="single"/>
                <w:lang w:eastAsia="ko-KR"/>
              </w:rPr>
            </w:pPr>
            <w:ins w:id="1276" w:author="Santhan Thangarasa" w:date="2021-08-24T15:28:00Z">
              <w:r>
                <w:rPr>
                  <w:b/>
                  <w:color w:val="0070C0"/>
                  <w:u w:val="single"/>
                  <w:lang w:eastAsia="ko-KR"/>
                </w:rPr>
                <w:t xml:space="preserve">Issue 1-1-3: </w:t>
              </w:r>
              <w:r>
                <w:fldChar w:fldCharType="begin"/>
              </w:r>
              <w:r>
                <w:instrText xml:space="preserve"> REF _Ref78929353  \* MERGEFORMAT </w:instrText>
              </w:r>
              <w: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Default="00442978">
            <w:pPr>
              <w:spacing w:after="120"/>
              <w:rPr>
                <w:color w:val="0070C0"/>
                <w:lang w:eastAsia="zh-CN"/>
              </w:rPr>
            </w:pPr>
            <w:ins w:id="1277" w:author="Santhan Thangarasa" w:date="2021-08-24T15:22:00Z">
              <w:r>
                <w:rPr>
                  <w:color w:val="0070C0"/>
                  <w:lang w:eastAsia="zh-CN"/>
                </w:rPr>
                <w:t>We support option 1</w:t>
              </w:r>
            </w:ins>
            <w:ins w:id="1278" w:author="Santhan Thangarasa" w:date="2021-08-24T15:23:00Z">
              <w:r>
                <w:rPr>
                  <w:color w:val="0070C0"/>
                  <w:lang w:eastAsia="zh-CN"/>
                </w:rPr>
                <w:t xml:space="preserve"> since the exact requirements might be different, e.g. beam sweeping factor may need to be assumed for FR2. </w:t>
              </w:r>
            </w:ins>
          </w:p>
        </w:tc>
      </w:tr>
      <w:tr w:rsidR="00A94E4B">
        <w:trPr>
          <w:ins w:id="1279" w:author="Apple, Jerry Cui" w:date="2021-08-24T14:29:00Z"/>
        </w:trPr>
        <w:tc>
          <w:tcPr>
            <w:tcW w:w="1236" w:type="dxa"/>
          </w:tcPr>
          <w:p w:rsidR="00A94E4B" w:rsidRDefault="00442978">
            <w:pPr>
              <w:spacing w:after="120"/>
              <w:rPr>
                <w:ins w:id="1280" w:author="Apple, Jerry Cui" w:date="2021-08-24T14:29:00Z"/>
                <w:rFonts w:eastAsiaTheme="minorEastAsia"/>
                <w:color w:val="0070C0"/>
                <w:lang w:val="en-US" w:eastAsia="zh-CN"/>
              </w:rPr>
            </w:pPr>
            <w:ins w:id="1281" w:author="Apple, Jerry Cui" w:date="2021-08-24T14:29:00Z">
              <w:r>
                <w:rPr>
                  <w:rFonts w:eastAsiaTheme="minorEastAsia" w:hint="eastAsia"/>
                  <w:color w:val="0070C0"/>
                  <w:lang w:val="en-US" w:eastAsia="zh-CN"/>
                </w:rPr>
                <w:t>Apple</w:t>
              </w:r>
            </w:ins>
          </w:p>
        </w:tc>
        <w:tc>
          <w:tcPr>
            <w:tcW w:w="8395" w:type="dxa"/>
          </w:tcPr>
          <w:p w:rsidR="00A94E4B" w:rsidRDefault="00442978">
            <w:pPr>
              <w:snapToGrid w:val="0"/>
              <w:spacing w:before="180" w:after="120"/>
              <w:jc w:val="both"/>
              <w:rPr>
                <w:ins w:id="1282" w:author="Apple, Jerry Cui" w:date="2021-08-24T14:29:00Z"/>
                <w:b/>
                <w:color w:val="0070C0"/>
                <w:u w:val="single"/>
                <w:lang w:eastAsia="ko-KR"/>
              </w:rPr>
            </w:pPr>
            <w:ins w:id="1283" w:author="Apple, Jerry Cui" w:date="2021-08-24T14:29:00Z">
              <w:r>
                <w:rPr>
                  <w:b/>
                  <w:color w:val="0070C0"/>
                  <w:u w:val="single"/>
                  <w:lang w:eastAsia="ko-KR"/>
                </w:rPr>
                <w:t xml:space="preserve">Issue 1-1-2: </w:t>
              </w:r>
              <w:r>
                <w:fldChar w:fldCharType="begin"/>
              </w:r>
              <w:r>
                <w:instrText xml:space="preserve"> REF _Ref78929353  \* MERGEFORMAT </w:instrText>
              </w:r>
              <w: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Pr="00A94E4B" w:rsidRDefault="00442978">
            <w:pPr>
              <w:snapToGrid w:val="0"/>
              <w:spacing w:before="180" w:after="120"/>
              <w:jc w:val="both"/>
              <w:rPr>
                <w:ins w:id="1284" w:author="Apple, Jerry Cui" w:date="2021-08-24T14:29:00Z"/>
                <w:bCs/>
                <w:color w:val="0070C0"/>
                <w:lang w:eastAsia="ko-KR"/>
                <w:rPrChange w:id="1285" w:author="Apple, Jerry Cui" w:date="2021-08-24T14:29:00Z">
                  <w:rPr>
                    <w:ins w:id="1286" w:author="Apple, Jerry Cui" w:date="2021-08-24T14:29:00Z"/>
                    <w:b/>
                    <w:color w:val="0070C0"/>
                    <w:u w:val="single"/>
                    <w:lang w:eastAsia="ko-KR"/>
                  </w:rPr>
                </w:rPrChange>
              </w:rPr>
            </w:pPr>
            <w:ins w:id="1287" w:author="Apple, Jerry Cui" w:date="2021-08-24T14:29:00Z">
              <w:r>
                <w:rPr>
                  <w:bCs/>
                  <w:color w:val="0070C0"/>
                  <w:lang w:eastAsia="ko-KR"/>
                  <w:rPrChange w:id="1288" w:author="Apple, Jerry Cui" w:date="2021-08-24T14:29:00Z">
                    <w:rPr>
                      <w:b/>
                      <w:color w:val="0070C0"/>
                      <w:u w:val="single"/>
                      <w:lang w:eastAsia="ko-KR"/>
                    </w:rPr>
                  </w:rPrChange>
                </w:rPr>
                <w:t>Option 1</w:t>
              </w:r>
            </w:ins>
          </w:p>
          <w:p w:rsidR="00A94E4B" w:rsidRDefault="00442978">
            <w:pPr>
              <w:snapToGrid w:val="0"/>
              <w:spacing w:before="180" w:after="120"/>
              <w:jc w:val="both"/>
              <w:rPr>
                <w:ins w:id="1289" w:author="Apple, Jerry Cui" w:date="2021-08-24T14:29:00Z"/>
                <w:b/>
                <w:color w:val="0070C0"/>
                <w:u w:val="single"/>
                <w:lang w:eastAsia="ko-KR"/>
              </w:rPr>
            </w:pPr>
            <w:ins w:id="1290" w:author="Apple, Jerry Cui" w:date="2021-08-24T14:29:00Z">
              <w:r>
                <w:rPr>
                  <w:b/>
                  <w:color w:val="0070C0"/>
                  <w:u w:val="single"/>
                  <w:lang w:eastAsia="ko-KR"/>
                </w:rPr>
                <w:t xml:space="preserve">Issue 1-1-3: </w:t>
              </w:r>
              <w:r>
                <w:fldChar w:fldCharType="begin"/>
              </w:r>
              <w:r>
                <w:instrText xml:space="preserve"> REF _Ref78929353  \* MERGEFORMAT </w:instrText>
              </w:r>
              <w: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Pr="00A94E4B" w:rsidRDefault="00442978">
            <w:pPr>
              <w:snapToGrid w:val="0"/>
              <w:spacing w:before="180" w:after="120"/>
              <w:jc w:val="both"/>
              <w:rPr>
                <w:ins w:id="1291" w:author="Apple, Jerry Cui" w:date="2021-08-24T14:29:00Z"/>
                <w:bCs/>
                <w:color w:val="0070C0"/>
                <w:lang w:eastAsia="ko-KR"/>
                <w:rPrChange w:id="1292" w:author="Apple, Jerry Cui" w:date="2021-08-24T14:30:00Z">
                  <w:rPr>
                    <w:ins w:id="1293" w:author="Apple, Jerry Cui" w:date="2021-08-24T14:29:00Z"/>
                    <w:b/>
                    <w:color w:val="0070C0"/>
                    <w:u w:val="single"/>
                    <w:lang w:eastAsia="ko-KR"/>
                  </w:rPr>
                </w:rPrChange>
              </w:rPr>
            </w:pPr>
            <w:ins w:id="1294" w:author="Apple, Jerry Cui" w:date="2021-08-24T14:30:00Z">
              <w:r>
                <w:rPr>
                  <w:bCs/>
                  <w:color w:val="0070C0"/>
                  <w:lang w:eastAsia="ko-KR"/>
                  <w:rPrChange w:id="1295" w:author="Apple, Jerry Cui" w:date="2021-08-24T14:30:00Z">
                    <w:rPr>
                      <w:b/>
                      <w:color w:val="0070C0"/>
                      <w:u w:val="single"/>
                      <w:lang w:eastAsia="ko-KR"/>
                    </w:rPr>
                  </w:rPrChange>
                </w:rPr>
                <w:t>Option 3. We could discuss the requirement first and then to decide if separate table is needed</w:t>
              </w:r>
            </w:ins>
          </w:p>
        </w:tc>
      </w:tr>
      <w:tr w:rsidR="00A94E4B">
        <w:trPr>
          <w:ins w:id="1296" w:author="Prashant Sharma" w:date="2021-08-24T15:32:00Z"/>
        </w:trPr>
        <w:tc>
          <w:tcPr>
            <w:tcW w:w="1236" w:type="dxa"/>
          </w:tcPr>
          <w:p w:rsidR="00A94E4B" w:rsidRDefault="00442978">
            <w:pPr>
              <w:spacing w:after="120"/>
              <w:rPr>
                <w:ins w:id="1297" w:author="Prashant Sharma" w:date="2021-08-24T15:32:00Z"/>
                <w:rFonts w:eastAsiaTheme="minorEastAsia"/>
                <w:color w:val="0070C0"/>
                <w:lang w:val="en-US" w:eastAsia="zh-CN"/>
              </w:rPr>
            </w:pPr>
            <w:ins w:id="1298" w:author="Prashant Sharma" w:date="2021-08-24T15:32:00Z">
              <w:r>
                <w:rPr>
                  <w:rFonts w:eastAsiaTheme="minorEastAsia"/>
                  <w:color w:val="0070C0"/>
                  <w:lang w:val="en-US" w:eastAsia="zh-CN"/>
                </w:rPr>
                <w:t>Qualcomm</w:t>
              </w:r>
            </w:ins>
          </w:p>
        </w:tc>
        <w:tc>
          <w:tcPr>
            <w:tcW w:w="8395" w:type="dxa"/>
          </w:tcPr>
          <w:p w:rsidR="00A94E4B" w:rsidRDefault="00442978">
            <w:pPr>
              <w:snapToGrid w:val="0"/>
              <w:spacing w:before="180" w:after="120"/>
              <w:jc w:val="both"/>
              <w:rPr>
                <w:ins w:id="1299" w:author="Prashant Sharma" w:date="2021-08-24T15:32:00Z"/>
                <w:b/>
                <w:color w:val="0070C0"/>
                <w:u w:val="single"/>
                <w:lang w:eastAsia="ko-KR"/>
              </w:rPr>
            </w:pPr>
            <w:ins w:id="1300" w:author="Prashant Sharma" w:date="2021-08-24T15:32:00Z">
              <w:r>
                <w:rPr>
                  <w:b/>
                  <w:color w:val="0070C0"/>
                  <w:u w:val="single"/>
                  <w:lang w:eastAsia="ko-KR"/>
                </w:rPr>
                <w:t xml:space="preserve">Issue 1-1-2: </w:t>
              </w:r>
              <w:r>
                <w:fldChar w:fldCharType="begin"/>
              </w:r>
              <w:r>
                <w:instrText xml:space="preserve"> REF _Ref78929353  \* MERGEFORMAT </w:instrText>
              </w:r>
              <w: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Default="00442978">
            <w:pPr>
              <w:spacing w:after="120"/>
              <w:rPr>
                <w:ins w:id="1301" w:author="Prashant Sharma" w:date="2021-08-24T15:32:00Z"/>
                <w:color w:val="0070C0"/>
                <w:lang w:eastAsia="zh-CN"/>
              </w:rPr>
            </w:pPr>
            <w:ins w:id="1302" w:author="Prashant Sharma" w:date="2021-08-24T15:32:00Z">
              <w:r>
                <w:rPr>
                  <w:color w:val="0070C0"/>
                  <w:lang w:eastAsia="zh-CN"/>
                </w:rPr>
                <w:t>Following the agreement from GTW</w:t>
              </w:r>
            </w:ins>
            <w:ins w:id="1303" w:author="Prashant Sharma" w:date="2021-08-24T15:33:00Z">
              <w:r>
                <w:rPr>
                  <w:color w:val="0070C0"/>
                  <w:lang w:eastAsia="zh-CN"/>
                </w:rPr>
                <w:t>, further study is needed to determine whether eDRX requirements are to be defined for FR2</w:t>
              </w:r>
            </w:ins>
          </w:p>
          <w:p w:rsidR="00A94E4B" w:rsidRDefault="00442978">
            <w:pPr>
              <w:snapToGrid w:val="0"/>
              <w:spacing w:before="180" w:after="120"/>
              <w:jc w:val="both"/>
              <w:rPr>
                <w:ins w:id="1304" w:author="Prashant Sharma" w:date="2021-08-24T15:32:00Z"/>
                <w:b/>
                <w:color w:val="0070C0"/>
                <w:u w:val="single"/>
                <w:lang w:eastAsia="ko-KR"/>
              </w:rPr>
            </w:pPr>
            <w:ins w:id="1305" w:author="Prashant Sharma" w:date="2021-08-24T15:32:00Z">
              <w:r>
                <w:rPr>
                  <w:b/>
                  <w:color w:val="0070C0"/>
                  <w:u w:val="single"/>
                  <w:lang w:eastAsia="ko-KR"/>
                </w:rPr>
                <w:t xml:space="preserve">Issue 1-1-3: </w:t>
              </w:r>
              <w:r>
                <w:fldChar w:fldCharType="begin"/>
              </w:r>
              <w:r>
                <w:instrText xml:space="preserve"> REF _Ref78929353  \* MERGEFORMAT </w:instrText>
              </w:r>
              <w: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Default="00442978">
            <w:pPr>
              <w:snapToGrid w:val="0"/>
              <w:spacing w:before="180" w:after="120"/>
              <w:jc w:val="both"/>
              <w:rPr>
                <w:ins w:id="1306" w:author="Prashant Sharma" w:date="2021-08-24T15:32:00Z"/>
                <w:b/>
                <w:color w:val="0070C0"/>
                <w:u w:val="single"/>
                <w:lang w:eastAsia="ko-KR"/>
              </w:rPr>
            </w:pPr>
            <w:ins w:id="1307" w:author="Prashant Sharma" w:date="2021-08-24T15:33:00Z">
              <w:r>
                <w:rPr>
                  <w:color w:val="0070C0"/>
                  <w:lang w:eastAsia="zh-CN"/>
                </w:rPr>
                <w:t>Discuss afte</w:t>
              </w:r>
            </w:ins>
            <w:ins w:id="1308" w:author="Prashant Sharma" w:date="2021-08-24T15:34:00Z">
              <w:r>
                <w:rPr>
                  <w:color w:val="0070C0"/>
                  <w:lang w:eastAsia="zh-CN"/>
                </w:rPr>
                <w:t>r an agreement on Issue 1-1-2</w:t>
              </w:r>
            </w:ins>
          </w:p>
        </w:tc>
      </w:tr>
      <w:tr w:rsidR="00A94E4B">
        <w:trPr>
          <w:ins w:id="1309" w:author="Xiaomi" w:date="2021-08-25T09:29:00Z"/>
        </w:trPr>
        <w:tc>
          <w:tcPr>
            <w:tcW w:w="1236" w:type="dxa"/>
          </w:tcPr>
          <w:p w:rsidR="00A94E4B" w:rsidRDefault="00442978">
            <w:pPr>
              <w:spacing w:after="120"/>
              <w:rPr>
                <w:ins w:id="1310" w:author="Xiaomi" w:date="2021-08-25T09:29:00Z"/>
                <w:rFonts w:eastAsiaTheme="minorEastAsia"/>
                <w:color w:val="0070C0"/>
                <w:lang w:val="en-US" w:eastAsia="zh-CN"/>
              </w:rPr>
            </w:pPr>
            <w:ins w:id="1311" w:author="Xiaomi" w:date="2021-08-25T09:32:00Z">
              <w:r>
                <w:rPr>
                  <w:rFonts w:eastAsiaTheme="minorEastAsia" w:hint="eastAsia"/>
                  <w:color w:val="0070C0"/>
                  <w:lang w:val="en-US" w:eastAsia="zh-CN"/>
                </w:rPr>
                <w:t>Xiaomi</w:t>
              </w:r>
            </w:ins>
          </w:p>
        </w:tc>
        <w:tc>
          <w:tcPr>
            <w:tcW w:w="8395" w:type="dxa"/>
          </w:tcPr>
          <w:p w:rsidR="00A94E4B" w:rsidRDefault="00442978">
            <w:pPr>
              <w:snapToGrid w:val="0"/>
              <w:spacing w:before="180" w:after="120"/>
              <w:jc w:val="both"/>
              <w:rPr>
                <w:ins w:id="1312" w:author="Xiaomi" w:date="2021-08-25T09:31:00Z"/>
                <w:b/>
                <w:color w:val="0070C0"/>
                <w:u w:val="single"/>
                <w:lang w:eastAsia="ko-KR"/>
              </w:rPr>
            </w:pPr>
            <w:ins w:id="1313" w:author="Xiaomi" w:date="2021-08-25T09:31:00Z">
              <w:r>
                <w:rPr>
                  <w:b/>
                  <w:color w:val="0070C0"/>
                  <w:u w:val="single"/>
                  <w:lang w:eastAsia="ko-KR"/>
                </w:rPr>
                <w:t xml:space="preserve">Issue 1-1-2: </w:t>
              </w:r>
              <w:r>
                <w:fldChar w:fldCharType="begin"/>
              </w:r>
              <w:r>
                <w:instrText xml:space="preserve"> REF _Ref78929353  \* MERGEFORMAT </w:instrText>
              </w:r>
              <w: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A94E4B" w:rsidRDefault="00442978">
            <w:pPr>
              <w:spacing w:after="120"/>
              <w:rPr>
                <w:ins w:id="1314" w:author="Xiaomi" w:date="2021-08-25T09:31:00Z"/>
                <w:color w:val="0070C0"/>
                <w:lang w:eastAsia="zh-CN"/>
              </w:rPr>
            </w:pPr>
            <w:ins w:id="1315" w:author="Xiaomi" w:date="2021-08-25T09:31:00Z">
              <w:r>
                <w:rPr>
                  <w:color w:val="0070C0"/>
                  <w:lang w:eastAsia="zh-CN"/>
                </w:rPr>
                <w:t xml:space="preserve">Follow the agreement from GTW. </w:t>
              </w:r>
            </w:ins>
          </w:p>
          <w:p w:rsidR="00A94E4B" w:rsidRDefault="00442978">
            <w:pPr>
              <w:snapToGrid w:val="0"/>
              <w:spacing w:before="180" w:after="120"/>
              <w:jc w:val="both"/>
              <w:rPr>
                <w:ins w:id="1316" w:author="Xiaomi" w:date="2021-08-25T09:31:00Z"/>
                <w:b/>
                <w:color w:val="0070C0"/>
                <w:u w:val="single"/>
                <w:lang w:eastAsia="ko-KR"/>
              </w:rPr>
            </w:pPr>
            <w:ins w:id="1317" w:author="Xiaomi" w:date="2021-08-25T09:31:00Z">
              <w:r>
                <w:rPr>
                  <w:b/>
                  <w:color w:val="0070C0"/>
                  <w:u w:val="single"/>
                  <w:lang w:eastAsia="ko-KR"/>
                </w:rPr>
                <w:t xml:space="preserve">Issue 1-1-3: </w:t>
              </w:r>
              <w:r>
                <w:fldChar w:fldCharType="begin"/>
              </w:r>
              <w:r>
                <w:instrText xml:space="preserve"> REF _Ref78929353  \* MERGEFORMAT </w:instrText>
              </w:r>
              <w: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Default="00442978">
            <w:pPr>
              <w:spacing w:after="120"/>
              <w:rPr>
                <w:ins w:id="1318" w:author="Xiaomi" w:date="2021-08-25T09:29:00Z"/>
                <w:b/>
                <w:color w:val="0070C0"/>
                <w:u w:val="single"/>
                <w:lang w:eastAsia="ko-KR"/>
              </w:rPr>
              <w:pPrChange w:id="1319" w:author="Xiaomi" w:date="2021-08-25T09:32:00Z">
                <w:pPr>
                  <w:snapToGrid w:val="0"/>
                  <w:spacing w:before="180" w:after="120"/>
                  <w:jc w:val="both"/>
                </w:pPr>
              </w:pPrChange>
            </w:pPr>
            <w:ins w:id="1320" w:author="Xiaomi" w:date="2021-08-25T09:32:00Z">
              <w:r>
                <w:rPr>
                  <w:rFonts w:eastAsia="宋体"/>
                  <w:color w:val="0070C0"/>
                  <w:lang w:eastAsia="zh-CN"/>
                  <w:rPrChange w:id="1321" w:author="Xiaomi" w:date="2021-08-25T09:32:00Z">
                    <w:rPr>
                      <w:rFonts w:asciiTheme="minorEastAsia" w:eastAsiaTheme="minorEastAsia" w:hAnsiTheme="minorEastAsia"/>
                      <w:b/>
                      <w:color w:val="0070C0"/>
                      <w:u w:val="single"/>
                      <w:lang w:eastAsia="zh-CN"/>
                    </w:rPr>
                  </w:rPrChange>
                </w:rPr>
                <w:t>Support</w:t>
              </w:r>
              <w:r>
                <w:rPr>
                  <w:color w:val="0070C0"/>
                  <w:lang w:eastAsia="zh-CN"/>
                  <w:rPrChange w:id="1322" w:author="Xiaomi" w:date="2021-08-25T09:32:00Z">
                    <w:rPr>
                      <w:b/>
                      <w:color w:val="0070C0"/>
                      <w:u w:val="single"/>
                      <w:lang w:eastAsia="ko-KR"/>
                    </w:rPr>
                  </w:rPrChange>
                </w:rPr>
                <w:t xml:space="preserve"> </w:t>
              </w:r>
              <w:r>
                <w:rPr>
                  <w:rFonts w:eastAsia="宋体"/>
                  <w:color w:val="0070C0"/>
                  <w:lang w:eastAsia="zh-CN"/>
                  <w:rPrChange w:id="1323" w:author="Xiaomi" w:date="2021-08-25T09:32:00Z">
                    <w:rPr>
                      <w:rFonts w:asciiTheme="minorEastAsia" w:eastAsiaTheme="minorEastAsia" w:hAnsiTheme="minorEastAsia"/>
                      <w:b/>
                      <w:color w:val="0070C0"/>
                      <w:u w:val="single"/>
                      <w:lang w:eastAsia="zh-CN"/>
                    </w:rPr>
                  </w:rPrChange>
                </w:rPr>
                <w:t>Option 3.</w:t>
              </w:r>
            </w:ins>
          </w:p>
        </w:tc>
      </w:tr>
      <w:tr w:rsidR="00A94E4B">
        <w:trPr>
          <w:ins w:id="1324" w:author="Ricky (ZTE)" w:date="2021-08-25T11:19:00Z"/>
        </w:trPr>
        <w:tc>
          <w:tcPr>
            <w:tcW w:w="1236" w:type="dxa"/>
          </w:tcPr>
          <w:p w:rsidR="00A94E4B" w:rsidRDefault="00442978">
            <w:pPr>
              <w:spacing w:after="120"/>
              <w:rPr>
                <w:ins w:id="1325" w:author="Ricky (ZTE)" w:date="2021-08-25T11:19:00Z"/>
                <w:rFonts w:eastAsiaTheme="minorEastAsia"/>
                <w:color w:val="0070C0"/>
                <w:lang w:val="en-US" w:eastAsia="zh-CN"/>
              </w:rPr>
            </w:pPr>
            <w:ins w:id="1326" w:author="Ricky (ZTE)" w:date="2021-08-25T11:19:00Z">
              <w:r>
                <w:rPr>
                  <w:rFonts w:eastAsiaTheme="minorEastAsia" w:hint="eastAsia"/>
                  <w:color w:val="0070C0"/>
                  <w:lang w:val="en-US" w:eastAsia="zh-CN"/>
                </w:rPr>
                <w:t>ZTE</w:t>
              </w:r>
            </w:ins>
          </w:p>
        </w:tc>
        <w:tc>
          <w:tcPr>
            <w:tcW w:w="8395" w:type="dxa"/>
          </w:tcPr>
          <w:p w:rsidR="00A94E4B" w:rsidRDefault="00442978">
            <w:pPr>
              <w:snapToGrid w:val="0"/>
              <w:spacing w:before="180" w:after="120"/>
              <w:jc w:val="both"/>
              <w:rPr>
                <w:ins w:id="1327" w:author="Ricky (ZTE)" w:date="2021-08-25T11:19:00Z"/>
                <w:b/>
                <w:color w:val="0070C0"/>
                <w:u w:val="single"/>
                <w:lang w:eastAsia="ko-KR"/>
              </w:rPr>
            </w:pPr>
            <w:ins w:id="1328" w:author="Ricky (ZTE)" w:date="2021-08-25T11:19:00Z">
              <w:r>
                <w:rPr>
                  <w:b/>
                  <w:color w:val="0070C0"/>
                  <w:u w:val="single"/>
                  <w:lang w:eastAsia="ko-KR"/>
                </w:rPr>
                <w:t xml:space="preserve">Issue 1-1-3: </w:t>
              </w:r>
              <w:r>
                <w:fldChar w:fldCharType="begin"/>
              </w:r>
              <w:r>
                <w:instrText xml:space="preserve"> REF _Ref78929353  \* MERGEFORMAT </w:instrText>
              </w:r>
              <w: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A94E4B" w:rsidRDefault="00442978">
            <w:pPr>
              <w:spacing w:after="120"/>
              <w:rPr>
                <w:ins w:id="1329" w:author="Ricky (ZTE)" w:date="2021-08-25T11:19:00Z"/>
                <w:color w:val="0070C0"/>
                <w:lang w:val="en-US" w:eastAsia="zh-CN"/>
              </w:rPr>
            </w:pPr>
            <w:ins w:id="1330" w:author="Ricky (ZTE)" w:date="2021-08-25T11:19:00Z">
              <w:r>
                <w:rPr>
                  <w:rFonts w:hint="eastAsia"/>
                  <w:color w:val="0070C0"/>
                  <w:lang w:eastAsia="zh-CN"/>
                </w:rPr>
                <w:t>Support</w:t>
              </w:r>
              <w:r>
                <w:rPr>
                  <w:color w:val="0070C0"/>
                  <w:lang w:eastAsia="zh-CN"/>
                </w:rPr>
                <w:t xml:space="preserve"> Option 3.</w:t>
              </w:r>
              <w:r>
                <w:rPr>
                  <w:rFonts w:hint="eastAsia"/>
                  <w:color w:val="0070C0"/>
                  <w:lang w:val="en-US" w:eastAsia="zh-CN"/>
                </w:rPr>
                <w:t xml:space="preserve"> In general we understand the intention of Option 1 and think that it might be reasonable, but a bit early to conclude.</w:t>
              </w:r>
            </w:ins>
          </w:p>
        </w:tc>
      </w:tr>
      <w:tr w:rsidR="00670BD1">
        <w:trPr>
          <w:ins w:id="1331" w:author="vivo" w:date="2021-08-25T16:20:00Z"/>
        </w:trPr>
        <w:tc>
          <w:tcPr>
            <w:tcW w:w="1236" w:type="dxa"/>
          </w:tcPr>
          <w:p w:rsidR="00670BD1" w:rsidRPr="00670BD1" w:rsidRDefault="00670BD1" w:rsidP="00670BD1">
            <w:pPr>
              <w:spacing w:after="120"/>
              <w:rPr>
                <w:ins w:id="1332" w:author="vivo" w:date="2021-08-25T16:20:00Z"/>
                <w:rFonts w:eastAsiaTheme="minorEastAsia"/>
                <w:color w:val="0070C0"/>
                <w:lang w:eastAsia="zh-CN"/>
                <w:rPrChange w:id="1333" w:author="vivo" w:date="2021-08-25T16:20:00Z">
                  <w:rPr>
                    <w:ins w:id="1334" w:author="vivo" w:date="2021-08-25T16:20:00Z"/>
                    <w:rFonts w:eastAsiaTheme="minorEastAsia"/>
                    <w:color w:val="0070C0"/>
                    <w:lang w:val="en-US" w:eastAsia="zh-CN"/>
                  </w:rPr>
                </w:rPrChange>
              </w:rPr>
            </w:pPr>
            <w:ins w:id="1335" w:author="vivo" w:date="2021-08-25T16:20:00Z">
              <w:r>
                <w:rPr>
                  <w:rFonts w:eastAsiaTheme="minorEastAsia" w:hint="eastAsia"/>
                  <w:color w:val="0070C0"/>
                  <w:lang w:val="en-US" w:eastAsia="zh-CN"/>
                </w:rPr>
                <w:t>OPPO</w:t>
              </w:r>
            </w:ins>
          </w:p>
        </w:tc>
        <w:tc>
          <w:tcPr>
            <w:tcW w:w="8395" w:type="dxa"/>
          </w:tcPr>
          <w:p w:rsidR="00670BD1" w:rsidRDefault="00670BD1" w:rsidP="00670BD1">
            <w:pPr>
              <w:snapToGrid w:val="0"/>
              <w:spacing w:before="180" w:after="120"/>
              <w:jc w:val="both"/>
              <w:rPr>
                <w:ins w:id="1336" w:author="vivo" w:date="2021-08-25T16:20:00Z"/>
                <w:b/>
                <w:color w:val="0070C0"/>
                <w:u w:val="single"/>
                <w:lang w:eastAsia="ko-KR"/>
              </w:rPr>
            </w:pPr>
            <w:ins w:id="1337" w:author="vivo" w:date="2021-08-25T16:20:00Z">
              <w:r>
                <w:rPr>
                  <w:b/>
                  <w:color w:val="0070C0"/>
                  <w:u w:val="single"/>
                  <w:lang w:eastAsia="ko-KR"/>
                </w:rPr>
                <w:t xml:space="preserve">Issue 1-1-2: </w:t>
              </w:r>
              <w:r>
                <w:fldChar w:fldCharType="begin"/>
              </w:r>
              <w:r>
                <w:instrText xml:space="preserve"> REF _Ref78929353  \* MERGEFORMAT </w:instrText>
              </w:r>
              <w: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670BD1" w:rsidRDefault="00670BD1" w:rsidP="00670BD1">
            <w:pPr>
              <w:spacing w:after="120"/>
              <w:rPr>
                <w:ins w:id="1338" w:author="vivo" w:date="2021-08-25T16:20:00Z"/>
                <w:color w:val="0070C0"/>
                <w:lang w:eastAsia="zh-CN"/>
              </w:rPr>
            </w:pPr>
            <w:ins w:id="1339" w:author="vivo" w:date="2021-08-25T16:20:00Z">
              <w:r>
                <w:rPr>
                  <w:color w:val="0070C0"/>
                  <w:lang w:eastAsia="zh-CN"/>
                </w:rPr>
                <w:t xml:space="preserve">Follow the agreement from GTW. </w:t>
              </w:r>
            </w:ins>
          </w:p>
          <w:p w:rsidR="00670BD1" w:rsidRDefault="00670BD1" w:rsidP="00670BD1">
            <w:pPr>
              <w:snapToGrid w:val="0"/>
              <w:spacing w:before="180" w:after="120"/>
              <w:jc w:val="both"/>
              <w:rPr>
                <w:ins w:id="1340" w:author="vivo" w:date="2021-08-25T16:20:00Z"/>
                <w:b/>
                <w:color w:val="0070C0"/>
                <w:u w:val="single"/>
                <w:lang w:eastAsia="ko-KR"/>
              </w:rPr>
            </w:pPr>
            <w:ins w:id="1341" w:author="vivo" w:date="2021-08-25T16:20:00Z">
              <w:r>
                <w:rPr>
                  <w:b/>
                  <w:color w:val="0070C0"/>
                  <w:u w:val="single"/>
                  <w:lang w:eastAsia="ko-KR"/>
                </w:rPr>
                <w:t xml:space="preserve">Issue 1-1-3: </w:t>
              </w:r>
              <w:r>
                <w:fldChar w:fldCharType="begin"/>
              </w:r>
              <w:r>
                <w:instrText xml:space="preserve"> REF _Ref78929353  \* MERGEFORMAT </w:instrText>
              </w:r>
              <w: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670BD1" w:rsidRDefault="00670BD1" w:rsidP="00670BD1">
            <w:pPr>
              <w:snapToGrid w:val="0"/>
              <w:spacing w:before="180" w:after="120"/>
              <w:jc w:val="both"/>
              <w:rPr>
                <w:ins w:id="1342" w:author="vivo" w:date="2021-08-25T16:20:00Z"/>
                <w:b/>
                <w:color w:val="0070C0"/>
                <w:u w:val="single"/>
                <w:lang w:eastAsia="ko-KR"/>
              </w:rPr>
            </w:pPr>
            <w:ins w:id="1343" w:author="vivo" w:date="2021-08-25T16:20:00Z">
              <w:r w:rsidRPr="00AF012C">
                <w:rPr>
                  <w:color w:val="0070C0"/>
                  <w:lang w:eastAsia="zh-CN"/>
                </w:rPr>
                <w:t>Support Option 3.</w:t>
              </w:r>
            </w:ins>
          </w:p>
        </w:tc>
      </w:tr>
      <w:tr w:rsidR="00670BD1">
        <w:trPr>
          <w:ins w:id="1344" w:author="vivo" w:date="2021-08-25T15:45:00Z"/>
        </w:trPr>
        <w:tc>
          <w:tcPr>
            <w:tcW w:w="1236" w:type="dxa"/>
          </w:tcPr>
          <w:p w:rsidR="00670BD1" w:rsidRPr="006168D1" w:rsidRDefault="00670BD1" w:rsidP="00670BD1">
            <w:pPr>
              <w:spacing w:after="120"/>
              <w:rPr>
                <w:ins w:id="1345" w:author="vivo" w:date="2021-08-25T15:45:00Z"/>
                <w:rFonts w:eastAsiaTheme="minorEastAsia"/>
                <w:color w:val="0070C0"/>
                <w:lang w:eastAsia="zh-CN"/>
                <w:rPrChange w:id="1346" w:author="vivo" w:date="2021-08-25T15:45:00Z">
                  <w:rPr>
                    <w:ins w:id="1347" w:author="vivo" w:date="2021-08-25T15:45:00Z"/>
                    <w:rFonts w:eastAsiaTheme="minorEastAsia"/>
                    <w:color w:val="0070C0"/>
                    <w:lang w:val="en-US" w:eastAsia="zh-CN"/>
                  </w:rPr>
                </w:rPrChange>
              </w:rPr>
            </w:pPr>
            <w:ins w:id="1348" w:author="vivo" w:date="2021-08-25T15:45:00Z">
              <w:r>
                <w:rPr>
                  <w:rFonts w:eastAsiaTheme="minorEastAsia"/>
                  <w:color w:val="0070C0"/>
                  <w:lang w:eastAsia="zh-CN"/>
                </w:rPr>
                <w:lastRenderedPageBreak/>
                <w:t>vivo</w:t>
              </w:r>
            </w:ins>
          </w:p>
        </w:tc>
        <w:tc>
          <w:tcPr>
            <w:tcW w:w="8395" w:type="dxa"/>
          </w:tcPr>
          <w:p w:rsidR="00670BD1" w:rsidRDefault="00670BD1" w:rsidP="00670BD1">
            <w:pPr>
              <w:snapToGrid w:val="0"/>
              <w:spacing w:before="180" w:after="120"/>
              <w:jc w:val="both"/>
              <w:rPr>
                <w:ins w:id="1349" w:author="vivo" w:date="2021-08-25T15:45:00Z"/>
                <w:b/>
                <w:color w:val="0070C0"/>
                <w:u w:val="single"/>
                <w:lang w:eastAsia="ko-KR"/>
              </w:rPr>
            </w:pPr>
            <w:ins w:id="1350" w:author="vivo" w:date="2021-08-25T15:45:00Z">
              <w:r>
                <w:rPr>
                  <w:b/>
                  <w:color w:val="0070C0"/>
                  <w:u w:val="single"/>
                  <w:lang w:eastAsia="ko-KR"/>
                </w:rPr>
                <w:t xml:space="preserve">Issue 1-1-2: </w:t>
              </w:r>
              <w:r>
                <w:fldChar w:fldCharType="begin"/>
              </w:r>
              <w:r>
                <w:instrText xml:space="preserve"> REF _Ref78929353  \* MERGEFORMAT </w:instrText>
              </w:r>
              <w:r>
                <w:fldChar w:fldCharType="separate"/>
              </w:r>
              <w:r>
                <w:rPr>
                  <w:b/>
                  <w:color w:val="0070C0"/>
                  <w:u w:val="single"/>
                  <w:lang w:eastAsia="ko-KR"/>
                </w:rPr>
                <w:t xml:space="preserve">Whether  prioritizing the </w:t>
              </w:r>
              <w:proofErr w:type="spellStart"/>
              <w:r>
                <w:rPr>
                  <w:b/>
                  <w:color w:val="0070C0"/>
                  <w:u w:val="single"/>
                  <w:lang w:eastAsia="ko-KR"/>
                </w:rPr>
                <w:t>eDRX</w:t>
              </w:r>
              <w:proofErr w:type="spellEnd"/>
              <w:r>
                <w:rPr>
                  <w:b/>
                  <w:color w:val="0070C0"/>
                  <w:u w:val="single"/>
                  <w:lang w:eastAsia="ko-KR"/>
                </w:rPr>
                <w:t xml:space="preserve"> requirements for FR1 and de-prioritizing the </w:t>
              </w:r>
              <w:proofErr w:type="spellStart"/>
              <w:r>
                <w:rPr>
                  <w:b/>
                  <w:color w:val="0070C0"/>
                  <w:u w:val="single"/>
                  <w:lang w:eastAsia="ko-KR"/>
                </w:rPr>
                <w:t>eDRX</w:t>
              </w:r>
              <w:proofErr w:type="spellEnd"/>
              <w:r>
                <w:rPr>
                  <w:b/>
                  <w:color w:val="0070C0"/>
                  <w:u w:val="single"/>
                  <w:lang w:eastAsia="ko-KR"/>
                </w:rPr>
                <w:t xml:space="preserve"> requirements for FR2.</w:t>
              </w:r>
              <w:r>
                <w:rPr>
                  <w:b/>
                  <w:color w:val="0070C0"/>
                  <w:u w:val="single"/>
                  <w:lang w:eastAsia="ko-KR"/>
                </w:rPr>
                <w:fldChar w:fldCharType="end"/>
              </w:r>
            </w:ins>
          </w:p>
          <w:p w:rsidR="00670BD1" w:rsidRDefault="00670BD1" w:rsidP="00670BD1">
            <w:pPr>
              <w:spacing w:after="120"/>
              <w:rPr>
                <w:ins w:id="1351" w:author="vivo" w:date="2021-08-25T15:45:00Z"/>
                <w:color w:val="0070C0"/>
                <w:lang w:eastAsia="zh-CN"/>
              </w:rPr>
            </w:pPr>
            <w:ins w:id="1352" w:author="vivo" w:date="2021-08-25T15:45:00Z">
              <w:r>
                <w:rPr>
                  <w:color w:val="0070C0"/>
                  <w:lang w:eastAsia="zh-CN"/>
                </w:rPr>
                <w:t xml:space="preserve">Follow the agreement from GTW. </w:t>
              </w:r>
            </w:ins>
          </w:p>
          <w:p w:rsidR="00670BD1" w:rsidRDefault="00670BD1" w:rsidP="00670BD1">
            <w:pPr>
              <w:snapToGrid w:val="0"/>
              <w:spacing w:before="180" w:after="120"/>
              <w:jc w:val="both"/>
              <w:rPr>
                <w:ins w:id="1353" w:author="vivo" w:date="2021-08-25T15:45:00Z"/>
                <w:b/>
                <w:color w:val="0070C0"/>
                <w:u w:val="single"/>
                <w:lang w:eastAsia="ko-KR"/>
              </w:rPr>
            </w:pPr>
            <w:ins w:id="1354" w:author="vivo" w:date="2021-08-25T15:45:00Z">
              <w:r>
                <w:rPr>
                  <w:b/>
                  <w:color w:val="0070C0"/>
                  <w:u w:val="single"/>
                  <w:lang w:eastAsia="ko-KR"/>
                </w:rPr>
                <w:t xml:space="preserve">Issue 1-1-3: </w:t>
              </w:r>
              <w:r>
                <w:fldChar w:fldCharType="begin"/>
              </w:r>
              <w:r>
                <w:instrText xml:space="preserve"> REF _Ref78929353  \* MERGEFORMAT </w:instrText>
              </w:r>
              <w:r>
                <w:fldChar w:fldCharType="separate"/>
              </w:r>
              <w:r>
                <w:rPr>
                  <w:b/>
                  <w:color w:val="0070C0"/>
                  <w:u w:val="single"/>
                  <w:lang w:eastAsia="ko-KR"/>
                </w:rPr>
                <w:t xml:space="preserve"> Whether have the </w:t>
              </w:r>
              <w:proofErr w:type="spellStart"/>
              <w:r>
                <w:rPr>
                  <w:b/>
                  <w:color w:val="0070C0"/>
                  <w:u w:val="single"/>
                  <w:lang w:eastAsia="ko-KR"/>
                </w:rPr>
                <w:t>eDRX</w:t>
              </w:r>
              <w:proofErr w:type="spellEnd"/>
              <w:r>
                <w:rPr>
                  <w:b/>
                  <w:color w:val="0070C0"/>
                  <w:u w:val="single"/>
                  <w:lang w:eastAsia="ko-KR"/>
                </w:rPr>
                <w:t xml:space="preserve"> requirements for FR1 and FR2 on separate tables.</w:t>
              </w:r>
              <w:r>
                <w:rPr>
                  <w:b/>
                  <w:color w:val="0070C0"/>
                  <w:u w:val="single"/>
                  <w:lang w:eastAsia="ko-KR"/>
                </w:rPr>
                <w:fldChar w:fldCharType="end"/>
              </w:r>
            </w:ins>
          </w:p>
          <w:p w:rsidR="00670BD1" w:rsidRDefault="00670BD1" w:rsidP="00670BD1">
            <w:pPr>
              <w:snapToGrid w:val="0"/>
              <w:spacing w:before="180" w:after="120"/>
              <w:jc w:val="both"/>
              <w:rPr>
                <w:ins w:id="1355" w:author="vivo" w:date="2021-08-25T15:45:00Z"/>
                <w:b/>
                <w:color w:val="0070C0"/>
                <w:u w:val="single"/>
                <w:lang w:eastAsia="ko-KR"/>
              </w:rPr>
            </w:pPr>
            <w:ins w:id="1356" w:author="vivo" w:date="2021-08-25T15:46:00Z">
              <w:r>
                <w:rPr>
                  <w:color w:val="0070C0"/>
                  <w:lang w:eastAsia="zh-CN"/>
                </w:rPr>
                <w:t>Ok</w:t>
              </w:r>
            </w:ins>
            <w:ins w:id="1357" w:author="vivo" w:date="2021-08-25T15:47:00Z">
              <w:r>
                <w:rPr>
                  <w:color w:val="0070C0"/>
                  <w:lang w:eastAsia="zh-CN"/>
                </w:rPr>
                <w:t xml:space="preserve"> with</w:t>
              </w:r>
            </w:ins>
            <w:ins w:id="1358" w:author="vivo" w:date="2021-08-25T15:45:00Z">
              <w:r w:rsidRPr="003F332A">
                <w:rPr>
                  <w:color w:val="0070C0"/>
                  <w:lang w:eastAsia="zh-CN"/>
                </w:rPr>
                <w:t xml:space="preserve"> </w:t>
              </w:r>
            </w:ins>
            <w:ins w:id="1359" w:author="vivo" w:date="2021-08-25T15:47:00Z">
              <w:r>
                <w:rPr>
                  <w:color w:val="0070C0"/>
                  <w:lang w:eastAsia="zh-CN"/>
                </w:rPr>
                <w:t>o</w:t>
              </w:r>
            </w:ins>
            <w:ins w:id="1360" w:author="vivo" w:date="2021-08-25T15:45:00Z">
              <w:r w:rsidRPr="003F332A">
                <w:rPr>
                  <w:color w:val="0070C0"/>
                  <w:lang w:eastAsia="zh-CN"/>
                </w:rPr>
                <w:t xml:space="preserve">ption </w:t>
              </w:r>
              <w:r>
                <w:rPr>
                  <w:color w:val="0070C0"/>
                  <w:lang w:eastAsia="zh-CN"/>
                </w:rPr>
                <w:t>1</w:t>
              </w:r>
            </w:ins>
            <w:ins w:id="1361" w:author="vivo" w:date="2021-08-25T15:47:00Z">
              <w:r>
                <w:rPr>
                  <w:color w:val="0070C0"/>
                  <w:lang w:eastAsia="zh-CN"/>
                </w:rPr>
                <w:t xml:space="preserve"> and option 3</w:t>
              </w:r>
            </w:ins>
            <w:ins w:id="1362" w:author="vivo" w:date="2021-08-25T15:45:00Z">
              <w:r w:rsidRPr="003F332A">
                <w:rPr>
                  <w:color w:val="0070C0"/>
                  <w:lang w:eastAsia="zh-CN"/>
                </w:rPr>
                <w:t>.</w:t>
              </w:r>
            </w:ins>
          </w:p>
        </w:tc>
      </w:tr>
    </w:tbl>
    <w:p w:rsidR="00A94E4B" w:rsidRDefault="00442978">
      <w:pPr>
        <w:rPr>
          <w:color w:val="0070C0"/>
          <w:lang w:val="en-US" w:eastAsia="zh-CN"/>
        </w:rPr>
      </w:pPr>
      <w:r>
        <w:rPr>
          <w:rFonts w:hint="eastAsia"/>
          <w:color w:val="0070C0"/>
          <w:lang w:val="en-US" w:eastAsia="zh-CN"/>
        </w:rPr>
        <w:t xml:space="preserve"> </w:t>
      </w:r>
    </w:p>
    <w:p w:rsidR="00A94E4B" w:rsidRPr="00A94E4B" w:rsidRDefault="00442978">
      <w:pPr>
        <w:pStyle w:val="3"/>
        <w:rPr>
          <w:sz w:val="24"/>
          <w:szCs w:val="16"/>
          <w:lang w:val="en-US"/>
          <w:rPrChange w:id="1363" w:author="Santhan Thangarasa" w:date="2021-08-18T11:14:00Z">
            <w:rPr>
              <w:sz w:val="24"/>
              <w:szCs w:val="16"/>
            </w:rPr>
          </w:rPrChange>
        </w:rPr>
      </w:pPr>
      <w:r>
        <w:rPr>
          <w:sz w:val="24"/>
          <w:szCs w:val="16"/>
          <w:lang w:val="en-US"/>
          <w:rPrChange w:id="1364" w:author="Santhan Thangarasa" w:date="2021-08-18T11:14:00Z">
            <w:rPr>
              <w:sz w:val="24"/>
              <w:szCs w:val="16"/>
            </w:rPr>
          </w:rPrChange>
        </w:rPr>
        <w:t xml:space="preserve">Sub-topic 1-2 whether to have different methodologies based on eDRX length when defining performance requirements </w:t>
      </w:r>
    </w:p>
    <w:p w:rsidR="00A94E4B" w:rsidRDefault="00442978">
      <w:pPr>
        <w:rPr>
          <w:b/>
          <w:color w:val="0070C0"/>
          <w:u w:val="single"/>
          <w:lang w:eastAsia="ko-KR"/>
        </w:rPr>
      </w:pPr>
      <w:r>
        <w:rPr>
          <w:b/>
          <w:color w:val="0070C0"/>
          <w:u w:val="single"/>
          <w:lang w:eastAsia="ko-KR"/>
        </w:rPr>
        <w:t>Issue 1-2-2: If the answer of issue 1-2-1 is Yes, then the concrete groups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Three</w:t>
      </w:r>
      <w:r>
        <w:rPr>
          <w:rFonts w:eastAsia="宋体"/>
          <w:color w:val="0070C0"/>
          <w:szCs w:val="24"/>
          <w:lang w:eastAsia="zh-CN"/>
        </w:rPr>
        <w:t xml:space="preserve"> groups</w:t>
      </w:r>
    </w:p>
    <w:p w:rsidR="00A94E4B" w:rsidRDefault="00442978">
      <w:pPr>
        <w:pStyle w:val="aff6"/>
        <w:numPr>
          <w:ilvl w:val="2"/>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1: eDRX value 2.56s/5.12s/10.24s;  2: 10.24s&lt;eDRX_cycle_length≤2621.44s; 3: 2621.44s&lt;eDRX_cycle_length≤10485.76s (Apple)</w:t>
      </w:r>
    </w:p>
    <w:p w:rsidR="00A94E4B" w:rsidRDefault="00442978">
      <w:pPr>
        <w:pStyle w:val="aff6"/>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Option 2: Two groups</w:t>
      </w:r>
    </w:p>
    <w:p w:rsidR="00A94E4B" w:rsidRDefault="00442978">
      <w:pPr>
        <w:pStyle w:val="aff6"/>
        <w:numPr>
          <w:ilvl w:val="2"/>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1: eDRX cycle lengths up-to 10.24s  2: eDRX &gt; 10.24s  (MTK;Huawei; Qualcomm, CMCC Oppo, Huawei, Eric)</w:t>
      </w:r>
    </w:p>
    <w:p w:rsidR="00A94E4B" w:rsidRDefault="00442978">
      <w:pPr>
        <w:pStyle w:val="aff6"/>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Option 3: FFS (vivo MTK)</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ko-KR"/>
        </w:rPr>
      </w:pPr>
      <w:r>
        <w:rPr>
          <w:b/>
          <w:color w:val="0070C0"/>
          <w:u w:val="single"/>
          <w:lang w:eastAsia="ko-KR"/>
        </w:rPr>
        <w:t xml:space="preserve">Issue 1-2-3: If the answer of issue 1-2-1 is Yes, which category considers PTW and which category does not PTW </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1: Without PTW (eDRX length is up-to 10.24s)  2: With PTW (eDRX &gt; 10.24s);  (MTK;Huawei; Qualcomm; oppo, CMCC, Oppo, Ericsson)</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1: Without PTW (eDRX length is up-to 10.24s)  2: With PTW (10.24s&lt;eDRX_cycle_length≤2621.44s);  3: FFS 2621.44s&lt;eDRX_cycle_length≤10485.76s (Apple)</w:t>
      </w:r>
    </w:p>
    <w:p w:rsidR="00A94E4B" w:rsidRDefault="00442978">
      <w:pPr>
        <w:pStyle w:val="aff6"/>
        <w:numPr>
          <w:ilvl w:val="0"/>
          <w:numId w:val="10"/>
        </w:numPr>
        <w:spacing w:after="120"/>
        <w:ind w:firstLineChars="0"/>
        <w:rPr>
          <w:color w:val="0070C0"/>
          <w:szCs w:val="24"/>
          <w:lang w:eastAsia="zh-CN"/>
        </w:rPr>
      </w:pPr>
      <w:r>
        <w:rPr>
          <w:color w:val="0070C0"/>
          <w:szCs w:val="24"/>
          <w:lang w:eastAsia="zh-CN"/>
        </w:rPr>
        <w:t>Option 2a (Apple): 1: Without PTW (eDRX length is up-to 10.24s)  2: With PTW (10.24s&lt;eDRX_cycle_length≤2621.44s);  3: RAN4 discuss 2621.44s&lt;eDRX_cycle_length≤10485.76s with PTW when RAN2 concluds on it.</w:t>
      </w:r>
    </w:p>
    <w:p w:rsidR="00A94E4B" w:rsidRDefault="00442978">
      <w:pPr>
        <w:pStyle w:val="aff6"/>
        <w:numPr>
          <w:ilvl w:val="0"/>
          <w:numId w:val="10"/>
        </w:numPr>
        <w:spacing w:after="120"/>
        <w:ind w:firstLineChars="0"/>
        <w:rPr>
          <w:color w:val="0070C0"/>
          <w:szCs w:val="24"/>
          <w:lang w:eastAsia="zh-CN"/>
        </w:rPr>
      </w:pPr>
      <w:r>
        <w:rPr>
          <w:color w:val="0070C0"/>
          <w:szCs w:val="24"/>
          <w:lang w:eastAsia="zh-CN"/>
        </w:rPr>
        <w:t xml:space="preserve">Option 3 (Ericsson): </w:t>
      </w:r>
    </w:p>
    <w:p w:rsidR="00A94E4B" w:rsidRDefault="00442978">
      <w:pPr>
        <w:spacing w:after="120"/>
        <w:ind w:left="852"/>
        <w:rPr>
          <w:color w:val="0070C0"/>
          <w:szCs w:val="24"/>
          <w:lang w:eastAsia="zh-CN"/>
        </w:rPr>
      </w:pPr>
      <w:r>
        <w:rPr>
          <w:color w:val="0070C0"/>
          <w:szCs w:val="24"/>
          <w:lang w:eastAsia="zh-CN"/>
        </w:rPr>
        <w:t xml:space="preserve">1: Without PTW (eDRX length is up-to 10.24s)  </w:t>
      </w:r>
    </w:p>
    <w:p w:rsidR="00A94E4B" w:rsidRDefault="00442978">
      <w:pPr>
        <w:spacing w:after="120"/>
        <w:ind w:left="852"/>
        <w:rPr>
          <w:color w:val="0070C0"/>
          <w:szCs w:val="24"/>
          <w:lang w:eastAsia="zh-CN"/>
        </w:rPr>
      </w:pPr>
      <w:r>
        <w:rPr>
          <w:color w:val="0070C0"/>
          <w:szCs w:val="24"/>
          <w:lang w:eastAsia="zh-CN"/>
        </w:rPr>
        <w:t xml:space="preserve">2: With PTW (10.24s&lt;eDRX_cycle_length≤T1);  </w:t>
      </w:r>
    </w:p>
    <w:p w:rsidR="00A94E4B" w:rsidRDefault="00442978">
      <w:pPr>
        <w:spacing w:after="120"/>
        <w:ind w:left="852"/>
        <w:rPr>
          <w:color w:val="0070C0"/>
          <w:szCs w:val="24"/>
          <w:lang w:eastAsia="zh-CN"/>
        </w:rPr>
      </w:pPr>
      <w:r>
        <w:rPr>
          <w:color w:val="0070C0"/>
          <w:szCs w:val="24"/>
          <w:lang w:eastAsia="zh-CN"/>
        </w:rPr>
        <w:t>3: FFS T1&lt;eDRX_cycle_length≤T2   Values of T1 and T2 are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rPr>
          <w:lang w:val="en-US" w:eastAsia="zh-CN"/>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ins w:id="1365" w:author="Santhan Thangarasa" w:date="2021-08-24T15:25:00Z">
              <w:r>
                <w:rPr>
                  <w:rFonts w:eastAsiaTheme="minorEastAsia"/>
                  <w:color w:val="0070C0"/>
                  <w:lang w:val="en-US" w:eastAsia="zh-CN"/>
                </w:rPr>
                <w:t>Ericsson</w:t>
              </w:r>
            </w:ins>
          </w:p>
        </w:tc>
        <w:tc>
          <w:tcPr>
            <w:tcW w:w="8395" w:type="dxa"/>
          </w:tcPr>
          <w:p w:rsidR="00A94E4B" w:rsidRDefault="00442978">
            <w:pPr>
              <w:rPr>
                <w:ins w:id="1366" w:author="Santhan Thangarasa" w:date="2021-08-24T15:29:00Z"/>
                <w:b/>
                <w:color w:val="0070C0"/>
                <w:u w:val="single"/>
                <w:lang w:eastAsia="ko-KR"/>
              </w:rPr>
            </w:pPr>
            <w:ins w:id="1367" w:author="Santhan Thangarasa" w:date="2021-08-24T15:29:00Z">
              <w:r>
                <w:rPr>
                  <w:b/>
                  <w:color w:val="0070C0"/>
                  <w:u w:val="single"/>
                  <w:lang w:eastAsia="ko-KR"/>
                </w:rPr>
                <w:t>Issue 1-2-2: If the answer of issue 1-2-1 is Yes, then the concrete groups</w:t>
              </w:r>
            </w:ins>
          </w:p>
          <w:p w:rsidR="00A94E4B" w:rsidRDefault="00442978">
            <w:pPr>
              <w:rPr>
                <w:ins w:id="1368" w:author="Santhan Thangarasa" w:date="2021-08-24T15:29:00Z"/>
                <w:b/>
                <w:color w:val="0070C0"/>
                <w:u w:val="single"/>
                <w:lang w:eastAsia="ko-KR"/>
              </w:rPr>
            </w:pPr>
            <w:ins w:id="1369" w:author="Santhan Thangarasa" w:date="2021-08-24T15:29:00Z">
              <w:r>
                <w:rPr>
                  <w:color w:val="0070C0"/>
                  <w:lang w:eastAsia="zh-CN"/>
                </w:rPr>
                <w:t>We support option 3 (</w:t>
              </w:r>
            </w:ins>
            <w:ins w:id="1370" w:author="Santhan Thangarasa" w:date="2021-08-24T16:03:00Z">
              <w:r>
                <w:rPr>
                  <w:color w:val="0070C0"/>
                  <w:lang w:eastAsia="zh-CN"/>
                </w:rPr>
                <w:t xml:space="preserve">which is the </w:t>
              </w:r>
            </w:ins>
            <w:ins w:id="1371" w:author="Santhan Thangarasa" w:date="2021-08-24T15:29:00Z">
              <w:r>
                <w:rPr>
                  <w:color w:val="0070C0"/>
                  <w:lang w:eastAsia="zh-CN"/>
                </w:rPr>
                <w:t>alternative proposal from 1</w:t>
              </w:r>
              <w:r>
                <w:rPr>
                  <w:color w:val="0070C0"/>
                  <w:vertAlign w:val="superscript"/>
                  <w:lang w:eastAsia="zh-CN"/>
                </w:rPr>
                <w:t>st</w:t>
              </w:r>
              <w:r>
                <w:rPr>
                  <w:color w:val="0070C0"/>
                  <w:lang w:eastAsia="zh-CN"/>
                </w:rPr>
                <w:t xml:space="preserve"> round). Since the longest eDRX cycle length is not known yet, it is better to keep the range open as shown in option 3.</w:t>
              </w:r>
            </w:ins>
          </w:p>
          <w:p w:rsidR="00A94E4B" w:rsidRDefault="00442978">
            <w:pPr>
              <w:rPr>
                <w:ins w:id="1372" w:author="Santhan Thangarasa" w:date="2021-08-24T15:29:00Z"/>
                <w:b/>
                <w:color w:val="0070C0"/>
                <w:u w:val="single"/>
                <w:lang w:eastAsia="ko-KR"/>
              </w:rPr>
            </w:pPr>
            <w:ins w:id="1373" w:author="Santhan Thangarasa" w:date="2021-08-24T15:29:00Z">
              <w:r>
                <w:rPr>
                  <w:b/>
                  <w:color w:val="0070C0"/>
                  <w:u w:val="single"/>
                  <w:lang w:eastAsia="ko-KR"/>
                </w:rPr>
                <w:t xml:space="preserve">Issue 1-2-3: If the answer of issue 1-2-1 is Yes, which category considers PTW and which category does not PTW </w:t>
              </w:r>
            </w:ins>
          </w:p>
          <w:p w:rsidR="00A94E4B" w:rsidRDefault="00442978">
            <w:pPr>
              <w:spacing w:after="120"/>
              <w:rPr>
                <w:color w:val="0070C0"/>
                <w:lang w:eastAsia="zh-CN"/>
              </w:rPr>
            </w:pPr>
            <w:ins w:id="1374" w:author="Santhan Thangarasa" w:date="2021-08-24T15:26:00Z">
              <w:r>
                <w:rPr>
                  <w:color w:val="0070C0"/>
                  <w:lang w:eastAsia="zh-CN"/>
                </w:rPr>
                <w:t>We support option 3 (the alternative proposal from 1</w:t>
              </w:r>
              <w:r>
                <w:rPr>
                  <w:color w:val="0070C0"/>
                  <w:vertAlign w:val="superscript"/>
                  <w:lang w:eastAsia="zh-CN"/>
                  <w:rPrChange w:id="1375" w:author="Santhan Thangarasa" w:date="2021-08-24T15:26:00Z">
                    <w:rPr>
                      <w:color w:val="0070C0"/>
                      <w:lang w:eastAsia="zh-CN"/>
                    </w:rPr>
                  </w:rPrChange>
                </w:rPr>
                <w:t>st</w:t>
              </w:r>
              <w:r>
                <w:rPr>
                  <w:color w:val="0070C0"/>
                  <w:lang w:eastAsia="zh-CN"/>
                </w:rPr>
                <w:t xml:space="preserve"> round). Since the longe</w:t>
              </w:r>
            </w:ins>
            <w:ins w:id="1376" w:author="Santhan Thangarasa" w:date="2021-08-24T15:27:00Z">
              <w:r>
                <w:rPr>
                  <w:color w:val="0070C0"/>
                  <w:lang w:eastAsia="zh-CN"/>
                </w:rPr>
                <w:t xml:space="preserve">st eDRX cycle length is not known yet, it is better to keep the range open as shown in option 3. </w:t>
              </w:r>
            </w:ins>
          </w:p>
        </w:tc>
      </w:tr>
      <w:tr w:rsidR="00A94E4B">
        <w:trPr>
          <w:ins w:id="1377" w:author="Apple, Jerry Cui" w:date="2021-08-24T14:31:00Z"/>
        </w:trPr>
        <w:tc>
          <w:tcPr>
            <w:tcW w:w="1236" w:type="dxa"/>
          </w:tcPr>
          <w:p w:rsidR="00A94E4B" w:rsidRDefault="00442978">
            <w:pPr>
              <w:spacing w:after="120"/>
              <w:rPr>
                <w:ins w:id="1378" w:author="Apple, Jerry Cui" w:date="2021-08-24T14:31:00Z"/>
                <w:rFonts w:eastAsiaTheme="minorEastAsia"/>
                <w:color w:val="0070C0"/>
                <w:lang w:val="en-US" w:eastAsia="zh-CN"/>
              </w:rPr>
            </w:pPr>
            <w:ins w:id="1379" w:author="Apple, Jerry Cui" w:date="2021-08-24T14:31:00Z">
              <w:r>
                <w:rPr>
                  <w:rFonts w:eastAsiaTheme="minorEastAsia" w:hint="eastAsia"/>
                  <w:color w:val="0070C0"/>
                  <w:lang w:val="en-US" w:eastAsia="zh-CN"/>
                </w:rPr>
                <w:t>Apple</w:t>
              </w:r>
            </w:ins>
          </w:p>
        </w:tc>
        <w:tc>
          <w:tcPr>
            <w:tcW w:w="8395" w:type="dxa"/>
          </w:tcPr>
          <w:p w:rsidR="00A94E4B" w:rsidRDefault="00442978">
            <w:pPr>
              <w:rPr>
                <w:ins w:id="1380" w:author="Apple, Jerry Cui" w:date="2021-08-24T14:31:00Z"/>
                <w:b/>
                <w:color w:val="0070C0"/>
                <w:u w:val="single"/>
                <w:lang w:eastAsia="ko-KR"/>
              </w:rPr>
            </w:pPr>
            <w:ins w:id="1381" w:author="Apple, Jerry Cui" w:date="2021-08-24T14:31:00Z">
              <w:r>
                <w:rPr>
                  <w:b/>
                  <w:color w:val="0070C0"/>
                  <w:u w:val="single"/>
                  <w:lang w:eastAsia="ko-KR"/>
                </w:rPr>
                <w:t>Issue 1-2-2: If the answer of issue 1-2-1 is Yes, then the concrete groups</w:t>
              </w:r>
            </w:ins>
          </w:p>
          <w:p w:rsidR="00A94E4B" w:rsidRDefault="00442978">
            <w:pPr>
              <w:rPr>
                <w:ins w:id="1382" w:author="Apple, Jerry Cui" w:date="2021-08-24T14:36:00Z"/>
                <w:bCs/>
                <w:color w:val="0070C0"/>
                <w:lang w:eastAsia="ko-KR"/>
              </w:rPr>
            </w:pPr>
            <w:ins w:id="1383" w:author="Apple, Jerry Cui" w:date="2021-08-24T14:32:00Z">
              <w:r>
                <w:rPr>
                  <w:bCs/>
                  <w:color w:val="0070C0"/>
                  <w:lang w:eastAsia="ko-KR"/>
                  <w:rPrChange w:id="1384" w:author="Apple, Jerry Cui" w:date="2021-08-24T14:33:00Z">
                    <w:rPr>
                      <w:b/>
                      <w:color w:val="0070C0"/>
                      <w:u w:val="single"/>
                      <w:lang w:eastAsia="ko-KR"/>
                    </w:rPr>
                  </w:rPrChange>
                </w:rPr>
                <w:t>The longest eDRX cycles is not decided yet especially for ina</w:t>
              </w:r>
            </w:ins>
            <w:ins w:id="1385" w:author="Apple, Jerry Cui" w:date="2021-08-24T14:33:00Z">
              <w:r>
                <w:rPr>
                  <w:bCs/>
                  <w:color w:val="0070C0"/>
                  <w:lang w:eastAsia="ko-KR"/>
                  <w:rPrChange w:id="1386" w:author="Apple, Jerry Cui" w:date="2021-08-24T14:33:00Z">
                    <w:rPr>
                      <w:b/>
                      <w:color w:val="0070C0"/>
                      <w:u w:val="single"/>
                      <w:lang w:eastAsia="ko-KR"/>
                    </w:rPr>
                  </w:rPrChange>
                </w:rPr>
                <w:t>ctive mode, so we</w:t>
              </w:r>
              <w:r>
                <w:rPr>
                  <w:bCs/>
                  <w:color w:val="0070C0"/>
                  <w:lang w:eastAsia="ko-KR"/>
                </w:rPr>
                <w:t xml:space="preserve"> share the same view with Ericsson to make it FFS.</w:t>
              </w:r>
            </w:ins>
            <w:ins w:id="1387" w:author="Apple, Jerry Cui" w:date="2021-08-24T14:35:00Z">
              <w:r>
                <w:rPr>
                  <w:bCs/>
                  <w:color w:val="0070C0"/>
                  <w:lang w:eastAsia="ko-KR"/>
                </w:rPr>
                <w:t xml:space="preserve"> </w:t>
              </w:r>
            </w:ins>
          </w:p>
          <w:p w:rsidR="00A94E4B" w:rsidRDefault="00442978">
            <w:pPr>
              <w:rPr>
                <w:ins w:id="1388" w:author="Apple, Jerry Cui" w:date="2021-08-24T14:36:00Z"/>
                <w:b/>
                <w:color w:val="0070C0"/>
                <w:u w:val="single"/>
                <w:lang w:eastAsia="ko-KR"/>
              </w:rPr>
            </w:pPr>
            <w:ins w:id="1389" w:author="Apple, Jerry Cui" w:date="2021-08-24T14:36:00Z">
              <w:r>
                <w:rPr>
                  <w:b/>
                  <w:color w:val="0070C0"/>
                  <w:u w:val="single"/>
                  <w:lang w:eastAsia="ko-KR"/>
                </w:rPr>
                <w:t xml:space="preserve">Issue 1-2-3: If the answer of issue 1-2-1 is Yes, which category considers PTW and which category does not PTW </w:t>
              </w:r>
            </w:ins>
          </w:p>
          <w:p w:rsidR="00A94E4B" w:rsidRPr="00A94E4B" w:rsidRDefault="00442978">
            <w:pPr>
              <w:rPr>
                <w:ins w:id="1390" w:author="Apple, Jerry Cui" w:date="2021-08-24T14:31:00Z"/>
                <w:bCs/>
                <w:color w:val="0070C0"/>
                <w:lang w:eastAsia="ko-KR"/>
                <w:rPrChange w:id="1391" w:author="Apple, Jerry Cui" w:date="2021-08-24T14:33:00Z">
                  <w:rPr>
                    <w:ins w:id="1392" w:author="Apple, Jerry Cui" w:date="2021-08-24T14:31:00Z"/>
                    <w:b/>
                    <w:color w:val="0070C0"/>
                    <w:u w:val="single"/>
                    <w:lang w:eastAsia="ko-KR"/>
                  </w:rPr>
                </w:rPrChange>
              </w:rPr>
            </w:pPr>
            <w:ins w:id="1393" w:author="Apple, Jerry Cui" w:date="2021-08-24T14:36:00Z">
              <w:r>
                <w:rPr>
                  <w:bCs/>
                  <w:color w:val="0070C0"/>
                  <w:lang w:eastAsia="ko-KR"/>
                </w:rPr>
                <w:t>The longest eDRX cycles is not decided yet especially for inactive mode, so we share the same view with Ericsson to make it FFS</w:t>
              </w:r>
            </w:ins>
          </w:p>
        </w:tc>
      </w:tr>
      <w:tr w:rsidR="00A94E4B">
        <w:trPr>
          <w:ins w:id="1394" w:author="Prashant Sharma" w:date="2021-08-24T15:35:00Z"/>
        </w:trPr>
        <w:tc>
          <w:tcPr>
            <w:tcW w:w="1236" w:type="dxa"/>
          </w:tcPr>
          <w:p w:rsidR="00A94E4B" w:rsidRDefault="00442978">
            <w:pPr>
              <w:spacing w:after="120"/>
              <w:rPr>
                <w:ins w:id="1395" w:author="Prashant Sharma" w:date="2021-08-24T15:35:00Z"/>
                <w:rFonts w:eastAsiaTheme="minorEastAsia"/>
                <w:color w:val="0070C0"/>
                <w:lang w:val="en-US" w:eastAsia="zh-CN"/>
              </w:rPr>
            </w:pPr>
            <w:ins w:id="1396" w:author="Prashant Sharma" w:date="2021-08-24T15:35:00Z">
              <w:r>
                <w:rPr>
                  <w:rFonts w:eastAsiaTheme="minorEastAsia"/>
                  <w:color w:val="0070C0"/>
                  <w:lang w:val="en-US" w:eastAsia="zh-CN"/>
                </w:rPr>
                <w:t>Qualcomm</w:t>
              </w:r>
            </w:ins>
          </w:p>
        </w:tc>
        <w:tc>
          <w:tcPr>
            <w:tcW w:w="8395" w:type="dxa"/>
          </w:tcPr>
          <w:p w:rsidR="00A94E4B" w:rsidRDefault="00442978">
            <w:pPr>
              <w:rPr>
                <w:ins w:id="1397" w:author="Prashant Sharma" w:date="2021-08-24T15:35:00Z"/>
                <w:b/>
                <w:color w:val="0070C0"/>
                <w:u w:val="single"/>
                <w:lang w:eastAsia="ko-KR"/>
              </w:rPr>
            </w:pPr>
            <w:ins w:id="1398" w:author="Prashant Sharma" w:date="2021-08-24T15:35:00Z">
              <w:r>
                <w:rPr>
                  <w:b/>
                  <w:color w:val="0070C0"/>
                  <w:u w:val="single"/>
                  <w:lang w:eastAsia="ko-KR"/>
                </w:rPr>
                <w:t>Issue 1-2-2: If the answer of issue 1-2-1 is Yes, then the concrete groups</w:t>
              </w:r>
            </w:ins>
          </w:p>
          <w:p w:rsidR="00A94E4B" w:rsidRDefault="00442978">
            <w:pPr>
              <w:rPr>
                <w:ins w:id="1399" w:author="Prashant Sharma" w:date="2021-08-24T15:35:00Z"/>
                <w:b/>
                <w:color w:val="0070C0"/>
                <w:u w:val="single"/>
                <w:lang w:eastAsia="ko-KR"/>
              </w:rPr>
            </w:pPr>
            <w:ins w:id="1400" w:author="Prashant Sharma" w:date="2021-08-24T15:37:00Z">
              <w:r>
                <w:rPr>
                  <w:color w:val="0070C0"/>
                  <w:lang w:eastAsia="zh-CN"/>
                </w:rPr>
                <w:t>We th</w:t>
              </w:r>
            </w:ins>
            <w:ins w:id="1401" w:author="Prashant Sharma" w:date="2021-08-24T15:38:00Z">
              <w:r>
                <w:rPr>
                  <w:color w:val="0070C0"/>
                  <w:lang w:eastAsia="zh-CN"/>
                </w:rPr>
                <w:t>ink option 2 should be good enough</w:t>
              </w:r>
            </w:ins>
            <w:ins w:id="1402" w:author="Prashant Sharma" w:date="2021-08-24T15:39:00Z">
              <w:r>
                <w:rPr>
                  <w:color w:val="0070C0"/>
                  <w:lang w:eastAsia="zh-CN"/>
                </w:rPr>
                <w:t xml:space="preserve"> at least for IDLE mode as</w:t>
              </w:r>
            </w:ins>
            <w:ins w:id="1403" w:author="Prashant Sharma" w:date="2021-08-24T15:38:00Z">
              <w:r>
                <w:rPr>
                  <w:color w:val="0070C0"/>
                  <w:lang w:eastAsia="zh-CN"/>
                </w:rPr>
                <w:t xml:space="preserve"> e</w:t>
              </w:r>
            </w:ins>
            <w:ins w:id="1404" w:author="Prashant Sharma" w:date="2021-08-24T15:39:00Z">
              <w:r>
                <w:rPr>
                  <w:color w:val="0070C0"/>
                  <w:lang w:eastAsia="zh-CN"/>
                </w:rPr>
                <w:t xml:space="preserve">DRX cycle upto </w:t>
              </w:r>
              <w:r>
                <w:rPr>
                  <w:color w:val="0070C0"/>
                  <w:szCs w:val="24"/>
                  <w:lang w:eastAsia="zh-CN"/>
                </w:rPr>
                <w:t>10485.76s is already allowed for Idle mode. Can further discuss</w:t>
              </w:r>
            </w:ins>
            <w:ins w:id="1405" w:author="Prashant Sharma" w:date="2021-08-24T15:40:00Z">
              <w:r>
                <w:rPr>
                  <w:color w:val="0070C0"/>
                  <w:szCs w:val="24"/>
                  <w:lang w:eastAsia="zh-CN"/>
                </w:rPr>
                <w:t xml:space="preserve"> for Inactive mode.</w:t>
              </w:r>
            </w:ins>
          </w:p>
          <w:p w:rsidR="00A94E4B" w:rsidRDefault="00442978">
            <w:pPr>
              <w:rPr>
                <w:ins w:id="1406" w:author="Prashant Sharma" w:date="2021-08-24T15:35:00Z"/>
                <w:b/>
                <w:color w:val="0070C0"/>
                <w:u w:val="single"/>
                <w:lang w:eastAsia="ko-KR"/>
              </w:rPr>
            </w:pPr>
            <w:ins w:id="1407" w:author="Prashant Sharma" w:date="2021-08-24T15:35:00Z">
              <w:r>
                <w:rPr>
                  <w:b/>
                  <w:color w:val="0070C0"/>
                  <w:u w:val="single"/>
                  <w:lang w:eastAsia="ko-KR"/>
                </w:rPr>
                <w:t xml:space="preserve">Issue 1-2-3: If the answer of issue 1-2-1 is Yes, which category considers PTW and which category does not PTW </w:t>
              </w:r>
            </w:ins>
          </w:p>
          <w:p w:rsidR="00A94E4B" w:rsidRDefault="00442978">
            <w:pPr>
              <w:rPr>
                <w:ins w:id="1408" w:author="Prashant Sharma" w:date="2021-08-24T15:35:00Z"/>
                <w:b/>
                <w:color w:val="0070C0"/>
                <w:u w:val="single"/>
                <w:lang w:eastAsia="ko-KR"/>
              </w:rPr>
            </w:pPr>
            <w:ins w:id="1409" w:author="Prashant Sharma" w:date="2021-08-24T15:41:00Z">
              <w:r>
                <w:rPr>
                  <w:color w:val="0070C0"/>
                  <w:lang w:eastAsia="zh-CN"/>
                </w:rPr>
                <w:t>Option 1 based on the comment above</w:t>
              </w:r>
            </w:ins>
          </w:p>
        </w:tc>
      </w:tr>
      <w:tr w:rsidR="00A94E4B">
        <w:trPr>
          <w:ins w:id="1410" w:author="Xiaomi" w:date="2021-08-25T09:33:00Z"/>
        </w:trPr>
        <w:tc>
          <w:tcPr>
            <w:tcW w:w="1236" w:type="dxa"/>
          </w:tcPr>
          <w:p w:rsidR="00A94E4B" w:rsidRDefault="00442978">
            <w:pPr>
              <w:spacing w:after="120"/>
              <w:rPr>
                <w:ins w:id="1411" w:author="Xiaomi" w:date="2021-08-25T09:33:00Z"/>
                <w:rFonts w:eastAsiaTheme="minorEastAsia"/>
                <w:color w:val="0070C0"/>
                <w:lang w:val="en-US" w:eastAsia="zh-CN"/>
              </w:rPr>
            </w:pPr>
            <w:ins w:id="1412" w:author="Xiaomi" w:date="2021-08-25T09:33:00Z">
              <w:r>
                <w:rPr>
                  <w:rFonts w:eastAsiaTheme="minorEastAsia"/>
                  <w:color w:val="0070C0"/>
                  <w:lang w:val="en-US" w:eastAsia="zh-CN"/>
                </w:rPr>
                <w:t>Xiaomi</w:t>
              </w:r>
            </w:ins>
          </w:p>
        </w:tc>
        <w:tc>
          <w:tcPr>
            <w:tcW w:w="8395" w:type="dxa"/>
          </w:tcPr>
          <w:p w:rsidR="00A94E4B" w:rsidRDefault="00442978">
            <w:pPr>
              <w:rPr>
                <w:ins w:id="1413" w:author="Xiaomi" w:date="2021-08-25T09:33:00Z"/>
                <w:b/>
                <w:color w:val="0070C0"/>
                <w:u w:val="single"/>
                <w:lang w:eastAsia="ko-KR"/>
              </w:rPr>
            </w:pPr>
            <w:ins w:id="1414" w:author="Xiaomi" w:date="2021-08-25T09:33:00Z">
              <w:r>
                <w:rPr>
                  <w:b/>
                  <w:color w:val="0070C0"/>
                  <w:u w:val="single"/>
                  <w:lang w:eastAsia="ko-KR"/>
                </w:rPr>
                <w:t>Issue 1-2-2: If the answer of issue 1-2-1 is Yes, then the concrete groups</w:t>
              </w:r>
            </w:ins>
          </w:p>
          <w:p w:rsidR="00A94E4B" w:rsidRDefault="00442978">
            <w:pPr>
              <w:rPr>
                <w:ins w:id="1415" w:author="Xiaomi" w:date="2021-08-25T09:33:00Z"/>
                <w:b/>
                <w:color w:val="0070C0"/>
                <w:u w:val="single"/>
                <w:lang w:eastAsia="ko-KR"/>
              </w:rPr>
            </w:pPr>
            <w:ins w:id="1416" w:author="Xiaomi" w:date="2021-08-25T09:49:00Z">
              <w:r>
                <w:rPr>
                  <w:rFonts w:eastAsia="宋体"/>
                  <w:color w:val="0070C0"/>
                  <w:lang w:eastAsia="zh-CN"/>
                  <w:rPrChange w:id="1417" w:author="Xiaomi" w:date="2021-08-25T09:50:00Z">
                    <w:rPr>
                      <w:rFonts w:asciiTheme="minorEastAsia" w:eastAsiaTheme="minorEastAsia" w:hAnsiTheme="minorEastAsia"/>
                      <w:color w:val="0070C0"/>
                      <w:lang w:eastAsia="zh-CN"/>
                    </w:rPr>
                  </w:rPrChange>
                </w:rPr>
                <w:t>S</w:t>
              </w:r>
            </w:ins>
            <w:ins w:id="1418" w:author="Xiaomi" w:date="2021-08-25T09:33:00Z">
              <w:r>
                <w:rPr>
                  <w:color w:val="0070C0"/>
                  <w:lang w:eastAsia="zh-CN"/>
                </w:rPr>
                <w:t xml:space="preserve">upport option </w:t>
              </w:r>
            </w:ins>
            <w:ins w:id="1419" w:author="Xiaomi" w:date="2021-08-25T09:49:00Z">
              <w:r>
                <w:rPr>
                  <w:color w:val="0070C0"/>
                  <w:lang w:eastAsia="zh-CN"/>
                </w:rPr>
                <w:t>2</w:t>
              </w:r>
            </w:ins>
            <w:ins w:id="1420" w:author="Xiaomi" w:date="2021-08-25T09:33:00Z">
              <w:r>
                <w:rPr>
                  <w:color w:val="0070C0"/>
                  <w:lang w:eastAsia="zh-CN"/>
                </w:rPr>
                <w:t>.</w:t>
              </w:r>
            </w:ins>
          </w:p>
          <w:p w:rsidR="00A94E4B" w:rsidRDefault="00442978">
            <w:pPr>
              <w:rPr>
                <w:ins w:id="1421" w:author="Xiaomi" w:date="2021-08-25T09:33:00Z"/>
                <w:b/>
                <w:color w:val="0070C0"/>
                <w:u w:val="single"/>
                <w:lang w:eastAsia="ko-KR"/>
              </w:rPr>
            </w:pPr>
            <w:ins w:id="1422" w:author="Xiaomi" w:date="2021-08-25T09:33:00Z">
              <w:r>
                <w:rPr>
                  <w:b/>
                  <w:color w:val="0070C0"/>
                  <w:u w:val="single"/>
                  <w:lang w:eastAsia="ko-KR"/>
                </w:rPr>
                <w:t xml:space="preserve">Issue 1-2-3: If the answer of issue 1-2-1 is Yes, which category considers PTW and which category does not PTW </w:t>
              </w:r>
            </w:ins>
          </w:p>
          <w:p w:rsidR="00A94E4B" w:rsidRDefault="00442978">
            <w:pPr>
              <w:rPr>
                <w:ins w:id="1423" w:author="Xiaomi" w:date="2021-08-25T09:33:00Z"/>
                <w:b/>
                <w:color w:val="0070C0"/>
                <w:u w:val="single"/>
                <w:lang w:eastAsia="ko-KR"/>
              </w:rPr>
            </w:pPr>
            <w:ins w:id="1424" w:author="Xiaomi" w:date="2021-08-25T09:50:00Z">
              <w:r>
                <w:rPr>
                  <w:color w:val="0070C0"/>
                  <w:lang w:eastAsia="zh-CN"/>
                </w:rPr>
                <w:t>Support Option1</w:t>
              </w:r>
            </w:ins>
            <w:ins w:id="1425" w:author="Xiaomi" w:date="2021-08-25T09:33:00Z">
              <w:r>
                <w:rPr>
                  <w:color w:val="0070C0"/>
                  <w:lang w:eastAsia="zh-CN"/>
                </w:rPr>
                <w:t xml:space="preserve">. </w:t>
              </w:r>
            </w:ins>
          </w:p>
        </w:tc>
      </w:tr>
      <w:tr w:rsidR="00A94E4B">
        <w:trPr>
          <w:ins w:id="1426" w:author="Ricky (ZTE)" w:date="2021-08-25T11:20:00Z"/>
        </w:trPr>
        <w:tc>
          <w:tcPr>
            <w:tcW w:w="1236" w:type="dxa"/>
          </w:tcPr>
          <w:p w:rsidR="00A94E4B" w:rsidRDefault="00442978">
            <w:pPr>
              <w:spacing w:after="120"/>
              <w:rPr>
                <w:ins w:id="1427" w:author="Ricky (ZTE)" w:date="2021-08-25T11:20:00Z"/>
                <w:rFonts w:eastAsiaTheme="minorEastAsia"/>
                <w:color w:val="0070C0"/>
                <w:lang w:val="en-US" w:eastAsia="zh-CN"/>
              </w:rPr>
            </w:pPr>
            <w:ins w:id="1428" w:author="Ricky (ZTE)" w:date="2021-08-25T11:20:00Z">
              <w:r>
                <w:rPr>
                  <w:rFonts w:eastAsiaTheme="minorEastAsia" w:hint="eastAsia"/>
                  <w:color w:val="0070C0"/>
                  <w:lang w:val="en-US" w:eastAsia="zh-CN"/>
                </w:rPr>
                <w:t>ZTE</w:t>
              </w:r>
            </w:ins>
          </w:p>
        </w:tc>
        <w:tc>
          <w:tcPr>
            <w:tcW w:w="8395" w:type="dxa"/>
          </w:tcPr>
          <w:p w:rsidR="00A94E4B" w:rsidRDefault="00442978">
            <w:pPr>
              <w:rPr>
                <w:ins w:id="1429" w:author="Ricky (ZTE)" w:date="2021-08-25T11:20:00Z"/>
                <w:b/>
                <w:color w:val="0070C0"/>
                <w:u w:val="single"/>
                <w:lang w:eastAsia="ko-KR"/>
              </w:rPr>
            </w:pPr>
            <w:ins w:id="1430" w:author="Ricky (ZTE)" w:date="2021-08-25T11:20:00Z">
              <w:r>
                <w:rPr>
                  <w:b/>
                  <w:color w:val="0070C0"/>
                  <w:u w:val="single"/>
                  <w:lang w:eastAsia="ko-KR"/>
                </w:rPr>
                <w:t>Issue 1-2-2: If the answer of issue 1-2-1 is Yes, then the concrete groups</w:t>
              </w:r>
            </w:ins>
          </w:p>
          <w:p w:rsidR="00A94E4B" w:rsidRDefault="00442978">
            <w:pPr>
              <w:rPr>
                <w:ins w:id="1431" w:author="Ricky (ZTE)" w:date="2021-08-25T11:20:00Z"/>
                <w:color w:val="0070C0"/>
                <w:lang w:val="en-US" w:eastAsia="zh-CN"/>
              </w:rPr>
            </w:pPr>
            <w:ins w:id="1432" w:author="Ricky (ZTE)" w:date="2021-08-25T11:20:00Z">
              <w:r>
                <w:rPr>
                  <w:rFonts w:hint="eastAsia"/>
                  <w:color w:val="0070C0"/>
                  <w:lang w:eastAsia="zh-CN"/>
                </w:rPr>
                <w:t>S</w:t>
              </w:r>
              <w:r>
                <w:rPr>
                  <w:color w:val="0070C0"/>
                  <w:lang w:eastAsia="zh-CN"/>
                </w:rPr>
                <w:t>upport option 2</w:t>
              </w:r>
              <w:r>
                <w:rPr>
                  <w:rFonts w:hint="eastAsia"/>
                  <w:color w:val="0070C0"/>
                  <w:lang w:val="en-US" w:eastAsia="zh-CN"/>
                </w:rPr>
                <w:t xml:space="preserve"> but agree that the interval shall be kept</w:t>
              </w:r>
            </w:ins>
            <w:ins w:id="1433" w:author="Ricky (ZTE)" w:date="2021-08-25T11:21:00Z">
              <w:r>
                <w:rPr>
                  <w:rFonts w:hint="eastAsia"/>
                  <w:color w:val="0070C0"/>
                  <w:lang w:val="en-US" w:eastAsia="zh-CN"/>
                </w:rPr>
                <w:t xml:space="preserve"> open since longer eDRX might be possible.</w:t>
              </w:r>
            </w:ins>
          </w:p>
        </w:tc>
      </w:tr>
      <w:tr w:rsidR="00670BD1">
        <w:trPr>
          <w:ins w:id="1434" w:author="vivo" w:date="2021-08-25T16:21:00Z"/>
        </w:trPr>
        <w:tc>
          <w:tcPr>
            <w:tcW w:w="1236" w:type="dxa"/>
          </w:tcPr>
          <w:p w:rsidR="00670BD1" w:rsidRDefault="00670BD1" w:rsidP="00670BD1">
            <w:pPr>
              <w:spacing w:after="120"/>
              <w:rPr>
                <w:ins w:id="1435" w:author="vivo" w:date="2021-08-25T16:21:00Z"/>
                <w:rFonts w:eastAsiaTheme="minorEastAsia"/>
                <w:color w:val="0070C0"/>
                <w:lang w:val="en-US" w:eastAsia="zh-CN"/>
              </w:rPr>
            </w:pPr>
            <w:ins w:id="1436" w:author="vivo" w:date="2021-08-25T16:21:00Z">
              <w:r>
                <w:rPr>
                  <w:rFonts w:eastAsiaTheme="minorEastAsia" w:hint="eastAsia"/>
                  <w:color w:val="0070C0"/>
                  <w:lang w:val="en-US" w:eastAsia="zh-CN"/>
                </w:rPr>
                <w:t>OPPO</w:t>
              </w:r>
            </w:ins>
          </w:p>
        </w:tc>
        <w:tc>
          <w:tcPr>
            <w:tcW w:w="8395" w:type="dxa"/>
          </w:tcPr>
          <w:p w:rsidR="00670BD1" w:rsidRDefault="00670BD1" w:rsidP="00670BD1">
            <w:pPr>
              <w:rPr>
                <w:ins w:id="1437" w:author="vivo" w:date="2021-08-25T16:21:00Z"/>
                <w:b/>
                <w:color w:val="0070C0"/>
                <w:u w:val="single"/>
                <w:lang w:eastAsia="ko-KR"/>
              </w:rPr>
            </w:pPr>
            <w:ins w:id="1438" w:author="vivo" w:date="2021-08-25T16:21:00Z">
              <w:r>
                <w:rPr>
                  <w:b/>
                  <w:color w:val="0070C0"/>
                  <w:u w:val="single"/>
                  <w:lang w:eastAsia="ko-KR"/>
                </w:rPr>
                <w:t>Issue 1-2-2: If the answer of issue 1-2-1 is Yes, then the concrete groups</w:t>
              </w:r>
            </w:ins>
          </w:p>
          <w:p w:rsidR="00670BD1" w:rsidRDefault="00670BD1" w:rsidP="00670BD1">
            <w:pPr>
              <w:rPr>
                <w:ins w:id="1439" w:author="vivo" w:date="2021-08-25T16:21:00Z"/>
                <w:b/>
                <w:color w:val="0070C0"/>
                <w:u w:val="single"/>
                <w:lang w:eastAsia="ko-KR"/>
              </w:rPr>
            </w:pPr>
            <w:ins w:id="1440" w:author="vivo" w:date="2021-08-25T16:21:00Z">
              <w:r w:rsidRPr="00AF012C">
                <w:rPr>
                  <w:color w:val="0070C0"/>
                  <w:lang w:eastAsia="zh-CN"/>
                </w:rPr>
                <w:t>S</w:t>
              </w:r>
              <w:r>
                <w:rPr>
                  <w:color w:val="0070C0"/>
                  <w:lang w:eastAsia="zh-CN"/>
                </w:rPr>
                <w:t>upport option 2.</w:t>
              </w:r>
            </w:ins>
          </w:p>
          <w:p w:rsidR="00670BD1" w:rsidRDefault="00670BD1" w:rsidP="00670BD1">
            <w:pPr>
              <w:rPr>
                <w:ins w:id="1441" w:author="vivo" w:date="2021-08-25T16:21:00Z"/>
                <w:b/>
                <w:color w:val="0070C0"/>
                <w:u w:val="single"/>
                <w:lang w:eastAsia="ko-KR"/>
              </w:rPr>
            </w:pPr>
            <w:ins w:id="1442" w:author="vivo" w:date="2021-08-25T16:21:00Z">
              <w:r>
                <w:rPr>
                  <w:b/>
                  <w:color w:val="0070C0"/>
                  <w:u w:val="single"/>
                  <w:lang w:eastAsia="ko-KR"/>
                </w:rPr>
                <w:t xml:space="preserve">Issue 1-2-3: If the answer of issue 1-2-1 is Yes, which category considers PTW and which category does not PTW </w:t>
              </w:r>
            </w:ins>
          </w:p>
          <w:p w:rsidR="00670BD1" w:rsidRDefault="00670BD1" w:rsidP="00670BD1">
            <w:pPr>
              <w:rPr>
                <w:ins w:id="1443" w:author="vivo" w:date="2021-08-25T16:21:00Z"/>
                <w:b/>
                <w:color w:val="0070C0"/>
                <w:u w:val="single"/>
                <w:lang w:eastAsia="ko-KR"/>
              </w:rPr>
            </w:pPr>
            <w:ins w:id="1444" w:author="vivo" w:date="2021-08-25T16:21:00Z">
              <w:r>
                <w:rPr>
                  <w:color w:val="0070C0"/>
                  <w:lang w:eastAsia="zh-CN"/>
                </w:rPr>
                <w:t xml:space="preserve">Support Option1. </w:t>
              </w:r>
            </w:ins>
          </w:p>
        </w:tc>
      </w:tr>
      <w:tr w:rsidR="00670BD1">
        <w:trPr>
          <w:ins w:id="1445" w:author="vivo" w:date="2021-08-25T15:47:00Z"/>
        </w:trPr>
        <w:tc>
          <w:tcPr>
            <w:tcW w:w="1236" w:type="dxa"/>
          </w:tcPr>
          <w:p w:rsidR="00670BD1" w:rsidRDefault="00670BD1" w:rsidP="00670BD1">
            <w:pPr>
              <w:spacing w:after="120"/>
              <w:rPr>
                <w:ins w:id="1446" w:author="vivo" w:date="2021-08-25T15:47:00Z"/>
                <w:rFonts w:eastAsiaTheme="minorEastAsia"/>
                <w:color w:val="0070C0"/>
                <w:lang w:val="en-US" w:eastAsia="zh-CN"/>
              </w:rPr>
            </w:pPr>
            <w:ins w:id="1447" w:author="vivo" w:date="2021-08-25T15:47:00Z">
              <w:r>
                <w:rPr>
                  <w:rFonts w:eastAsiaTheme="minorEastAsia"/>
                  <w:color w:val="0070C0"/>
                  <w:lang w:val="en-US" w:eastAsia="zh-CN"/>
                </w:rPr>
                <w:t>vivo</w:t>
              </w:r>
            </w:ins>
          </w:p>
        </w:tc>
        <w:tc>
          <w:tcPr>
            <w:tcW w:w="8395" w:type="dxa"/>
          </w:tcPr>
          <w:p w:rsidR="00670BD1" w:rsidRDefault="00670BD1" w:rsidP="00670BD1">
            <w:pPr>
              <w:rPr>
                <w:ins w:id="1448" w:author="vivo" w:date="2021-08-25T15:47:00Z"/>
                <w:b/>
                <w:color w:val="0070C0"/>
                <w:u w:val="single"/>
                <w:lang w:eastAsia="ko-KR"/>
              </w:rPr>
            </w:pPr>
            <w:ins w:id="1449" w:author="vivo" w:date="2021-08-25T15:47:00Z">
              <w:r>
                <w:rPr>
                  <w:b/>
                  <w:color w:val="0070C0"/>
                  <w:u w:val="single"/>
                  <w:lang w:eastAsia="ko-KR"/>
                </w:rPr>
                <w:t>Issue 1-2-2: If the answer of issue 1-2-1 is Yes, then the concrete groups</w:t>
              </w:r>
            </w:ins>
          </w:p>
          <w:p w:rsidR="00670BD1" w:rsidRDefault="00670BD1" w:rsidP="00670BD1">
            <w:pPr>
              <w:rPr>
                <w:ins w:id="1450" w:author="vivo" w:date="2021-08-25T15:47:00Z"/>
                <w:b/>
                <w:color w:val="0070C0"/>
                <w:u w:val="single"/>
                <w:lang w:eastAsia="ko-KR"/>
              </w:rPr>
            </w:pPr>
            <w:ins w:id="1451" w:author="vivo" w:date="2021-08-25T15:49:00Z">
              <w:r>
                <w:rPr>
                  <w:color w:val="0070C0"/>
                  <w:lang w:eastAsia="zh-CN"/>
                </w:rPr>
                <w:t xml:space="preserve">FFS  </w:t>
              </w:r>
            </w:ins>
            <w:ins w:id="1452" w:author="vivo" w:date="2021-08-25T15:48:00Z">
              <w:r>
                <w:rPr>
                  <w:color w:val="0070C0"/>
                  <w:lang w:eastAsia="zh-CN"/>
                </w:rPr>
                <w:t>Need ran2 input</w:t>
              </w:r>
            </w:ins>
          </w:p>
          <w:p w:rsidR="00670BD1" w:rsidRDefault="00670BD1" w:rsidP="00670BD1">
            <w:pPr>
              <w:rPr>
                <w:ins w:id="1453" w:author="vivo" w:date="2021-08-25T15:47:00Z"/>
                <w:b/>
                <w:color w:val="0070C0"/>
                <w:u w:val="single"/>
                <w:lang w:eastAsia="ko-KR"/>
              </w:rPr>
            </w:pPr>
            <w:ins w:id="1454" w:author="vivo" w:date="2021-08-25T15:47:00Z">
              <w:r>
                <w:rPr>
                  <w:b/>
                  <w:color w:val="0070C0"/>
                  <w:u w:val="single"/>
                  <w:lang w:eastAsia="ko-KR"/>
                </w:rPr>
                <w:t xml:space="preserve">Issue 1-2-3: If the answer of issue 1-2-1 is Yes, which category considers PTW and which category does not PTW </w:t>
              </w:r>
            </w:ins>
          </w:p>
          <w:p w:rsidR="00670BD1" w:rsidRDefault="00670BD1" w:rsidP="00670BD1">
            <w:pPr>
              <w:rPr>
                <w:ins w:id="1455" w:author="vivo" w:date="2021-08-25T15:47:00Z"/>
                <w:b/>
                <w:color w:val="0070C0"/>
                <w:u w:val="single"/>
                <w:lang w:eastAsia="ko-KR"/>
              </w:rPr>
            </w:pPr>
            <w:ins w:id="1456" w:author="vivo" w:date="2021-08-25T15:49:00Z">
              <w:r>
                <w:rPr>
                  <w:color w:val="0070C0"/>
                  <w:lang w:eastAsia="zh-CN"/>
                </w:rPr>
                <w:t xml:space="preserve">FFS </w:t>
              </w:r>
            </w:ins>
            <w:ins w:id="1457" w:author="vivo" w:date="2021-08-25T15:48:00Z">
              <w:r>
                <w:rPr>
                  <w:color w:val="0070C0"/>
                  <w:lang w:eastAsia="zh-CN"/>
                </w:rPr>
                <w:t xml:space="preserve">Need </w:t>
              </w:r>
            </w:ins>
            <w:ins w:id="1458" w:author="vivo" w:date="2021-08-25T15:49:00Z">
              <w:r>
                <w:rPr>
                  <w:color w:val="0070C0"/>
                  <w:lang w:eastAsia="zh-CN"/>
                </w:rPr>
                <w:t>ran2 input</w:t>
              </w:r>
            </w:ins>
          </w:p>
        </w:tc>
      </w:tr>
    </w:tbl>
    <w:p w:rsidR="00A94E4B" w:rsidRDefault="00A94E4B"/>
    <w:p w:rsidR="00A94E4B" w:rsidRPr="00A94E4B" w:rsidRDefault="00442978">
      <w:pPr>
        <w:pStyle w:val="3"/>
        <w:rPr>
          <w:sz w:val="24"/>
          <w:szCs w:val="16"/>
          <w:lang w:val="en-US"/>
          <w:rPrChange w:id="1459" w:author="Santhan Thangarasa" w:date="2021-08-18T11:14:00Z">
            <w:rPr>
              <w:sz w:val="24"/>
              <w:szCs w:val="16"/>
            </w:rPr>
          </w:rPrChange>
        </w:rPr>
      </w:pPr>
      <w:r>
        <w:rPr>
          <w:sz w:val="24"/>
          <w:szCs w:val="16"/>
          <w:lang w:val="en-US"/>
          <w:rPrChange w:id="1460" w:author="Santhan Thangarasa" w:date="2021-08-18T11:14:00Z">
            <w:rPr>
              <w:sz w:val="24"/>
              <w:szCs w:val="16"/>
            </w:rPr>
          </w:rPrChange>
        </w:rPr>
        <w:t xml:space="preserve">Sub-topic 1-3 eDRX requirements for idle state </w:t>
      </w:r>
    </w:p>
    <w:p w:rsidR="00A94E4B" w:rsidRDefault="00442978">
      <w:pPr>
        <w:rPr>
          <w:b/>
          <w:color w:val="0070C0"/>
          <w:u w:val="single"/>
          <w:lang w:eastAsia="ko-KR"/>
        </w:rPr>
      </w:pPr>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9"/>
        </w:numPr>
        <w:overflowPunct/>
        <w:autoSpaceDE/>
        <w:autoSpaceDN/>
        <w:adjustRightInd/>
        <w:spacing w:after="0"/>
        <w:ind w:left="993" w:firstLineChars="0" w:hanging="426"/>
        <w:contextualSpacing/>
        <w:textAlignment w:val="auto"/>
        <w:rPr>
          <w:rFonts w:eastAsia="宋体"/>
          <w:color w:val="0070C0"/>
          <w:szCs w:val="24"/>
          <w:lang w:eastAsia="zh-CN"/>
        </w:rPr>
      </w:pPr>
      <w:r>
        <w:rPr>
          <w:rFonts w:eastAsia="宋体"/>
          <w:color w:val="0070C0"/>
          <w:szCs w:val="24"/>
          <w:lang w:eastAsia="zh-CN"/>
        </w:rPr>
        <w:t xml:space="preserve">Option 1: RAN4 to use LTE eDRX requirements approach as baseline when developing NR eDRX requirements. (Xiaomi, Oppo, MTK, ZTE, Ericsson CMCC QC) </w:t>
      </w:r>
    </w:p>
    <w:p w:rsidR="00A94E4B" w:rsidRDefault="00442978">
      <w:pPr>
        <w:pStyle w:val="aff6"/>
        <w:numPr>
          <w:ilvl w:val="1"/>
          <w:numId w:val="10"/>
        </w:numPr>
        <w:overflowPunct/>
        <w:autoSpaceDE/>
        <w:autoSpaceDN/>
        <w:adjustRightInd/>
        <w:spacing w:before="120" w:after="120"/>
        <w:ind w:left="993" w:firstLineChars="0" w:hanging="426"/>
        <w:textAlignment w:val="auto"/>
        <w:rPr>
          <w:rFonts w:eastAsia="宋体"/>
          <w:color w:val="0070C0"/>
          <w:szCs w:val="24"/>
          <w:lang w:eastAsia="zh-CN"/>
        </w:rPr>
      </w:pPr>
      <w:r>
        <w:rPr>
          <w:rFonts w:eastAsia="宋体"/>
          <w:color w:val="0070C0"/>
          <w:szCs w:val="24"/>
          <w:lang w:eastAsia="zh-CN"/>
        </w:rPr>
        <w:t>Option 2: For 10.24s&lt;eDRX_cycle_length≤2621.44s, RAN4 to use LTE RRM requirement of UE categories other than Cat-M/Cat-NB in IDLE mode as baseline to define the RRM requirement for RedCap UE in IDLE and INACTIVE mode.  For 2621.44s&lt;eDRX_cycle_length≤10485.76s, FFS on RRM requirement for RedCap UE in IDLE and INACTIVE mode  (Apple MTK)</w:t>
      </w:r>
    </w:p>
    <w:p w:rsidR="00A94E4B" w:rsidRDefault="00442978">
      <w:pPr>
        <w:pStyle w:val="aff6"/>
        <w:numPr>
          <w:ilvl w:val="1"/>
          <w:numId w:val="10"/>
        </w:numPr>
        <w:overflowPunct/>
        <w:autoSpaceDE/>
        <w:autoSpaceDN/>
        <w:adjustRightInd/>
        <w:spacing w:after="120"/>
        <w:ind w:left="993" w:firstLineChars="0" w:hanging="426"/>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discuss eDRX enhancements in RAN4 after the final conclusions on eDRX configurations are made in RAN2</w:t>
      </w:r>
      <w:r>
        <w:rPr>
          <w:rFonts w:eastAsia="宋体"/>
          <w:color w:val="0070C0"/>
          <w:szCs w:val="24"/>
          <w:lang w:eastAsia="zh-CN"/>
        </w:rPr>
        <w:t xml:space="preserve"> (CMCC)</w:t>
      </w:r>
    </w:p>
    <w:p w:rsidR="00A94E4B" w:rsidRDefault="00442978">
      <w:pPr>
        <w:pStyle w:val="aff6"/>
        <w:numPr>
          <w:ilvl w:val="1"/>
          <w:numId w:val="10"/>
        </w:numPr>
        <w:overflowPunct/>
        <w:autoSpaceDE/>
        <w:autoSpaceDN/>
        <w:adjustRightInd/>
        <w:spacing w:after="120"/>
        <w:ind w:left="993" w:firstLineChars="0" w:hanging="426"/>
        <w:textAlignment w:val="auto"/>
        <w:rPr>
          <w:rFonts w:eastAsia="宋体"/>
          <w:color w:val="0070C0"/>
          <w:szCs w:val="24"/>
          <w:lang w:eastAsia="zh-CN"/>
        </w:rPr>
      </w:pPr>
      <w:r>
        <w:rPr>
          <w:rFonts w:eastAsia="宋体"/>
          <w:color w:val="0070C0"/>
          <w:szCs w:val="24"/>
          <w:lang w:eastAsia="zh-CN"/>
        </w:rPr>
        <w:t>Option 4: FFS (vivo)</w:t>
      </w:r>
    </w:p>
    <w:p w:rsidR="00A94E4B" w:rsidRDefault="00442978">
      <w:pPr>
        <w:pStyle w:val="aff6"/>
        <w:numPr>
          <w:ilvl w:val="1"/>
          <w:numId w:val="10"/>
        </w:numPr>
        <w:overflowPunct/>
        <w:autoSpaceDE/>
        <w:autoSpaceDN/>
        <w:adjustRightInd/>
        <w:spacing w:after="120"/>
        <w:ind w:left="993" w:firstLineChars="0" w:hanging="426"/>
        <w:textAlignment w:val="auto"/>
        <w:rPr>
          <w:rFonts w:eastAsia="宋体"/>
          <w:color w:val="0070C0"/>
          <w:szCs w:val="24"/>
          <w:lang w:eastAsia="zh-CN"/>
        </w:rPr>
      </w:pPr>
      <w:r>
        <w:rPr>
          <w:rFonts w:eastAsia="宋体"/>
          <w:color w:val="0070C0"/>
          <w:szCs w:val="24"/>
          <w:lang w:eastAsia="zh-CN"/>
        </w:rPr>
        <w:t>Option 5 (Huawei): LTE eDRX requirements cannot be used as a baseline when developing NR eDRX requirements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rFonts w:eastAsia="Malgun Gothic"/>
          <w:b/>
          <w:color w:val="0070C0"/>
          <w:u w:val="single"/>
          <w:lang w:eastAsia="ko-KR"/>
        </w:rPr>
      </w:pPr>
      <w:r>
        <w:rPr>
          <w:b/>
          <w:color w:val="0070C0"/>
          <w:u w:val="single"/>
          <w:lang w:eastAsia="ko-KR"/>
        </w:rPr>
        <w:t xml:space="preserve">Issue 1-3-2: </w:t>
      </w:r>
      <w:r>
        <w:rPr>
          <w:b/>
          <w:color w:val="0070C0"/>
          <w:u w:val="single"/>
          <w:lang w:eastAsia="zh-CN"/>
        </w:rPr>
        <w:t>How to determine PTW length</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0"/>
          <w:numId w:val="10"/>
        </w:numPr>
        <w:spacing w:after="0"/>
        <w:ind w:firstLineChars="0"/>
        <w:contextualSpacing/>
        <w:rPr>
          <w:color w:val="0070C0"/>
          <w:szCs w:val="24"/>
          <w:lang w:eastAsia="zh-CN"/>
        </w:rPr>
      </w:pPr>
      <w:r>
        <w:rPr>
          <w:rFonts w:eastAsiaTheme="minorEastAsia"/>
          <w:i/>
          <w:color w:val="0070C0"/>
          <w:lang w:val="en-US" w:eastAsia="zh-CN"/>
        </w:rPr>
        <w:t xml:space="preserve">Option 1: </w:t>
      </w:r>
      <w:r>
        <w:rPr>
          <w:color w:val="0070C0"/>
          <w:szCs w:val="24"/>
          <w:lang w:eastAsia="zh-CN"/>
        </w:rPr>
        <w:t xml:space="preserve">PTW length for serving cell evaluation requirements are determined based on: Scaling factor N1; DRX cycle length;Reference signal periodicity; Minimum DRX cycle length </w:t>
      </w:r>
    </w:p>
    <w:p w:rsidR="00A94E4B" w:rsidRDefault="00442978">
      <w:pPr>
        <w:pStyle w:val="aff6"/>
        <w:numPr>
          <w:ilvl w:val="0"/>
          <w:numId w:val="10"/>
        </w:numPr>
        <w:spacing w:after="0"/>
        <w:ind w:firstLineChars="0"/>
        <w:contextualSpacing/>
        <w:rPr>
          <w:color w:val="0070C0"/>
          <w:szCs w:val="24"/>
          <w:lang w:eastAsia="zh-CN"/>
        </w:rPr>
      </w:pPr>
      <w:r>
        <w:rPr>
          <w:color w:val="0070C0"/>
          <w:szCs w:val="24"/>
          <w:lang w:eastAsia="zh-CN"/>
        </w:rPr>
        <w:t>(Ericsson CMCC xiaomi) MTK(agree without using N1)</w:t>
      </w:r>
    </w:p>
    <w:p w:rsidR="00A94E4B" w:rsidRDefault="00A94E4B">
      <w:pPr>
        <w:ind w:left="576"/>
        <w:rPr>
          <w:rFonts w:eastAsiaTheme="minorEastAsia"/>
          <w:i/>
          <w:color w:val="0070C0"/>
          <w:lang w:val="en-US" w:eastAsia="zh-CN"/>
        </w:rPr>
      </w:pPr>
    </w:p>
    <w:p w:rsidR="00A94E4B" w:rsidRDefault="00442978">
      <w:pPr>
        <w:pStyle w:val="aff6"/>
        <w:numPr>
          <w:ilvl w:val="0"/>
          <w:numId w:val="10"/>
        </w:numPr>
        <w:ind w:firstLineChars="0"/>
        <w:rPr>
          <w:rFonts w:eastAsiaTheme="minorEastAsia"/>
          <w:i/>
          <w:color w:val="0070C0"/>
          <w:lang w:eastAsia="zh-CN"/>
        </w:rPr>
      </w:pPr>
      <w:r>
        <w:rPr>
          <w:rFonts w:eastAsiaTheme="minorEastAsia"/>
          <w:i/>
          <w:color w:val="0070C0"/>
          <w:lang w:val="en-US" w:eastAsia="zh-CN"/>
        </w:rPr>
        <w:t xml:space="preserve">Option 2 </w:t>
      </w:r>
      <w:r>
        <w:rPr>
          <w:color w:val="0070C0"/>
          <w:szCs w:val="24"/>
          <w:lang w:eastAsia="zh-CN"/>
        </w:rPr>
        <w:t xml:space="preserve">Propose to use the same PTW lengths as in LTE for eDRX cycle lengths greater than 10.24s (Qualcomm CMCC Oppo xiaomi)    MTK(oppose </w:t>
      </w:r>
      <w:r>
        <w:rPr>
          <w:color w:val="0070C0"/>
          <w:lang w:eastAsia="zh-CN"/>
        </w:rPr>
        <w:t>not entirely feasible)</w:t>
      </w:r>
    </w:p>
    <w:p w:rsidR="00AE3A91" w:rsidRPr="00AE3A91" w:rsidRDefault="00AE3A91">
      <w:pPr>
        <w:pStyle w:val="aff6"/>
        <w:ind w:firstLine="400"/>
        <w:rPr>
          <w:ins w:id="1461" w:author="vivo" w:date="2021-08-25T15:50:00Z"/>
          <w:rFonts w:eastAsiaTheme="minorEastAsia"/>
          <w:i/>
          <w:color w:val="0070C0"/>
          <w:lang w:val="en-US" w:eastAsia="zh-CN"/>
          <w:rPrChange w:id="1462" w:author="vivo" w:date="2021-08-25T15:50:00Z">
            <w:rPr>
              <w:ins w:id="1463" w:author="vivo" w:date="2021-08-25T15:50:00Z"/>
              <w:lang w:val="en-US" w:eastAsia="zh-CN"/>
            </w:rPr>
          </w:rPrChange>
        </w:rPr>
        <w:pPrChange w:id="1464" w:author="vivo" w:date="2021-08-25T15:50:00Z">
          <w:pPr>
            <w:pStyle w:val="aff6"/>
            <w:numPr>
              <w:numId w:val="10"/>
            </w:numPr>
            <w:ind w:left="936" w:firstLineChars="0" w:hanging="360"/>
          </w:pPr>
        </w:pPrChange>
      </w:pPr>
    </w:p>
    <w:p w:rsidR="00A94E4B" w:rsidRDefault="00442978">
      <w:pPr>
        <w:pStyle w:val="aff6"/>
        <w:numPr>
          <w:ilvl w:val="0"/>
          <w:numId w:val="10"/>
        </w:numPr>
        <w:ind w:firstLineChars="0"/>
        <w:rPr>
          <w:rFonts w:eastAsiaTheme="minorEastAsia"/>
          <w:i/>
          <w:color w:val="0070C0"/>
          <w:lang w:val="en-US" w:eastAsia="zh-CN"/>
        </w:rPr>
      </w:pPr>
      <w:r>
        <w:rPr>
          <w:rFonts w:eastAsiaTheme="minorEastAsia"/>
          <w:i/>
          <w:color w:val="0070C0"/>
          <w:lang w:val="en-US" w:eastAsia="zh-CN"/>
        </w:rPr>
        <w:t>Option 3 (FFS): Apple Huawei vivo</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zh-CN"/>
        </w:rPr>
      </w:pPr>
      <w:r>
        <w:rPr>
          <w:b/>
          <w:color w:val="0070C0"/>
          <w:u w:val="single"/>
          <w:lang w:eastAsia="zh-CN"/>
        </w:rPr>
        <w:t>Issue 1-3-3: Whether to define for transition between different states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0"/>
          <w:numId w:val="10"/>
        </w:numPr>
        <w:spacing w:after="120"/>
        <w:ind w:firstLineChars="0"/>
        <w:rPr>
          <w:color w:val="0070C0"/>
          <w:szCs w:val="24"/>
          <w:lang w:eastAsia="zh-CN"/>
        </w:rPr>
      </w:pPr>
      <w:r>
        <w:rPr>
          <w:color w:val="0070C0"/>
          <w:szCs w:val="24"/>
          <w:lang w:eastAsia="zh-CN"/>
        </w:rPr>
        <w:t>Option 1: Define the requirements for transition between different states (states need to be identified) (Oppo Apple vivo)</w:t>
      </w:r>
    </w:p>
    <w:p w:rsidR="00A94E4B" w:rsidRDefault="00442978">
      <w:pPr>
        <w:pStyle w:val="aff6"/>
        <w:numPr>
          <w:ilvl w:val="0"/>
          <w:numId w:val="10"/>
        </w:numPr>
        <w:spacing w:after="120"/>
        <w:ind w:firstLineChars="0"/>
        <w:rPr>
          <w:color w:val="0070C0"/>
          <w:szCs w:val="24"/>
          <w:lang w:eastAsia="zh-CN"/>
        </w:rPr>
      </w:pPr>
      <w:r>
        <w:rPr>
          <w:color w:val="0070C0"/>
          <w:szCs w:val="24"/>
          <w:lang w:eastAsia="zh-CN"/>
        </w:rPr>
        <w:t xml:space="preserve">Option 2: No </w:t>
      </w:r>
    </w:p>
    <w:p w:rsidR="00A94E4B" w:rsidRDefault="00442978">
      <w:pPr>
        <w:pStyle w:val="aff6"/>
        <w:numPr>
          <w:ilvl w:val="0"/>
          <w:numId w:val="10"/>
        </w:numPr>
        <w:spacing w:after="120"/>
        <w:ind w:firstLineChars="0"/>
        <w:rPr>
          <w:color w:val="0070C0"/>
          <w:szCs w:val="24"/>
          <w:lang w:eastAsia="zh-CN"/>
        </w:rPr>
      </w:pPr>
      <w:r>
        <w:rPr>
          <w:color w:val="0070C0"/>
          <w:szCs w:val="24"/>
          <w:lang w:eastAsia="zh-CN"/>
        </w:rPr>
        <w:t>Option 3: FFS (CMCC Huawei MTK Ericsson xiaomi QC)</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TBA</w:t>
      </w:r>
    </w:p>
    <w:p w:rsidR="00A94E4B" w:rsidRDefault="00442978">
      <w:pPr>
        <w:rPr>
          <w:b/>
          <w:color w:val="0070C0"/>
          <w:u w:val="single"/>
          <w:lang w:eastAsia="zh-CN"/>
        </w:rPr>
      </w:pPr>
      <w:r>
        <w:rPr>
          <w:b/>
          <w:color w:val="0070C0"/>
          <w:u w:val="single"/>
          <w:lang w:eastAsia="zh-CN"/>
        </w:rPr>
        <w:t>Issue 1-3-4: Assumptions on measurements on eDRX with PTW</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When eDRX is configured for Redcap, the assumption that all measurements are performed within PTW of an eDRX cycle in LTE, can still be reused for NR (vivo CMCC Ericsson QC) </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fldChar w:fldCharType="begin"/>
      </w:r>
      <w:r>
        <w:instrText xml:space="preserve"> REF _Ref78929337  \* MERGEFORMAT </w:instrText>
      </w:r>
      <w:r>
        <w:fldChar w:fldCharType="separate"/>
      </w:r>
      <w:r>
        <w:rPr>
          <w:rFonts w:eastAsia="宋体"/>
          <w:color w:val="0070C0"/>
          <w:szCs w:val="24"/>
          <w:lang w:eastAsia="zh-CN"/>
        </w:rPr>
        <w:t xml:space="preserve">When </w:t>
      </w:r>
      <w:proofErr w:type="spellStart"/>
      <w:r>
        <w:rPr>
          <w:rFonts w:eastAsia="宋体"/>
          <w:color w:val="0070C0"/>
          <w:szCs w:val="24"/>
          <w:lang w:eastAsia="zh-CN"/>
        </w:rPr>
        <w:t>eDRX</w:t>
      </w:r>
      <w:proofErr w:type="spellEnd"/>
      <w:r>
        <w:rPr>
          <w:rFonts w:eastAsia="宋体"/>
          <w:color w:val="0070C0"/>
          <w:szCs w:val="24"/>
          <w:lang w:eastAsia="zh-CN"/>
        </w:rPr>
        <w:t xml:space="preserve"> is used, the number of samples needed for </w:t>
      </w:r>
      <w:proofErr w:type="spellStart"/>
      <w:r>
        <w:rPr>
          <w:rFonts w:eastAsia="宋体"/>
          <w:color w:val="0070C0"/>
          <w:szCs w:val="24"/>
          <w:lang w:eastAsia="zh-CN"/>
        </w:rPr>
        <w:t>Nserv</w:t>
      </w:r>
      <w:proofErr w:type="spellEnd"/>
      <w:r>
        <w:rPr>
          <w:rFonts w:eastAsia="宋体"/>
          <w:color w:val="0070C0"/>
          <w:szCs w:val="24"/>
          <w:lang w:eastAsia="zh-CN"/>
        </w:rPr>
        <w:t xml:space="preserve"> in 5G NR (measured in DRX cycles) must be achieved in a single PTW.</w:t>
      </w:r>
      <w:r>
        <w:rPr>
          <w:rFonts w:eastAsia="宋体"/>
          <w:color w:val="0070C0"/>
          <w:szCs w:val="24"/>
          <w:lang w:eastAsia="zh-CN"/>
        </w:rPr>
        <w:fldChar w:fldCharType="end"/>
      </w:r>
      <w:r>
        <w:rPr>
          <w:rFonts w:eastAsia="宋体"/>
          <w:color w:val="0070C0"/>
          <w:szCs w:val="24"/>
          <w:lang w:eastAsia="zh-CN"/>
        </w:rPr>
        <w:t>(MTK QC)</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FFS (Apple Oppo Huawei xiaomi)</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zh-CN"/>
        </w:rPr>
      </w:pPr>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p>
    <w:p w:rsidR="00A94E4B" w:rsidRDefault="00442978">
      <w:pPr>
        <w:pStyle w:val="aff6"/>
        <w:numPr>
          <w:ilvl w:val="0"/>
          <w:numId w:val="15"/>
        </w:numPr>
        <w:ind w:firstLineChars="0"/>
        <w:rPr>
          <w:rFonts w:eastAsiaTheme="minorEastAsia"/>
          <w:i/>
          <w:color w:val="0070C0"/>
          <w:lang w:val="en-US" w:eastAsia="zh-CN"/>
        </w:rPr>
      </w:pPr>
      <w:r>
        <w:rPr>
          <w:rFonts w:eastAsiaTheme="minorEastAsia"/>
          <w:i/>
          <w:color w:val="0070C0"/>
          <w:lang w:val="en-US" w:eastAsia="zh-CN"/>
        </w:rPr>
        <w:t>Option 1:MTK QC</w:t>
      </w:r>
    </w:p>
    <w:p w:rsidR="00A94E4B" w:rsidRDefault="00442978">
      <w:pPr>
        <w:pStyle w:val="aff6"/>
        <w:numPr>
          <w:ilvl w:val="0"/>
          <w:numId w:val="15"/>
        </w:numPr>
        <w:ind w:firstLineChars="0"/>
        <w:rPr>
          <w:rFonts w:eastAsiaTheme="minorEastAsia"/>
          <w:i/>
          <w:color w:val="0070C0"/>
          <w:lang w:val="en-US" w:eastAsia="zh-CN"/>
        </w:rPr>
      </w:pPr>
      <w:r>
        <w:rPr>
          <w:rFonts w:eastAsiaTheme="minorEastAsia"/>
          <w:i/>
          <w:color w:val="0070C0"/>
          <w:lang w:val="en-US" w:eastAsia="zh-CN"/>
        </w:rPr>
        <w:t xml:space="preserve">Option 3: </w:t>
      </w:r>
      <w:r>
        <w:rPr>
          <w:rFonts w:eastAsiaTheme="minorEastAsia" w:hint="eastAsia"/>
          <w:i/>
          <w:color w:val="0070C0"/>
          <w:lang w:val="en-US" w:eastAsia="zh-CN"/>
        </w:rPr>
        <w:t>T</w:t>
      </w:r>
      <w:r>
        <w:rPr>
          <w:rFonts w:eastAsiaTheme="minorEastAsia"/>
          <w:i/>
          <w:color w:val="0070C0"/>
          <w:lang w:val="en-US" w:eastAsia="zh-CN"/>
        </w:rPr>
        <w:t xml:space="preserve">he legacy DRX requirements could be reused </w:t>
      </w:r>
      <w:r>
        <w:rPr>
          <w:rFonts w:eastAsiaTheme="minorEastAsia" w:hint="eastAsia"/>
          <w:i/>
          <w:color w:val="0070C0"/>
          <w:lang w:val="en-US" w:eastAsia="zh-CN"/>
        </w:rPr>
        <w:t>f</w:t>
      </w:r>
      <w:r>
        <w:rPr>
          <w:rFonts w:eastAsiaTheme="minorEastAsia"/>
          <w:i/>
          <w:color w:val="0070C0"/>
          <w:lang w:val="en-US" w:eastAsia="zh-CN"/>
        </w:rPr>
        <w:t>or the new 2.56s eDRX cycle.</w:t>
      </w:r>
    </w:p>
    <w:p w:rsidR="00A94E4B" w:rsidRDefault="00442978">
      <w:pPr>
        <w:pStyle w:val="aff6"/>
        <w:numPr>
          <w:ilvl w:val="0"/>
          <w:numId w:val="15"/>
        </w:numPr>
        <w:ind w:firstLineChars="0"/>
        <w:rPr>
          <w:rFonts w:eastAsiaTheme="minorEastAsia"/>
          <w:i/>
          <w:color w:val="0070C0"/>
          <w:lang w:val="en-US" w:eastAsia="zh-CN"/>
        </w:rPr>
      </w:pPr>
      <w:r>
        <w:rPr>
          <w:rFonts w:eastAsiaTheme="minorEastAsia"/>
          <w:i/>
          <w:color w:val="0070C0"/>
          <w:lang w:val="en-US" w:eastAsia="zh-CN"/>
        </w:rPr>
        <w:t>Option 4: FFS (Apple CMCC Oppo Huawei Ericsson xiaomi vivo)</w:t>
      </w:r>
    </w:p>
    <w:p w:rsidR="00A94E4B" w:rsidRDefault="00A94E4B">
      <w:pPr>
        <w:rPr>
          <w:b/>
          <w:color w:val="0070C0"/>
          <w:u w:val="single"/>
          <w:lang w:val="en-US" w:eastAsia="zh-CN"/>
        </w:rPr>
      </w:pPr>
    </w:p>
    <w:p w:rsidR="00A94E4B" w:rsidRDefault="00442978">
      <w:pPr>
        <w:rPr>
          <w:b/>
          <w:color w:val="0070C0"/>
          <w:u w:val="single"/>
          <w:lang w:eastAsia="zh-CN"/>
        </w:rPr>
      </w:pPr>
      <w:r>
        <w:rPr>
          <w:b/>
          <w:color w:val="0070C0"/>
          <w:u w:val="single"/>
          <w:lang w:eastAsia="zh-CN"/>
        </w:rPr>
        <w:t>Issue 1-3-6: Cell reselection requirements for RedCap UE with eDRX cycle (intra frequency)</w:t>
      </w:r>
    </w:p>
    <w:p w:rsidR="00A94E4B" w:rsidRDefault="00442978">
      <w:pPr>
        <w:pStyle w:val="aff6"/>
        <w:numPr>
          <w:ilvl w:val="0"/>
          <w:numId w:val="15"/>
        </w:numPr>
        <w:ind w:firstLineChars="0"/>
        <w:rPr>
          <w:rFonts w:eastAsiaTheme="minorEastAsia"/>
          <w:i/>
          <w:color w:val="0070C0"/>
          <w:lang w:val="en-US" w:eastAsia="zh-CN"/>
        </w:rPr>
      </w:pPr>
      <w:r>
        <w:rPr>
          <w:rFonts w:eastAsiaTheme="minorEastAsia"/>
          <w:i/>
          <w:color w:val="0070C0"/>
          <w:lang w:val="en-US" w:eastAsia="zh-CN"/>
        </w:rPr>
        <w:t>Option 1: FFS</w:t>
      </w:r>
    </w:p>
    <w:p w:rsidR="00A94E4B" w:rsidRDefault="00442978">
      <w:pPr>
        <w:rPr>
          <w:b/>
          <w:color w:val="0070C0"/>
          <w:u w:val="single"/>
          <w:lang w:eastAsia="zh-CN"/>
        </w:rPr>
      </w:pPr>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p>
    <w:p w:rsidR="00A94E4B" w:rsidRDefault="00442978">
      <w:pPr>
        <w:pStyle w:val="aff6"/>
        <w:numPr>
          <w:ilvl w:val="0"/>
          <w:numId w:val="15"/>
        </w:numPr>
        <w:ind w:firstLineChars="0"/>
        <w:rPr>
          <w:rFonts w:eastAsiaTheme="minorEastAsia"/>
          <w:i/>
          <w:color w:val="0070C0"/>
          <w:lang w:val="en-US" w:eastAsia="zh-CN"/>
        </w:rPr>
      </w:pPr>
      <w:r>
        <w:rPr>
          <w:rFonts w:eastAsiaTheme="minorEastAsia"/>
          <w:i/>
          <w:color w:val="0070C0"/>
          <w:lang w:val="en-US" w:eastAsia="zh-CN"/>
        </w:rPr>
        <w:t>Option 1: FFS</w:t>
      </w:r>
    </w:p>
    <w:p w:rsidR="00A94E4B" w:rsidRDefault="00A94E4B">
      <w:pPr>
        <w:rPr>
          <w:b/>
          <w:color w:val="0070C0"/>
          <w:u w:val="single"/>
          <w:lang w:eastAsia="zh-CN"/>
        </w:rPr>
      </w:pPr>
    </w:p>
    <w:p w:rsidR="00A94E4B" w:rsidRDefault="00A94E4B">
      <w:pPr>
        <w:rPr>
          <w:b/>
          <w:color w:val="0070C0"/>
          <w:u w:val="single"/>
          <w:lang w:eastAsia="zh-CN"/>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ins w:id="1465" w:author="Santhan Thangarasa" w:date="2021-08-24T15:30:00Z">
              <w:r>
                <w:rPr>
                  <w:rFonts w:eastAsiaTheme="minorEastAsia"/>
                  <w:color w:val="0070C0"/>
                  <w:lang w:val="en-US" w:eastAsia="zh-CN"/>
                </w:rPr>
                <w:t>Ericsson</w:t>
              </w:r>
            </w:ins>
          </w:p>
        </w:tc>
        <w:tc>
          <w:tcPr>
            <w:tcW w:w="8395" w:type="dxa"/>
          </w:tcPr>
          <w:p w:rsidR="00A94E4B" w:rsidRDefault="00442978">
            <w:pPr>
              <w:rPr>
                <w:ins w:id="1466" w:author="Santhan Thangarasa" w:date="2021-08-24T15:38:00Z"/>
                <w:b/>
                <w:color w:val="0070C0"/>
                <w:u w:val="single"/>
                <w:lang w:eastAsia="ko-KR"/>
              </w:rPr>
            </w:pPr>
            <w:ins w:id="1467" w:author="Santhan Thangarasa" w:date="2021-08-24T15:37: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rsidR="00A94E4B" w:rsidRPr="00A94E4B" w:rsidRDefault="00442978">
            <w:pPr>
              <w:rPr>
                <w:ins w:id="1468" w:author="Santhan Thangarasa" w:date="2021-08-24T15:38:00Z"/>
                <w:bCs/>
                <w:color w:val="0070C0"/>
                <w:u w:val="single"/>
                <w:lang w:eastAsia="ko-KR"/>
                <w:rPrChange w:id="1469" w:author="Santhan Thangarasa" w:date="2021-08-24T15:38:00Z">
                  <w:rPr>
                    <w:ins w:id="1470" w:author="Santhan Thangarasa" w:date="2021-08-24T15:38:00Z"/>
                    <w:b/>
                    <w:color w:val="0070C0"/>
                    <w:u w:val="single"/>
                    <w:lang w:eastAsia="ko-KR"/>
                  </w:rPr>
                </w:rPrChange>
              </w:rPr>
            </w:pPr>
            <w:ins w:id="1471" w:author="Santhan Thangarasa" w:date="2021-08-24T15:38:00Z">
              <w:r>
                <w:rPr>
                  <w:bCs/>
                  <w:color w:val="0070C0"/>
                  <w:u w:val="single"/>
                  <w:lang w:eastAsia="ko-KR"/>
                </w:rPr>
                <w:t>We support option 1 to use LTE eDRX requirements as baseline while taking into account the N</w:t>
              </w:r>
            </w:ins>
            <w:ins w:id="1472" w:author="Santhan Thangarasa" w:date="2021-08-24T15:39:00Z">
              <w:r>
                <w:rPr>
                  <w:bCs/>
                  <w:color w:val="0070C0"/>
                  <w:u w:val="single"/>
                  <w:lang w:eastAsia="ko-KR"/>
                </w:rPr>
                <w:t xml:space="preserve">R specific scaling factors into account. </w:t>
              </w:r>
            </w:ins>
          </w:p>
          <w:p w:rsidR="00A94E4B" w:rsidRDefault="00442978">
            <w:pPr>
              <w:rPr>
                <w:ins w:id="1473" w:author="Santhan Thangarasa" w:date="2021-08-24T15:39:00Z"/>
                <w:rFonts w:eastAsia="Malgun Gothic"/>
                <w:b/>
                <w:color w:val="0070C0"/>
                <w:u w:val="single"/>
                <w:lang w:eastAsia="ko-KR"/>
              </w:rPr>
            </w:pPr>
            <w:ins w:id="1474" w:author="Santhan Thangarasa" w:date="2021-08-24T15:39:00Z">
              <w:r>
                <w:rPr>
                  <w:b/>
                  <w:color w:val="0070C0"/>
                  <w:u w:val="single"/>
                  <w:lang w:eastAsia="ko-KR"/>
                </w:rPr>
                <w:t xml:space="preserve">Issue 1-3-2: </w:t>
              </w:r>
              <w:r>
                <w:rPr>
                  <w:b/>
                  <w:color w:val="0070C0"/>
                  <w:u w:val="single"/>
                  <w:lang w:eastAsia="zh-CN"/>
                </w:rPr>
                <w:t>How to determine PTW length</w:t>
              </w:r>
            </w:ins>
          </w:p>
          <w:p w:rsidR="00A94E4B" w:rsidRDefault="00442978">
            <w:pPr>
              <w:rPr>
                <w:ins w:id="1475" w:author="Santhan Thangarasa" w:date="2021-08-24T15:41:00Z"/>
                <w:bCs/>
                <w:color w:val="0070C0"/>
                <w:u w:val="single"/>
                <w:lang w:eastAsia="ko-KR"/>
              </w:rPr>
            </w:pPr>
            <w:ins w:id="1476" w:author="Santhan Thangarasa" w:date="2021-08-24T15:39:00Z">
              <w:r>
                <w:rPr>
                  <w:bCs/>
                  <w:color w:val="0070C0"/>
                  <w:u w:val="single"/>
                  <w:lang w:eastAsia="ko-KR"/>
                  <w:rPrChange w:id="1477" w:author="Santhan Thangarasa" w:date="2021-08-24T15:39:00Z">
                    <w:rPr>
                      <w:b/>
                      <w:color w:val="0070C0"/>
                      <w:u w:val="single"/>
                      <w:lang w:eastAsia="ko-KR"/>
                    </w:rPr>
                  </w:rPrChange>
                </w:rPr>
                <w:t>We support option 1</w:t>
              </w:r>
            </w:ins>
            <w:ins w:id="1478" w:author="Santhan Thangarasa" w:date="2021-08-24T15:41:00Z">
              <w:r>
                <w:rPr>
                  <w:bCs/>
                  <w:color w:val="0070C0"/>
                  <w:u w:val="single"/>
                  <w:lang w:eastAsia="ko-KR"/>
                </w:rPr>
                <w:t xml:space="preserve">. </w:t>
              </w:r>
            </w:ins>
            <w:ins w:id="1479" w:author="Santhan Thangarasa" w:date="2021-08-24T15:40:00Z">
              <w:r>
                <w:rPr>
                  <w:bCs/>
                  <w:color w:val="0070C0"/>
                  <w:u w:val="single"/>
                  <w:lang w:eastAsia="ko-KR"/>
                </w:rPr>
                <w:t>N1 is used already used in existing requirements and its value might be different for FR1 and FR2</w:t>
              </w:r>
            </w:ins>
            <w:ins w:id="1480" w:author="Santhan Thangarasa" w:date="2021-08-24T15:41:00Z">
              <w:r>
                <w:rPr>
                  <w:bCs/>
                  <w:color w:val="0070C0"/>
                  <w:u w:val="single"/>
                  <w:lang w:eastAsia="ko-KR"/>
                </w:rPr>
                <w:t>, same principle should be adopted for eDRX</w:t>
              </w:r>
            </w:ins>
            <w:ins w:id="1481" w:author="Santhan Thangarasa" w:date="2021-08-24T15:40:00Z">
              <w:r>
                <w:rPr>
                  <w:bCs/>
                  <w:color w:val="0070C0"/>
                  <w:u w:val="single"/>
                  <w:lang w:eastAsia="ko-KR"/>
                </w:rPr>
                <w:t>. However, if companies are fine with option 1 while keeping N1=FFS until next meeti</w:t>
              </w:r>
            </w:ins>
            <w:ins w:id="1482" w:author="Santhan Thangarasa" w:date="2021-08-24T15:41:00Z">
              <w:r>
                <w:rPr>
                  <w:bCs/>
                  <w:color w:val="0070C0"/>
                  <w:u w:val="single"/>
                  <w:lang w:eastAsia="ko-KR"/>
                </w:rPr>
                <w:t>ng</w:t>
              </w:r>
            </w:ins>
            <w:ins w:id="1483" w:author="Santhan Thangarasa" w:date="2021-08-24T15:40:00Z">
              <w:r>
                <w:rPr>
                  <w:bCs/>
                  <w:color w:val="0070C0"/>
                  <w:u w:val="single"/>
                  <w:lang w:eastAsia="ko-KR"/>
                </w:rPr>
                <w:t xml:space="preserve">, then it is fine. </w:t>
              </w:r>
            </w:ins>
          </w:p>
          <w:p w:rsidR="00A94E4B" w:rsidRDefault="00442978">
            <w:pPr>
              <w:rPr>
                <w:ins w:id="1484" w:author="Santhan Thangarasa" w:date="2021-08-24T15:41:00Z"/>
                <w:b/>
                <w:color w:val="0070C0"/>
                <w:u w:val="single"/>
                <w:lang w:eastAsia="zh-CN"/>
              </w:rPr>
            </w:pPr>
            <w:ins w:id="1485" w:author="Santhan Thangarasa" w:date="2021-08-24T15:41:00Z">
              <w:r>
                <w:rPr>
                  <w:b/>
                  <w:color w:val="0070C0"/>
                  <w:u w:val="single"/>
                  <w:lang w:eastAsia="zh-CN"/>
                </w:rPr>
                <w:t>Issue 1-3-3: Whether to define for transition between different states</w:t>
              </w:r>
            </w:ins>
          </w:p>
          <w:p w:rsidR="00A94E4B" w:rsidRDefault="00442978">
            <w:pPr>
              <w:rPr>
                <w:ins w:id="1486" w:author="Santhan Thangarasa" w:date="2021-08-24T15:42:00Z"/>
                <w:bCs/>
                <w:color w:val="0070C0"/>
                <w:u w:val="single"/>
                <w:lang w:eastAsia="ko-KR"/>
              </w:rPr>
            </w:pPr>
            <w:ins w:id="1487" w:author="Santhan Thangarasa" w:date="2021-08-24T15:42:00Z">
              <w:r>
                <w:rPr>
                  <w:bCs/>
                  <w:color w:val="0070C0"/>
                  <w:u w:val="single"/>
                  <w:lang w:eastAsia="ko-KR"/>
                </w:rPr>
                <w:t xml:space="preserve">We are fine with option 3 and study it until next meeting. </w:t>
              </w:r>
            </w:ins>
          </w:p>
          <w:p w:rsidR="00A94E4B" w:rsidRDefault="00442978">
            <w:pPr>
              <w:rPr>
                <w:ins w:id="1488" w:author="Santhan Thangarasa" w:date="2021-08-24T15:42:00Z"/>
                <w:b/>
                <w:color w:val="0070C0"/>
                <w:u w:val="single"/>
                <w:lang w:eastAsia="zh-CN"/>
              </w:rPr>
            </w:pPr>
            <w:ins w:id="1489" w:author="Santhan Thangarasa" w:date="2021-08-24T15:42:00Z">
              <w:r>
                <w:rPr>
                  <w:b/>
                  <w:color w:val="0070C0"/>
                  <w:u w:val="single"/>
                  <w:lang w:eastAsia="zh-CN"/>
                </w:rPr>
                <w:t>Issue 1-3-4: Assumptions on measurements on eDRX with PTW</w:t>
              </w:r>
            </w:ins>
          </w:p>
          <w:p w:rsidR="00A94E4B" w:rsidRPr="00A94E4B" w:rsidRDefault="00442978">
            <w:pPr>
              <w:rPr>
                <w:ins w:id="1490" w:author="Santhan Thangarasa" w:date="2021-08-24T15:37:00Z"/>
                <w:bCs/>
                <w:color w:val="0070C0"/>
                <w:u w:val="single"/>
                <w:lang w:eastAsia="ko-KR"/>
                <w:rPrChange w:id="1491" w:author="Santhan Thangarasa" w:date="2021-08-24T15:39:00Z">
                  <w:rPr>
                    <w:ins w:id="1492" w:author="Santhan Thangarasa" w:date="2021-08-24T15:37:00Z"/>
                    <w:b/>
                    <w:color w:val="0070C0"/>
                    <w:u w:val="single"/>
                    <w:lang w:eastAsia="ko-KR"/>
                  </w:rPr>
                </w:rPrChange>
              </w:rPr>
            </w:pPr>
            <w:ins w:id="1493" w:author="Santhan Thangarasa" w:date="2021-08-24T15:44:00Z">
              <w:r>
                <w:rPr>
                  <w:bCs/>
                  <w:color w:val="0070C0"/>
                  <w:u w:val="single"/>
                  <w:lang w:eastAsia="ko-KR"/>
                </w:rPr>
                <w:t xml:space="preserve">We support option 1 to follow the same principle as in LTE eDRX. </w:t>
              </w:r>
            </w:ins>
            <w:ins w:id="1494" w:author="Santhan Thangarasa" w:date="2021-08-24T15:43:00Z">
              <w:r>
                <w:rPr>
                  <w:bCs/>
                  <w:color w:val="0070C0"/>
                  <w:u w:val="single"/>
                  <w:lang w:eastAsia="ko-KR"/>
                </w:rPr>
                <w:t>Option 2 looks similar to option 1</w:t>
              </w:r>
            </w:ins>
            <w:ins w:id="1495" w:author="Santhan Thangarasa" w:date="2021-08-24T15:44:00Z">
              <w:r>
                <w:rPr>
                  <w:bCs/>
                  <w:color w:val="0070C0"/>
                  <w:u w:val="single"/>
                  <w:lang w:eastAsia="ko-KR"/>
                </w:rPr>
                <w:t xml:space="preserve"> because if all samples are achieved within a single PTW, then isn’t it same as that all measurements are performed with the PTW?</w:t>
              </w:r>
            </w:ins>
          </w:p>
          <w:p w:rsidR="00A94E4B" w:rsidRDefault="00442978">
            <w:pPr>
              <w:rPr>
                <w:ins w:id="1496" w:author="Santhan Thangarasa" w:date="2021-08-24T15:44:00Z"/>
                <w:b/>
                <w:color w:val="0070C0"/>
                <w:u w:val="single"/>
                <w:lang w:eastAsia="zh-CN"/>
              </w:rPr>
            </w:pPr>
            <w:ins w:id="1497" w:author="Santhan Thangarasa" w:date="2021-08-24T15:44:00Z">
              <w:r>
                <w:rPr>
                  <w:b/>
                  <w:color w:val="0070C0"/>
                  <w:u w:val="single"/>
                  <w:lang w:eastAsia="zh-CN"/>
                </w:rPr>
                <w:lastRenderedPageBreak/>
                <w:t>Issue 1-3-5: N</w:t>
              </w:r>
              <w:r>
                <w:rPr>
                  <w:b/>
                  <w:color w:val="0070C0"/>
                  <w:u w:val="single"/>
                  <w:vertAlign w:val="subscript"/>
                  <w:lang w:eastAsia="zh-CN"/>
                </w:rPr>
                <w:t>serv</w:t>
              </w:r>
              <w:r>
                <w:rPr>
                  <w:b/>
                  <w:color w:val="0070C0"/>
                  <w:u w:val="single"/>
                  <w:lang w:eastAsia="zh-CN"/>
                </w:rPr>
                <w:t xml:space="preserve"> value</w:t>
              </w:r>
            </w:ins>
          </w:p>
          <w:p w:rsidR="00A94E4B" w:rsidRDefault="00442978">
            <w:pPr>
              <w:spacing w:after="120"/>
              <w:rPr>
                <w:ins w:id="1498" w:author="Santhan Thangarasa" w:date="2021-08-24T15:45:00Z"/>
                <w:color w:val="0070C0"/>
                <w:lang w:eastAsia="zh-CN"/>
              </w:rPr>
            </w:pPr>
            <w:ins w:id="1499" w:author="Santhan Thangarasa" w:date="2021-08-24T15:45:00Z">
              <w:r>
                <w:rPr>
                  <w:color w:val="0070C0"/>
                  <w:lang w:eastAsia="zh-CN"/>
                </w:rPr>
                <w:t>More discussions needed to agree on exact value.s</w:t>
              </w:r>
            </w:ins>
          </w:p>
          <w:p w:rsidR="00A94E4B" w:rsidRDefault="00442978">
            <w:pPr>
              <w:rPr>
                <w:ins w:id="1500" w:author="Santhan Thangarasa" w:date="2021-08-24T15:45:00Z"/>
                <w:b/>
                <w:color w:val="0070C0"/>
                <w:u w:val="single"/>
                <w:lang w:eastAsia="zh-CN"/>
              </w:rPr>
            </w:pPr>
            <w:ins w:id="1501" w:author="Santhan Thangarasa" w:date="2021-08-24T15:45:00Z">
              <w:r>
                <w:rPr>
                  <w:b/>
                  <w:color w:val="0070C0"/>
                  <w:u w:val="single"/>
                  <w:lang w:eastAsia="zh-CN"/>
                </w:rPr>
                <w:t>Issue 1-3-6: Cell reselection requirements for RedCap UE with eDRX cycle (intra frequency)</w:t>
              </w:r>
            </w:ins>
          </w:p>
          <w:p w:rsidR="00A94E4B" w:rsidRDefault="00442978">
            <w:pPr>
              <w:spacing w:after="120"/>
              <w:rPr>
                <w:ins w:id="1502" w:author="Santhan Thangarasa" w:date="2021-08-24T15:45:00Z"/>
                <w:color w:val="0070C0"/>
                <w:lang w:eastAsia="zh-CN"/>
              </w:rPr>
            </w:pPr>
            <w:ins w:id="1503" w:author="Santhan Thangarasa" w:date="2021-08-24T15:45:00Z">
              <w:r>
                <w:rPr>
                  <w:color w:val="0070C0"/>
                  <w:lang w:eastAsia="zh-CN"/>
                </w:rPr>
                <w:t>We are fine with option 1, FFS.</w:t>
              </w:r>
            </w:ins>
          </w:p>
          <w:p w:rsidR="00A94E4B" w:rsidRDefault="00442978">
            <w:pPr>
              <w:rPr>
                <w:ins w:id="1504" w:author="Santhan Thangarasa" w:date="2021-08-24T15:45:00Z"/>
                <w:b/>
                <w:color w:val="0070C0"/>
                <w:u w:val="single"/>
                <w:lang w:eastAsia="zh-CN"/>
              </w:rPr>
            </w:pPr>
            <w:ins w:id="1505" w:author="Santhan Thangarasa" w:date="2021-08-24T15:45: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rsidR="00A94E4B" w:rsidRDefault="00442978">
            <w:pPr>
              <w:spacing w:after="120"/>
              <w:rPr>
                <w:color w:val="0070C0"/>
                <w:lang w:eastAsia="zh-CN"/>
              </w:rPr>
            </w:pPr>
            <w:ins w:id="1506" w:author="Santhan Thangarasa" w:date="2021-08-24T15:45:00Z">
              <w:r>
                <w:rPr>
                  <w:color w:val="0070C0"/>
                  <w:lang w:eastAsia="zh-CN"/>
                </w:rPr>
                <w:t>We are fine with option 1, FFS.</w:t>
              </w:r>
            </w:ins>
          </w:p>
        </w:tc>
      </w:tr>
      <w:tr w:rsidR="00A94E4B">
        <w:trPr>
          <w:ins w:id="1507" w:author="Apple, Jerry Cui" w:date="2021-08-24T14:37:00Z"/>
        </w:trPr>
        <w:tc>
          <w:tcPr>
            <w:tcW w:w="1236" w:type="dxa"/>
          </w:tcPr>
          <w:p w:rsidR="00A94E4B" w:rsidRDefault="00442978">
            <w:pPr>
              <w:spacing w:after="120"/>
              <w:rPr>
                <w:ins w:id="1508" w:author="Apple, Jerry Cui" w:date="2021-08-24T14:37:00Z"/>
                <w:rFonts w:eastAsiaTheme="minorEastAsia"/>
                <w:color w:val="0070C0"/>
                <w:lang w:val="en-US" w:eastAsia="zh-CN"/>
              </w:rPr>
            </w:pPr>
            <w:ins w:id="1509" w:author="Apple, Jerry Cui" w:date="2021-08-24T14:37:00Z">
              <w:r>
                <w:rPr>
                  <w:rFonts w:eastAsiaTheme="minorEastAsia"/>
                  <w:color w:val="0070C0"/>
                  <w:lang w:val="en-US" w:eastAsia="zh-CN"/>
                </w:rPr>
                <w:lastRenderedPageBreak/>
                <w:t>Apple</w:t>
              </w:r>
            </w:ins>
          </w:p>
        </w:tc>
        <w:tc>
          <w:tcPr>
            <w:tcW w:w="8395" w:type="dxa"/>
          </w:tcPr>
          <w:p w:rsidR="00A94E4B" w:rsidRDefault="00442978">
            <w:pPr>
              <w:rPr>
                <w:ins w:id="1510" w:author="Apple, Jerry Cui" w:date="2021-08-24T14:38:00Z"/>
                <w:b/>
                <w:color w:val="0070C0"/>
                <w:u w:val="single"/>
                <w:lang w:eastAsia="ko-KR"/>
              </w:rPr>
            </w:pPr>
            <w:ins w:id="1511" w:author="Apple, Jerry Cui" w:date="2021-08-24T14:38: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rsidR="00A94E4B" w:rsidRDefault="00442978">
            <w:pPr>
              <w:rPr>
                <w:ins w:id="1512" w:author="Apple, Jerry Cui" w:date="2021-08-24T14:39:00Z"/>
                <w:bCs/>
                <w:color w:val="0070C0"/>
                <w:lang w:eastAsia="ko-KR"/>
              </w:rPr>
            </w:pPr>
            <w:ins w:id="1513" w:author="Apple, Jerry Cui" w:date="2021-08-24T14:38:00Z">
              <w:r>
                <w:rPr>
                  <w:bCs/>
                  <w:color w:val="0070C0"/>
                  <w:lang w:eastAsia="ko-KR"/>
                  <w:rPrChange w:id="1514" w:author="Apple, Jerry Cui" w:date="2021-08-24T14:39:00Z">
                    <w:rPr>
                      <w:b/>
                      <w:color w:val="0070C0"/>
                      <w:u w:val="single"/>
                      <w:lang w:eastAsia="ko-KR"/>
                    </w:rPr>
                  </w:rPrChange>
                </w:rPr>
                <w:t xml:space="preserve">We prefer option 2 since the longest eDRX is not yet decided </w:t>
              </w:r>
            </w:ins>
            <w:ins w:id="1515" w:author="Apple, Jerry Cui" w:date="2021-08-24T14:39:00Z">
              <w:r>
                <w:rPr>
                  <w:bCs/>
                  <w:color w:val="0070C0"/>
                  <w:lang w:eastAsia="ko-KR"/>
                  <w:rPrChange w:id="1516" w:author="Apple, Jerry Cui" w:date="2021-08-24T14:39:00Z">
                    <w:rPr>
                      <w:b/>
                      <w:color w:val="0070C0"/>
                      <w:u w:val="single"/>
                      <w:lang w:eastAsia="ko-KR"/>
                    </w:rPr>
                  </w:rPrChange>
                </w:rPr>
                <w:t>especially for inactive mode.</w:t>
              </w:r>
            </w:ins>
          </w:p>
          <w:p w:rsidR="00A94E4B" w:rsidRDefault="00442978">
            <w:pPr>
              <w:rPr>
                <w:ins w:id="1517" w:author="Apple, Jerry Cui" w:date="2021-08-24T14:39:00Z"/>
                <w:rFonts w:eastAsia="Malgun Gothic"/>
                <w:b/>
                <w:color w:val="0070C0"/>
                <w:u w:val="single"/>
                <w:lang w:eastAsia="ko-KR"/>
              </w:rPr>
            </w:pPr>
            <w:ins w:id="1518" w:author="Apple, Jerry Cui" w:date="2021-08-24T14:39:00Z">
              <w:r>
                <w:rPr>
                  <w:b/>
                  <w:color w:val="0070C0"/>
                  <w:u w:val="single"/>
                  <w:lang w:eastAsia="ko-KR"/>
                </w:rPr>
                <w:t xml:space="preserve">Issue 1-3-2: </w:t>
              </w:r>
              <w:r>
                <w:rPr>
                  <w:b/>
                  <w:color w:val="0070C0"/>
                  <w:u w:val="single"/>
                  <w:lang w:eastAsia="zh-CN"/>
                </w:rPr>
                <w:t>How to determine PTW length</w:t>
              </w:r>
            </w:ins>
          </w:p>
          <w:p w:rsidR="00A94E4B" w:rsidRDefault="00442978">
            <w:pPr>
              <w:rPr>
                <w:ins w:id="1519" w:author="Apple, Jerry Cui" w:date="2021-08-24T14:40:00Z"/>
                <w:bCs/>
                <w:color w:val="0070C0"/>
                <w:lang w:eastAsia="ko-KR"/>
              </w:rPr>
            </w:pPr>
            <w:ins w:id="1520" w:author="Apple, Jerry Cui" w:date="2021-08-24T14:40:00Z">
              <w:r>
                <w:rPr>
                  <w:bCs/>
                  <w:color w:val="0070C0"/>
                  <w:lang w:eastAsia="ko-KR"/>
                </w:rPr>
                <w:t>Option 3 to FFS.</w:t>
              </w:r>
            </w:ins>
          </w:p>
          <w:p w:rsidR="00A94E4B" w:rsidRDefault="00442978">
            <w:pPr>
              <w:rPr>
                <w:ins w:id="1521" w:author="Apple, Jerry Cui" w:date="2021-08-24T14:40:00Z"/>
                <w:b/>
                <w:color w:val="0070C0"/>
                <w:u w:val="single"/>
                <w:lang w:eastAsia="zh-CN"/>
              </w:rPr>
            </w:pPr>
            <w:ins w:id="1522" w:author="Apple, Jerry Cui" w:date="2021-08-24T14:40:00Z">
              <w:r>
                <w:rPr>
                  <w:b/>
                  <w:color w:val="0070C0"/>
                  <w:u w:val="single"/>
                  <w:lang w:eastAsia="zh-CN"/>
                </w:rPr>
                <w:t>Issue 1-3-3: Whether to define for transition between different states</w:t>
              </w:r>
            </w:ins>
          </w:p>
          <w:p w:rsidR="00A94E4B" w:rsidRDefault="00442978">
            <w:pPr>
              <w:rPr>
                <w:ins w:id="1523" w:author="Apple, Jerry Cui" w:date="2021-08-24T14:40:00Z"/>
                <w:bCs/>
                <w:color w:val="0070C0"/>
                <w:lang w:eastAsia="ko-KR"/>
              </w:rPr>
            </w:pPr>
            <w:ins w:id="1524" w:author="Apple, Jerry Cui" w:date="2021-08-24T14:40:00Z">
              <w:r>
                <w:rPr>
                  <w:bCs/>
                  <w:color w:val="0070C0"/>
                  <w:lang w:eastAsia="ko-KR"/>
                </w:rPr>
                <w:t>Option 1.</w:t>
              </w:r>
            </w:ins>
          </w:p>
          <w:p w:rsidR="00A94E4B" w:rsidRDefault="00442978">
            <w:pPr>
              <w:rPr>
                <w:ins w:id="1525" w:author="Apple, Jerry Cui" w:date="2021-08-24T14:40:00Z"/>
                <w:b/>
                <w:color w:val="0070C0"/>
                <w:u w:val="single"/>
                <w:lang w:eastAsia="zh-CN"/>
              </w:rPr>
            </w:pPr>
            <w:ins w:id="1526" w:author="Apple, Jerry Cui" w:date="2021-08-24T14:40:00Z">
              <w:r>
                <w:rPr>
                  <w:b/>
                  <w:color w:val="0070C0"/>
                  <w:u w:val="single"/>
                  <w:lang w:eastAsia="zh-CN"/>
                </w:rPr>
                <w:t>Issue 1-3-4: Assumptions on measurements on eDRX with PTW</w:t>
              </w:r>
            </w:ins>
          </w:p>
          <w:p w:rsidR="00A94E4B" w:rsidRDefault="00442978">
            <w:pPr>
              <w:rPr>
                <w:ins w:id="1527" w:author="Apple, Jerry Cui" w:date="2021-08-24T14:41:00Z"/>
                <w:bCs/>
                <w:color w:val="0070C0"/>
                <w:lang w:eastAsia="ko-KR"/>
              </w:rPr>
            </w:pPr>
            <w:ins w:id="1528" w:author="Apple, Jerry Cui" w:date="2021-08-24T14:41:00Z">
              <w:r>
                <w:rPr>
                  <w:bCs/>
                  <w:color w:val="0070C0"/>
                  <w:lang w:eastAsia="ko-KR"/>
                </w:rPr>
                <w:t>Option 3 to FFS.</w:t>
              </w:r>
            </w:ins>
          </w:p>
          <w:p w:rsidR="00A94E4B" w:rsidRDefault="00442978">
            <w:pPr>
              <w:rPr>
                <w:ins w:id="1529" w:author="Apple, Jerry Cui" w:date="2021-08-24T14:41:00Z"/>
                <w:b/>
                <w:color w:val="0070C0"/>
                <w:u w:val="single"/>
                <w:lang w:eastAsia="zh-CN"/>
              </w:rPr>
            </w:pPr>
            <w:ins w:id="1530" w:author="Apple, Jerry Cui" w:date="2021-08-24T14:41: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rsidR="00A94E4B" w:rsidRDefault="00442978">
            <w:pPr>
              <w:rPr>
                <w:ins w:id="1531" w:author="Apple, Jerry Cui" w:date="2021-08-24T14:41:00Z"/>
                <w:bCs/>
                <w:color w:val="0070C0"/>
                <w:lang w:eastAsia="ko-KR"/>
              </w:rPr>
            </w:pPr>
            <w:ins w:id="1532" w:author="Apple, Jerry Cui" w:date="2021-08-24T14:41:00Z">
              <w:r>
                <w:rPr>
                  <w:bCs/>
                  <w:color w:val="0070C0"/>
                  <w:lang w:eastAsia="ko-KR"/>
                </w:rPr>
                <w:t>Option 4 to FFS.</w:t>
              </w:r>
            </w:ins>
          </w:p>
          <w:p w:rsidR="00A94E4B" w:rsidRPr="00A94E4B" w:rsidRDefault="00A94E4B">
            <w:pPr>
              <w:rPr>
                <w:ins w:id="1533" w:author="Apple, Jerry Cui" w:date="2021-08-24T14:37:00Z"/>
                <w:bCs/>
                <w:color w:val="0070C0"/>
                <w:lang w:eastAsia="ko-KR"/>
                <w:rPrChange w:id="1534" w:author="Apple, Jerry Cui" w:date="2021-08-24T14:39:00Z">
                  <w:rPr>
                    <w:ins w:id="1535" w:author="Apple, Jerry Cui" w:date="2021-08-24T14:37:00Z"/>
                    <w:b/>
                    <w:color w:val="0070C0"/>
                    <w:u w:val="single"/>
                    <w:lang w:eastAsia="ko-KR"/>
                  </w:rPr>
                </w:rPrChange>
              </w:rPr>
            </w:pPr>
          </w:p>
        </w:tc>
      </w:tr>
      <w:tr w:rsidR="00A94E4B">
        <w:trPr>
          <w:ins w:id="1536" w:author="Prashant Sharma" w:date="2021-08-24T15:43:00Z"/>
        </w:trPr>
        <w:tc>
          <w:tcPr>
            <w:tcW w:w="1236" w:type="dxa"/>
          </w:tcPr>
          <w:p w:rsidR="00A94E4B" w:rsidRDefault="00442978">
            <w:pPr>
              <w:spacing w:after="120"/>
              <w:rPr>
                <w:ins w:id="1537" w:author="Prashant Sharma" w:date="2021-08-24T15:43:00Z"/>
                <w:rFonts w:eastAsiaTheme="minorEastAsia"/>
                <w:color w:val="0070C0"/>
                <w:lang w:val="en-US" w:eastAsia="zh-CN"/>
              </w:rPr>
            </w:pPr>
            <w:ins w:id="1538" w:author="Prashant Sharma" w:date="2021-08-24T15:43:00Z">
              <w:r>
                <w:rPr>
                  <w:rFonts w:eastAsiaTheme="minorEastAsia"/>
                  <w:color w:val="0070C0"/>
                  <w:lang w:val="en-US" w:eastAsia="zh-CN"/>
                </w:rPr>
                <w:t>Qualcomm</w:t>
              </w:r>
            </w:ins>
          </w:p>
        </w:tc>
        <w:tc>
          <w:tcPr>
            <w:tcW w:w="8395" w:type="dxa"/>
          </w:tcPr>
          <w:p w:rsidR="00A94E4B" w:rsidRDefault="00442978">
            <w:pPr>
              <w:rPr>
                <w:ins w:id="1539" w:author="Prashant Sharma" w:date="2021-08-24T15:43:00Z"/>
                <w:b/>
                <w:color w:val="0070C0"/>
                <w:u w:val="single"/>
                <w:lang w:eastAsia="ko-KR"/>
              </w:rPr>
            </w:pPr>
            <w:ins w:id="1540" w:author="Prashant Sharma" w:date="2021-08-24T15:43: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rsidR="00A94E4B" w:rsidRDefault="00442978">
            <w:pPr>
              <w:rPr>
                <w:ins w:id="1541" w:author="Prashant Sharma" w:date="2021-08-24T15:44:00Z"/>
                <w:bCs/>
                <w:color w:val="0070C0"/>
                <w:u w:val="single"/>
                <w:lang w:eastAsia="ko-KR"/>
              </w:rPr>
            </w:pPr>
            <w:ins w:id="1542" w:author="Prashant Sharma" w:date="2021-08-24T15:44:00Z">
              <w:r>
                <w:rPr>
                  <w:bCs/>
                  <w:color w:val="0070C0"/>
                  <w:u w:val="single"/>
                  <w:lang w:eastAsia="ko-KR"/>
                </w:rPr>
                <w:t>We support Option 1. LTE requirements could be used as baseline with NR specific updates such as Scaling factor N1, etc.</w:t>
              </w:r>
            </w:ins>
          </w:p>
          <w:p w:rsidR="00A94E4B" w:rsidRDefault="00442978">
            <w:pPr>
              <w:rPr>
                <w:ins w:id="1543" w:author="Prashant Sharma" w:date="2021-08-24T15:43:00Z"/>
                <w:rFonts w:eastAsia="Malgun Gothic"/>
                <w:b/>
                <w:color w:val="0070C0"/>
                <w:u w:val="single"/>
                <w:lang w:eastAsia="ko-KR"/>
              </w:rPr>
            </w:pPr>
            <w:ins w:id="1544" w:author="Prashant Sharma" w:date="2021-08-24T15:43:00Z">
              <w:r>
                <w:rPr>
                  <w:b/>
                  <w:color w:val="0070C0"/>
                  <w:u w:val="single"/>
                  <w:lang w:eastAsia="ko-KR"/>
                </w:rPr>
                <w:t xml:space="preserve">Issue 1-3-2: </w:t>
              </w:r>
              <w:r>
                <w:rPr>
                  <w:b/>
                  <w:color w:val="0070C0"/>
                  <w:u w:val="single"/>
                  <w:lang w:eastAsia="zh-CN"/>
                </w:rPr>
                <w:t>How to determine PTW length</w:t>
              </w:r>
            </w:ins>
          </w:p>
          <w:p w:rsidR="00A94E4B" w:rsidRDefault="00442978">
            <w:pPr>
              <w:rPr>
                <w:ins w:id="1545" w:author="Prashant Sharma" w:date="2021-08-24T15:43:00Z"/>
                <w:bCs/>
                <w:color w:val="0070C0"/>
                <w:lang w:eastAsia="ko-KR"/>
              </w:rPr>
            </w:pPr>
            <w:ins w:id="1546" w:author="Prashant Sharma" w:date="2021-08-24T15:46:00Z">
              <w:r>
                <w:rPr>
                  <w:bCs/>
                  <w:color w:val="0070C0"/>
                  <w:lang w:eastAsia="ko-KR"/>
                </w:rPr>
                <w:t xml:space="preserve">Option 3. We are fine to leave as </w:t>
              </w:r>
            </w:ins>
            <w:ins w:id="1547" w:author="Prashant Sharma" w:date="2021-08-24T15:43:00Z">
              <w:r>
                <w:rPr>
                  <w:bCs/>
                  <w:color w:val="0070C0"/>
                  <w:lang w:eastAsia="ko-KR"/>
                </w:rPr>
                <w:t>FFS.</w:t>
              </w:r>
            </w:ins>
          </w:p>
          <w:p w:rsidR="00A94E4B" w:rsidRDefault="00442978">
            <w:pPr>
              <w:rPr>
                <w:ins w:id="1548" w:author="Prashant Sharma" w:date="2021-08-24T15:43:00Z"/>
                <w:b/>
                <w:color w:val="0070C0"/>
                <w:u w:val="single"/>
                <w:lang w:eastAsia="zh-CN"/>
              </w:rPr>
            </w:pPr>
            <w:ins w:id="1549" w:author="Prashant Sharma" w:date="2021-08-24T15:43:00Z">
              <w:r>
                <w:rPr>
                  <w:b/>
                  <w:color w:val="0070C0"/>
                  <w:u w:val="single"/>
                  <w:lang w:eastAsia="zh-CN"/>
                </w:rPr>
                <w:t>Issue 1-3-3: Whether to define for transition between different states</w:t>
              </w:r>
            </w:ins>
          </w:p>
          <w:p w:rsidR="00A94E4B" w:rsidRDefault="00442978">
            <w:pPr>
              <w:rPr>
                <w:ins w:id="1550" w:author="Prashant Sharma" w:date="2021-08-24T15:43:00Z"/>
                <w:bCs/>
                <w:color w:val="0070C0"/>
                <w:lang w:eastAsia="ko-KR"/>
              </w:rPr>
            </w:pPr>
            <w:ins w:id="1551" w:author="Prashant Sharma" w:date="2021-08-24T15:43:00Z">
              <w:r>
                <w:rPr>
                  <w:bCs/>
                  <w:color w:val="0070C0"/>
                  <w:lang w:eastAsia="ko-KR"/>
                </w:rPr>
                <w:t xml:space="preserve">Option </w:t>
              </w:r>
            </w:ins>
            <w:ins w:id="1552" w:author="Prashant Sharma" w:date="2021-08-24T15:47:00Z">
              <w:r>
                <w:rPr>
                  <w:bCs/>
                  <w:color w:val="0070C0"/>
                  <w:lang w:eastAsia="ko-KR"/>
                </w:rPr>
                <w:t>3</w:t>
              </w:r>
            </w:ins>
            <w:ins w:id="1553" w:author="Prashant Sharma" w:date="2021-08-24T15:43:00Z">
              <w:r>
                <w:rPr>
                  <w:bCs/>
                  <w:color w:val="0070C0"/>
                  <w:lang w:eastAsia="ko-KR"/>
                </w:rPr>
                <w:t>.</w:t>
              </w:r>
            </w:ins>
            <w:ins w:id="1554" w:author="Prashant Sharma" w:date="2021-08-24T15:47:00Z">
              <w:r>
                <w:rPr>
                  <w:bCs/>
                  <w:color w:val="0070C0"/>
                  <w:lang w:eastAsia="ko-KR"/>
                </w:rPr>
                <w:t xml:space="preserve"> FFS</w:t>
              </w:r>
            </w:ins>
          </w:p>
          <w:p w:rsidR="00A94E4B" w:rsidRDefault="00442978">
            <w:pPr>
              <w:rPr>
                <w:ins w:id="1555" w:author="Prashant Sharma" w:date="2021-08-24T15:43:00Z"/>
                <w:b/>
                <w:color w:val="0070C0"/>
                <w:u w:val="single"/>
                <w:lang w:eastAsia="zh-CN"/>
              </w:rPr>
            </w:pPr>
            <w:ins w:id="1556" w:author="Prashant Sharma" w:date="2021-08-24T15:43:00Z">
              <w:r>
                <w:rPr>
                  <w:b/>
                  <w:color w:val="0070C0"/>
                  <w:u w:val="single"/>
                  <w:lang w:eastAsia="zh-CN"/>
                </w:rPr>
                <w:t>Issue 1-3-4: Assumptions on measurements on eDRX with PTW</w:t>
              </w:r>
            </w:ins>
          </w:p>
          <w:p w:rsidR="00A94E4B" w:rsidRDefault="00442978">
            <w:pPr>
              <w:rPr>
                <w:ins w:id="1557" w:author="Prashant Sharma" w:date="2021-08-24T15:43:00Z"/>
                <w:bCs/>
                <w:color w:val="0070C0"/>
                <w:lang w:eastAsia="ko-KR"/>
              </w:rPr>
            </w:pPr>
            <w:ins w:id="1558" w:author="Prashant Sharma" w:date="2021-08-24T15:43:00Z">
              <w:r>
                <w:rPr>
                  <w:bCs/>
                  <w:color w:val="0070C0"/>
                  <w:lang w:eastAsia="ko-KR"/>
                </w:rPr>
                <w:t>Option 3</w:t>
              </w:r>
            </w:ins>
            <w:ins w:id="1559" w:author="Prashant Sharma" w:date="2021-08-24T15:47:00Z">
              <w:r>
                <w:rPr>
                  <w:bCs/>
                  <w:color w:val="0070C0"/>
                  <w:lang w:eastAsia="ko-KR"/>
                </w:rPr>
                <w:t>.</w:t>
              </w:r>
            </w:ins>
            <w:ins w:id="1560" w:author="Prashant Sharma" w:date="2021-08-24T15:43:00Z">
              <w:r>
                <w:rPr>
                  <w:bCs/>
                  <w:color w:val="0070C0"/>
                  <w:lang w:eastAsia="ko-KR"/>
                </w:rPr>
                <w:t xml:space="preserve"> FFS.</w:t>
              </w:r>
            </w:ins>
          </w:p>
          <w:p w:rsidR="00A94E4B" w:rsidRDefault="00442978">
            <w:pPr>
              <w:rPr>
                <w:ins w:id="1561" w:author="Prashant Sharma" w:date="2021-08-24T15:43:00Z"/>
                <w:b/>
                <w:color w:val="0070C0"/>
                <w:u w:val="single"/>
                <w:lang w:eastAsia="zh-CN"/>
              </w:rPr>
            </w:pPr>
            <w:ins w:id="1562" w:author="Prashant Sharma" w:date="2021-08-24T15:43: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rsidR="00A94E4B" w:rsidRDefault="00442978">
            <w:pPr>
              <w:rPr>
                <w:ins w:id="1563" w:author="Prashant Sharma" w:date="2021-08-24T15:43:00Z"/>
                <w:bCs/>
                <w:color w:val="0070C0"/>
                <w:lang w:eastAsia="ko-KR"/>
              </w:rPr>
            </w:pPr>
            <w:ins w:id="1564" w:author="Prashant Sharma" w:date="2021-08-24T15:49:00Z">
              <w:r>
                <w:rPr>
                  <w:bCs/>
                  <w:color w:val="0070C0"/>
                  <w:lang w:eastAsia="ko-KR"/>
                </w:rPr>
                <w:t>Fine with</w:t>
              </w:r>
            </w:ins>
            <w:ins w:id="1565" w:author="Prashant Sharma" w:date="2021-08-24T15:43:00Z">
              <w:r>
                <w:rPr>
                  <w:bCs/>
                  <w:color w:val="0070C0"/>
                  <w:lang w:eastAsia="ko-KR"/>
                </w:rPr>
                <w:t xml:space="preserve"> FFS.</w:t>
              </w:r>
            </w:ins>
          </w:p>
          <w:p w:rsidR="00A94E4B" w:rsidRDefault="00442978">
            <w:pPr>
              <w:rPr>
                <w:ins w:id="1566" w:author="Prashant Sharma" w:date="2021-08-24T15:48:00Z"/>
                <w:b/>
                <w:color w:val="0070C0"/>
                <w:u w:val="single"/>
                <w:lang w:eastAsia="zh-CN"/>
              </w:rPr>
            </w:pPr>
            <w:ins w:id="1567" w:author="Prashant Sharma" w:date="2021-08-24T15:48:00Z">
              <w:r>
                <w:rPr>
                  <w:b/>
                  <w:color w:val="0070C0"/>
                  <w:u w:val="single"/>
                  <w:lang w:eastAsia="zh-CN"/>
                </w:rPr>
                <w:t>Issue 1-3-6: Cell reselection requirements for RedCap UE with eDRX cycle (intra frequency)</w:t>
              </w:r>
            </w:ins>
          </w:p>
          <w:p w:rsidR="00A94E4B" w:rsidRDefault="00442978">
            <w:pPr>
              <w:spacing w:after="120"/>
              <w:rPr>
                <w:ins w:id="1568" w:author="Prashant Sharma" w:date="2021-08-24T15:48:00Z"/>
                <w:color w:val="0070C0"/>
                <w:lang w:eastAsia="zh-CN"/>
              </w:rPr>
            </w:pPr>
            <w:ins w:id="1569" w:author="Prashant Sharma" w:date="2021-08-24T15:48:00Z">
              <w:r>
                <w:rPr>
                  <w:color w:val="0070C0"/>
                  <w:lang w:eastAsia="zh-CN"/>
                </w:rPr>
                <w:t>Fine with FFS.</w:t>
              </w:r>
            </w:ins>
          </w:p>
          <w:p w:rsidR="00A94E4B" w:rsidRDefault="00442978">
            <w:pPr>
              <w:rPr>
                <w:ins w:id="1570" w:author="Prashant Sharma" w:date="2021-08-24T15:48:00Z"/>
                <w:b/>
                <w:color w:val="0070C0"/>
                <w:u w:val="single"/>
                <w:lang w:eastAsia="zh-CN"/>
              </w:rPr>
            </w:pPr>
            <w:ins w:id="1571" w:author="Prashant Sharma" w:date="2021-08-24T15:48: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rsidR="00A94E4B" w:rsidRDefault="00442978">
            <w:pPr>
              <w:spacing w:after="120"/>
              <w:rPr>
                <w:ins w:id="1572" w:author="Prashant Sharma" w:date="2021-08-24T15:48:00Z"/>
                <w:color w:val="0070C0"/>
                <w:lang w:eastAsia="zh-CN"/>
              </w:rPr>
            </w:pPr>
            <w:ins w:id="1573" w:author="Prashant Sharma" w:date="2021-08-24T15:48:00Z">
              <w:r>
                <w:rPr>
                  <w:color w:val="0070C0"/>
                  <w:lang w:eastAsia="zh-CN"/>
                </w:rPr>
                <w:t>Fine with FFS.</w:t>
              </w:r>
            </w:ins>
          </w:p>
          <w:p w:rsidR="00A94E4B" w:rsidRDefault="00A94E4B">
            <w:pPr>
              <w:rPr>
                <w:ins w:id="1574" w:author="Prashant Sharma" w:date="2021-08-24T15:43:00Z"/>
                <w:b/>
                <w:color w:val="0070C0"/>
                <w:u w:val="single"/>
                <w:lang w:eastAsia="ko-KR"/>
              </w:rPr>
            </w:pPr>
          </w:p>
        </w:tc>
      </w:tr>
      <w:tr w:rsidR="00A94E4B">
        <w:trPr>
          <w:ins w:id="1575" w:author="Xiaomi" w:date="2021-08-25T09:52:00Z"/>
        </w:trPr>
        <w:tc>
          <w:tcPr>
            <w:tcW w:w="1236" w:type="dxa"/>
          </w:tcPr>
          <w:p w:rsidR="00A94E4B" w:rsidRDefault="00442978">
            <w:pPr>
              <w:spacing w:after="120"/>
              <w:rPr>
                <w:ins w:id="1576" w:author="Xiaomi" w:date="2021-08-25T09:52:00Z"/>
                <w:rFonts w:eastAsiaTheme="minorEastAsia"/>
                <w:color w:val="0070C0"/>
                <w:lang w:val="en-US" w:eastAsia="zh-CN"/>
              </w:rPr>
            </w:pPr>
            <w:ins w:id="1577" w:author="Xiaomi" w:date="2021-08-25T09:52:00Z">
              <w:r>
                <w:rPr>
                  <w:rFonts w:eastAsiaTheme="minorEastAsia" w:hint="eastAsia"/>
                  <w:color w:val="0070C0"/>
                  <w:lang w:val="en-US" w:eastAsia="zh-CN"/>
                </w:rPr>
                <w:t>Xiaomi</w:t>
              </w:r>
            </w:ins>
          </w:p>
        </w:tc>
        <w:tc>
          <w:tcPr>
            <w:tcW w:w="8395" w:type="dxa"/>
          </w:tcPr>
          <w:p w:rsidR="00A94E4B" w:rsidRDefault="00442978">
            <w:pPr>
              <w:rPr>
                <w:ins w:id="1578" w:author="Xiaomi" w:date="2021-08-25T09:52:00Z"/>
                <w:b/>
                <w:color w:val="0070C0"/>
                <w:u w:val="single"/>
                <w:lang w:eastAsia="ko-KR"/>
              </w:rPr>
            </w:pPr>
            <w:ins w:id="1579" w:author="Xiaomi" w:date="2021-08-25T09:52: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rsidR="00A94E4B" w:rsidRDefault="00442978">
            <w:pPr>
              <w:rPr>
                <w:ins w:id="1580" w:author="Xiaomi" w:date="2021-08-25T09:52:00Z"/>
                <w:bCs/>
                <w:color w:val="0070C0"/>
                <w:u w:val="single"/>
                <w:lang w:eastAsia="ko-KR"/>
              </w:rPr>
            </w:pPr>
            <w:ins w:id="1581" w:author="Xiaomi" w:date="2021-08-25T09:53:00Z">
              <w:r>
                <w:rPr>
                  <w:bCs/>
                  <w:color w:val="0070C0"/>
                  <w:u w:val="single"/>
                  <w:lang w:eastAsia="ko-KR"/>
                </w:rPr>
                <w:lastRenderedPageBreak/>
                <w:t>Support Option1.</w:t>
              </w:r>
            </w:ins>
            <w:ins w:id="1582" w:author="Xiaomi" w:date="2021-08-25T09:52:00Z">
              <w:r>
                <w:rPr>
                  <w:bCs/>
                  <w:color w:val="0070C0"/>
                  <w:u w:val="single"/>
                  <w:lang w:eastAsia="ko-KR"/>
                </w:rPr>
                <w:t xml:space="preserve"> </w:t>
              </w:r>
            </w:ins>
          </w:p>
          <w:p w:rsidR="00A94E4B" w:rsidRDefault="00442978">
            <w:pPr>
              <w:rPr>
                <w:ins w:id="1583" w:author="Xiaomi" w:date="2021-08-25T09:52:00Z"/>
                <w:rFonts w:eastAsia="Malgun Gothic"/>
                <w:b/>
                <w:color w:val="0070C0"/>
                <w:u w:val="single"/>
                <w:lang w:eastAsia="ko-KR"/>
              </w:rPr>
            </w:pPr>
            <w:ins w:id="1584" w:author="Xiaomi" w:date="2021-08-25T09:52:00Z">
              <w:r>
                <w:rPr>
                  <w:b/>
                  <w:color w:val="0070C0"/>
                  <w:u w:val="single"/>
                  <w:lang w:eastAsia="ko-KR"/>
                </w:rPr>
                <w:t xml:space="preserve">Issue 1-3-2: </w:t>
              </w:r>
              <w:r>
                <w:rPr>
                  <w:b/>
                  <w:color w:val="0070C0"/>
                  <w:u w:val="single"/>
                  <w:lang w:eastAsia="zh-CN"/>
                </w:rPr>
                <w:t>How to determine PTW length</w:t>
              </w:r>
            </w:ins>
          </w:p>
          <w:p w:rsidR="00A94E4B" w:rsidRDefault="00442978">
            <w:pPr>
              <w:rPr>
                <w:ins w:id="1585" w:author="Xiaomi" w:date="2021-08-25T09:56:00Z"/>
                <w:bCs/>
                <w:color w:val="0070C0"/>
                <w:lang w:eastAsia="ko-KR"/>
              </w:rPr>
            </w:pPr>
            <w:ins w:id="1586" w:author="Xiaomi" w:date="2021-08-25T09:56:00Z">
              <w:r>
                <w:rPr>
                  <w:bCs/>
                  <w:color w:val="0070C0"/>
                  <w:lang w:eastAsia="ko-KR"/>
                </w:rPr>
                <w:t>Option 3. We are fine to leave as FFS.</w:t>
              </w:r>
            </w:ins>
          </w:p>
          <w:p w:rsidR="00A94E4B" w:rsidRDefault="00442978">
            <w:pPr>
              <w:rPr>
                <w:ins w:id="1587" w:author="Xiaomi" w:date="2021-08-25T09:52:00Z"/>
                <w:b/>
                <w:color w:val="0070C0"/>
                <w:u w:val="single"/>
                <w:lang w:eastAsia="zh-CN"/>
              </w:rPr>
            </w:pPr>
            <w:ins w:id="1588" w:author="Xiaomi" w:date="2021-08-25T09:52:00Z">
              <w:r>
                <w:rPr>
                  <w:b/>
                  <w:color w:val="0070C0"/>
                  <w:u w:val="single"/>
                  <w:lang w:eastAsia="zh-CN"/>
                </w:rPr>
                <w:t>Issue 1-3-3: Whether to define for transition between different states</w:t>
              </w:r>
            </w:ins>
          </w:p>
          <w:p w:rsidR="00A94E4B" w:rsidRDefault="00442978">
            <w:pPr>
              <w:rPr>
                <w:ins w:id="1589" w:author="Xiaomi" w:date="2021-08-25T09:52:00Z"/>
                <w:bCs/>
                <w:color w:val="0070C0"/>
                <w:u w:val="single"/>
                <w:lang w:eastAsia="ko-KR"/>
              </w:rPr>
            </w:pPr>
            <w:ins w:id="1590" w:author="Xiaomi" w:date="2021-08-25T09:57:00Z">
              <w:r>
                <w:rPr>
                  <w:bCs/>
                  <w:color w:val="0070C0"/>
                  <w:u w:val="single"/>
                  <w:lang w:eastAsia="ko-KR"/>
                </w:rPr>
                <w:t>O</w:t>
              </w:r>
            </w:ins>
            <w:ins w:id="1591" w:author="Xiaomi" w:date="2021-08-25T09:52:00Z">
              <w:r>
                <w:rPr>
                  <w:bCs/>
                  <w:color w:val="0070C0"/>
                  <w:u w:val="single"/>
                  <w:lang w:eastAsia="ko-KR"/>
                </w:rPr>
                <w:t xml:space="preserve">ption 3. </w:t>
              </w:r>
            </w:ins>
          </w:p>
          <w:p w:rsidR="00A94E4B" w:rsidRDefault="00442978">
            <w:pPr>
              <w:rPr>
                <w:ins w:id="1592" w:author="Xiaomi" w:date="2021-08-25T09:52:00Z"/>
                <w:b/>
                <w:color w:val="0070C0"/>
                <w:u w:val="single"/>
                <w:lang w:eastAsia="zh-CN"/>
              </w:rPr>
            </w:pPr>
            <w:ins w:id="1593" w:author="Xiaomi" w:date="2021-08-25T09:52:00Z">
              <w:r>
                <w:rPr>
                  <w:b/>
                  <w:color w:val="0070C0"/>
                  <w:u w:val="single"/>
                  <w:lang w:eastAsia="zh-CN"/>
                </w:rPr>
                <w:t>Issue 1-3-4: Assumptions on measurements on eDRX with PTW</w:t>
              </w:r>
            </w:ins>
          </w:p>
          <w:p w:rsidR="00A94E4B" w:rsidRDefault="00442978">
            <w:pPr>
              <w:rPr>
                <w:ins w:id="1594" w:author="Xiaomi" w:date="2021-08-25T09:58:00Z"/>
                <w:bCs/>
                <w:color w:val="0070C0"/>
                <w:u w:val="single"/>
                <w:lang w:eastAsia="ko-KR"/>
              </w:rPr>
            </w:pPr>
            <w:ins w:id="1595" w:author="Xiaomi" w:date="2021-08-25T09:58:00Z">
              <w:r>
                <w:rPr>
                  <w:bCs/>
                  <w:color w:val="0070C0"/>
                  <w:u w:val="single"/>
                  <w:lang w:eastAsia="ko-KR"/>
                </w:rPr>
                <w:t xml:space="preserve">Option 3. </w:t>
              </w:r>
            </w:ins>
          </w:p>
          <w:p w:rsidR="00A94E4B" w:rsidRDefault="00442978">
            <w:pPr>
              <w:rPr>
                <w:ins w:id="1596" w:author="Xiaomi" w:date="2021-08-25T09:52:00Z"/>
                <w:b/>
                <w:color w:val="0070C0"/>
                <w:u w:val="single"/>
                <w:lang w:eastAsia="zh-CN"/>
              </w:rPr>
            </w:pPr>
            <w:ins w:id="1597" w:author="Xiaomi" w:date="2021-08-25T09:52: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rsidR="00A94E4B" w:rsidRDefault="00442978">
            <w:pPr>
              <w:rPr>
                <w:ins w:id="1598" w:author="Xiaomi" w:date="2021-08-25T09:59:00Z"/>
                <w:bCs/>
                <w:color w:val="0070C0"/>
                <w:lang w:eastAsia="ko-KR"/>
              </w:rPr>
            </w:pPr>
            <w:ins w:id="1599" w:author="Xiaomi" w:date="2021-08-25T09:59:00Z">
              <w:r>
                <w:rPr>
                  <w:bCs/>
                  <w:color w:val="0070C0"/>
                  <w:lang w:eastAsia="ko-KR"/>
                </w:rPr>
                <w:t xml:space="preserve">Option </w:t>
              </w:r>
              <w:r>
                <w:rPr>
                  <w:rFonts w:asciiTheme="minorEastAsia" w:eastAsiaTheme="minorEastAsia" w:hAnsiTheme="minorEastAsia" w:hint="eastAsia"/>
                  <w:bCs/>
                  <w:color w:val="0070C0"/>
                  <w:lang w:eastAsia="zh-CN"/>
                </w:rPr>
                <w:t>4</w:t>
              </w:r>
              <w:r>
                <w:rPr>
                  <w:bCs/>
                  <w:color w:val="0070C0"/>
                  <w:lang w:eastAsia="ko-KR"/>
                </w:rPr>
                <w:t>. We are fine to leave as FFS.</w:t>
              </w:r>
            </w:ins>
          </w:p>
          <w:p w:rsidR="00A94E4B" w:rsidRDefault="00442978">
            <w:pPr>
              <w:rPr>
                <w:ins w:id="1600" w:author="Xiaomi" w:date="2021-08-25T09:52:00Z"/>
                <w:b/>
                <w:color w:val="0070C0"/>
                <w:u w:val="single"/>
                <w:lang w:eastAsia="zh-CN"/>
              </w:rPr>
            </w:pPr>
            <w:ins w:id="1601" w:author="Xiaomi" w:date="2021-08-25T09:52:00Z">
              <w:r>
                <w:rPr>
                  <w:b/>
                  <w:color w:val="0070C0"/>
                  <w:u w:val="single"/>
                  <w:lang w:eastAsia="zh-CN"/>
                </w:rPr>
                <w:t>Issue 1-3-6: Cell reselection requirements for RedCap UE with eDRX cycle (intra frequency)</w:t>
              </w:r>
            </w:ins>
          </w:p>
          <w:p w:rsidR="00A94E4B" w:rsidRDefault="00442978">
            <w:pPr>
              <w:spacing w:after="120"/>
              <w:rPr>
                <w:ins w:id="1602" w:author="Xiaomi" w:date="2021-08-25T09:52:00Z"/>
                <w:color w:val="0070C0"/>
                <w:lang w:eastAsia="zh-CN"/>
              </w:rPr>
            </w:pPr>
            <w:ins w:id="1603" w:author="Xiaomi" w:date="2021-08-25T09:59:00Z">
              <w:r>
                <w:rPr>
                  <w:color w:val="0070C0"/>
                  <w:lang w:eastAsia="zh-CN"/>
                </w:rPr>
                <w:t>Option 1</w:t>
              </w:r>
            </w:ins>
            <w:ins w:id="1604" w:author="Xiaomi" w:date="2021-08-25T09:52:00Z">
              <w:r>
                <w:rPr>
                  <w:color w:val="0070C0"/>
                  <w:lang w:eastAsia="zh-CN"/>
                </w:rPr>
                <w:t>.</w:t>
              </w:r>
            </w:ins>
          </w:p>
          <w:p w:rsidR="00A94E4B" w:rsidRDefault="00442978">
            <w:pPr>
              <w:rPr>
                <w:ins w:id="1605" w:author="Xiaomi" w:date="2021-08-25T09:52:00Z"/>
                <w:b/>
                <w:color w:val="0070C0"/>
                <w:u w:val="single"/>
                <w:lang w:eastAsia="zh-CN"/>
              </w:rPr>
            </w:pPr>
            <w:ins w:id="1606" w:author="Xiaomi" w:date="2021-08-25T09:52: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rsidR="00A94E4B" w:rsidRPr="00925342" w:rsidRDefault="00442978" w:rsidP="00925342">
            <w:pPr>
              <w:spacing w:after="120"/>
              <w:rPr>
                <w:ins w:id="1607" w:author="Xiaomi" w:date="2021-08-25T09:52:00Z"/>
                <w:rFonts w:eastAsiaTheme="minorEastAsia"/>
                <w:color w:val="0070C0"/>
                <w:lang w:eastAsia="zh-CN"/>
              </w:rPr>
            </w:pPr>
            <w:ins w:id="1608" w:author="Xiaomi" w:date="2021-08-25T09:59:00Z">
              <w:r>
                <w:rPr>
                  <w:color w:val="0070C0"/>
                  <w:lang w:eastAsia="zh-CN"/>
                </w:rPr>
                <w:t>Option 1.</w:t>
              </w:r>
            </w:ins>
          </w:p>
        </w:tc>
      </w:tr>
      <w:tr w:rsidR="00925342">
        <w:trPr>
          <w:ins w:id="1609" w:author="vivo" w:date="2021-08-25T16:21:00Z"/>
        </w:trPr>
        <w:tc>
          <w:tcPr>
            <w:tcW w:w="1236" w:type="dxa"/>
          </w:tcPr>
          <w:p w:rsidR="00925342" w:rsidRDefault="00925342" w:rsidP="00925342">
            <w:pPr>
              <w:spacing w:after="120"/>
              <w:rPr>
                <w:ins w:id="1610" w:author="vivo" w:date="2021-08-25T16:21:00Z"/>
                <w:rFonts w:eastAsiaTheme="minorEastAsia"/>
                <w:color w:val="0070C0"/>
                <w:lang w:val="en-US" w:eastAsia="zh-CN"/>
              </w:rPr>
            </w:pPr>
            <w:ins w:id="1611" w:author="vivo" w:date="2021-08-25T16:21:00Z">
              <w:r>
                <w:rPr>
                  <w:rFonts w:eastAsiaTheme="minorEastAsia" w:hint="eastAsia"/>
                  <w:color w:val="0070C0"/>
                  <w:lang w:val="en-US" w:eastAsia="zh-CN"/>
                </w:rPr>
                <w:lastRenderedPageBreak/>
                <w:t>OPPO</w:t>
              </w:r>
            </w:ins>
          </w:p>
        </w:tc>
        <w:tc>
          <w:tcPr>
            <w:tcW w:w="8395" w:type="dxa"/>
          </w:tcPr>
          <w:p w:rsidR="00925342" w:rsidRDefault="00925342" w:rsidP="00925342">
            <w:pPr>
              <w:rPr>
                <w:ins w:id="1612" w:author="vivo" w:date="2021-08-25T16:21:00Z"/>
                <w:b/>
                <w:color w:val="0070C0"/>
                <w:u w:val="single"/>
                <w:lang w:eastAsia="ko-KR"/>
              </w:rPr>
            </w:pPr>
            <w:ins w:id="1613" w:author="vivo" w:date="2021-08-25T16:21:00Z">
              <w:r>
                <w:rPr>
                  <w:b/>
                  <w:color w:val="0070C0"/>
                  <w:u w:val="single"/>
                  <w:lang w:eastAsia="ko-KR"/>
                </w:rPr>
                <w:t xml:space="preserve">Issue 1-3-1: Design principles of LTE </w:t>
              </w:r>
              <w:proofErr w:type="spellStart"/>
              <w:r>
                <w:rPr>
                  <w:rFonts w:hint="eastAsia"/>
                  <w:b/>
                  <w:color w:val="0070C0"/>
                  <w:u w:val="single"/>
                  <w:lang w:eastAsia="zh-CN"/>
                </w:rPr>
                <w:t>eD</w:t>
              </w:r>
              <w:r>
                <w:rPr>
                  <w:b/>
                  <w:color w:val="0070C0"/>
                  <w:u w:val="single"/>
                  <w:lang w:eastAsia="ko-KR"/>
                </w:rPr>
                <w:t>RX</w:t>
              </w:r>
              <w:proofErr w:type="spellEnd"/>
              <w:r>
                <w:rPr>
                  <w:b/>
                  <w:color w:val="0070C0"/>
                  <w:u w:val="single"/>
                  <w:lang w:eastAsia="ko-KR"/>
                </w:rPr>
                <w:t xml:space="preserve"> requirements  </w:t>
              </w:r>
            </w:ins>
          </w:p>
          <w:p w:rsidR="00925342" w:rsidRDefault="00925342" w:rsidP="00925342">
            <w:pPr>
              <w:rPr>
                <w:ins w:id="1614" w:author="vivo" w:date="2021-08-25T16:21:00Z"/>
                <w:bCs/>
                <w:color w:val="0070C0"/>
                <w:lang w:eastAsia="ko-KR"/>
              </w:rPr>
            </w:pPr>
            <w:ins w:id="1615" w:author="vivo" w:date="2021-08-25T16:21:00Z">
              <w:r>
                <w:rPr>
                  <w:bCs/>
                  <w:color w:val="0070C0"/>
                  <w:lang w:eastAsia="ko-KR"/>
                </w:rPr>
                <w:t>O</w:t>
              </w:r>
              <w:r w:rsidRPr="00AF012C">
                <w:rPr>
                  <w:bCs/>
                  <w:color w:val="0070C0"/>
                  <w:lang w:eastAsia="ko-KR"/>
                </w:rPr>
                <w:t xml:space="preserve">ption </w:t>
              </w:r>
              <w:r>
                <w:rPr>
                  <w:bCs/>
                  <w:color w:val="0070C0"/>
                  <w:lang w:eastAsia="ko-KR"/>
                </w:rPr>
                <w:t>1</w:t>
              </w:r>
            </w:ins>
          </w:p>
          <w:p w:rsidR="00925342" w:rsidRDefault="00925342" w:rsidP="00925342">
            <w:pPr>
              <w:rPr>
                <w:ins w:id="1616" w:author="vivo" w:date="2021-08-25T16:21:00Z"/>
                <w:rFonts w:eastAsia="Malgun Gothic"/>
                <w:b/>
                <w:color w:val="0070C0"/>
                <w:u w:val="single"/>
                <w:lang w:eastAsia="ko-KR"/>
              </w:rPr>
            </w:pPr>
            <w:ins w:id="1617" w:author="vivo" w:date="2021-08-25T16:21:00Z">
              <w:r>
                <w:rPr>
                  <w:b/>
                  <w:color w:val="0070C0"/>
                  <w:u w:val="single"/>
                  <w:lang w:eastAsia="ko-KR"/>
                </w:rPr>
                <w:t xml:space="preserve">Issue 1-3-2: </w:t>
              </w:r>
              <w:r>
                <w:rPr>
                  <w:b/>
                  <w:color w:val="0070C0"/>
                  <w:u w:val="single"/>
                  <w:lang w:eastAsia="zh-CN"/>
                </w:rPr>
                <w:t>How to determine PTW length</w:t>
              </w:r>
            </w:ins>
          </w:p>
          <w:p w:rsidR="00925342" w:rsidRDefault="00925342" w:rsidP="00925342">
            <w:pPr>
              <w:rPr>
                <w:ins w:id="1618" w:author="vivo" w:date="2021-08-25T16:21:00Z"/>
                <w:bCs/>
                <w:color w:val="0070C0"/>
                <w:lang w:eastAsia="ko-KR"/>
              </w:rPr>
            </w:pPr>
            <w:ins w:id="1619" w:author="vivo" w:date="2021-08-25T16:21:00Z">
              <w:r>
                <w:rPr>
                  <w:bCs/>
                  <w:color w:val="0070C0"/>
                  <w:lang w:eastAsia="ko-KR"/>
                </w:rPr>
                <w:t>Option 3 to FFS.</w:t>
              </w:r>
            </w:ins>
          </w:p>
          <w:p w:rsidR="00925342" w:rsidRDefault="00925342" w:rsidP="00925342">
            <w:pPr>
              <w:rPr>
                <w:ins w:id="1620" w:author="vivo" w:date="2021-08-25T16:21:00Z"/>
                <w:b/>
                <w:color w:val="0070C0"/>
                <w:u w:val="single"/>
                <w:lang w:eastAsia="zh-CN"/>
              </w:rPr>
            </w:pPr>
            <w:ins w:id="1621" w:author="vivo" w:date="2021-08-25T16:21:00Z">
              <w:r>
                <w:rPr>
                  <w:b/>
                  <w:color w:val="0070C0"/>
                  <w:u w:val="single"/>
                  <w:lang w:eastAsia="zh-CN"/>
                </w:rPr>
                <w:t>Issue 1-3-3: Whether to define for transition between different states</w:t>
              </w:r>
            </w:ins>
          </w:p>
          <w:p w:rsidR="00925342" w:rsidRDefault="00925342" w:rsidP="00925342">
            <w:pPr>
              <w:rPr>
                <w:ins w:id="1622" w:author="vivo" w:date="2021-08-25T16:21:00Z"/>
                <w:bCs/>
                <w:color w:val="0070C0"/>
                <w:lang w:eastAsia="ko-KR"/>
              </w:rPr>
            </w:pPr>
            <w:ins w:id="1623" w:author="vivo" w:date="2021-08-25T16:21:00Z">
              <w:r>
                <w:rPr>
                  <w:bCs/>
                  <w:color w:val="0070C0"/>
                  <w:lang w:eastAsia="ko-KR"/>
                </w:rPr>
                <w:t>Option 1.</w:t>
              </w:r>
            </w:ins>
          </w:p>
          <w:p w:rsidR="00925342" w:rsidRDefault="00925342" w:rsidP="00925342">
            <w:pPr>
              <w:rPr>
                <w:ins w:id="1624" w:author="vivo" w:date="2021-08-25T16:21:00Z"/>
                <w:b/>
                <w:color w:val="0070C0"/>
                <w:u w:val="single"/>
                <w:lang w:eastAsia="zh-CN"/>
              </w:rPr>
            </w:pPr>
            <w:ins w:id="1625" w:author="vivo" w:date="2021-08-25T16:21:00Z">
              <w:r>
                <w:rPr>
                  <w:b/>
                  <w:color w:val="0070C0"/>
                  <w:u w:val="single"/>
                  <w:lang w:eastAsia="zh-CN"/>
                </w:rPr>
                <w:t xml:space="preserve">Issue 1-3-4: Assumptions on measurements on </w:t>
              </w:r>
              <w:proofErr w:type="spellStart"/>
              <w:r>
                <w:rPr>
                  <w:b/>
                  <w:color w:val="0070C0"/>
                  <w:u w:val="single"/>
                  <w:lang w:eastAsia="zh-CN"/>
                </w:rPr>
                <w:t>eDRX</w:t>
              </w:r>
              <w:proofErr w:type="spellEnd"/>
              <w:r>
                <w:rPr>
                  <w:b/>
                  <w:color w:val="0070C0"/>
                  <w:u w:val="single"/>
                  <w:lang w:eastAsia="zh-CN"/>
                </w:rPr>
                <w:t xml:space="preserve"> with PTW</w:t>
              </w:r>
            </w:ins>
          </w:p>
          <w:p w:rsidR="00925342" w:rsidRDefault="00925342" w:rsidP="00925342">
            <w:pPr>
              <w:rPr>
                <w:ins w:id="1626" w:author="vivo" w:date="2021-08-25T16:21:00Z"/>
                <w:bCs/>
                <w:color w:val="0070C0"/>
                <w:lang w:eastAsia="ko-KR"/>
              </w:rPr>
            </w:pPr>
            <w:ins w:id="1627" w:author="vivo" w:date="2021-08-25T16:21:00Z">
              <w:r>
                <w:rPr>
                  <w:bCs/>
                  <w:color w:val="0070C0"/>
                  <w:lang w:eastAsia="ko-KR"/>
                </w:rPr>
                <w:t>Option 3.</w:t>
              </w:r>
            </w:ins>
          </w:p>
          <w:p w:rsidR="00925342" w:rsidRDefault="00925342" w:rsidP="00925342">
            <w:pPr>
              <w:rPr>
                <w:ins w:id="1628" w:author="vivo" w:date="2021-08-25T16:21:00Z"/>
                <w:b/>
                <w:color w:val="0070C0"/>
                <w:u w:val="single"/>
                <w:lang w:eastAsia="zh-CN"/>
              </w:rPr>
            </w:pPr>
            <w:ins w:id="1629" w:author="vivo" w:date="2021-08-25T16:21:00Z">
              <w:r>
                <w:rPr>
                  <w:b/>
                  <w:color w:val="0070C0"/>
                  <w:u w:val="single"/>
                  <w:lang w:eastAsia="zh-CN"/>
                </w:rPr>
                <w:t xml:space="preserve">Issue 1-3-5: </w:t>
              </w:r>
              <w:proofErr w:type="spellStart"/>
              <w:r>
                <w:rPr>
                  <w:b/>
                  <w:color w:val="0070C0"/>
                  <w:u w:val="single"/>
                  <w:lang w:eastAsia="zh-CN"/>
                </w:rPr>
                <w:t>N</w:t>
              </w:r>
              <w:r>
                <w:rPr>
                  <w:b/>
                  <w:color w:val="0070C0"/>
                  <w:u w:val="single"/>
                  <w:vertAlign w:val="subscript"/>
                  <w:lang w:eastAsia="zh-CN"/>
                </w:rPr>
                <w:t>serv</w:t>
              </w:r>
              <w:proofErr w:type="spellEnd"/>
              <w:r>
                <w:rPr>
                  <w:b/>
                  <w:color w:val="0070C0"/>
                  <w:u w:val="single"/>
                  <w:lang w:eastAsia="zh-CN"/>
                </w:rPr>
                <w:t xml:space="preserve"> value</w:t>
              </w:r>
            </w:ins>
          </w:p>
          <w:p w:rsidR="00925342" w:rsidRDefault="00925342" w:rsidP="00925342">
            <w:pPr>
              <w:rPr>
                <w:ins w:id="1630" w:author="vivo" w:date="2021-08-25T16:21:00Z"/>
                <w:bCs/>
                <w:color w:val="0070C0"/>
                <w:lang w:eastAsia="ko-KR"/>
              </w:rPr>
            </w:pPr>
            <w:ins w:id="1631" w:author="vivo" w:date="2021-08-25T16:21:00Z">
              <w:r>
                <w:rPr>
                  <w:bCs/>
                  <w:color w:val="0070C0"/>
                  <w:lang w:eastAsia="ko-KR"/>
                </w:rPr>
                <w:t>Option 4.</w:t>
              </w:r>
            </w:ins>
          </w:p>
          <w:p w:rsidR="00925342" w:rsidRDefault="00925342" w:rsidP="00925342">
            <w:pPr>
              <w:rPr>
                <w:ins w:id="1632" w:author="vivo" w:date="2021-08-25T16:21:00Z"/>
                <w:b/>
                <w:color w:val="0070C0"/>
                <w:u w:val="single"/>
                <w:lang w:eastAsia="ko-KR"/>
              </w:rPr>
            </w:pPr>
          </w:p>
        </w:tc>
      </w:tr>
      <w:tr w:rsidR="00925342">
        <w:trPr>
          <w:ins w:id="1633" w:author="vivo" w:date="2021-08-25T15:50:00Z"/>
        </w:trPr>
        <w:tc>
          <w:tcPr>
            <w:tcW w:w="1236" w:type="dxa"/>
          </w:tcPr>
          <w:p w:rsidR="00925342" w:rsidRDefault="00925342" w:rsidP="00925342">
            <w:pPr>
              <w:spacing w:after="120"/>
              <w:rPr>
                <w:ins w:id="1634" w:author="vivo" w:date="2021-08-25T15:50:00Z"/>
                <w:rFonts w:eastAsiaTheme="minorEastAsia"/>
                <w:color w:val="0070C0"/>
                <w:lang w:val="en-US" w:eastAsia="zh-CN"/>
              </w:rPr>
            </w:pPr>
            <w:ins w:id="1635" w:author="vivo" w:date="2021-08-25T15:50:00Z">
              <w:r>
                <w:rPr>
                  <w:rFonts w:eastAsiaTheme="minorEastAsia"/>
                  <w:color w:val="0070C0"/>
                  <w:lang w:val="en-US" w:eastAsia="zh-CN"/>
                </w:rPr>
                <w:t>vivo</w:t>
              </w:r>
            </w:ins>
          </w:p>
        </w:tc>
        <w:tc>
          <w:tcPr>
            <w:tcW w:w="8395" w:type="dxa"/>
          </w:tcPr>
          <w:p w:rsidR="00925342" w:rsidRDefault="00925342" w:rsidP="00925342">
            <w:pPr>
              <w:rPr>
                <w:ins w:id="1636" w:author="vivo" w:date="2021-08-25T15:50:00Z"/>
                <w:b/>
                <w:color w:val="0070C0"/>
                <w:u w:val="single"/>
                <w:lang w:eastAsia="ko-KR"/>
              </w:rPr>
            </w:pPr>
            <w:ins w:id="1637" w:author="vivo" w:date="2021-08-25T15:50:00Z">
              <w:r>
                <w:rPr>
                  <w:b/>
                  <w:color w:val="0070C0"/>
                  <w:u w:val="single"/>
                  <w:lang w:eastAsia="ko-KR"/>
                </w:rPr>
                <w:t xml:space="preserve">Issue 1-3-1: Design principles of LTE </w:t>
              </w:r>
              <w:proofErr w:type="spellStart"/>
              <w:r>
                <w:rPr>
                  <w:rFonts w:hint="eastAsia"/>
                  <w:b/>
                  <w:color w:val="0070C0"/>
                  <w:u w:val="single"/>
                  <w:lang w:eastAsia="zh-CN"/>
                </w:rPr>
                <w:t>eD</w:t>
              </w:r>
              <w:r>
                <w:rPr>
                  <w:b/>
                  <w:color w:val="0070C0"/>
                  <w:u w:val="single"/>
                  <w:lang w:eastAsia="ko-KR"/>
                </w:rPr>
                <w:t>RX</w:t>
              </w:r>
              <w:proofErr w:type="spellEnd"/>
              <w:r>
                <w:rPr>
                  <w:b/>
                  <w:color w:val="0070C0"/>
                  <w:u w:val="single"/>
                  <w:lang w:eastAsia="ko-KR"/>
                </w:rPr>
                <w:t xml:space="preserve"> requirements  </w:t>
              </w:r>
            </w:ins>
          </w:p>
          <w:p w:rsidR="00925342" w:rsidRDefault="00925342" w:rsidP="00925342">
            <w:pPr>
              <w:rPr>
                <w:ins w:id="1638" w:author="vivo" w:date="2021-08-25T15:50:00Z"/>
                <w:bCs/>
                <w:color w:val="0070C0"/>
                <w:u w:val="single"/>
                <w:lang w:eastAsia="ko-KR"/>
              </w:rPr>
            </w:pPr>
            <w:ins w:id="1639" w:author="vivo" w:date="2021-08-25T15:51:00Z">
              <w:r>
                <w:rPr>
                  <w:bCs/>
                  <w:color w:val="0070C0"/>
                  <w:u w:val="single"/>
                  <w:lang w:eastAsia="ko-KR"/>
                </w:rPr>
                <w:t>FFS ok with opt</w:t>
              </w:r>
            </w:ins>
            <w:ins w:id="1640" w:author="vivo" w:date="2021-08-25T15:52:00Z">
              <w:r>
                <w:rPr>
                  <w:bCs/>
                  <w:color w:val="0070C0"/>
                  <w:u w:val="single"/>
                  <w:lang w:eastAsia="ko-KR"/>
                </w:rPr>
                <w:t xml:space="preserve">ion 2 since </w:t>
              </w:r>
              <w:proofErr w:type="spellStart"/>
              <w:r>
                <w:rPr>
                  <w:bCs/>
                  <w:color w:val="0070C0"/>
                  <w:u w:val="single"/>
                  <w:lang w:eastAsia="ko-KR"/>
                </w:rPr>
                <w:t>eDRX</w:t>
              </w:r>
              <w:proofErr w:type="spellEnd"/>
              <w:r>
                <w:rPr>
                  <w:bCs/>
                  <w:color w:val="0070C0"/>
                  <w:u w:val="single"/>
                  <w:lang w:eastAsia="ko-KR"/>
                </w:rPr>
                <w:t xml:space="preserve"> length is not fully determined</w:t>
              </w:r>
            </w:ins>
          </w:p>
          <w:p w:rsidR="00925342" w:rsidRDefault="00925342" w:rsidP="00925342">
            <w:pPr>
              <w:rPr>
                <w:ins w:id="1641" w:author="vivo" w:date="2021-08-25T15:50:00Z"/>
                <w:rFonts w:eastAsia="Malgun Gothic"/>
                <w:b/>
                <w:color w:val="0070C0"/>
                <w:u w:val="single"/>
                <w:lang w:eastAsia="ko-KR"/>
              </w:rPr>
            </w:pPr>
            <w:ins w:id="1642" w:author="vivo" w:date="2021-08-25T15:50:00Z">
              <w:r>
                <w:rPr>
                  <w:b/>
                  <w:color w:val="0070C0"/>
                  <w:u w:val="single"/>
                  <w:lang w:eastAsia="ko-KR"/>
                </w:rPr>
                <w:t xml:space="preserve">Issue 1-3-2: </w:t>
              </w:r>
              <w:r>
                <w:rPr>
                  <w:b/>
                  <w:color w:val="0070C0"/>
                  <w:u w:val="single"/>
                  <w:lang w:eastAsia="zh-CN"/>
                </w:rPr>
                <w:t>How to determine PTW length</w:t>
              </w:r>
            </w:ins>
          </w:p>
          <w:p w:rsidR="00925342" w:rsidRDefault="00925342" w:rsidP="00925342">
            <w:pPr>
              <w:rPr>
                <w:ins w:id="1643" w:author="vivo" w:date="2021-08-25T15:50:00Z"/>
                <w:bCs/>
                <w:color w:val="0070C0"/>
                <w:lang w:eastAsia="ko-KR"/>
              </w:rPr>
            </w:pPr>
            <w:ins w:id="1644" w:author="vivo" w:date="2021-08-25T15:50:00Z">
              <w:r>
                <w:rPr>
                  <w:bCs/>
                  <w:color w:val="0070C0"/>
                  <w:lang w:eastAsia="ko-KR"/>
                </w:rPr>
                <w:t>Option 3. We are fine to leave as FFS.</w:t>
              </w:r>
            </w:ins>
          </w:p>
          <w:p w:rsidR="00925342" w:rsidRDefault="00925342" w:rsidP="00925342">
            <w:pPr>
              <w:rPr>
                <w:ins w:id="1645" w:author="vivo" w:date="2021-08-25T15:50:00Z"/>
                <w:b/>
                <w:color w:val="0070C0"/>
                <w:u w:val="single"/>
                <w:lang w:eastAsia="zh-CN"/>
              </w:rPr>
            </w:pPr>
            <w:ins w:id="1646" w:author="vivo" w:date="2021-08-25T15:50:00Z">
              <w:r>
                <w:rPr>
                  <w:b/>
                  <w:color w:val="0070C0"/>
                  <w:u w:val="single"/>
                  <w:lang w:eastAsia="zh-CN"/>
                </w:rPr>
                <w:t>Issue 1-3-3: Whether to define for transition between different states</w:t>
              </w:r>
            </w:ins>
          </w:p>
          <w:p w:rsidR="00925342" w:rsidRDefault="00925342" w:rsidP="00925342">
            <w:pPr>
              <w:rPr>
                <w:ins w:id="1647" w:author="vivo" w:date="2021-08-25T15:50:00Z"/>
                <w:bCs/>
                <w:color w:val="0070C0"/>
                <w:u w:val="single"/>
                <w:lang w:eastAsia="ko-KR"/>
              </w:rPr>
            </w:pPr>
            <w:ins w:id="1648" w:author="vivo" w:date="2021-08-25T15:53:00Z">
              <w:r>
                <w:rPr>
                  <w:bCs/>
                  <w:color w:val="0070C0"/>
                  <w:u w:val="single"/>
                  <w:lang w:eastAsia="ko-KR"/>
                </w:rPr>
                <w:t>OK with option 1</w:t>
              </w:r>
            </w:ins>
            <w:ins w:id="1649" w:author="vivo" w:date="2021-08-25T15:50:00Z">
              <w:r>
                <w:rPr>
                  <w:bCs/>
                  <w:color w:val="0070C0"/>
                  <w:u w:val="single"/>
                  <w:lang w:eastAsia="ko-KR"/>
                </w:rPr>
                <w:t xml:space="preserve">. </w:t>
              </w:r>
            </w:ins>
          </w:p>
          <w:p w:rsidR="00925342" w:rsidRDefault="00925342" w:rsidP="00925342">
            <w:pPr>
              <w:rPr>
                <w:ins w:id="1650" w:author="vivo" w:date="2021-08-25T15:50:00Z"/>
                <w:b/>
                <w:color w:val="0070C0"/>
                <w:u w:val="single"/>
                <w:lang w:eastAsia="zh-CN"/>
              </w:rPr>
            </w:pPr>
            <w:ins w:id="1651" w:author="vivo" w:date="2021-08-25T15:50:00Z">
              <w:r>
                <w:rPr>
                  <w:b/>
                  <w:color w:val="0070C0"/>
                  <w:u w:val="single"/>
                  <w:lang w:eastAsia="zh-CN"/>
                </w:rPr>
                <w:t xml:space="preserve">Issue 1-3-4: Assumptions on measurements on </w:t>
              </w:r>
              <w:proofErr w:type="spellStart"/>
              <w:r>
                <w:rPr>
                  <w:b/>
                  <w:color w:val="0070C0"/>
                  <w:u w:val="single"/>
                  <w:lang w:eastAsia="zh-CN"/>
                </w:rPr>
                <w:t>eDRX</w:t>
              </w:r>
              <w:proofErr w:type="spellEnd"/>
              <w:r>
                <w:rPr>
                  <w:b/>
                  <w:color w:val="0070C0"/>
                  <w:u w:val="single"/>
                  <w:lang w:eastAsia="zh-CN"/>
                </w:rPr>
                <w:t xml:space="preserve"> with PTW</w:t>
              </w:r>
            </w:ins>
          </w:p>
          <w:p w:rsidR="00925342" w:rsidRDefault="00925342" w:rsidP="00925342">
            <w:pPr>
              <w:rPr>
                <w:ins w:id="1652" w:author="vivo" w:date="2021-08-25T15:50:00Z"/>
                <w:bCs/>
                <w:color w:val="0070C0"/>
                <w:u w:val="single"/>
                <w:lang w:eastAsia="ko-KR"/>
              </w:rPr>
            </w:pPr>
            <w:ins w:id="1653" w:author="vivo" w:date="2021-08-25T15:50:00Z">
              <w:r>
                <w:rPr>
                  <w:bCs/>
                  <w:color w:val="0070C0"/>
                  <w:u w:val="single"/>
                  <w:lang w:eastAsia="ko-KR"/>
                </w:rPr>
                <w:t xml:space="preserve">Option </w:t>
              </w:r>
            </w:ins>
            <w:ins w:id="1654" w:author="vivo" w:date="2021-08-25T15:53:00Z">
              <w:r>
                <w:rPr>
                  <w:bCs/>
                  <w:color w:val="0070C0"/>
                  <w:u w:val="single"/>
                  <w:lang w:eastAsia="ko-KR"/>
                </w:rPr>
                <w:t>1</w:t>
              </w:r>
            </w:ins>
            <w:ins w:id="1655" w:author="vivo" w:date="2021-08-25T15:50:00Z">
              <w:r>
                <w:rPr>
                  <w:bCs/>
                  <w:color w:val="0070C0"/>
                  <w:u w:val="single"/>
                  <w:lang w:eastAsia="ko-KR"/>
                </w:rPr>
                <w:t xml:space="preserve">. </w:t>
              </w:r>
            </w:ins>
          </w:p>
          <w:p w:rsidR="00925342" w:rsidRDefault="00925342" w:rsidP="00925342">
            <w:pPr>
              <w:rPr>
                <w:ins w:id="1656" w:author="vivo" w:date="2021-08-25T15:50:00Z"/>
                <w:b/>
                <w:color w:val="0070C0"/>
                <w:u w:val="single"/>
                <w:lang w:eastAsia="zh-CN"/>
              </w:rPr>
            </w:pPr>
            <w:ins w:id="1657" w:author="vivo" w:date="2021-08-25T15:50:00Z">
              <w:r>
                <w:rPr>
                  <w:b/>
                  <w:color w:val="0070C0"/>
                  <w:u w:val="single"/>
                  <w:lang w:eastAsia="zh-CN"/>
                </w:rPr>
                <w:t xml:space="preserve">Issue 1-3-5: </w:t>
              </w:r>
              <w:proofErr w:type="spellStart"/>
              <w:r>
                <w:rPr>
                  <w:b/>
                  <w:color w:val="0070C0"/>
                  <w:u w:val="single"/>
                  <w:lang w:eastAsia="zh-CN"/>
                </w:rPr>
                <w:t>N</w:t>
              </w:r>
              <w:r>
                <w:rPr>
                  <w:b/>
                  <w:color w:val="0070C0"/>
                  <w:u w:val="single"/>
                  <w:vertAlign w:val="subscript"/>
                  <w:lang w:eastAsia="zh-CN"/>
                </w:rPr>
                <w:t>serv</w:t>
              </w:r>
              <w:proofErr w:type="spellEnd"/>
              <w:r>
                <w:rPr>
                  <w:b/>
                  <w:color w:val="0070C0"/>
                  <w:u w:val="single"/>
                  <w:lang w:eastAsia="zh-CN"/>
                </w:rPr>
                <w:t xml:space="preserve"> value</w:t>
              </w:r>
            </w:ins>
          </w:p>
          <w:p w:rsidR="00925342" w:rsidRDefault="00925342" w:rsidP="00925342">
            <w:pPr>
              <w:rPr>
                <w:ins w:id="1658" w:author="vivo" w:date="2021-08-25T15:50:00Z"/>
                <w:bCs/>
                <w:color w:val="0070C0"/>
                <w:lang w:eastAsia="ko-KR"/>
              </w:rPr>
            </w:pPr>
            <w:ins w:id="1659" w:author="vivo" w:date="2021-08-25T15:50:00Z">
              <w:r>
                <w:rPr>
                  <w:bCs/>
                  <w:color w:val="0070C0"/>
                  <w:lang w:eastAsia="ko-KR"/>
                </w:rPr>
                <w:lastRenderedPageBreak/>
                <w:t>FFS.</w:t>
              </w:r>
            </w:ins>
          </w:p>
          <w:p w:rsidR="00925342" w:rsidRDefault="00925342" w:rsidP="00925342">
            <w:pPr>
              <w:rPr>
                <w:ins w:id="1660" w:author="vivo" w:date="2021-08-25T15:50:00Z"/>
                <w:b/>
                <w:color w:val="0070C0"/>
                <w:u w:val="single"/>
                <w:lang w:eastAsia="zh-CN"/>
              </w:rPr>
            </w:pPr>
            <w:ins w:id="1661" w:author="vivo" w:date="2021-08-25T15:50:00Z">
              <w:r>
                <w:rPr>
                  <w:b/>
                  <w:color w:val="0070C0"/>
                  <w:u w:val="single"/>
                  <w:lang w:eastAsia="zh-CN"/>
                </w:rPr>
                <w:t xml:space="preserve">Issue 1-3-6: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w:t>
              </w:r>
            </w:ins>
          </w:p>
          <w:p w:rsidR="00925342" w:rsidRDefault="00925342" w:rsidP="00925342">
            <w:pPr>
              <w:spacing w:after="120"/>
              <w:rPr>
                <w:ins w:id="1662" w:author="vivo" w:date="2021-08-25T15:50:00Z"/>
                <w:color w:val="0070C0"/>
                <w:lang w:eastAsia="zh-CN"/>
              </w:rPr>
            </w:pPr>
            <w:ins w:id="1663" w:author="vivo" w:date="2021-08-25T15:50:00Z">
              <w:r>
                <w:rPr>
                  <w:color w:val="0070C0"/>
                  <w:lang w:eastAsia="zh-CN"/>
                </w:rPr>
                <w:t>Option 1.</w:t>
              </w:r>
            </w:ins>
          </w:p>
          <w:p w:rsidR="00925342" w:rsidRDefault="00925342" w:rsidP="00925342">
            <w:pPr>
              <w:rPr>
                <w:ins w:id="1664" w:author="vivo" w:date="2021-08-25T15:50:00Z"/>
                <w:b/>
                <w:color w:val="0070C0"/>
                <w:u w:val="single"/>
                <w:lang w:eastAsia="zh-CN"/>
              </w:rPr>
            </w:pPr>
            <w:ins w:id="1665" w:author="vivo" w:date="2021-08-25T15:50:00Z">
              <w:r>
                <w:rPr>
                  <w:b/>
                  <w:color w:val="0070C0"/>
                  <w:u w:val="single"/>
                  <w:lang w:eastAsia="zh-CN"/>
                </w:rPr>
                <w:t xml:space="preserve">Issue 1-3-7: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w:t>
              </w:r>
              <w:r>
                <w:rPr>
                  <w:rFonts w:hint="eastAsia"/>
                  <w:b/>
                  <w:color w:val="0070C0"/>
                  <w:u w:val="single"/>
                  <w:lang w:eastAsia="zh-CN"/>
                </w:rPr>
                <w:t>inter</w:t>
              </w:r>
              <w:r>
                <w:rPr>
                  <w:b/>
                  <w:color w:val="0070C0"/>
                  <w:u w:val="single"/>
                  <w:lang w:eastAsia="zh-CN"/>
                </w:rPr>
                <w:t xml:space="preserve"> frequency)</w:t>
              </w:r>
            </w:ins>
          </w:p>
          <w:p w:rsidR="00925342" w:rsidRDefault="00925342" w:rsidP="00925342">
            <w:pPr>
              <w:rPr>
                <w:ins w:id="1666" w:author="vivo" w:date="2021-08-25T15:50:00Z"/>
                <w:b/>
                <w:color w:val="0070C0"/>
                <w:u w:val="single"/>
                <w:lang w:eastAsia="ko-KR"/>
              </w:rPr>
            </w:pPr>
            <w:ins w:id="1667" w:author="vivo" w:date="2021-08-25T15:50:00Z">
              <w:r>
                <w:rPr>
                  <w:color w:val="0070C0"/>
                  <w:lang w:eastAsia="zh-CN"/>
                </w:rPr>
                <w:t>Option 1.</w:t>
              </w:r>
            </w:ins>
          </w:p>
        </w:tc>
      </w:tr>
    </w:tbl>
    <w:p w:rsidR="00A94E4B" w:rsidRDefault="00A94E4B"/>
    <w:p w:rsidR="00A94E4B" w:rsidRPr="00A94E4B" w:rsidRDefault="00442978">
      <w:pPr>
        <w:pStyle w:val="3"/>
        <w:rPr>
          <w:sz w:val="24"/>
          <w:szCs w:val="16"/>
          <w:lang w:val="en-US"/>
          <w:rPrChange w:id="1668" w:author="Santhan Thangarasa" w:date="2021-08-18T11:14:00Z">
            <w:rPr>
              <w:sz w:val="24"/>
              <w:szCs w:val="16"/>
            </w:rPr>
          </w:rPrChange>
        </w:rPr>
      </w:pPr>
      <w:r>
        <w:rPr>
          <w:sz w:val="24"/>
          <w:szCs w:val="16"/>
          <w:lang w:val="en-US"/>
          <w:rPrChange w:id="1669" w:author="Santhan Thangarasa" w:date="2021-08-18T11:14:00Z">
            <w:rPr>
              <w:sz w:val="24"/>
              <w:szCs w:val="16"/>
            </w:rPr>
          </w:rPrChange>
        </w:rPr>
        <w:t xml:space="preserve">Sub-topic 1-4 eDRX requirements for inactive state </w:t>
      </w:r>
    </w:p>
    <w:p w:rsidR="00A94E4B" w:rsidRDefault="00442978">
      <w:pPr>
        <w:rPr>
          <w:b/>
          <w:color w:val="0070C0"/>
          <w:u w:val="single"/>
          <w:lang w:eastAsia="ko-KR"/>
        </w:rPr>
      </w:pPr>
      <w:r>
        <w:rPr>
          <w:b/>
          <w:color w:val="0070C0"/>
          <w:u w:val="single"/>
          <w:lang w:eastAsia="ko-KR"/>
        </w:rPr>
        <w:t xml:space="preserve">Issue 1-4-1: whether inactive eDRX requirements can based on the corresponding idle state </w:t>
      </w:r>
      <w:r>
        <w:rPr>
          <w:b/>
          <w:color w:val="0070C0"/>
          <w:u w:val="single"/>
          <w:lang w:eastAsia="zh-CN"/>
        </w:rPr>
        <w:t>eDRX requirements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851" w:firstLineChars="0" w:hanging="284"/>
        <w:textAlignment w:val="auto"/>
        <w:rPr>
          <w:rFonts w:eastAsia="宋体"/>
          <w:color w:val="0070C0"/>
          <w:szCs w:val="24"/>
          <w:lang w:eastAsia="zh-CN"/>
        </w:rPr>
      </w:pPr>
      <w:r>
        <w:rPr>
          <w:rFonts w:eastAsia="宋体"/>
          <w:color w:val="0070C0"/>
          <w:szCs w:val="24"/>
          <w:lang w:eastAsia="zh-CN"/>
        </w:rPr>
        <w:t>Option 1: RAN4 to take the eDRX requirements for idle mode as baseline for inactive mode.(xiaomi apple CMCC Oppo MTK QC)</w:t>
      </w:r>
    </w:p>
    <w:p w:rsidR="00A94E4B" w:rsidRDefault="00442978">
      <w:pPr>
        <w:pStyle w:val="aff6"/>
        <w:numPr>
          <w:ilvl w:val="1"/>
          <w:numId w:val="10"/>
        </w:numPr>
        <w:overflowPunct/>
        <w:autoSpaceDE/>
        <w:autoSpaceDN/>
        <w:adjustRightInd/>
        <w:spacing w:after="120"/>
        <w:ind w:left="851" w:firstLineChars="0" w:hanging="284"/>
        <w:textAlignment w:val="auto"/>
        <w:rPr>
          <w:rFonts w:eastAsia="宋体"/>
          <w:color w:val="0070C0"/>
          <w:szCs w:val="24"/>
          <w:lang w:eastAsia="zh-CN"/>
        </w:rPr>
      </w:pPr>
      <w:r>
        <w:rPr>
          <w:rFonts w:eastAsia="宋体"/>
          <w:color w:val="0070C0"/>
          <w:szCs w:val="24"/>
          <w:lang w:eastAsia="zh-CN"/>
        </w:rPr>
        <w:t xml:space="preserve">Option 2: For the inactive performance requirements, whether reuse idle state requirements or not should be determined. </w:t>
      </w:r>
    </w:p>
    <w:p w:rsidR="00A94E4B" w:rsidRDefault="00442978">
      <w:pPr>
        <w:pStyle w:val="aff6"/>
        <w:numPr>
          <w:ilvl w:val="1"/>
          <w:numId w:val="10"/>
        </w:numPr>
        <w:overflowPunct/>
        <w:autoSpaceDE/>
        <w:autoSpaceDN/>
        <w:adjustRightInd/>
        <w:spacing w:after="120"/>
        <w:ind w:left="851" w:firstLineChars="0" w:hanging="284"/>
        <w:textAlignment w:val="auto"/>
        <w:rPr>
          <w:rFonts w:eastAsia="宋体"/>
          <w:color w:val="0070C0"/>
          <w:szCs w:val="24"/>
          <w:lang w:eastAsia="zh-CN"/>
        </w:rPr>
      </w:pPr>
      <w:r>
        <w:rPr>
          <w:rFonts w:eastAsia="宋体"/>
          <w:color w:val="0070C0"/>
          <w:szCs w:val="24"/>
          <w:lang w:eastAsia="zh-CN"/>
        </w:rPr>
        <w:t>Option 3: FFS (Huawei Ericsson vivo QC)</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rPr>
          <w:b/>
          <w:color w:val="0070C0"/>
          <w:u w:val="single"/>
          <w:lang w:eastAsia="ko-KR"/>
        </w:rPr>
      </w:pPr>
    </w:p>
    <w:p w:rsidR="00A94E4B" w:rsidRDefault="00442978">
      <w:pPr>
        <w:rPr>
          <w:b/>
          <w:color w:val="0070C0"/>
          <w:u w:val="single"/>
          <w:lang w:eastAsia="ko-KR"/>
        </w:rPr>
      </w:pPr>
      <w:r>
        <w:rPr>
          <w:b/>
          <w:color w:val="0070C0"/>
          <w:u w:val="single"/>
          <w:lang w:eastAsia="ko-KR"/>
        </w:rPr>
        <w:t>Issue 1-4-2: Behavior when Redcap UE has both RRC_IDLE eDRX and RRC_INACTIVE eDRX configuration</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0"/>
          <w:numId w:val="10"/>
        </w:numPr>
        <w:overflowPunct/>
        <w:autoSpaceDE/>
        <w:autoSpaceDN/>
        <w:adjustRightInd/>
        <w:spacing w:after="0"/>
        <w:ind w:firstLineChars="0"/>
        <w:contextualSpacing/>
        <w:textAlignment w:val="auto"/>
        <w:rPr>
          <w:rFonts w:eastAsia="宋体"/>
          <w:color w:val="0070C0"/>
          <w:szCs w:val="24"/>
          <w:lang w:eastAsia="zh-CN"/>
        </w:rPr>
      </w:pPr>
      <w:r>
        <w:rPr>
          <w:rFonts w:eastAsia="宋体"/>
          <w:color w:val="0070C0"/>
          <w:szCs w:val="24"/>
          <w:lang w:eastAsia="zh-CN"/>
        </w:rPr>
        <w:t>Option 1: If the extended DRX for RRC-Inactive is up to 10.24s which depends on CT1/SA2 conclusion, the cell reselection requirements can be only based on monitoring of RAN initiated POs; If the extended DRX for RRC_INACTIVE is larger than 10.24s, two PTW can be present at the same time. How to define the measurement needs further discussion. (Huawei  Ericsson)</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FFS </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more input from RAN2  (Apple, CMCC, Oppo, Xiaomi, vivo, QC)</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lang w:val="sv-SE" w:eastAsia="zh-CN"/>
        </w:rPr>
      </w:pPr>
      <w:r>
        <w:rPr>
          <w:rFonts w:eastAsia="宋体"/>
          <w:color w:val="0070C0"/>
          <w:szCs w:val="24"/>
          <w:lang w:eastAsia="zh-CN"/>
        </w:rPr>
        <w:t>TBA</w:t>
      </w:r>
    </w:p>
    <w:p w:rsidR="00A94E4B" w:rsidRDefault="00A94E4B">
      <w:pPr>
        <w:spacing w:after="120"/>
        <w:ind w:left="1080"/>
        <w:rPr>
          <w:lang w:val="sv-SE" w:eastAsia="zh-CN"/>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ins w:id="1670" w:author="Santhan Thangarasa" w:date="2021-08-24T15:49:00Z">
              <w:r>
                <w:rPr>
                  <w:rFonts w:eastAsiaTheme="minorEastAsia"/>
                  <w:color w:val="0070C0"/>
                  <w:lang w:val="en-US" w:eastAsia="zh-CN"/>
                </w:rPr>
                <w:t>Ericsson</w:t>
              </w:r>
            </w:ins>
          </w:p>
        </w:tc>
        <w:tc>
          <w:tcPr>
            <w:tcW w:w="8395" w:type="dxa"/>
          </w:tcPr>
          <w:p w:rsidR="00A94E4B" w:rsidRDefault="00442978">
            <w:pPr>
              <w:rPr>
                <w:ins w:id="1671" w:author="Santhan Thangarasa" w:date="2021-08-24T15:49:00Z"/>
                <w:b/>
                <w:color w:val="0070C0"/>
                <w:u w:val="single"/>
                <w:lang w:eastAsia="ko-KR"/>
              </w:rPr>
            </w:pPr>
            <w:ins w:id="1672" w:author="Santhan Thangarasa" w:date="2021-08-24T15:49: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rsidR="00A94E4B" w:rsidRDefault="00442978">
            <w:pPr>
              <w:spacing w:after="120"/>
              <w:rPr>
                <w:ins w:id="1673" w:author="Santhan Thangarasa" w:date="2021-08-24T15:49:00Z"/>
                <w:color w:val="0070C0"/>
                <w:lang w:eastAsia="zh-CN"/>
              </w:rPr>
            </w:pPr>
            <w:ins w:id="1674" w:author="Santhan Thangarasa" w:date="2021-08-24T15:50:00Z">
              <w:r>
                <w:rPr>
                  <w:color w:val="0070C0"/>
                  <w:lang w:eastAsia="zh-CN"/>
                </w:rPr>
                <w:t xml:space="preserve">We support option 3. </w:t>
              </w:r>
            </w:ins>
            <w:ins w:id="1675" w:author="Santhan Thangarasa" w:date="2021-08-24T15:49:00Z">
              <w:r>
                <w:rPr>
                  <w:color w:val="0070C0"/>
                  <w:lang w:eastAsia="zh-CN"/>
                </w:rPr>
                <w:t xml:space="preserve">Since there are differences in the eDRX configuration such as eDRX length, whether they are CN originated or RAN originated paging etc, we think more study is needed. </w:t>
              </w:r>
            </w:ins>
          </w:p>
          <w:p w:rsidR="00A94E4B" w:rsidRDefault="00442978">
            <w:pPr>
              <w:rPr>
                <w:ins w:id="1676" w:author="Santhan Thangarasa" w:date="2021-08-24T15:50:00Z"/>
                <w:b/>
                <w:color w:val="0070C0"/>
                <w:u w:val="single"/>
                <w:lang w:eastAsia="ko-KR"/>
              </w:rPr>
            </w:pPr>
            <w:ins w:id="1677" w:author="Santhan Thangarasa" w:date="2021-08-24T15:50:00Z">
              <w:r>
                <w:rPr>
                  <w:b/>
                  <w:color w:val="0070C0"/>
                  <w:u w:val="single"/>
                  <w:lang w:eastAsia="ko-KR"/>
                </w:rPr>
                <w:t>Issue 1-4-2: Behavior when Redcap UE has both RRC_IDLE eDRX and RRC_INACTIVE eDRX configuration</w:t>
              </w:r>
            </w:ins>
          </w:p>
          <w:p w:rsidR="00A94E4B" w:rsidRDefault="00442978">
            <w:pPr>
              <w:spacing w:after="120"/>
              <w:rPr>
                <w:color w:val="0070C0"/>
                <w:lang w:eastAsia="zh-CN"/>
              </w:rPr>
            </w:pPr>
            <w:ins w:id="1678" w:author="Santhan Thangarasa" w:date="2021-08-24T15:51:00Z">
              <w:r>
                <w:rPr>
                  <w:color w:val="0070C0"/>
                  <w:lang w:eastAsia="zh-CN"/>
                </w:rPr>
                <w:t xml:space="preserve">Option 1 and 2 are very much similar, both requires further study. We support option 2. </w:t>
              </w:r>
            </w:ins>
          </w:p>
        </w:tc>
      </w:tr>
      <w:tr w:rsidR="00A94E4B">
        <w:trPr>
          <w:ins w:id="1679" w:author="Apple, Jerry Cui" w:date="2021-08-24T14:41:00Z"/>
        </w:trPr>
        <w:tc>
          <w:tcPr>
            <w:tcW w:w="1236" w:type="dxa"/>
          </w:tcPr>
          <w:p w:rsidR="00A94E4B" w:rsidRDefault="00442978">
            <w:pPr>
              <w:spacing w:after="120"/>
              <w:rPr>
                <w:ins w:id="1680" w:author="Apple, Jerry Cui" w:date="2021-08-24T14:41:00Z"/>
                <w:rFonts w:eastAsiaTheme="minorEastAsia"/>
                <w:color w:val="0070C0"/>
                <w:lang w:val="en-US" w:eastAsia="zh-CN"/>
              </w:rPr>
            </w:pPr>
            <w:ins w:id="1681" w:author="Apple, Jerry Cui" w:date="2021-08-24T14:41:00Z">
              <w:r>
                <w:rPr>
                  <w:rFonts w:eastAsiaTheme="minorEastAsia"/>
                  <w:color w:val="0070C0"/>
                  <w:lang w:val="en-US" w:eastAsia="zh-CN"/>
                </w:rPr>
                <w:lastRenderedPageBreak/>
                <w:t>Apple</w:t>
              </w:r>
            </w:ins>
          </w:p>
        </w:tc>
        <w:tc>
          <w:tcPr>
            <w:tcW w:w="8395" w:type="dxa"/>
          </w:tcPr>
          <w:p w:rsidR="00A94E4B" w:rsidRDefault="00442978">
            <w:pPr>
              <w:rPr>
                <w:ins w:id="1682" w:author="Apple, Jerry Cui" w:date="2021-08-24T14:42:00Z"/>
                <w:b/>
                <w:color w:val="0070C0"/>
                <w:u w:val="single"/>
                <w:lang w:eastAsia="ko-KR"/>
              </w:rPr>
            </w:pPr>
            <w:ins w:id="1683" w:author="Apple, Jerry Cui" w:date="2021-08-24T14:42: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rsidR="00A94E4B" w:rsidRDefault="00442978">
            <w:pPr>
              <w:rPr>
                <w:ins w:id="1684" w:author="Apple, Jerry Cui" w:date="2021-08-24T14:44:00Z"/>
                <w:rFonts w:cs="Arial"/>
                <w:bCs/>
              </w:rPr>
            </w:pPr>
            <w:ins w:id="1685" w:author="Apple, Jerry Cui" w:date="2021-08-24T14:42:00Z">
              <w:r>
                <w:rPr>
                  <w:bCs/>
                  <w:color w:val="0070C0"/>
                  <w:u w:val="single"/>
                  <w:lang w:eastAsia="ko-KR"/>
                  <w:rPrChange w:id="1686" w:author="Apple, Jerry Cui" w:date="2021-08-24T14:43:00Z">
                    <w:rPr>
                      <w:b/>
                      <w:color w:val="0070C0"/>
                      <w:u w:val="single"/>
                      <w:lang w:eastAsia="ko-KR"/>
                    </w:rPr>
                  </w:rPrChange>
                </w:rPr>
                <w:t xml:space="preserve">Support option 1. But it also depends on the eDRX configuration conclusion for IDLE and inactive mode, since CT1 confirmed the eDRX can be up to </w:t>
              </w:r>
            </w:ins>
            <w:ins w:id="1687" w:author="Apple, Jerry Cui" w:date="2021-08-24T14:43:00Z">
              <w:r>
                <w:rPr>
                  <w:rFonts w:cs="Arial"/>
                  <w:bCs/>
                </w:rPr>
                <w:t>10485.76s in IDLE</w:t>
              </w:r>
            </w:ins>
            <w:ins w:id="1688" w:author="Apple, Jerry Cui" w:date="2021-08-24T14:44:00Z">
              <w:r>
                <w:rPr>
                  <w:rFonts w:cs="Arial"/>
                  <w:bCs/>
                </w:rPr>
                <w:t xml:space="preserve"> </w:t>
              </w:r>
            </w:ins>
            <w:ins w:id="1689" w:author="Apple, Jerry Cui" w:date="2021-08-24T14:43:00Z">
              <w:r>
                <w:rPr>
                  <w:rFonts w:cs="Arial"/>
                  <w:bCs/>
                </w:rPr>
                <w:t>but the eDRX upper bound for inactive mode is not confirmed.</w:t>
              </w:r>
            </w:ins>
          </w:p>
          <w:p w:rsidR="00A94E4B" w:rsidRDefault="00442978">
            <w:pPr>
              <w:rPr>
                <w:ins w:id="1690" w:author="Apple, Jerry Cui" w:date="2021-08-24T14:44:00Z"/>
                <w:b/>
                <w:color w:val="0070C0"/>
                <w:u w:val="single"/>
                <w:lang w:eastAsia="ko-KR"/>
              </w:rPr>
            </w:pPr>
            <w:ins w:id="1691" w:author="Apple, Jerry Cui" w:date="2021-08-24T14:44:00Z">
              <w:r>
                <w:rPr>
                  <w:b/>
                  <w:color w:val="0070C0"/>
                  <w:u w:val="single"/>
                  <w:lang w:eastAsia="ko-KR"/>
                </w:rPr>
                <w:t>Issue 1-4-2: Behavior when Redcap UE has both RRC_IDLE eDRX and RRC_INACTIVE eDRX configuration</w:t>
              </w:r>
            </w:ins>
          </w:p>
          <w:p w:rsidR="00A94E4B" w:rsidRPr="00A94E4B" w:rsidRDefault="00442978">
            <w:pPr>
              <w:rPr>
                <w:ins w:id="1692" w:author="Apple, Jerry Cui" w:date="2021-08-24T14:41:00Z"/>
                <w:bCs/>
                <w:color w:val="0070C0"/>
                <w:u w:val="single"/>
                <w:lang w:eastAsia="ko-KR"/>
                <w:rPrChange w:id="1693" w:author="Apple, Jerry Cui" w:date="2021-08-24T14:43:00Z">
                  <w:rPr>
                    <w:ins w:id="1694" w:author="Apple, Jerry Cui" w:date="2021-08-24T14:41:00Z"/>
                    <w:b/>
                    <w:color w:val="0070C0"/>
                    <w:u w:val="single"/>
                    <w:lang w:eastAsia="ko-KR"/>
                  </w:rPr>
                </w:rPrChange>
              </w:rPr>
            </w:pPr>
            <w:ins w:id="1695" w:author="Apple, Jerry Cui" w:date="2021-08-24T14:44:00Z">
              <w:r>
                <w:rPr>
                  <w:bCs/>
                  <w:color w:val="0070C0"/>
                  <w:u w:val="single"/>
                  <w:lang w:eastAsia="ko-KR"/>
                </w:rPr>
                <w:t>Option 3 to FFS.</w:t>
              </w:r>
            </w:ins>
          </w:p>
        </w:tc>
      </w:tr>
      <w:tr w:rsidR="00A94E4B">
        <w:trPr>
          <w:ins w:id="1696" w:author="Prashant Sharma" w:date="2021-08-24T15:51:00Z"/>
        </w:trPr>
        <w:tc>
          <w:tcPr>
            <w:tcW w:w="1236" w:type="dxa"/>
          </w:tcPr>
          <w:p w:rsidR="00A94E4B" w:rsidRDefault="00442978">
            <w:pPr>
              <w:spacing w:after="120"/>
              <w:rPr>
                <w:ins w:id="1697" w:author="Prashant Sharma" w:date="2021-08-24T15:51:00Z"/>
                <w:rFonts w:eastAsiaTheme="minorEastAsia"/>
                <w:color w:val="0070C0"/>
                <w:lang w:val="en-US" w:eastAsia="zh-CN"/>
              </w:rPr>
            </w:pPr>
            <w:ins w:id="1698" w:author="Prashant Sharma" w:date="2021-08-24T15:51:00Z">
              <w:r>
                <w:rPr>
                  <w:rFonts w:eastAsiaTheme="minorEastAsia"/>
                  <w:color w:val="0070C0"/>
                  <w:lang w:val="en-US" w:eastAsia="zh-CN"/>
                </w:rPr>
                <w:t>Qualcomm</w:t>
              </w:r>
            </w:ins>
          </w:p>
        </w:tc>
        <w:tc>
          <w:tcPr>
            <w:tcW w:w="8395" w:type="dxa"/>
          </w:tcPr>
          <w:p w:rsidR="00A94E4B" w:rsidRDefault="00442978">
            <w:pPr>
              <w:rPr>
                <w:ins w:id="1699" w:author="Prashant Sharma" w:date="2021-08-24T15:51:00Z"/>
                <w:b/>
                <w:color w:val="0070C0"/>
                <w:u w:val="single"/>
                <w:lang w:eastAsia="ko-KR"/>
              </w:rPr>
            </w:pPr>
            <w:ins w:id="1700" w:author="Prashant Sharma" w:date="2021-08-24T15:51: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rsidR="00A94E4B" w:rsidRDefault="00442978">
            <w:pPr>
              <w:rPr>
                <w:ins w:id="1701" w:author="Prashant Sharma" w:date="2021-08-24T15:51:00Z"/>
                <w:rFonts w:cs="Arial"/>
                <w:bCs/>
              </w:rPr>
            </w:pPr>
            <w:ins w:id="1702" w:author="Prashant Sharma" w:date="2021-08-24T15:51:00Z">
              <w:r>
                <w:rPr>
                  <w:bCs/>
                  <w:color w:val="0070C0"/>
                  <w:u w:val="single"/>
                  <w:lang w:eastAsia="ko-KR"/>
                </w:rPr>
                <w:t>Fine with FFS</w:t>
              </w:r>
            </w:ins>
          </w:p>
          <w:p w:rsidR="00A94E4B" w:rsidRDefault="00442978">
            <w:pPr>
              <w:rPr>
                <w:ins w:id="1703" w:author="Prashant Sharma" w:date="2021-08-24T15:51:00Z"/>
                <w:b/>
                <w:color w:val="0070C0"/>
                <w:u w:val="single"/>
                <w:lang w:eastAsia="ko-KR"/>
              </w:rPr>
            </w:pPr>
            <w:ins w:id="1704" w:author="Prashant Sharma" w:date="2021-08-24T15:51:00Z">
              <w:r>
                <w:rPr>
                  <w:b/>
                  <w:color w:val="0070C0"/>
                  <w:u w:val="single"/>
                  <w:lang w:eastAsia="ko-KR"/>
                </w:rPr>
                <w:t>Issue 1-4-2: Behavior when Redcap UE has both RRC_IDLE eDRX and RRC_INACTIVE eDRX configuration</w:t>
              </w:r>
            </w:ins>
          </w:p>
          <w:p w:rsidR="00A94E4B" w:rsidRDefault="00442978">
            <w:pPr>
              <w:rPr>
                <w:ins w:id="1705" w:author="Prashant Sharma" w:date="2021-08-24T15:51:00Z"/>
                <w:b/>
                <w:color w:val="0070C0"/>
                <w:u w:val="single"/>
                <w:lang w:eastAsia="ko-KR"/>
              </w:rPr>
            </w:pPr>
            <w:ins w:id="1706" w:author="Prashant Sharma" w:date="2021-08-24T15:51:00Z">
              <w:r>
                <w:rPr>
                  <w:bCs/>
                  <w:color w:val="0070C0"/>
                  <w:u w:val="single"/>
                  <w:lang w:eastAsia="ko-KR"/>
                </w:rPr>
                <w:t>Option 3</w:t>
              </w:r>
            </w:ins>
          </w:p>
        </w:tc>
      </w:tr>
      <w:tr w:rsidR="00A94E4B">
        <w:trPr>
          <w:ins w:id="1707" w:author="Xiaomi" w:date="2021-08-25T09:59:00Z"/>
        </w:trPr>
        <w:tc>
          <w:tcPr>
            <w:tcW w:w="1236" w:type="dxa"/>
          </w:tcPr>
          <w:p w:rsidR="00A94E4B" w:rsidRDefault="00442978">
            <w:pPr>
              <w:spacing w:after="120"/>
              <w:rPr>
                <w:ins w:id="1708" w:author="Xiaomi" w:date="2021-08-25T09:59:00Z"/>
                <w:rFonts w:eastAsiaTheme="minorEastAsia"/>
                <w:color w:val="0070C0"/>
                <w:lang w:val="en-US" w:eastAsia="zh-CN"/>
              </w:rPr>
            </w:pPr>
            <w:ins w:id="1709" w:author="Xiaomi" w:date="2021-08-25T09:59:00Z">
              <w:r>
                <w:rPr>
                  <w:rFonts w:eastAsiaTheme="minorEastAsia"/>
                  <w:color w:val="0070C0"/>
                  <w:lang w:val="en-US" w:eastAsia="zh-CN"/>
                </w:rPr>
                <w:t>Xiaomi</w:t>
              </w:r>
            </w:ins>
          </w:p>
        </w:tc>
        <w:tc>
          <w:tcPr>
            <w:tcW w:w="8395" w:type="dxa"/>
          </w:tcPr>
          <w:p w:rsidR="00A94E4B" w:rsidRDefault="00442978">
            <w:pPr>
              <w:rPr>
                <w:ins w:id="1710" w:author="Xiaomi" w:date="2021-08-25T09:59:00Z"/>
                <w:b/>
                <w:color w:val="0070C0"/>
                <w:u w:val="single"/>
                <w:lang w:eastAsia="ko-KR"/>
              </w:rPr>
            </w:pPr>
            <w:ins w:id="1711" w:author="Xiaomi" w:date="2021-08-25T09:59: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rsidR="00A94E4B" w:rsidRDefault="00442978">
            <w:pPr>
              <w:spacing w:after="120"/>
              <w:rPr>
                <w:ins w:id="1712" w:author="Xiaomi" w:date="2021-08-25T09:59:00Z"/>
                <w:color w:val="0070C0"/>
                <w:lang w:eastAsia="zh-CN"/>
              </w:rPr>
            </w:pPr>
            <w:ins w:id="1713" w:author="Xiaomi" w:date="2021-08-25T10:03:00Z">
              <w:r>
                <w:rPr>
                  <w:color w:val="0070C0"/>
                  <w:lang w:eastAsia="zh-CN"/>
                </w:rPr>
                <w:t xml:space="preserve">Option1. </w:t>
              </w:r>
            </w:ins>
            <w:ins w:id="1714" w:author="Xiaomi" w:date="2021-08-25T10:01:00Z">
              <w:r>
                <w:rPr>
                  <w:color w:val="0070C0"/>
                  <w:lang w:eastAsia="zh-CN"/>
                </w:rPr>
                <w:t>We share the view with Apple.</w:t>
              </w:r>
            </w:ins>
            <w:ins w:id="1715" w:author="Xiaomi" w:date="2021-08-25T09:59:00Z">
              <w:r>
                <w:rPr>
                  <w:color w:val="0070C0"/>
                  <w:lang w:eastAsia="zh-CN"/>
                </w:rPr>
                <w:t xml:space="preserve"> </w:t>
              </w:r>
            </w:ins>
          </w:p>
          <w:p w:rsidR="00A94E4B" w:rsidRDefault="00442978">
            <w:pPr>
              <w:rPr>
                <w:ins w:id="1716" w:author="Xiaomi" w:date="2021-08-25T09:59:00Z"/>
                <w:b/>
                <w:color w:val="0070C0"/>
                <w:u w:val="single"/>
                <w:lang w:eastAsia="ko-KR"/>
              </w:rPr>
            </w:pPr>
            <w:ins w:id="1717" w:author="Xiaomi" w:date="2021-08-25T09:59:00Z">
              <w:r>
                <w:rPr>
                  <w:b/>
                  <w:color w:val="0070C0"/>
                  <w:u w:val="single"/>
                  <w:lang w:eastAsia="ko-KR"/>
                </w:rPr>
                <w:t>Issue 1-4-2: Behavior when Redcap UE has both RRC_IDLE eDRX and RRC_INACTIVE eDRX configuration</w:t>
              </w:r>
            </w:ins>
          </w:p>
          <w:p w:rsidR="00A94E4B" w:rsidRDefault="00442978">
            <w:pPr>
              <w:rPr>
                <w:ins w:id="1718" w:author="Xiaomi" w:date="2021-08-25T09:59:00Z"/>
                <w:b/>
                <w:color w:val="0070C0"/>
                <w:u w:val="single"/>
                <w:lang w:eastAsia="ko-KR"/>
              </w:rPr>
            </w:pPr>
            <w:ins w:id="1719" w:author="Xiaomi" w:date="2021-08-25T10:02:00Z">
              <w:r>
                <w:rPr>
                  <w:color w:val="0070C0"/>
                  <w:lang w:eastAsia="zh-CN"/>
                </w:rPr>
                <w:t>O</w:t>
              </w:r>
            </w:ins>
            <w:ins w:id="1720" w:author="Xiaomi" w:date="2021-08-25T09:59:00Z">
              <w:r>
                <w:rPr>
                  <w:color w:val="0070C0"/>
                  <w:lang w:eastAsia="zh-CN"/>
                </w:rPr>
                <w:t xml:space="preserve">ption </w:t>
              </w:r>
            </w:ins>
            <w:ins w:id="1721" w:author="Xiaomi" w:date="2021-08-25T10:02:00Z">
              <w:r>
                <w:rPr>
                  <w:color w:val="0070C0"/>
                  <w:lang w:eastAsia="zh-CN"/>
                </w:rPr>
                <w:t>3</w:t>
              </w:r>
            </w:ins>
            <w:ins w:id="1722" w:author="Xiaomi" w:date="2021-08-25T09:59:00Z">
              <w:r>
                <w:rPr>
                  <w:color w:val="0070C0"/>
                  <w:lang w:eastAsia="zh-CN"/>
                </w:rPr>
                <w:t xml:space="preserve">. </w:t>
              </w:r>
            </w:ins>
          </w:p>
        </w:tc>
      </w:tr>
      <w:tr w:rsidR="00925342">
        <w:trPr>
          <w:ins w:id="1723" w:author="vivo" w:date="2021-08-25T16:22:00Z"/>
        </w:trPr>
        <w:tc>
          <w:tcPr>
            <w:tcW w:w="1236" w:type="dxa"/>
          </w:tcPr>
          <w:p w:rsidR="00925342" w:rsidRDefault="00925342" w:rsidP="00925342">
            <w:pPr>
              <w:spacing w:after="120"/>
              <w:rPr>
                <w:ins w:id="1724" w:author="vivo" w:date="2021-08-25T16:22:00Z"/>
                <w:rFonts w:eastAsiaTheme="minorEastAsia"/>
                <w:color w:val="0070C0"/>
                <w:lang w:val="en-US" w:eastAsia="zh-CN"/>
              </w:rPr>
            </w:pPr>
            <w:ins w:id="1725" w:author="vivo" w:date="2021-08-25T16:22:00Z">
              <w:r>
                <w:rPr>
                  <w:rFonts w:eastAsiaTheme="minorEastAsia"/>
                  <w:color w:val="0070C0"/>
                  <w:lang w:val="en-US" w:eastAsia="zh-CN"/>
                </w:rPr>
                <w:t>OPPO</w:t>
              </w:r>
            </w:ins>
          </w:p>
        </w:tc>
        <w:tc>
          <w:tcPr>
            <w:tcW w:w="8395" w:type="dxa"/>
          </w:tcPr>
          <w:p w:rsidR="00925342" w:rsidRDefault="00925342" w:rsidP="00925342">
            <w:pPr>
              <w:rPr>
                <w:ins w:id="1726" w:author="vivo" w:date="2021-08-25T16:22:00Z"/>
                <w:b/>
                <w:color w:val="0070C0"/>
                <w:u w:val="single"/>
                <w:lang w:eastAsia="ko-KR"/>
              </w:rPr>
            </w:pPr>
            <w:ins w:id="1727" w:author="vivo" w:date="2021-08-25T16:22:00Z">
              <w:r>
                <w:rPr>
                  <w:b/>
                  <w:color w:val="0070C0"/>
                  <w:u w:val="single"/>
                  <w:lang w:eastAsia="ko-KR"/>
                </w:rPr>
                <w:t xml:space="preserve">Issue 1-4-1: whether inactive </w:t>
              </w:r>
              <w:proofErr w:type="spellStart"/>
              <w:r>
                <w:rPr>
                  <w:b/>
                  <w:color w:val="0070C0"/>
                  <w:u w:val="single"/>
                  <w:lang w:eastAsia="ko-KR"/>
                </w:rPr>
                <w:t>eDRX</w:t>
              </w:r>
              <w:proofErr w:type="spellEnd"/>
              <w:r>
                <w:rPr>
                  <w:b/>
                  <w:color w:val="0070C0"/>
                  <w:u w:val="single"/>
                  <w:lang w:eastAsia="ko-KR"/>
                </w:rPr>
                <w:t xml:space="preserve"> requirements can based on the corresponding idle state </w:t>
              </w:r>
              <w:proofErr w:type="spellStart"/>
              <w:r>
                <w:rPr>
                  <w:b/>
                  <w:color w:val="0070C0"/>
                  <w:u w:val="single"/>
                  <w:lang w:eastAsia="zh-CN"/>
                </w:rPr>
                <w:t>eDRX</w:t>
              </w:r>
              <w:proofErr w:type="spellEnd"/>
              <w:r>
                <w:rPr>
                  <w:b/>
                  <w:color w:val="0070C0"/>
                  <w:u w:val="single"/>
                  <w:lang w:eastAsia="zh-CN"/>
                </w:rPr>
                <w:t xml:space="preserve"> requirements</w:t>
              </w:r>
            </w:ins>
          </w:p>
          <w:p w:rsidR="00925342" w:rsidRDefault="00925342" w:rsidP="00925342">
            <w:pPr>
              <w:spacing w:after="120"/>
              <w:rPr>
                <w:ins w:id="1728" w:author="vivo" w:date="2021-08-25T16:22:00Z"/>
                <w:color w:val="0070C0"/>
                <w:lang w:eastAsia="zh-CN"/>
              </w:rPr>
            </w:pPr>
            <w:ins w:id="1729" w:author="vivo" w:date="2021-08-25T16:22:00Z">
              <w:r>
                <w:rPr>
                  <w:color w:val="0070C0"/>
                  <w:lang w:eastAsia="zh-CN"/>
                </w:rPr>
                <w:t xml:space="preserve">Open to further study </w:t>
              </w:r>
            </w:ins>
          </w:p>
          <w:p w:rsidR="00925342" w:rsidRDefault="00925342" w:rsidP="00925342">
            <w:pPr>
              <w:rPr>
                <w:ins w:id="1730" w:author="vivo" w:date="2021-08-25T16:22:00Z"/>
                <w:b/>
                <w:color w:val="0070C0"/>
                <w:u w:val="single"/>
                <w:lang w:eastAsia="ko-KR"/>
              </w:rPr>
            </w:pPr>
            <w:ins w:id="1731" w:author="vivo" w:date="2021-08-25T16:22:00Z">
              <w:r>
                <w:rPr>
                  <w:b/>
                  <w:color w:val="0070C0"/>
                  <w:u w:val="single"/>
                  <w:lang w:eastAsia="ko-KR"/>
                </w:rPr>
                <w:t xml:space="preserve">Issue 1-4-2: </w:t>
              </w:r>
              <w:proofErr w:type="spellStart"/>
              <w:r>
                <w:rPr>
                  <w:b/>
                  <w:color w:val="0070C0"/>
                  <w:u w:val="single"/>
                  <w:lang w:eastAsia="ko-KR"/>
                </w:rPr>
                <w:t>Behavior</w:t>
              </w:r>
              <w:proofErr w:type="spellEnd"/>
              <w:r>
                <w:rPr>
                  <w:b/>
                  <w:color w:val="0070C0"/>
                  <w:u w:val="single"/>
                  <w:lang w:eastAsia="ko-KR"/>
                </w:rPr>
                <w:t xml:space="preserve"> when Redcap UE has both RRC_IDLE </w:t>
              </w:r>
              <w:proofErr w:type="spellStart"/>
              <w:r>
                <w:rPr>
                  <w:b/>
                  <w:color w:val="0070C0"/>
                  <w:u w:val="single"/>
                  <w:lang w:eastAsia="ko-KR"/>
                </w:rPr>
                <w:t>eDRX</w:t>
              </w:r>
              <w:proofErr w:type="spellEnd"/>
              <w:r>
                <w:rPr>
                  <w:b/>
                  <w:color w:val="0070C0"/>
                  <w:u w:val="single"/>
                  <w:lang w:eastAsia="ko-KR"/>
                </w:rPr>
                <w:t xml:space="preserve"> and RRC_INACTIVE </w:t>
              </w:r>
              <w:proofErr w:type="spellStart"/>
              <w:r>
                <w:rPr>
                  <w:b/>
                  <w:color w:val="0070C0"/>
                  <w:u w:val="single"/>
                  <w:lang w:eastAsia="ko-KR"/>
                </w:rPr>
                <w:t>eDRX</w:t>
              </w:r>
              <w:proofErr w:type="spellEnd"/>
              <w:r>
                <w:rPr>
                  <w:b/>
                  <w:color w:val="0070C0"/>
                  <w:u w:val="single"/>
                  <w:lang w:eastAsia="ko-KR"/>
                </w:rPr>
                <w:t xml:space="preserve"> configuration</w:t>
              </w:r>
            </w:ins>
          </w:p>
          <w:p w:rsidR="00925342" w:rsidRDefault="00925342" w:rsidP="00925342">
            <w:pPr>
              <w:rPr>
                <w:ins w:id="1732" w:author="vivo" w:date="2021-08-25T16:22:00Z"/>
                <w:b/>
                <w:color w:val="0070C0"/>
                <w:u w:val="single"/>
                <w:lang w:eastAsia="ko-KR"/>
              </w:rPr>
            </w:pPr>
            <w:ins w:id="1733" w:author="vivo" w:date="2021-08-25T16:22:00Z">
              <w:r>
                <w:rPr>
                  <w:color w:val="0070C0"/>
                  <w:lang w:eastAsia="zh-CN"/>
                </w:rPr>
                <w:t>Option 3</w:t>
              </w:r>
            </w:ins>
          </w:p>
        </w:tc>
      </w:tr>
      <w:tr w:rsidR="00925342">
        <w:trPr>
          <w:ins w:id="1734" w:author="vivo" w:date="2021-08-25T16:22:00Z"/>
        </w:trPr>
        <w:tc>
          <w:tcPr>
            <w:tcW w:w="1236" w:type="dxa"/>
          </w:tcPr>
          <w:p w:rsidR="00925342" w:rsidRDefault="00925342" w:rsidP="00925342">
            <w:pPr>
              <w:spacing w:after="120"/>
              <w:rPr>
                <w:ins w:id="1735" w:author="vivo" w:date="2021-08-25T16:22:00Z"/>
                <w:rFonts w:eastAsiaTheme="minorEastAsia"/>
                <w:color w:val="0070C0"/>
                <w:lang w:val="en-US" w:eastAsia="zh-CN"/>
              </w:rPr>
            </w:pPr>
            <w:ins w:id="1736" w:author="vivo" w:date="2021-08-25T16:22:00Z">
              <w:r>
                <w:rPr>
                  <w:rFonts w:eastAsiaTheme="minorEastAsia"/>
                  <w:color w:val="0070C0"/>
                  <w:lang w:val="en-US" w:eastAsia="zh-CN"/>
                </w:rPr>
                <w:t>vivo</w:t>
              </w:r>
            </w:ins>
          </w:p>
        </w:tc>
        <w:tc>
          <w:tcPr>
            <w:tcW w:w="8395" w:type="dxa"/>
          </w:tcPr>
          <w:p w:rsidR="00925342" w:rsidRDefault="00925342" w:rsidP="00925342">
            <w:pPr>
              <w:rPr>
                <w:ins w:id="1737" w:author="vivo" w:date="2021-08-25T16:22:00Z"/>
                <w:b/>
                <w:color w:val="0070C0"/>
                <w:u w:val="single"/>
                <w:lang w:eastAsia="ko-KR"/>
              </w:rPr>
            </w:pPr>
            <w:ins w:id="1738" w:author="vivo" w:date="2021-08-25T16:22:00Z">
              <w:r>
                <w:rPr>
                  <w:b/>
                  <w:color w:val="0070C0"/>
                  <w:u w:val="single"/>
                  <w:lang w:eastAsia="ko-KR"/>
                </w:rPr>
                <w:t xml:space="preserve">Issue 1-4-1: whether inactive </w:t>
              </w:r>
              <w:proofErr w:type="spellStart"/>
              <w:r>
                <w:rPr>
                  <w:b/>
                  <w:color w:val="0070C0"/>
                  <w:u w:val="single"/>
                  <w:lang w:eastAsia="ko-KR"/>
                </w:rPr>
                <w:t>eDRX</w:t>
              </w:r>
              <w:proofErr w:type="spellEnd"/>
              <w:r>
                <w:rPr>
                  <w:b/>
                  <w:color w:val="0070C0"/>
                  <w:u w:val="single"/>
                  <w:lang w:eastAsia="ko-KR"/>
                </w:rPr>
                <w:t xml:space="preserve"> requirements can based on the corresponding idle state </w:t>
              </w:r>
              <w:proofErr w:type="spellStart"/>
              <w:r>
                <w:rPr>
                  <w:b/>
                  <w:color w:val="0070C0"/>
                  <w:u w:val="single"/>
                  <w:lang w:eastAsia="zh-CN"/>
                </w:rPr>
                <w:t>eDRX</w:t>
              </w:r>
              <w:proofErr w:type="spellEnd"/>
              <w:r>
                <w:rPr>
                  <w:b/>
                  <w:color w:val="0070C0"/>
                  <w:u w:val="single"/>
                  <w:lang w:eastAsia="zh-CN"/>
                </w:rPr>
                <w:t xml:space="preserve"> requirements</w:t>
              </w:r>
            </w:ins>
          </w:p>
          <w:p w:rsidR="00925342" w:rsidRDefault="00925342" w:rsidP="00925342">
            <w:pPr>
              <w:spacing w:after="120"/>
              <w:rPr>
                <w:ins w:id="1739" w:author="vivo" w:date="2021-08-25T16:22:00Z"/>
                <w:color w:val="0070C0"/>
                <w:lang w:eastAsia="zh-CN"/>
              </w:rPr>
            </w:pPr>
            <w:ins w:id="1740" w:author="vivo" w:date="2021-08-25T16:22:00Z">
              <w:r>
                <w:rPr>
                  <w:color w:val="0070C0"/>
                  <w:lang w:eastAsia="zh-CN"/>
                </w:rPr>
                <w:t>FFS</w:t>
              </w:r>
            </w:ins>
          </w:p>
          <w:p w:rsidR="00925342" w:rsidRDefault="00925342" w:rsidP="00925342">
            <w:pPr>
              <w:rPr>
                <w:ins w:id="1741" w:author="vivo" w:date="2021-08-25T16:22:00Z"/>
                <w:b/>
                <w:color w:val="0070C0"/>
                <w:u w:val="single"/>
                <w:lang w:eastAsia="ko-KR"/>
              </w:rPr>
            </w:pPr>
            <w:ins w:id="1742" w:author="vivo" w:date="2021-08-25T16:22:00Z">
              <w:r>
                <w:rPr>
                  <w:b/>
                  <w:color w:val="0070C0"/>
                  <w:u w:val="single"/>
                  <w:lang w:eastAsia="ko-KR"/>
                </w:rPr>
                <w:t xml:space="preserve">Issue 1-4-2: </w:t>
              </w:r>
              <w:proofErr w:type="spellStart"/>
              <w:r>
                <w:rPr>
                  <w:b/>
                  <w:color w:val="0070C0"/>
                  <w:u w:val="single"/>
                  <w:lang w:eastAsia="ko-KR"/>
                </w:rPr>
                <w:t>Behavior</w:t>
              </w:r>
              <w:proofErr w:type="spellEnd"/>
              <w:r>
                <w:rPr>
                  <w:b/>
                  <w:color w:val="0070C0"/>
                  <w:u w:val="single"/>
                  <w:lang w:eastAsia="ko-KR"/>
                </w:rPr>
                <w:t xml:space="preserve"> when Redcap UE has both RRC_IDLE </w:t>
              </w:r>
              <w:proofErr w:type="spellStart"/>
              <w:r>
                <w:rPr>
                  <w:b/>
                  <w:color w:val="0070C0"/>
                  <w:u w:val="single"/>
                  <w:lang w:eastAsia="ko-KR"/>
                </w:rPr>
                <w:t>eDRX</w:t>
              </w:r>
              <w:proofErr w:type="spellEnd"/>
              <w:r>
                <w:rPr>
                  <w:b/>
                  <w:color w:val="0070C0"/>
                  <w:u w:val="single"/>
                  <w:lang w:eastAsia="ko-KR"/>
                </w:rPr>
                <w:t xml:space="preserve"> and RRC_INACTIVE </w:t>
              </w:r>
              <w:proofErr w:type="spellStart"/>
              <w:r>
                <w:rPr>
                  <w:b/>
                  <w:color w:val="0070C0"/>
                  <w:u w:val="single"/>
                  <w:lang w:eastAsia="ko-KR"/>
                </w:rPr>
                <w:t>eDRX</w:t>
              </w:r>
              <w:proofErr w:type="spellEnd"/>
              <w:r>
                <w:rPr>
                  <w:b/>
                  <w:color w:val="0070C0"/>
                  <w:u w:val="single"/>
                  <w:lang w:eastAsia="ko-KR"/>
                </w:rPr>
                <w:t xml:space="preserve"> configuration</w:t>
              </w:r>
            </w:ins>
          </w:p>
          <w:p w:rsidR="00925342" w:rsidRDefault="00925342" w:rsidP="00925342">
            <w:pPr>
              <w:rPr>
                <w:ins w:id="1743" w:author="vivo" w:date="2021-08-25T16:22:00Z"/>
                <w:b/>
                <w:color w:val="0070C0"/>
                <w:u w:val="single"/>
                <w:lang w:eastAsia="ko-KR"/>
              </w:rPr>
            </w:pPr>
            <w:ins w:id="1744" w:author="vivo" w:date="2021-08-25T16:22:00Z">
              <w:r>
                <w:rPr>
                  <w:color w:val="0070C0"/>
                  <w:lang w:eastAsia="zh-CN"/>
                </w:rPr>
                <w:t>FFS</w:t>
              </w:r>
            </w:ins>
          </w:p>
        </w:tc>
      </w:tr>
    </w:tbl>
    <w:p w:rsidR="00A94E4B" w:rsidRDefault="00A94E4B">
      <w:pPr>
        <w:ind w:firstLine="284"/>
      </w:pPr>
    </w:p>
    <w:p w:rsidR="00A94E4B" w:rsidRDefault="00442978">
      <w:pPr>
        <w:pStyle w:val="3"/>
        <w:rPr>
          <w:sz w:val="24"/>
          <w:szCs w:val="16"/>
        </w:rPr>
      </w:pPr>
      <w:r>
        <w:rPr>
          <w:sz w:val="24"/>
          <w:szCs w:val="16"/>
        </w:rPr>
        <w:t xml:space="preserve">Sub-topic 1-5 eDRX requirements relaxation </w:t>
      </w:r>
    </w:p>
    <w:p w:rsidR="00A94E4B" w:rsidRDefault="00442978">
      <w:pPr>
        <w:rPr>
          <w:b/>
          <w:color w:val="0070C0"/>
          <w:u w:val="single"/>
          <w:lang w:eastAsia="ko-KR"/>
        </w:rPr>
      </w:pPr>
      <w:r>
        <w:rPr>
          <w:b/>
          <w:color w:val="0070C0"/>
          <w:u w:val="single"/>
          <w:lang w:eastAsia="ko-KR"/>
        </w:rPr>
        <w:t>Issue 1-5-1: Whether to consider relaxed eDRX for low mobility and not-at-cell edge criteria</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Support the design of new relaxed eDRX for low mobility and not-at-cell edge criteria for low eDRX cycles (MTK QC))</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2: FFS (Oppo vivo QC)</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Pr>
          <w:rFonts w:eastAsiaTheme="minorEastAsia"/>
          <w:color w:val="0070C0"/>
          <w:lang w:eastAsia="zh-CN"/>
        </w:rPr>
        <w:t xml:space="preserve">study the RRM relaxation without eDRX first. (Apple CMCC Ericsson xiaomi Huawei) </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ins w:id="1745" w:author="Santhan Thangarasa" w:date="2021-08-24T15:53:00Z">
              <w:r>
                <w:rPr>
                  <w:rFonts w:eastAsiaTheme="minorEastAsia"/>
                  <w:color w:val="0070C0"/>
                  <w:lang w:val="en-US" w:eastAsia="zh-CN"/>
                </w:rPr>
                <w:t>Ericsson</w:t>
              </w:r>
            </w:ins>
          </w:p>
        </w:tc>
        <w:tc>
          <w:tcPr>
            <w:tcW w:w="8395" w:type="dxa"/>
          </w:tcPr>
          <w:p w:rsidR="00A94E4B" w:rsidRDefault="00442978">
            <w:pPr>
              <w:rPr>
                <w:ins w:id="1746" w:author="Santhan Thangarasa" w:date="2021-08-24T15:53:00Z"/>
                <w:b/>
                <w:color w:val="0070C0"/>
                <w:u w:val="single"/>
                <w:lang w:eastAsia="ko-KR"/>
              </w:rPr>
            </w:pPr>
            <w:ins w:id="1747" w:author="Santhan Thangarasa" w:date="2021-08-24T15:53:00Z">
              <w:r>
                <w:rPr>
                  <w:b/>
                  <w:color w:val="0070C0"/>
                  <w:u w:val="single"/>
                  <w:lang w:eastAsia="ko-KR"/>
                </w:rPr>
                <w:t>Issue 1-5-1: Whether to consider relaxed eDRX for low mobility and not-at-cell edge criteria</w:t>
              </w:r>
            </w:ins>
          </w:p>
          <w:p w:rsidR="00A94E4B" w:rsidRDefault="00442978">
            <w:pPr>
              <w:spacing w:after="120"/>
              <w:rPr>
                <w:color w:val="0070C0"/>
                <w:lang w:eastAsia="zh-CN"/>
              </w:rPr>
            </w:pPr>
            <w:ins w:id="1748" w:author="Santhan Thangarasa" w:date="2021-08-24T15:54:00Z">
              <w:r>
                <w:rPr>
                  <w:color w:val="0070C0"/>
                  <w:lang w:eastAsia="zh-CN"/>
                </w:rPr>
                <w:t>We support option 3, i.e. RRM relaxation should be discussed without eDRX first.</w:t>
              </w:r>
            </w:ins>
          </w:p>
        </w:tc>
      </w:tr>
      <w:tr w:rsidR="00A94E4B">
        <w:trPr>
          <w:ins w:id="1749" w:author="Apple, Jerry Cui" w:date="2021-08-24T14:44:00Z"/>
        </w:trPr>
        <w:tc>
          <w:tcPr>
            <w:tcW w:w="1236" w:type="dxa"/>
          </w:tcPr>
          <w:p w:rsidR="00A94E4B" w:rsidRDefault="00442978">
            <w:pPr>
              <w:spacing w:after="120"/>
              <w:rPr>
                <w:ins w:id="1750" w:author="Apple, Jerry Cui" w:date="2021-08-24T14:44:00Z"/>
                <w:rFonts w:eastAsiaTheme="minorEastAsia"/>
                <w:color w:val="0070C0"/>
                <w:lang w:val="en-US" w:eastAsia="zh-CN"/>
              </w:rPr>
            </w:pPr>
            <w:ins w:id="1751" w:author="Apple, Jerry Cui" w:date="2021-08-24T14:44:00Z">
              <w:r>
                <w:rPr>
                  <w:rFonts w:eastAsiaTheme="minorEastAsia"/>
                  <w:color w:val="0070C0"/>
                  <w:lang w:val="en-US" w:eastAsia="zh-CN"/>
                </w:rPr>
                <w:t>Apple</w:t>
              </w:r>
            </w:ins>
          </w:p>
        </w:tc>
        <w:tc>
          <w:tcPr>
            <w:tcW w:w="8395" w:type="dxa"/>
          </w:tcPr>
          <w:p w:rsidR="00A94E4B" w:rsidRDefault="00442978">
            <w:pPr>
              <w:rPr>
                <w:ins w:id="1752" w:author="Apple, Jerry Cui" w:date="2021-08-24T14:44:00Z"/>
                <w:b/>
                <w:color w:val="0070C0"/>
                <w:u w:val="single"/>
                <w:lang w:eastAsia="ko-KR"/>
              </w:rPr>
            </w:pPr>
            <w:ins w:id="1753" w:author="Apple, Jerry Cui" w:date="2021-08-24T14:44:00Z">
              <w:r>
                <w:rPr>
                  <w:b/>
                  <w:color w:val="0070C0"/>
                  <w:u w:val="single"/>
                  <w:lang w:eastAsia="ko-KR"/>
                </w:rPr>
                <w:t>Issue 1-5-1: Whether to consider relaxed eDRX for low mobility and not-at-cell edge criteria</w:t>
              </w:r>
            </w:ins>
          </w:p>
          <w:p w:rsidR="00A94E4B" w:rsidRPr="00A94E4B" w:rsidRDefault="00442978">
            <w:pPr>
              <w:rPr>
                <w:ins w:id="1754" w:author="Apple, Jerry Cui" w:date="2021-08-24T14:44:00Z"/>
                <w:bCs/>
                <w:color w:val="0070C0"/>
                <w:lang w:eastAsia="ko-KR"/>
                <w:rPrChange w:id="1755" w:author="Apple, Jerry Cui" w:date="2021-08-24T14:45:00Z">
                  <w:rPr>
                    <w:ins w:id="1756" w:author="Apple, Jerry Cui" w:date="2021-08-24T14:44:00Z"/>
                    <w:b/>
                    <w:color w:val="0070C0"/>
                    <w:u w:val="single"/>
                    <w:lang w:eastAsia="ko-KR"/>
                  </w:rPr>
                </w:rPrChange>
              </w:rPr>
            </w:pPr>
            <w:ins w:id="1757" w:author="Apple, Jerry Cui" w:date="2021-08-24T14:45:00Z">
              <w:r>
                <w:rPr>
                  <w:bCs/>
                  <w:color w:val="0070C0"/>
                  <w:lang w:eastAsia="ko-KR"/>
                  <w:rPrChange w:id="1758" w:author="Apple, Jerry Cui" w:date="2021-08-24T14:45:00Z">
                    <w:rPr>
                      <w:b/>
                      <w:color w:val="0070C0"/>
                      <w:u w:val="single"/>
                      <w:lang w:eastAsia="ko-KR"/>
                    </w:rPr>
                  </w:rPrChange>
                </w:rPr>
                <w:t>Option 3</w:t>
              </w:r>
              <w:r>
                <w:rPr>
                  <w:bCs/>
                  <w:color w:val="0070C0"/>
                  <w:lang w:eastAsia="ko-KR"/>
                </w:rPr>
                <w:t xml:space="preserve">. We don’t want to complicate those features at the beginning stage, we may discuss the mixture of those features when </w:t>
              </w:r>
            </w:ins>
            <w:ins w:id="1759" w:author="Apple, Jerry Cui" w:date="2021-08-24T14:46:00Z">
              <w:r>
                <w:rPr>
                  <w:bCs/>
                  <w:color w:val="0070C0"/>
                  <w:lang w:eastAsia="ko-KR"/>
                </w:rPr>
                <w:t>the requirement for individual feature has been finalized.</w:t>
              </w:r>
            </w:ins>
          </w:p>
        </w:tc>
      </w:tr>
      <w:tr w:rsidR="00A94E4B">
        <w:trPr>
          <w:ins w:id="1760" w:author="Prashant Sharma" w:date="2021-08-24T15:52:00Z"/>
        </w:trPr>
        <w:tc>
          <w:tcPr>
            <w:tcW w:w="1236" w:type="dxa"/>
          </w:tcPr>
          <w:p w:rsidR="00A94E4B" w:rsidRDefault="00442978">
            <w:pPr>
              <w:spacing w:after="120"/>
              <w:rPr>
                <w:ins w:id="1761" w:author="Prashant Sharma" w:date="2021-08-24T15:52:00Z"/>
                <w:rFonts w:eastAsiaTheme="minorEastAsia"/>
                <w:color w:val="0070C0"/>
                <w:lang w:val="en-US" w:eastAsia="zh-CN"/>
              </w:rPr>
            </w:pPr>
            <w:ins w:id="1762" w:author="Prashant Sharma" w:date="2021-08-24T15:52:00Z">
              <w:r>
                <w:rPr>
                  <w:rFonts w:eastAsiaTheme="minorEastAsia"/>
                  <w:color w:val="0070C0"/>
                  <w:lang w:val="en-US" w:eastAsia="zh-CN"/>
                </w:rPr>
                <w:t>Qualcomm</w:t>
              </w:r>
            </w:ins>
          </w:p>
        </w:tc>
        <w:tc>
          <w:tcPr>
            <w:tcW w:w="8395" w:type="dxa"/>
          </w:tcPr>
          <w:p w:rsidR="00A94E4B" w:rsidRDefault="00442978">
            <w:pPr>
              <w:rPr>
                <w:ins w:id="1763" w:author="Prashant Sharma" w:date="2021-08-24T15:52:00Z"/>
                <w:b/>
                <w:color w:val="0070C0"/>
                <w:u w:val="single"/>
                <w:lang w:eastAsia="ko-KR"/>
              </w:rPr>
            </w:pPr>
            <w:ins w:id="1764" w:author="Prashant Sharma" w:date="2021-08-24T15:52:00Z">
              <w:r>
                <w:rPr>
                  <w:b/>
                  <w:color w:val="0070C0"/>
                  <w:u w:val="single"/>
                  <w:lang w:eastAsia="ko-KR"/>
                </w:rPr>
                <w:t>Issue 1-5-1: Whether to consider relaxed eDRX for low mobility and not-at-cell edge criteria</w:t>
              </w:r>
            </w:ins>
          </w:p>
          <w:p w:rsidR="00A94E4B" w:rsidRDefault="00442978">
            <w:pPr>
              <w:rPr>
                <w:ins w:id="1765" w:author="Prashant Sharma" w:date="2021-08-24T15:52:00Z"/>
                <w:b/>
                <w:color w:val="0070C0"/>
                <w:u w:val="single"/>
                <w:lang w:eastAsia="ko-KR"/>
              </w:rPr>
            </w:pPr>
            <w:ins w:id="1766" w:author="Prashant Sharma" w:date="2021-08-24T15:53:00Z">
              <w:r>
                <w:rPr>
                  <w:color w:val="0070C0"/>
                  <w:lang w:eastAsia="zh-CN"/>
                </w:rPr>
                <w:t>We are fine with option 3.</w:t>
              </w:r>
            </w:ins>
          </w:p>
        </w:tc>
      </w:tr>
      <w:tr w:rsidR="00925342">
        <w:trPr>
          <w:ins w:id="1767" w:author="vivo" w:date="2021-08-25T16:23:00Z"/>
        </w:trPr>
        <w:tc>
          <w:tcPr>
            <w:tcW w:w="1236" w:type="dxa"/>
          </w:tcPr>
          <w:p w:rsidR="00925342" w:rsidRDefault="00925342" w:rsidP="00925342">
            <w:pPr>
              <w:spacing w:after="120"/>
              <w:rPr>
                <w:ins w:id="1768" w:author="vivo" w:date="2021-08-25T16:23:00Z"/>
                <w:rFonts w:eastAsiaTheme="minorEastAsia"/>
                <w:color w:val="0070C0"/>
                <w:lang w:val="en-US" w:eastAsia="zh-CN"/>
              </w:rPr>
            </w:pPr>
            <w:ins w:id="1769" w:author="vivo" w:date="2021-08-25T16:23:00Z">
              <w:r>
                <w:rPr>
                  <w:rFonts w:eastAsiaTheme="minorEastAsia"/>
                  <w:color w:val="0070C0"/>
                  <w:lang w:val="en-US" w:eastAsia="zh-CN"/>
                </w:rPr>
                <w:t>OPPO</w:t>
              </w:r>
            </w:ins>
          </w:p>
        </w:tc>
        <w:tc>
          <w:tcPr>
            <w:tcW w:w="8395" w:type="dxa"/>
          </w:tcPr>
          <w:p w:rsidR="00925342" w:rsidRDefault="00925342" w:rsidP="00925342">
            <w:pPr>
              <w:rPr>
                <w:ins w:id="1770" w:author="vivo" w:date="2021-08-25T16:23:00Z"/>
                <w:b/>
                <w:color w:val="0070C0"/>
                <w:u w:val="single"/>
                <w:lang w:eastAsia="ko-KR"/>
              </w:rPr>
            </w:pPr>
            <w:ins w:id="1771" w:author="vivo" w:date="2021-08-25T16:23:00Z">
              <w:r>
                <w:rPr>
                  <w:b/>
                  <w:color w:val="0070C0"/>
                  <w:u w:val="single"/>
                  <w:lang w:eastAsia="ko-KR"/>
                </w:rPr>
                <w:t xml:space="preserve">Issue 1-5-1: Whether to consider relaxed </w:t>
              </w:r>
              <w:proofErr w:type="spellStart"/>
              <w:r>
                <w:rPr>
                  <w:b/>
                  <w:color w:val="0070C0"/>
                  <w:u w:val="single"/>
                  <w:lang w:eastAsia="ko-KR"/>
                </w:rPr>
                <w:t>eDRX</w:t>
              </w:r>
              <w:proofErr w:type="spellEnd"/>
              <w:r>
                <w:rPr>
                  <w:b/>
                  <w:color w:val="0070C0"/>
                  <w:u w:val="single"/>
                  <w:lang w:eastAsia="ko-KR"/>
                </w:rPr>
                <w:t xml:space="preserve"> for low mobility and not-at-cell edge criteria</w:t>
              </w:r>
            </w:ins>
          </w:p>
          <w:p w:rsidR="00925342" w:rsidRDefault="00925342" w:rsidP="00925342">
            <w:pPr>
              <w:rPr>
                <w:ins w:id="1772" w:author="vivo" w:date="2021-08-25T16:23:00Z"/>
                <w:b/>
                <w:color w:val="0070C0"/>
                <w:u w:val="single"/>
                <w:lang w:eastAsia="ko-KR"/>
              </w:rPr>
            </w:pPr>
            <w:ins w:id="1773" w:author="vivo" w:date="2021-08-25T16:23:00Z">
              <w:r>
                <w:rPr>
                  <w:color w:val="0070C0"/>
                  <w:lang w:eastAsia="zh-CN"/>
                </w:rPr>
                <w:t>Fine with option 3.</w:t>
              </w:r>
            </w:ins>
          </w:p>
        </w:tc>
      </w:tr>
      <w:tr w:rsidR="00925342">
        <w:trPr>
          <w:ins w:id="1774" w:author="vivo" w:date="2021-08-25T16:23:00Z"/>
        </w:trPr>
        <w:tc>
          <w:tcPr>
            <w:tcW w:w="1236" w:type="dxa"/>
          </w:tcPr>
          <w:p w:rsidR="00925342" w:rsidRDefault="00925342" w:rsidP="00925342">
            <w:pPr>
              <w:spacing w:after="120"/>
              <w:rPr>
                <w:ins w:id="1775" w:author="vivo" w:date="2021-08-25T16:23:00Z"/>
                <w:rFonts w:eastAsiaTheme="minorEastAsia"/>
                <w:color w:val="0070C0"/>
                <w:lang w:val="en-US" w:eastAsia="zh-CN"/>
              </w:rPr>
            </w:pPr>
            <w:ins w:id="1776" w:author="vivo" w:date="2021-08-25T16:23:00Z">
              <w:r>
                <w:rPr>
                  <w:rFonts w:eastAsiaTheme="minorEastAsia"/>
                  <w:color w:val="0070C0"/>
                  <w:lang w:val="en-US" w:eastAsia="zh-CN"/>
                </w:rPr>
                <w:t>vivo</w:t>
              </w:r>
            </w:ins>
          </w:p>
        </w:tc>
        <w:tc>
          <w:tcPr>
            <w:tcW w:w="8395" w:type="dxa"/>
          </w:tcPr>
          <w:p w:rsidR="00925342" w:rsidRDefault="00925342" w:rsidP="00925342">
            <w:pPr>
              <w:rPr>
                <w:ins w:id="1777" w:author="vivo" w:date="2021-08-25T16:23:00Z"/>
                <w:b/>
                <w:color w:val="0070C0"/>
                <w:u w:val="single"/>
                <w:lang w:eastAsia="ko-KR"/>
              </w:rPr>
            </w:pPr>
            <w:ins w:id="1778" w:author="vivo" w:date="2021-08-25T16:23:00Z">
              <w:r>
                <w:rPr>
                  <w:b/>
                  <w:color w:val="0070C0"/>
                  <w:u w:val="single"/>
                  <w:lang w:eastAsia="ko-KR"/>
                </w:rPr>
                <w:t>Option 3</w:t>
              </w:r>
            </w:ins>
          </w:p>
        </w:tc>
      </w:tr>
    </w:tbl>
    <w:p w:rsidR="00A94E4B" w:rsidRDefault="00A94E4B">
      <w:pPr>
        <w:ind w:firstLine="284"/>
      </w:pPr>
    </w:p>
    <w:p w:rsidR="00A94E4B" w:rsidRDefault="00442978">
      <w:pPr>
        <w:pStyle w:val="1"/>
        <w:rPr>
          <w:lang w:eastAsia="ja-JP"/>
        </w:rPr>
      </w:pPr>
      <w:r>
        <w:rPr>
          <w:lang w:eastAsia="ja-JP"/>
        </w:rPr>
        <w:t>Topic #2: RRM measurement relaxations</w:t>
      </w:r>
    </w:p>
    <w:p w:rsidR="00A94E4B" w:rsidRDefault="00442978">
      <w:pPr>
        <w:rPr>
          <w:i/>
          <w:color w:val="0070C0"/>
          <w:lang w:eastAsia="zh-CN"/>
        </w:rPr>
      </w:pPr>
      <w:r>
        <w:rPr>
          <w:i/>
          <w:color w:val="0070C0"/>
          <w:lang w:eastAsia="zh-CN"/>
        </w:rPr>
        <w:t xml:space="preserve">Main technical topic overview. The structure can be done based on sub-agenda basis. </w:t>
      </w:r>
    </w:p>
    <w:p w:rsidR="00A94E4B" w:rsidRDefault="00442978">
      <w:pPr>
        <w:pStyle w:val="2"/>
      </w:pPr>
      <w:r>
        <w:rPr>
          <w:rFonts w:hint="eastAsia"/>
        </w:rPr>
        <w:t>Companies</w:t>
      </w:r>
      <w:r>
        <w:t>’ contributions summary</w:t>
      </w:r>
    </w:p>
    <w:p w:rsidR="00A94E4B" w:rsidRDefault="00A94E4B"/>
    <w:tbl>
      <w:tblPr>
        <w:tblStyle w:val="afd"/>
        <w:tblW w:w="0" w:type="auto"/>
        <w:tblLook w:val="04A0" w:firstRow="1" w:lastRow="0" w:firstColumn="1" w:lastColumn="0" w:noHBand="0" w:noVBand="1"/>
      </w:tblPr>
      <w:tblGrid>
        <w:gridCol w:w="1872"/>
        <w:gridCol w:w="1473"/>
        <w:gridCol w:w="6286"/>
      </w:tblGrid>
      <w:tr w:rsidR="00A94E4B">
        <w:trPr>
          <w:trHeight w:val="468"/>
        </w:trPr>
        <w:tc>
          <w:tcPr>
            <w:tcW w:w="1622" w:type="dxa"/>
            <w:vAlign w:val="center"/>
          </w:tcPr>
          <w:p w:rsidR="00A94E4B" w:rsidRDefault="00442978">
            <w:pPr>
              <w:spacing w:before="120" w:after="120"/>
              <w:rPr>
                <w:b/>
                <w:bCs/>
              </w:rPr>
            </w:pPr>
            <w:r>
              <w:rPr>
                <w:b/>
                <w:bCs/>
              </w:rPr>
              <w:t>T-doc number</w:t>
            </w:r>
          </w:p>
        </w:tc>
        <w:tc>
          <w:tcPr>
            <w:tcW w:w="1492" w:type="dxa"/>
            <w:vAlign w:val="center"/>
          </w:tcPr>
          <w:p w:rsidR="00A94E4B" w:rsidRDefault="00442978">
            <w:pPr>
              <w:spacing w:before="120" w:after="120"/>
              <w:rPr>
                <w:b/>
                <w:bCs/>
              </w:rPr>
            </w:pPr>
            <w:r>
              <w:rPr>
                <w:b/>
                <w:bCs/>
              </w:rPr>
              <w:t>Company</w:t>
            </w:r>
          </w:p>
        </w:tc>
        <w:tc>
          <w:tcPr>
            <w:tcW w:w="6517" w:type="dxa"/>
            <w:vAlign w:val="center"/>
          </w:tcPr>
          <w:p w:rsidR="00A94E4B" w:rsidRDefault="00442978">
            <w:pPr>
              <w:spacing w:before="120" w:after="120"/>
              <w:rPr>
                <w:b/>
                <w:bCs/>
              </w:rPr>
            </w:pPr>
            <w:r>
              <w:rPr>
                <w:b/>
                <w:bCs/>
              </w:rPr>
              <w:t>Proposals / Observations</w:t>
            </w:r>
          </w:p>
        </w:tc>
      </w:tr>
      <w:tr w:rsidR="00A94E4B">
        <w:trPr>
          <w:trHeight w:val="468"/>
        </w:trPr>
        <w:tc>
          <w:tcPr>
            <w:tcW w:w="1622" w:type="dxa"/>
          </w:tcPr>
          <w:p w:rsidR="00A94E4B" w:rsidRDefault="008E5B86">
            <w:pPr>
              <w:spacing w:before="120" w:after="120"/>
              <w:rPr>
                <w:rFonts w:ascii="Arial" w:eastAsia="Times New Roman" w:hAnsi="Arial" w:cs="Arial"/>
                <w:sz w:val="16"/>
                <w:szCs w:val="16"/>
                <w:lang w:eastAsia="zh-CN"/>
              </w:rPr>
            </w:pPr>
            <w:hyperlink r:id="rId30" w:history="1">
              <w:r w:rsidR="00442978">
                <w:rPr>
                  <w:rFonts w:eastAsia="Times New Roman"/>
                  <w:lang w:eastAsia="zh-CN"/>
                </w:rPr>
                <w:t>R4-2112132</w:t>
              </w:r>
            </w:hyperlink>
          </w:p>
          <w:p w:rsidR="00A94E4B" w:rsidRDefault="00A94E4B">
            <w:pPr>
              <w:spacing w:after="0"/>
            </w:pPr>
          </w:p>
        </w:tc>
        <w:tc>
          <w:tcPr>
            <w:tcW w:w="1492" w:type="dxa"/>
          </w:tcPr>
          <w:p w:rsidR="00A94E4B" w:rsidRDefault="00442978">
            <w:pPr>
              <w:spacing w:before="120" w:after="120"/>
            </w:pPr>
            <w:r>
              <w:t>Apple</w:t>
            </w:r>
          </w:p>
        </w:tc>
        <w:tc>
          <w:tcPr>
            <w:tcW w:w="6517" w:type="dxa"/>
          </w:tcPr>
          <w:p w:rsidR="00A94E4B" w:rsidRDefault="00442978">
            <w:pPr>
              <w:tabs>
                <w:tab w:val="left" w:pos="990"/>
              </w:tabs>
              <w:spacing w:after="120" w:line="252" w:lineRule="auto"/>
              <w:jc w:val="both"/>
              <w:rPr>
                <w:b/>
                <w:bCs/>
                <w:i/>
                <w:iCs/>
                <w:snapToGrid w:val="0"/>
              </w:rPr>
            </w:pPr>
            <w:r>
              <w:rPr>
                <w:b/>
                <w:bCs/>
                <w:i/>
                <w:iCs/>
                <w:snapToGrid w:val="0"/>
              </w:rPr>
              <w:t>Proposal 1: EMR shall not be considered in RRM measurement relaxation for RedCap UE in IDLE/Inactive mode.</w:t>
            </w:r>
          </w:p>
          <w:p w:rsidR="00A94E4B" w:rsidRDefault="00442978">
            <w:pPr>
              <w:tabs>
                <w:tab w:val="left" w:pos="990"/>
              </w:tabs>
              <w:spacing w:after="120" w:line="252" w:lineRule="auto"/>
              <w:jc w:val="both"/>
              <w:rPr>
                <w:b/>
                <w:bCs/>
                <w:i/>
                <w:iCs/>
                <w:snapToGrid w:val="0"/>
              </w:rPr>
            </w:pPr>
            <w:r>
              <w:rPr>
                <w:b/>
                <w:bCs/>
                <w:i/>
                <w:iCs/>
                <w:snapToGrid w:val="0"/>
              </w:rPr>
              <w:t>Proposal 2: except EMR, RAN4 to reuse the same mechanism of R16 RRM relaxation in power saving WI for R17 RedCap UE in IDLE/Inactive mode, i.e.,:</w:t>
            </w:r>
          </w:p>
          <w:p w:rsidR="00A94E4B" w:rsidRDefault="00442978">
            <w:pPr>
              <w:pStyle w:val="aff6"/>
              <w:widowControl w:val="0"/>
              <w:numPr>
                <w:ilvl w:val="0"/>
                <w:numId w:val="16"/>
              </w:numPr>
              <w:tabs>
                <w:tab w:val="left" w:pos="990"/>
              </w:tabs>
              <w:overflowPunct/>
              <w:autoSpaceDE/>
              <w:autoSpaceDN/>
              <w:adjustRightInd/>
              <w:spacing w:after="120" w:line="252" w:lineRule="auto"/>
              <w:ind w:firstLineChars="0"/>
              <w:jc w:val="both"/>
              <w:textAlignment w:val="auto"/>
              <w:rPr>
                <w:b/>
                <w:bCs/>
                <w:i/>
                <w:iCs/>
              </w:rPr>
            </w:pPr>
            <w:r>
              <w:rPr>
                <w:b/>
                <w:bCs/>
                <w:i/>
                <w:iCs/>
                <w:lang w:val="en-US"/>
              </w:rPr>
              <w:t>if single criteria (</w:t>
            </w:r>
            <w:r>
              <w:rPr>
                <w:rFonts w:eastAsia="Times New Roman"/>
                <w:b/>
                <w:bCs/>
                <w:i/>
                <w:iCs/>
                <w:lang w:val="en-US" w:eastAsia="zh-CN"/>
              </w:rPr>
              <w:t>stationarity or not-at-cell-edge</w:t>
            </w:r>
            <w:r>
              <w:rPr>
                <w:b/>
                <w:bCs/>
                <w:i/>
                <w:iCs/>
                <w:lang w:val="en-US"/>
              </w:rPr>
              <w:t>) is fulfilled, use K</w:t>
            </w:r>
            <w:r>
              <w:rPr>
                <w:b/>
                <w:bCs/>
                <w:i/>
                <w:iCs/>
                <w:vertAlign w:val="subscript"/>
                <w:lang w:val="en-US"/>
              </w:rPr>
              <w:t xml:space="preserve">1_RedCap </w:t>
            </w:r>
            <w:r>
              <w:rPr>
                <w:lang w:val="en-US"/>
              </w:rPr>
              <w:t>/</w:t>
            </w:r>
            <w:r>
              <w:rPr>
                <w:b/>
                <w:bCs/>
                <w:i/>
                <w:iCs/>
                <w:lang w:val="en-US"/>
              </w:rPr>
              <w:t>K</w:t>
            </w:r>
            <w:r>
              <w:rPr>
                <w:b/>
                <w:bCs/>
                <w:i/>
                <w:iCs/>
                <w:vertAlign w:val="subscript"/>
                <w:lang w:val="en-US"/>
              </w:rPr>
              <w:t xml:space="preserve">2_RedCap </w:t>
            </w:r>
            <w:r>
              <w:rPr>
                <w:b/>
                <w:bCs/>
                <w:i/>
                <w:iCs/>
                <w:lang w:val="en-US"/>
              </w:rPr>
              <w:t>to relax the RRM requirement. K</w:t>
            </w:r>
            <w:r>
              <w:rPr>
                <w:b/>
                <w:bCs/>
                <w:i/>
                <w:iCs/>
                <w:vertAlign w:val="subscript"/>
                <w:lang w:val="en-US"/>
              </w:rPr>
              <w:t xml:space="preserve">1_RedCap </w:t>
            </w:r>
            <w:r>
              <w:rPr>
                <w:b/>
                <w:bCs/>
                <w:i/>
                <w:iCs/>
                <w:lang w:val="en-US"/>
              </w:rPr>
              <w:t>/K</w:t>
            </w:r>
            <w:r>
              <w:rPr>
                <w:b/>
                <w:bCs/>
                <w:i/>
                <w:iCs/>
                <w:vertAlign w:val="subscript"/>
                <w:lang w:val="en-US"/>
              </w:rPr>
              <w:t xml:space="preserve">2_RedCap </w:t>
            </w:r>
            <w:r>
              <w:rPr>
                <w:b/>
                <w:bCs/>
                <w:i/>
                <w:iCs/>
                <w:lang w:val="en-US"/>
              </w:rPr>
              <w:t>has the similar applicability condition as K1/K2 in R16 power saving WI, and FFS on the values for K</w:t>
            </w:r>
            <w:r>
              <w:rPr>
                <w:b/>
                <w:bCs/>
                <w:i/>
                <w:iCs/>
                <w:vertAlign w:val="subscript"/>
                <w:lang w:val="en-US"/>
              </w:rPr>
              <w:t xml:space="preserve">1_RedCap </w:t>
            </w:r>
            <w:r>
              <w:rPr>
                <w:b/>
                <w:bCs/>
                <w:i/>
                <w:iCs/>
                <w:lang w:val="en-US"/>
              </w:rPr>
              <w:t>/K</w:t>
            </w:r>
            <w:r>
              <w:rPr>
                <w:b/>
                <w:bCs/>
                <w:i/>
                <w:iCs/>
                <w:vertAlign w:val="subscript"/>
                <w:lang w:val="en-US"/>
              </w:rPr>
              <w:t>2_RedCap</w:t>
            </w:r>
            <w:r>
              <w:rPr>
                <w:b/>
                <w:bCs/>
                <w:i/>
                <w:iCs/>
                <w:lang w:val="en-US"/>
              </w:rPr>
              <w:t>.</w:t>
            </w:r>
          </w:p>
          <w:p w:rsidR="00A94E4B" w:rsidRDefault="00442978">
            <w:pPr>
              <w:pStyle w:val="aff6"/>
              <w:widowControl w:val="0"/>
              <w:numPr>
                <w:ilvl w:val="0"/>
                <w:numId w:val="16"/>
              </w:numPr>
              <w:tabs>
                <w:tab w:val="left" w:pos="990"/>
              </w:tabs>
              <w:overflowPunct/>
              <w:autoSpaceDE/>
              <w:autoSpaceDN/>
              <w:adjustRightInd/>
              <w:spacing w:after="120" w:line="252" w:lineRule="auto"/>
              <w:ind w:firstLineChars="0"/>
              <w:jc w:val="both"/>
              <w:textAlignment w:val="auto"/>
              <w:rPr>
                <w:b/>
                <w:bCs/>
                <w:i/>
                <w:iCs/>
              </w:rPr>
            </w:pPr>
            <w:r>
              <w:rPr>
                <w:b/>
                <w:bCs/>
                <w:i/>
                <w:iCs/>
                <w:lang w:val="en-US"/>
              </w:rPr>
              <w:t>if both criterion (</w:t>
            </w:r>
            <w:r>
              <w:rPr>
                <w:rFonts w:eastAsia="Times New Roman"/>
                <w:b/>
                <w:bCs/>
                <w:i/>
                <w:iCs/>
                <w:lang w:val="en-US" w:eastAsia="zh-CN"/>
              </w:rPr>
              <w:t>stationarity and not-at-cell-edge</w:t>
            </w:r>
            <w:r>
              <w:rPr>
                <w:b/>
                <w:bCs/>
                <w:i/>
                <w:iCs/>
                <w:lang w:val="en-US"/>
              </w:rPr>
              <w:t>) are configured and fulfilled, use a fixed long measurement period for requirement relaxation, e.g., like 1 hour in R16 power saving WI.</w:t>
            </w:r>
          </w:p>
          <w:p w:rsidR="00A94E4B" w:rsidRDefault="00442978">
            <w:pPr>
              <w:tabs>
                <w:tab w:val="left" w:pos="990"/>
              </w:tabs>
              <w:spacing w:after="120" w:line="252" w:lineRule="auto"/>
              <w:jc w:val="both"/>
              <w:rPr>
                <w:b/>
                <w:bCs/>
                <w:i/>
                <w:iCs/>
                <w:snapToGrid w:val="0"/>
              </w:rPr>
            </w:pPr>
            <w:r>
              <w:rPr>
                <w:b/>
                <w:bCs/>
                <w:i/>
                <w:iCs/>
                <w:snapToGrid w:val="0"/>
              </w:rPr>
              <w:t xml:space="preserve">Proposal 3: For RedCap RRM relaxation in RRC connected mode, RAN4 to defer requirement design until sufficient conclusions are made in RAN2. </w:t>
            </w:r>
          </w:p>
          <w:p w:rsidR="00A94E4B" w:rsidRDefault="00442978">
            <w:pPr>
              <w:tabs>
                <w:tab w:val="left" w:pos="990"/>
              </w:tabs>
              <w:spacing w:after="120" w:line="252" w:lineRule="auto"/>
              <w:jc w:val="both"/>
              <w:rPr>
                <w:b/>
              </w:rPr>
            </w:pPr>
            <w:r>
              <w:rPr>
                <w:b/>
                <w:bCs/>
                <w:i/>
                <w:iCs/>
                <w:snapToGrid w:val="0"/>
              </w:rPr>
              <w:lastRenderedPageBreak/>
              <w:t>Proposal 4: For RedCap RRM relaxation in RRC connected mode, based on measurement, when UE turns from ‘fulfil criteria’ to ‘not fulfil criteria’, this is also needed to report to network.</w:t>
            </w:r>
          </w:p>
        </w:tc>
      </w:tr>
      <w:tr w:rsidR="00A94E4B">
        <w:trPr>
          <w:trHeight w:val="468"/>
        </w:trPr>
        <w:tc>
          <w:tcPr>
            <w:tcW w:w="1622" w:type="dxa"/>
          </w:tcPr>
          <w:p w:rsidR="00A94E4B" w:rsidRDefault="008E5B86">
            <w:pPr>
              <w:spacing w:before="120" w:after="120"/>
              <w:rPr>
                <w:rFonts w:eastAsia="Times New Roman"/>
                <w:lang w:eastAsia="zh-CN"/>
              </w:rPr>
            </w:pPr>
            <w:hyperlink r:id="rId31" w:history="1">
              <w:r w:rsidR="00442978">
                <w:rPr>
                  <w:rFonts w:eastAsia="Times New Roman"/>
                  <w:lang w:eastAsia="zh-CN"/>
                </w:rPr>
                <w:t>R4-2112417</w:t>
              </w:r>
            </w:hyperlink>
          </w:p>
        </w:tc>
        <w:tc>
          <w:tcPr>
            <w:tcW w:w="1492" w:type="dxa"/>
          </w:tcPr>
          <w:p w:rsidR="00A94E4B" w:rsidRDefault="00442978">
            <w:pPr>
              <w:spacing w:before="120" w:after="120"/>
            </w:pPr>
            <w:r>
              <w:t>Xiaomi</w:t>
            </w:r>
          </w:p>
        </w:tc>
        <w:tc>
          <w:tcPr>
            <w:tcW w:w="6517" w:type="dxa"/>
          </w:tcPr>
          <w:p w:rsidR="00A94E4B" w:rsidRDefault="00442978">
            <w:pPr>
              <w:pStyle w:val="a6"/>
            </w:pPr>
            <w:r>
              <w:t xml:space="preserve">Proposal </w:t>
            </w:r>
            <w:r w:rsidR="008E5B86">
              <w:fldChar w:fldCharType="begin"/>
            </w:r>
            <w:r w:rsidR="008E5B86">
              <w:instrText xml:space="preserve"> SEQ Proposal \* ARABIC </w:instrText>
            </w:r>
            <w:r w:rsidR="008E5B86">
              <w:fldChar w:fldCharType="separate"/>
            </w:r>
            <w:r>
              <w:t>1</w:t>
            </w:r>
            <w:r w:rsidR="008E5B86">
              <w:fldChar w:fldCharType="end"/>
            </w:r>
            <w:r>
              <w:t>: RAN4 to prioritize the discussion of the relaxation measurement for RRC_IDLE/INACTIVE mode UE.</w:t>
            </w:r>
          </w:p>
          <w:p w:rsidR="00A94E4B" w:rsidRDefault="00442978">
            <w:pPr>
              <w:pStyle w:val="a6"/>
            </w:pPr>
            <w:r>
              <w:t xml:space="preserve">Proposal </w:t>
            </w:r>
            <w:r w:rsidR="008E5B86">
              <w:fldChar w:fldCharType="begin"/>
            </w:r>
            <w:r w:rsidR="008E5B86">
              <w:instrText xml:space="preserve"> SEQ Proposal \* ARABIC </w:instrText>
            </w:r>
            <w:r w:rsidR="008E5B86">
              <w:fldChar w:fldCharType="separate"/>
            </w:r>
            <w:r>
              <w:t>2</w:t>
            </w:r>
            <w:r w:rsidR="008E5B86">
              <w:fldChar w:fldCharType="end"/>
            </w:r>
            <w:r>
              <w:t>: RAN4 to reuse the Rel-16 measurement relaxation methodology when considering Rel-17 RRM relaxation measurement for RRC_IDLE/INACTIVE mode RedCap UE.</w:t>
            </w:r>
          </w:p>
          <w:p w:rsidR="00A94E4B" w:rsidRDefault="00442978">
            <w:pPr>
              <w:pStyle w:val="a6"/>
            </w:pPr>
            <w:r>
              <w:t xml:space="preserve">Proposal </w:t>
            </w:r>
            <w:r w:rsidR="008E5B86">
              <w:fldChar w:fldCharType="begin"/>
            </w:r>
            <w:r w:rsidR="008E5B86">
              <w:instrText xml:space="preserve"> SEQ Proposal \* ARABIC </w:instrText>
            </w:r>
            <w:r w:rsidR="008E5B86">
              <w:fldChar w:fldCharType="separate"/>
            </w:r>
            <w:r>
              <w:t>3</w:t>
            </w:r>
            <w:r w:rsidR="008E5B86">
              <w:fldChar w:fldCharType="end"/>
            </w:r>
            <w:r>
              <w:t xml:space="preserve">: RAN4 to focus on the discussion of relaxation method for the Rel-17 relaxation criterion at current stage. </w:t>
            </w:r>
          </w:p>
          <w:p w:rsidR="00A94E4B" w:rsidRDefault="00A94E4B">
            <w:pPr>
              <w:spacing w:after="240"/>
              <w:rPr>
                <w:b/>
              </w:rPr>
            </w:pPr>
          </w:p>
        </w:tc>
      </w:tr>
      <w:tr w:rsidR="00A94E4B">
        <w:trPr>
          <w:trHeight w:val="468"/>
        </w:trPr>
        <w:tc>
          <w:tcPr>
            <w:tcW w:w="1622" w:type="dxa"/>
          </w:tcPr>
          <w:p w:rsidR="00A94E4B" w:rsidRDefault="008E5B86">
            <w:pPr>
              <w:spacing w:before="120" w:after="120"/>
              <w:rPr>
                <w:rFonts w:eastAsia="Times New Roman"/>
                <w:lang w:eastAsia="zh-CN"/>
              </w:rPr>
            </w:pPr>
            <w:hyperlink r:id="rId32" w:history="1">
              <w:r w:rsidR="00442978">
                <w:rPr>
                  <w:rFonts w:eastAsia="Times New Roman"/>
                  <w:lang w:eastAsia="zh-CN"/>
                </w:rPr>
                <w:t>R4-2112646</w:t>
              </w:r>
            </w:hyperlink>
          </w:p>
        </w:tc>
        <w:tc>
          <w:tcPr>
            <w:tcW w:w="1492" w:type="dxa"/>
          </w:tcPr>
          <w:p w:rsidR="00A94E4B" w:rsidRDefault="00442978">
            <w:pPr>
              <w:spacing w:before="120" w:after="120"/>
            </w:pPr>
            <w:r>
              <w:t>vivo</w:t>
            </w:r>
          </w:p>
        </w:tc>
        <w:tc>
          <w:tcPr>
            <w:tcW w:w="6517" w:type="dxa"/>
          </w:tcPr>
          <w:p w:rsidR="00A94E4B" w:rsidRDefault="00442978">
            <w:pPr>
              <w:spacing w:before="240"/>
              <w:jc w:val="both"/>
              <w:rPr>
                <w:b/>
                <w:sz w:val="22"/>
                <w:lang w:val="en-US"/>
              </w:rPr>
            </w:pPr>
            <w:r>
              <w:rPr>
                <w:b/>
                <w:sz w:val="22"/>
                <w:lang w:val="en-US"/>
              </w:rPr>
              <w:t xml:space="preserve">Observation 1: When the stationarity criterion is met the terminal can locate either at the cell centre or at the cell edge and concrete location cannot be learned through the stationarity criterion. Under this scenario the scaling factor based RRM relaxation principle in Rel-16 is more suitable to be used. In addition RRM relaxation with a scaling factor on the top of normal Redcap RRM requirements is still sufficient to get most of power saving gain. </w:t>
            </w:r>
          </w:p>
          <w:p w:rsidR="00A94E4B" w:rsidRDefault="00442978">
            <w:pPr>
              <w:spacing w:after="120"/>
              <w:jc w:val="both"/>
              <w:rPr>
                <w:b/>
                <w:sz w:val="22"/>
                <w:lang w:val="en-US"/>
              </w:rPr>
            </w:pPr>
            <w:r>
              <w:rPr>
                <w:b/>
                <w:sz w:val="22"/>
                <w:lang w:val="en-US"/>
              </w:rPr>
              <w:t>Proposal 1: Rel-16 RRM relaxation principles should be used as a baseline for idle/inactive R17 RRM relaxation for Redcap.</w:t>
            </w:r>
          </w:p>
          <w:p w:rsidR="00A94E4B" w:rsidRDefault="00442978">
            <w:pPr>
              <w:spacing w:after="120"/>
              <w:jc w:val="both"/>
              <w:rPr>
                <w:b/>
                <w:sz w:val="22"/>
                <w:lang w:val="en-US"/>
              </w:rPr>
            </w:pPr>
            <w:r>
              <w:rPr>
                <w:b/>
                <w:sz w:val="22"/>
                <w:lang w:val="en-US"/>
              </w:rPr>
              <w:t>Proposal 2: When the stationarity criterion is configured, the scaling factor based RRM relaxation principle in Rel-16 should be considered firstly.</w:t>
            </w:r>
          </w:p>
          <w:p w:rsidR="00A94E4B" w:rsidRDefault="00442978">
            <w:pPr>
              <w:spacing w:after="120"/>
              <w:jc w:val="both"/>
              <w:rPr>
                <w:b/>
                <w:lang w:val="en-US"/>
              </w:rPr>
            </w:pPr>
            <w:r>
              <w:rPr>
                <w:b/>
                <w:sz w:val="22"/>
                <w:lang w:val="en-US"/>
              </w:rPr>
              <w:t xml:space="preserve">Proposal 3: It is suggested that RAN4 starts the investigation on the relaxed RRM requirements under RRC_Connected state. </w:t>
            </w:r>
          </w:p>
        </w:tc>
      </w:tr>
      <w:tr w:rsidR="00A94E4B">
        <w:trPr>
          <w:trHeight w:val="468"/>
        </w:trPr>
        <w:tc>
          <w:tcPr>
            <w:tcW w:w="1622" w:type="dxa"/>
          </w:tcPr>
          <w:p w:rsidR="00A94E4B" w:rsidRDefault="008E5B86">
            <w:pPr>
              <w:spacing w:before="120" w:after="120"/>
              <w:rPr>
                <w:rFonts w:eastAsia="Times New Roman"/>
                <w:lang w:eastAsia="zh-CN"/>
              </w:rPr>
            </w:pPr>
            <w:hyperlink r:id="rId33" w:history="1">
              <w:r w:rsidR="00442978">
                <w:rPr>
                  <w:rFonts w:eastAsia="Times New Roman"/>
                  <w:lang w:eastAsia="zh-CN"/>
                </w:rPr>
                <w:t>R4-2113287</w:t>
              </w:r>
            </w:hyperlink>
          </w:p>
        </w:tc>
        <w:tc>
          <w:tcPr>
            <w:tcW w:w="1492" w:type="dxa"/>
          </w:tcPr>
          <w:p w:rsidR="00A94E4B" w:rsidRDefault="00442978">
            <w:pPr>
              <w:spacing w:before="120" w:after="120"/>
            </w:pPr>
            <w:r>
              <w:t>OPPO</w:t>
            </w:r>
          </w:p>
        </w:tc>
        <w:tc>
          <w:tcPr>
            <w:tcW w:w="6517" w:type="dxa"/>
          </w:tcPr>
          <w:p w:rsidR="00A94E4B" w:rsidRDefault="00442978">
            <w:pPr>
              <w:jc w:val="both"/>
              <w:rPr>
                <w:lang w:val="en-US"/>
              </w:rPr>
            </w:pPr>
            <w:r>
              <w:rPr>
                <w:b/>
                <w:lang w:val="en-US"/>
              </w:rPr>
              <w:t xml:space="preserve">Observation 1: </w:t>
            </w:r>
            <w:r>
              <w:rPr>
                <w:b/>
                <w:bCs/>
                <w:lang w:val="en-US"/>
              </w:rPr>
              <w:t>RAN4 to specify the RRM measurement relaxation for RRC_Idle/Inactive/Connected states based on relaxation criteria defined in RAN2.</w:t>
            </w:r>
          </w:p>
          <w:p w:rsidR="00A94E4B" w:rsidRDefault="00442978">
            <w:pPr>
              <w:jc w:val="both"/>
              <w:rPr>
                <w:rFonts w:eastAsia="等线"/>
                <w:b/>
                <w:color w:val="000000" w:themeColor="text1"/>
                <w:lang w:eastAsia="zh-CN"/>
              </w:rPr>
            </w:pPr>
            <w:r>
              <w:rPr>
                <w:rFonts w:eastAsia="等线"/>
                <w:b/>
                <w:color w:val="000000" w:themeColor="text1"/>
                <w:lang w:eastAsia="zh-CN"/>
              </w:rPr>
              <w:t xml:space="preserve">Proposal </w:t>
            </w:r>
            <w:r>
              <w:rPr>
                <w:rFonts w:eastAsia="等线" w:hint="eastAsia"/>
                <w:b/>
                <w:color w:val="000000" w:themeColor="text1"/>
                <w:lang w:eastAsia="zh-CN"/>
              </w:rPr>
              <w:t>1:</w:t>
            </w:r>
            <w:r>
              <w:rPr>
                <w:rFonts w:eastAsia="等线"/>
                <w:b/>
                <w:color w:val="000000" w:themeColor="text1"/>
                <w:lang w:eastAsia="zh-CN"/>
              </w:rPr>
              <w:t xml:space="preserve"> Regarding RAN2’s progress, </w:t>
            </w:r>
            <w:r>
              <w:rPr>
                <w:rFonts w:eastAsia="等线" w:hint="eastAsia"/>
                <w:b/>
                <w:color w:val="000000" w:themeColor="text1"/>
                <w:lang w:eastAsia="zh-CN"/>
              </w:rPr>
              <w:t>RAN4</w:t>
            </w:r>
            <w:r>
              <w:rPr>
                <w:rFonts w:eastAsia="等线"/>
                <w:b/>
                <w:color w:val="000000" w:themeColor="text1"/>
                <w:lang w:eastAsia="zh-CN"/>
              </w:rPr>
              <w:t xml:space="preserve"> </w:t>
            </w:r>
            <w:r>
              <w:rPr>
                <w:rFonts w:eastAsia="等线" w:hint="eastAsia"/>
                <w:b/>
                <w:color w:val="000000" w:themeColor="text1"/>
                <w:lang w:eastAsia="zh-CN"/>
              </w:rPr>
              <w:t>s</w:t>
            </w:r>
            <w:r>
              <w:rPr>
                <w:rFonts w:eastAsia="等线"/>
                <w:b/>
                <w:color w:val="000000" w:themeColor="text1"/>
                <w:lang w:eastAsia="zh-CN"/>
              </w:rPr>
              <w:t>tart</w:t>
            </w:r>
            <w:r>
              <w:rPr>
                <w:rFonts w:eastAsia="等线" w:hint="eastAsia"/>
                <w:b/>
                <w:color w:val="000000" w:themeColor="text1"/>
                <w:lang w:eastAsia="zh-CN"/>
              </w:rPr>
              <w:t>s</w:t>
            </w:r>
            <w:r>
              <w:rPr>
                <w:rFonts w:eastAsia="等线"/>
                <w:b/>
                <w:color w:val="000000" w:themeColor="text1"/>
                <w:lang w:eastAsia="zh-CN"/>
              </w:rPr>
              <w:t xml:space="preserve"> discussion from s</w:t>
            </w:r>
            <w:r>
              <w:rPr>
                <w:b/>
                <w:color w:val="000000" w:themeColor="text1"/>
              </w:rPr>
              <w:t xml:space="preserve">tationary and not-cell-edge </w:t>
            </w:r>
            <w:r>
              <w:rPr>
                <w:b/>
                <w:bCs/>
                <w:lang w:val="en-US"/>
              </w:rPr>
              <w:t xml:space="preserve">relaxation </w:t>
            </w:r>
            <w:r>
              <w:rPr>
                <w:b/>
              </w:rPr>
              <w:t xml:space="preserve">criterion for </w:t>
            </w:r>
            <w:r>
              <w:rPr>
                <w:b/>
                <w:color w:val="000000" w:themeColor="text1"/>
              </w:rPr>
              <w:t>RRC_IDLE/INACTIVE as high priority</w:t>
            </w:r>
            <w:r>
              <w:rPr>
                <w:rFonts w:ascii="等线" w:eastAsia="等线" w:hAnsi="等线"/>
                <w:b/>
                <w:color w:val="000000" w:themeColor="text1"/>
                <w:lang w:eastAsia="zh-CN"/>
              </w:rPr>
              <w:t>.</w:t>
            </w:r>
          </w:p>
          <w:p w:rsidR="00A94E4B" w:rsidRDefault="00442978">
            <w:pPr>
              <w:jc w:val="both"/>
              <w:rPr>
                <w:rFonts w:eastAsia="等线"/>
                <w:b/>
                <w:color w:val="000000" w:themeColor="text1"/>
                <w:lang w:eastAsia="zh-CN"/>
              </w:rPr>
            </w:pPr>
            <w:r>
              <w:rPr>
                <w:rFonts w:eastAsia="等线"/>
                <w:b/>
                <w:color w:val="000000" w:themeColor="text1"/>
                <w:lang w:eastAsia="zh-CN"/>
              </w:rPr>
              <w:t>Proposal 2</w:t>
            </w:r>
            <w:r>
              <w:rPr>
                <w:rFonts w:eastAsia="等线" w:hint="eastAsia"/>
                <w:b/>
                <w:color w:val="000000" w:themeColor="text1"/>
                <w:lang w:eastAsia="zh-CN"/>
              </w:rPr>
              <w:t>:</w:t>
            </w:r>
            <w:r>
              <w:rPr>
                <w:rFonts w:eastAsia="等线"/>
                <w:b/>
                <w:color w:val="000000" w:themeColor="text1"/>
                <w:lang w:eastAsia="zh-CN"/>
              </w:rPr>
              <w:t xml:space="preserve"> The requirements for R16 low mobility criterion can be used as baseline for Rel-17 stationary criterion, with a larger scaling factor (e.g., </w:t>
            </w:r>
            <w:r>
              <w:rPr>
                <w:rFonts w:eastAsia="等线" w:hint="eastAsia"/>
                <w:b/>
                <w:color w:val="000000" w:themeColor="text1"/>
                <w:lang w:eastAsia="zh-CN"/>
              </w:rPr>
              <w:t>K2</w:t>
            </w:r>
            <w:r>
              <w:rPr>
                <w:rFonts w:eastAsia="等线" w:hint="eastAsia"/>
                <w:b/>
                <w:color w:val="000000" w:themeColor="text1"/>
                <w:lang w:eastAsia="zh-CN"/>
              </w:rPr>
              <w:t>＞</w:t>
            </w:r>
            <w:r>
              <w:rPr>
                <w:rFonts w:eastAsia="等线" w:hint="eastAsia"/>
                <w:b/>
                <w:color w:val="000000" w:themeColor="text1"/>
                <w:lang w:eastAsia="zh-CN"/>
              </w:rPr>
              <w:t>3</w:t>
            </w:r>
            <w:r>
              <w:rPr>
                <w:rFonts w:eastAsia="等线"/>
                <w:b/>
                <w:color w:val="000000" w:themeColor="text1"/>
                <w:lang w:eastAsia="zh-CN"/>
              </w:rPr>
              <w:t>) due to different Rel-17 thresholds</w:t>
            </w:r>
            <w:r>
              <w:rPr>
                <w:rFonts w:eastAsia="等线" w:hint="eastAsia"/>
                <w:b/>
                <w:color w:val="000000" w:themeColor="text1"/>
                <w:lang w:eastAsia="zh-CN"/>
              </w:rPr>
              <w:t>.</w:t>
            </w:r>
          </w:p>
          <w:p w:rsidR="00A94E4B" w:rsidRDefault="00442978">
            <w:pPr>
              <w:jc w:val="both"/>
              <w:rPr>
                <w:rFonts w:eastAsia="等线"/>
                <w:b/>
                <w:color w:val="000000" w:themeColor="text1"/>
                <w:lang w:eastAsia="zh-CN"/>
              </w:rPr>
            </w:pPr>
            <w:r>
              <w:rPr>
                <w:rFonts w:eastAsia="等线"/>
                <w:b/>
                <w:color w:val="000000" w:themeColor="text1"/>
                <w:lang w:eastAsia="zh-CN"/>
              </w:rPr>
              <w:t>Proposal 3</w:t>
            </w:r>
            <w:r>
              <w:rPr>
                <w:rFonts w:eastAsia="等线" w:hint="eastAsia"/>
                <w:b/>
                <w:color w:val="000000" w:themeColor="text1"/>
                <w:lang w:eastAsia="zh-CN"/>
              </w:rPr>
              <w:t>:</w:t>
            </w:r>
            <w:r>
              <w:rPr>
                <w:rFonts w:eastAsia="等线"/>
                <w:b/>
                <w:color w:val="000000" w:themeColor="text1"/>
                <w:lang w:eastAsia="zh-CN"/>
              </w:rPr>
              <w:t xml:space="preserve"> For R17 not-at-cell-edge criterion, RAN4 can wait for RAN2 to decide whether to reuse the requirements of R16 not-at-cell-edge.</w:t>
            </w:r>
          </w:p>
          <w:p w:rsidR="00A94E4B" w:rsidRDefault="00442978">
            <w:pPr>
              <w:jc w:val="both"/>
              <w:rPr>
                <w:rFonts w:eastAsia="等线"/>
                <w:b/>
                <w:color w:val="000000" w:themeColor="text1"/>
                <w:lang w:eastAsia="zh-CN"/>
              </w:rPr>
            </w:pPr>
            <w:r>
              <w:rPr>
                <w:rFonts w:eastAsia="等线"/>
                <w:b/>
                <w:color w:val="000000" w:themeColor="text1"/>
                <w:lang w:eastAsia="zh-CN"/>
              </w:rPr>
              <w:t>Proposal 4: RAN4 to consider minimum requirements at transitions for different criterions switching;</w:t>
            </w:r>
          </w:p>
          <w:p w:rsidR="00A94E4B" w:rsidRDefault="00442978">
            <w:pPr>
              <w:jc w:val="both"/>
              <w:rPr>
                <w:rFonts w:eastAsia="等线"/>
                <w:b/>
                <w:color w:val="000000" w:themeColor="text1"/>
                <w:lang w:eastAsia="zh-CN"/>
              </w:rPr>
            </w:pPr>
            <w:r>
              <w:rPr>
                <w:rFonts w:eastAsia="等线"/>
                <w:b/>
                <w:color w:val="000000" w:themeColor="text1"/>
                <w:lang w:eastAsia="zh-CN"/>
              </w:rPr>
              <w:t>Proposal 5: RAN4 to consider whether any new relaxation method will be introduced when both Rel-17 stationarity criterion and Rel-17 not-at-cell-edge criterion are configured and fulfilled;</w:t>
            </w:r>
          </w:p>
          <w:p w:rsidR="00A94E4B" w:rsidRDefault="00442978">
            <w:pPr>
              <w:jc w:val="both"/>
              <w:rPr>
                <w:rFonts w:eastAsia="等线"/>
                <w:b/>
                <w:color w:val="000000" w:themeColor="text1"/>
                <w:lang w:eastAsia="zh-CN"/>
              </w:rPr>
            </w:pPr>
            <w:r>
              <w:rPr>
                <w:rFonts w:eastAsia="等线"/>
                <w:b/>
                <w:color w:val="000000" w:themeColor="text1"/>
                <w:lang w:eastAsia="zh-CN"/>
              </w:rPr>
              <w:lastRenderedPageBreak/>
              <w:t xml:space="preserve">Proposal 6: RAN4 to consider up to UE implementation to select either Rel-16 or Rel-17 relaxation operation </w:t>
            </w:r>
            <w:r>
              <w:rPr>
                <w:rFonts w:eastAsia="等线" w:hint="eastAsia"/>
                <w:b/>
                <w:color w:val="000000" w:themeColor="text1"/>
                <w:lang w:eastAsia="zh-CN"/>
              </w:rPr>
              <w:t>when</w:t>
            </w:r>
            <w:r>
              <w:rPr>
                <w:rFonts w:eastAsia="等线"/>
                <w:b/>
                <w:color w:val="000000" w:themeColor="text1"/>
                <w:lang w:eastAsia="zh-CN"/>
              </w:rPr>
              <w:t xml:space="preserve"> </w:t>
            </w:r>
            <w:r>
              <w:rPr>
                <w:rFonts w:eastAsia="等线" w:hint="eastAsia"/>
                <w:b/>
                <w:color w:val="000000" w:themeColor="text1"/>
                <w:lang w:eastAsia="zh-CN"/>
              </w:rPr>
              <w:t>UE</w:t>
            </w:r>
            <w:r>
              <w:rPr>
                <w:rFonts w:eastAsia="等线"/>
                <w:b/>
                <w:color w:val="000000" w:themeColor="text1"/>
                <w:lang w:eastAsia="zh-CN"/>
              </w:rPr>
              <w:t xml:space="preserve"> </w:t>
            </w:r>
            <w:r>
              <w:rPr>
                <w:rFonts w:eastAsia="等线" w:hint="eastAsia"/>
                <w:b/>
                <w:color w:val="000000" w:themeColor="text1"/>
                <w:lang w:eastAsia="zh-CN"/>
              </w:rPr>
              <w:t>is</w:t>
            </w:r>
            <w:r>
              <w:rPr>
                <w:rFonts w:eastAsia="等线"/>
                <w:b/>
                <w:color w:val="000000" w:themeColor="text1"/>
                <w:lang w:eastAsia="zh-CN"/>
              </w:rPr>
              <w:t xml:space="preserve"> </w:t>
            </w:r>
            <w:r>
              <w:rPr>
                <w:rFonts w:eastAsia="等线" w:hint="eastAsia"/>
                <w:b/>
                <w:color w:val="000000" w:themeColor="text1"/>
                <w:lang w:eastAsia="zh-CN"/>
              </w:rPr>
              <w:t>configured</w:t>
            </w:r>
            <w:r>
              <w:rPr>
                <w:rFonts w:eastAsia="等线"/>
                <w:b/>
                <w:color w:val="000000" w:themeColor="text1"/>
                <w:lang w:eastAsia="zh-CN"/>
              </w:rPr>
              <w:t xml:space="preserve"> </w:t>
            </w:r>
            <w:r>
              <w:rPr>
                <w:rFonts w:eastAsia="等线" w:hint="eastAsia"/>
                <w:b/>
                <w:color w:val="000000" w:themeColor="text1"/>
                <w:lang w:eastAsia="zh-CN"/>
              </w:rPr>
              <w:t>with</w:t>
            </w:r>
            <w:r>
              <w:rPr>
                <w:rFonts w:eastAsia="等线"/>
                <w:b/>
                <w:color w:val="000000" w:themeColor="text1"/>
                <w:lang w:eastAsia="zh-CN"/>
              </w:rPr>
              <w:t xml:space="preserve"> R16/R17 relaxation criteria</w:t>
            </w:r>
          </w:p>
          <w:p w:rsidR="00A94E4B" w:rsidRDefault="00442978">
            <w:pPr>
              <w:spacing w:after="120"/>
              <w:jc w:val="both"/>
              <w:rPr>
                <w:b/>
              </w:rPr>
            </w:pPr>
            <w:r>
              <w:rPr>
                <w:b/>
                <w:bCs/>
                <w:lang w:val="en-US"/>
              </w:rPr>
              <w:t xml:space="preserve">Proposal 7: </w:t>
            </w:r>
            <w:r>
              <w:rPr>
                <w:rFonts w:eastAsia="等线" w:hint="eastAsia"/>
                <w:b/>
                <w:lang w:eastAsia="zh-CN"/>
              </w:rPr>
              <w:t>R</w:t>
            </w:r>
            <w:r>
              <w:rPr>
                <w:rFonts w:eastAsia="等线"/>
                <w:b/>
                <w:lang w:eastAsia="zh-CN"/>
              </w:rPr>
              <w:t>AN4 to consider the principle of trying to reuse the conclusion of RRC idle/inactive for RRC connected if the same criterion rules are defined.</w:t>
            </w:r>
          </w:p>
        </w:tc>
      </w:tr>
      <w:tr w:rsidR="00A94E4B">
        <w:trPr>
          <w:trHeight w:val="468"/>
        </w:trPr>
        <w:tc>
          <w:tcPr>
            <w:tcW w:w="1622" w:type="dxa"/>
          </w:tcPr>
          <w:p w:rsidR="00A94E4B" w:rsidRDefault="008E5B86">
            <w:pPr>
              <w:spacing w:before="120" w:after="120"/>
              <w:rPr>
                <w:rFonts w:eastAsia="Times New Roman"/>
                <w:lang w:eastAsia="zh-CN"/>
              </w:rPr>
            </w:pPr>
            <w:hyperlink r:id="rId34" w:history="1">
              <w:r w:rsidR="00442978">
                <w:rPr>
                  <w:rFonts w:eastAsia="Times New Roman"/>
                  <w:lang w:eastAsia="zh-CN"/>
                </w:rPr>
                <w:t>R4-2113849</w:t>
              </w:r>
            </w:hyperlink>
          </w:p>
        </w:tc>
        <w:tc>
          <w:tcPr>
            <w:tcW w:w="1492" w:type="dxa"/>
          </w:tcPr>
          <w:p w:rsidR="00A94E4B" w:rsidRDefault="00442978">
            <w:pPr>
              <w:spacing w:before="120" w:after="120"/>
            </w:pPr>
            <w:r>
              <w:t>Huawei, HiSilicon</w:t>
            </w:r>
          </w:p>
        </w:tc>
        <w:tc>
          <w:tcPr>
            <w:tcW w:w="6517" w:type="dxa"/>
          </w:tcPr>
          <w:p w:rsidR="00A94E4B" w:rsidRDefault="00442978">
            <w:pPr>
              <w:widowControl w:val="0"/>
              <w:snapToGrid w:val="0"/>
              <w:spacing w:before="180"/>
              <w:rPr>
                <w:rFonts w:eastAsiaTheme="minorEastAsia"/>
                <w:b/>
                <w:sz w:val="22"/>
                <w:lang w:eastAsia="zh-CN"/>
              </w:rPr>
            </w:pPr>
            <w:r>
              <w:rPr>
                <w:rFonts w:eastAsiaTheme="minorEastAsia"/>
                <w:b/>
                <w:sz w:val="22"/>
                <w:lang w:eastAsia="zh-CN"/>
              </w:rPr>
              <w:t>Proposal 1: For stationary scenario, RRM measurement relaxation with larger scaling factor of measurement interval than R16 low mobility is applied.</w:t>
            </w:r>
          </w:p>
          <w:p w:rsidR="00A94E4B" w:rsidRDefault="00442978">
            <w:pPr>
              <w:widowControl w:val="0"/>
              <w:snapToGrid w:val="0"/>
              <w:spacing w:before="180"/>
              <w:ind w:leftChars="200" w:left="400"/>
              <w:rPr>
                <w:rFonts w:eastAsiaTheme="minorEastAsia"/>
                <w:b/>
                <w:sz w:val="22"/>
                <w:lang w:eastAsia="zh-CN"/>
              </w:rPr>
            </w:pPr>
            <w:r>
              <w:rPr>
                <w:rFonts w:eastAsiaTheme="minorEastAsia"/>
                <w:b/>
                <w:sz w:val="22"/>
                <w:lang w:eastAsia="zh-CN"/>
              </w:rPr>
              <w:t>-    The scaling factor is fixed.</w:t>
            </w:r>
          </w:p>
          <w:p w:rsidR="00A94E4B" w:rsidRDefault="00442978">
            <w:pPr>
              <w:widowControl w:val="0"/>
              <w:snapToGrid w:val="0"/>
              <w:spacing w:before="180"/>
              <w:rPr>
                <w:b/>
              </w:rPr>
            </w:pPr>
            <w:r>
              <w:rPr>
                <w:b/>
              </w:rPr>
              <w:t>Proposal 2: When NW configures both R16 low mobility and R17 stationary relaxation criteria and the UE fulfils both, UE performs Rel-17 RRM relaxation method (more relaxed method).</w:t>
            </w:r>
          </w:p>
          <w:p w:rsidR="00A94E4B" w:rsidRDefault="00442978">
            <w:pPr>
              <w:widowControl w:val="0"/>
              <w:snapToGrid w:val="0"/>
              <w:spacing w:before="180"/>
              <w:rPr>
                <w:b/>
              </w:rPr>
            </w:pPr>
            <w:r>
              <w:rPr>
                <w:b/>
              </w:rPr>
              <w:t>Proposal 3:</w:t>
            </w:r>
            <w:r>
              <w:rPr>
                <w:rFonts w:eastAsiaTheme="minorEastAsia"/>
                <w:b/>
                <w:sz w:val="22"/>
                <w:lang w:eastAsia="zh-CN"/>
              </w:rPr>
              <w:t xml:space="preserve"> It is assumed in RAN4 that “stationary” has lower mobility than “low mobility”.</w:t>
            </w:r>
          </w:p>
          <w:p w:rsidR="00A94E4B" w:rsidRDefault="00442978">
            <w:pPr>
              <w:widowControl w:val="0"/>
              <w:snapToGrid w:val="0"/>
              <w:spacing w:before="180"/>
              <w:rPr>
                <w:rFonts w:eastAsiaTheme="minorEastAsia"/>
                <w:b/>
                <w:sz w:val="22"/>
                <w:lang w:eastAsia="zh-CN"/>
              </w:rPr>
            </w:pPr>
            <w:r>
              <w:rPr>
                <w:b/>
              </w:rPr>
              <w:t>Proposal 4:</w:t>
            </w:r>
            <w:r>
              <w:rPr>
                <w:rFonts w:eastAsiaTheme="minorEastAsia"/>
                <w:b/>
                <w:sz w:val="22"/>
                <w:lang w:eastAsia="zh-CN"/>
              </w:rPr>
              <w:t xml:space="preserve"> It is suggested that Rel-17 not-at-cell-edge criterion in RRC_IDLE/INACTIVE reuse Rel-16 not-at-cell-edge criterion with the same thresholds.</w:t>
            </w:r>
          </w:p>
          <w:p w:rsidR="00A94E4B" w:rsidRDefault="00442978">
            <w:pPr>
              <w:widowControl w:val="0"/>
              <w:snapToGrid w:val="0"/>
              <w:spacing w:before="180"/>
              <w:rPr>
                <w:rFonts w:eastAsiaTheme="minorEastAsia"/>
                <w:b/>
                <w:sz w:val="22"/>
                <w:lang w:eastAsia="zh-CN"/>
              </w:rPr>
            </w:pPr>
            <w:r>
              <w:rPr>
                <w:rFonts w:eastAsiaTheme="minorEastAsia"/>
                <w:b/>
                <w:sz w:val="22"/>
                <w:lang w:eastAsia="zh-CN"/>
              </w:rPr>
              <w:t>Proposal 5: When both R17 stationary and not at cell edge criteria are fulfilled, more relaxed RRM measurement is expected.</w:t>
            </w:r>
          </w:p>
          <w:p w:rsidR="00A94E4B" w:rsidRDefault="00442978">
            <w:pPr>
              <w:widowControl w:val="0"/>
              <w:snapToGrid w:val="0"/>
              <w:spacing w:before="180"/>
              <w:rPr>
                <w:b/>
              </w:rPr>
            </w:pPr>
            <w:r>
              <w:rPr>
                <w:b/>
                <w:sz w:val="22"/>
                <w:lang w:eastAsia="zh-CN"/>
              </w:rPr>
              <w:t>Proposal 6: No new UE behaviour of RRM measurement relaxation is needed for RedCap UE in connected mode.</w:t>
            </w:r>
          </w:p>
        </w:tc>
      </w:tr>
      <w:tr w:rsidR="00A94E4B">
        <w:trPr>
          <w:trHeight w:val="468"/>
        </w:trPr>
        <w:tc>
          <w:tcPr>
            <w:tcW w:w="1622" w:type="dxa"/>
          </w:tcPr>
          <w:p w:rsidR="00A94E4B" w:rsidRDefault="008E5B86">
            <w:pPr>
              <w:spacing w:before="120" w:after="120"/>
              <w:rPr>
                <w:rFonts w:eastAsia="Times New Roman"/>
                <w:lang w:eastAsia="zh-CN"/>
              </w:rPr>
            </w:pPr>
            <w:hyperlink r:id="rId35" w:history="1">
              <w:r w:rsidR="00442978">
                <w:rPr>
                  <w:rFonts w:eastAsia="Times New Roman"/>
                  <w:lang w:eastAsia="zh-CN"/>
                </w:rPr>
                <w:t>R4-2113868</w:t>
              </w:r>
            </w:hyperlink>
          </w:p>
          <w:p w:rsidR="00A94E4B" w:rsidRDefault="00442978">
            <w:pPr>
              <w:spacing w:before="120" w:after="120"/>
              <w:rPr>
                <w:rFonts w:eastAsia="Times New Roman"/>
                <w:lang w:eastAsia="zh-CN"/>
              </w:rPr>
            </w:pPr>
            <w:r>
              <w:rPr>
                <w:rFonts w:eastAsia="Times New Roman"/>
                <w:lang w:eastAsia="zh-CN"/>
              </w:rPr>
              <w:t>* proposals will be treated at NR_redcap_RRM_1</w:t>
            </w:r>
            <w:r>
              <w:rPr>
                <w:rFonts w:ascii="Arial" w:eastAsiaTheme="minorEastAsia" w:hAnsi="Arial" w:cs="Arial"/>
                <w:color w:val="000000"/>
                <w:sz w:val="22"/>
              </w:rPr>
              <w:t xml:space="preserve"> </w:t>
            </w:r>
            <w:r>
              <w:rPr>
                <w:rFonts w:eastAsia="Times New Roman"/>
                <w:lang w:eastAsia="zh-CN"/>
              </w:rPr>
              <w:t xml:space="preserve"> </w:t>
            </w:r>
          </w:p>
        </w:tc>
        <w:tc>
          <w:tcPr>
            <w:tcW w:w="1492" w:type="dxa"/>
          </w:tcPr>
          <w:p w:rsidR="00A94E4B" w:rsidRDefault="00442978">
            <w:pPr>
              <w:spacing w:before="120" w:after="120"/>
            </w:pPr>
            <w:r>
              <w:t>ZTE Corporation</w:t>
            </w:r>
          </w:p>
        </w:tc>
        <w:tc>
          <w:tcPr>
            <w:tcW w:w="6517" w:type="dxa"/>
          </w:tcPr>
          <w:p w:rsidR="00A94E4B" w:rsidRDefault="00442978">
            <w:pPr>
              <w:rPr>
                <w:b/>
                <w:sz w:val="22"/>
                <w:lang w:eastAsia="zh-CN"/>
              </w:rPr>
            </w:pPr>
            <w:r>
              <w:rPr>
                <w:rFonts w:hint="eastAsia"/>
                <w:b/>
                <w:sz w:val="22"/>
                <w:szCs w:val="22"/>
                <w:lang w:val="en-US" w:eastAsia="zh-CN"/>
              </w:rPr>
              <w:t>Proposal 1: RRM requirements related to PDSCH processing time, PUSCH preparation time, HARQ-ACK transmission delay and CSI reporting shall be modified.</w:t>
            </w:r>
          </w:p>
          <w:p w:rsidR="00A94E4B" w:rsidRDefault="00442978">
            <w:pPr>
              <w:rPr>
                <w:b/>
                <w:sz w:val="22"/>
                <w:lang w:eastAsia="zh-CN"/>
              </w:rPr>
            </w:pPr>
            <w:r>
              <w:rPr>
                <w:rFonts w:hint="eastAsia"/>
                <w:b/>
                <w:sz w:val="22"/>
                <w:szCs w:val="22"/>
                <w:lang w:val="en-US" w:eastAsia="zh-CN"/>
              </w:rPr>
              <w:t>Proposal 2: When the delay is proportional to the number of Rx chains, relax the delay by multiplying a constant parameter.</w:t>
            </w:r>
          </w:p>
          <w:p w:rsidR="00A94E4B" w:rsidRDefault="00442978">
            <w:pPr>
              <w:rPr>
                <w:b/>
                <w:sz w:val="22"/>
                <w:lang w:eastAsia="zh-CN"/>
              </w:rPr>
            </w:pPr>
            <w:r>
              <w:rPr>
                <w:rFonts w:hint="eastAsia"/>
                <w:b/>
                <w:sz w:val="22"/>
                <w:szCs w:val="22"/>
                <w:lang w:val="en-US" w:eastAsia="zh-CN"/>
              </w:rPr>
              <w:t>Proposal 3: Accuracy requirements shall be studied after core requirements are specified.</w:t>
            </w:r>
          </w:p>
          <w:p w:rsidR="00A94E4B" w:rsidRDefault="00442978">
            <w:pPr>
              <w:rPr>
                <w:b/>
              </w:rPr>
            </w:pPr>
            <w:r>
              <w:rPr>
                <w:rFonts w:hint="eastAsia"/>
                <w:b/>
                <w:sz w:val="22"/>
                <w:szCs w:val="22"/>
                <w:lang w:val="en-US" w:eastAsia="zh-CN"/>
              </w:rPr>
              <w:t>Proposal 4: For some RRM requirements for instance the random access, there may need to be at least two sets of requirements for RedCap UEs depending on whether early indication of the UR type is supported / successful.</w:t>
            </w:r>
          </w:p>
        </w:tc>
      </w:tr>
      <w:tr w:rsidR="00A94E4B">
        <w:trPr>
          <w:trHeight w:val="468"/>
        </w:trPr>
        <w:tc>
          <w:tcPr>
            <w:tcW w:w="1622" w:type="dxa"/>
          </w:tcPr>
          <w:p w:rsidR="00A94E4B" w:rsidRDefault="008E5B86">
            <w:pPr>
              <w:spacing w:before="120" w:after="120"/>
              <w:rPr>
                <w:rFonts w:eastAsia="Times New Roman"/>
                <w:lang w:eastAsia="zh-CN"/>
              </w:rPr>
            </w:pPr>
            <w:hyperlink r:id="rId36" w:history="1">
              <w:r w:rsidR="00442978">
                <w:rPr>
                  <w:rFonts w:eastAsia="Times New Roman"/>
                  <w:lang w:eastAsia="zh-CN"/>
                </w:rPr>
                <w:t>R4-2113972</w:t>
              </w:r>
            </w:hyperlink>
          </w:p>
        </w:tc>
        <w:tc>
          <w:tcPr>
            <w:tcW w:w="1492" w:type="dxa"/>
          </w:tcPr>
          <w:p w:rsidR="00A94E4B" w:rsidRDefault="00442978">
            <w:pPr>
              <w:spacing w:before="120" w:after="120"/>
              <w:rPr>
                <w:rFonts w:ascii="Arial" w:hAnsi="Arial" w:cs="Arial"/>
                <w:sz w:val="16"/>
                <w:szCs w:val="16"/>
              </w:rPr>
            </w:pPr>
            <w:r>
              <w:rPr>
                <w:rFonts w:ascii="Arial" w:hAnsi="Arial" w:cs="Arial"/>
                <w:sz w:val="16"/>
                <w:szCs w:val="16"/>
              </w:rPr>
              <w:t>MediaTek Inc.</w:t>
            </w:r>
          </w:p>
        </w:tc>
        <w:tc>
          <w:tcPr>
            <w:tcW w:w="6517" w:type="dxa"/>
          </w:tcPr>
          <w:p w:rsidR="00A94E4B" w:rsidRDefault="00442978">
            <w:pPr>
              <w:snapToGrid w:val="0"/>
              <w:spacing w:before="180" w:after="120"/>
              <w:jc w:val="both"/>
            </w:pPr>
            <w:r>
              <w:rPr>
                <w:b/>
              </w:rPr>
              <w:fldChar w:fldCharType="begin"/>
            </w:r>
            <w:r>
              <w:rPr>
                <w:b/>
              </w:rPr>
              <w:instrText xml:space="preserve"> REF _Ref78923259 \r  \* MERGEFORMAT </w:instrText>
            </w:r>
            <w:r>
              <w:rPr>
                <w:b/>
              </w:rPr>
              <w:fldChar w:fldCharType="separate"/>
            </w:r>
            <w:r>
              <w:rPr>
                <w:b/>
              </w:rPr>
              <w:t>Proposal 1:</w:t>
            </w:r>
            <w:r>
              <w:rPr>
                <w:b/>
              </w:rPr>
              <w:fldChar w:fldCharType="end"/>
            </w:r>
            <w:r>
              <w:rPr>
                <w:b/>
              </w:rPr>
              <w:t xml:space="preserve"> </w:t>
            </w:r>
            <w:r>
              <w:rPr>
                <w:rFonts w:cstheme="minorHAnsi"/>
                <w:b/>
                <w:lang w:eastAsia="ko-KR"/>
              </w:rPr>
              <w:fldChar w:fldCharType="begin"/>
            </w:r>
            <w:r>
              <w:rPr>
                <w:rFonts w:cstheme="minorHAnsi"/>
                <w:b/>
                <w:lang w:eastAsia="ko-KR"/>
              </w:rPr>
              <w:instrText xml:space="preserve"> REF _Ref78923259  \* MERGEFORMAT </w:instrText>
            </w:r>
            <w:r>
              <w:rPr>
                <w:rFonts w:cstheme="minorHAnsi"/>
                <w:b/>
                <w:lang w:eastAsia="ko-KR"/>
              </w:rPr>
              <w:fldChar w:fldCharType="separate"/>
            </w:r>
            <w:r>
              <w:rPr>
                <w:rFonts w:cstheme="minorHAnsi"/>
                <w:b/>
                <w:lang w:eastAsia="ko-KR"/>
              </w:rPr>
              <w:t>Support a new relaxation factor to be used in the DRX cycles requirements for the stationary criterion in IDLE/INACTIVE mode. In addition, if a new Rel-17 not-at-cell edge criterion is introduced then the same relaxation factor of the stationary criterion shall be used for the RRM measurement relaxations of Rel-17 not-at-cell edge criterion.</w:t>
            </w:r>
            <w:r>
              <w:rPr>
                <w:rFonts w:cstheme="minorHAnsi"/>
                <w:b/>
                <w:lang w:eastAsia="ko-KR"/>
              </w:rPr>
              <w:fldChar w:fldCharType="end"/>
            </w:r>
          </w:p>
          <w:p w:rsidR="00A94E4B" w:rsidRDefault="00442978">
            <w:pPr>
              <w:snapToGrid w:val="0"/>
              <w:spacing w:before="180" w:after="120"/>
              <w:jc w:val="both"/>
            </w:pPr>
            <w:r>
              <w:rPr>
                <w:b/>
              </w:rPr>
              <w:fldChar w:fldCharType="begin"/>
            </w:r>
            <w:r>
              <w:rPr>
                <w:b/>
              </w:rPr>
              <w:instrText xml:space="preserve"> REF _Ref78923271 \r  \* MERGEFORMAT </w:instrText>
            </w:r>
            <w:r>
              <w:rPr>
                <w:b/>
              </w:rPr>
              <w:fldChar w:fldCharType="separate"/>
            </w:r>
            <w:r>
              <w:rPr>
                <w:b/>
              </w:rPr>
              <w:t>Proposal 2:</w:t>
            </w:r>
            <w:r>
              <w:rPr>
                <w:b/>
              </w:rPr>
              <w:fldChar w:fldCharType="end"/>
            </w:r>
            <w:r>
              <w:t xml:space="preserve"> </w:t>
            </w:r>
            <w:r>
              <w:rPr>
                <w:rFonts w:cstheme="minorHAnsi"/>
                <w:b/>
                <w:lang w:eastAsia="ko-KR"/>
              </w:rPr>
              <w:fldChar w:fldCharType="begin"/>
            </w:r>
            <w:r>
              <w:rPr>
                <w:rFonts w:cstheme="minorHAnsi"/>
                <w:b/>
                <w:lang w:eastAsia="ko-KR"/>
              </w:rPr>
              <w:instrText xml:space="preserve"> REF _Ref78923271  \* MERGEFORMAT </w:instrText>
            </w:r>
            <w:r>
              <w:rPr>
                <w:rFonts w:cstheme="minorHAnsi"/>
                <w:b/>
                <w:lang w:eastAsia="ko-KR"/>
              </w:rPr>
              <w:fldChar w:fldCharType="separate"/>
            </w:r>
            <w:r>
              <w:rPr>
                <w:rFonts w:cstheme="minorHAnsi"/>
                <w:b/>
                <w:lang w:eastAsia="ko-KR"/>
              </w:rPr>
              <w:t>Support extending the time period in which the UE can stop its measurements for cell reselection in IDLE/INACTIVE mode, when both stationary criterion and not-at-cell edge criterion are satisfied.</w:t>
            </w:r>
            <w:r>
              <w:rPr>
                <w:rFonts w:cstheme="minorHAnsi"/>
                <w:b/>
                <w:lang w:eastAsia="ko-KR"/>
              </w:rPr>
              <w:fldChar w:fldCharType="end"/>
            </w:r>
          </w:p>
          <w:p w:rsidR="00A94E4B" w:rsidRDefault="00442978">
            <w:pPr>
              <w:snapToGrid w:val="0"/>
              <w:spacing w:before="180" w:after="120"/>
              <w:jc w:val="both"/>
              <w:rPr>
                <w:b/>
              </w:rPr>
            </w:pPr>
            <w:r>
              <w:rPr>
                <w:b/>
              </w:rPr>
              <w:lastRenderedPageBreak/>
              <w:fldChar w:fldCharType="begin"/>
            </w:r>
            <w:r>
              <w:rPr>
                <w:b/>
              </w:rPr>
              <w:instrText xml:space="preserve"> REF _Ref78923303 \r  \* MERGEFORMAT </w:instrText>
            </w:r>
            <w:r>
              <w:rPr>
                <w:b/>
              </w:rPr>
              <w:fldChar w:fldCharType="separate"/>
            </w:r>
            <w:r>
              <w:rPr>
                <w:b/>
              </w:rPr>
              <w:t>Proposal 3:</w:t>
            </w:r>
            <w:r>
              <w:rPr>
                <w:b/>
              </w:rPr>
              <w:fldChar w:fldCharType="end"/>
            </w:r>
            <w:r>
              <w:t xml:space="preserve"> </w:t>
            </w:r>
            <w:r>
              <w:rPr>
                <w:rFonts w:cstheme="minorHAnsi"/>
                <w:b/>
                <w:lang w:eastAsia="ko-KR"/>
              </w:rPr>
              <w:fldChar w:fldCharType="begin"/>
            </w:r>
            <w:r>
              <w:rPr>
                <w:rFonts w:cstheme="minorHAnsi"/>
                <w:b/>
                <w:lang w:eastAsia="ko-KR"/>
              </w:rPr>
              <w:instrText xml:space="preserve"> REF _Ref78923303  \* MERGEFORMAT </w:instrText>
            </w:r>
            <w:r>
              <w:rPr>
                <w:rFonts w:cstheme="minorHAnsi"/>
                <w:b/>
                <w:lang w:eastAsia="ko-KR"/>
              </w:rPr>
              <w:fldChar w:fldCharType="separate"/>
            </w:r>
            <w:r>
              <w:rPr>
                <w:rFonts w:cstheme="minorHAnsi"/>
                <w:b/>
                <w:lang w:eastAsia="ko-KR"/>
              </w:rPr>
              <w:t>RAN4 to wait for RAN2 until they reach to agreement on RRM relaxation in CONNECTED mode.</w:t>
            </w:r>
            <w:r>
              <w:rPr>
                <w:rFonts w:cstheme="minorHAnsi"/>
                <w:b/>
                <w:lang w:eastAsia="ko-KR"/>
              </w:rPr>
              <w:fldChar w:fldCharType="end"/>
            </w:r>
          </w:p>
        </w:tc>
      </w:tr>
      <w:tr w:rsidR="00A94E4B">
        <w:trPr>
          <w:trHeight w:val="468"/>
        </w:trPr>
        <w:tc>
          <w:tcPr>
            <w:tcW w:w="1622" w:type="dxa"/>
          </w:tcPr>
          <w:p w:rsidR="00A94E4B" w:rsidRDefault="008E5B86">
            <w:pPr>
              <w:spacing w:before="120" w:after="120"/>
              <w:rPr>
                <w:rFonts w:eastAsia="Times New Roman"/>
                <w:lang w:eastAsia="zh-CN"/>
              </w:rPr>
            </w:pPr>
            <w:hyperlink r:id="rId37" w:history="1">
              <w:r w:rsidR="00442978">
                <w:rPr>
                  <w:rFonts w:eastAsia="Times New Roman"/>
                  <w:lang w:eastAsia="zh-CN"/>
                </w:rPr>
                <w:t>R4-2114069</w:t>
              </w:r>
            </w:hyperlink>
          </w:p>
        </w:tc>
        <w:tc>
          <w:tcPr>
            <w:tcW w:w="1492" w:type="dxa"/>
          </w:tcPr>
          <w:p w:rsidR="00A94E4B" w:rsidRDefault="00442978">
            <w:pPr>
              <w:spacing w:before="120" w:after="120"/>
              <w:rPr>
                <w:rFonts w:ascii="Arial" w:hAnsi="Arial" w:cs="Arial"/>
                <w:sz w:val="16"/>
                <w:szCs w:val="16"/>
              </w:rPr>
            </w:pPr>
            <w:r>
              <w:rPr>
                <w:rFonts w:ascii="Arial" w:hAnsi="Arial" w:cs="Arial"/>
                <w:sz w:val="16"/>
                <w:szCs w:val="16"/>
              </w:rPr>
              <w:t>Nokia, Nokia Shanghai Bell</w:t>
            </w:r>
          </w:p>
        </w:tc>
        <w:tc>
          <w:tcPr>
            <w:tcW w:w="6517" w:type="dxa"/>
          </w:tcPr>
          <w:p w:rsidR="00A94E4B" w:rsidRDefault="00442978">
            <w:pPr>
              <w:pStyle w:val="RAN4Observation"/>
              <w:numPr>
                <w:ilvl w:val="0"/>
                <w:numId w:val="17"/>
              </w:numPr>
              <w:ind w:left="1418" w:hanging="1418"/>
            </w:pPr>
            <w:r>
              <w:tab/>
              <w:t>RAN2 is still in the process of defining trigger criteria for the different RRC states when to enable RRM measurement relaxation for neighbour cells.</w:t>
            </w:r>
          </w:p>
          <w:p w:rsidR="00A94E4B" w:rsidRDefault="00442978">
            <w:pPr>
              <w:pStyle w:val="RAN4observation0"/>
              <w:ind w:left="1418" w:hanging="1418"/>
            </w:pPr>
            <w:r>
              <w:tab/>
              <w:t>The support of neighbour cell measurement relaxation for stationary and low mobility RedCap devices in RRC Idle / RRC Inactive and for stationary RedCap devices in RRC Connected, respectively, will impact RAN4 measurement requirements, where the impact will depend on the RRC state.</w:t>
            </w:r>
          </w:p>
          <w:p w:rsidR="00A94E4B" w:rsidRDefault="00442978">
            <w:pPr>
              <w:pStyle w:val="RAN4Proposal"/>
              <w:numPr>
                <w:ilvl w:val="0"/>
                <w:numId w:val="0"/>
              </w:numPr>
              <w:ind w:left="1134" w:hanging="1134"/>
              <w:rPr>
                <w:b w:val="0"/>
              </w:rPr>
            </w:pPr>
            <w:r>
              <w:rPr>
                <w:bCs/>
              </w:rPr>
              <w:t xml:space="preserve">Proposal 1: </w:t>
            </w:r>
            <w:r>
              <w:rPr>
                <w:bCs/>
              </w:rPr>
              <w:tab/>
            </w:r>
            <w:r>
              <w:t>RAN4 to discuss assumptions how to evaluate RRM measurement relaxation. A distinction into RRC states and neighbour cell types may serve well in this context</w:t>
            </w:r>
            <w:r>
              <w:rPr>
                <w:bCs/>
              </w:rPr>
              <w:t xml:space="preserve">. </w:t>
            </w:r>
          </w:p>
        </w:tc>
      </w:tr>
      <w:tr w:rsidR="00A94E4B">
        <w:trPr>
          <w:trHeight w:val="468"/>
        </w:trPr>
        <w:tc>
          <w:tcPr>
            <w:tcW w:w="1622" w:type="dxa"/>
          </w:tcPr>
          <w:p w:rsidR="00A94E4B" w:rsidRDefault="008E5B86">
            <w:pPr>
              <w:spacing w:before="120" w:after="120"/>
              <w:rPr>
                <w:rFonts w:eastAsia="Times New Roman"/>
                <w:lang w:eastAsia="zh-CN"/>
              </w:rPr>
            </w:pPr>
            <w:hyperlink r:id="rId38" w:history="1">
              <w:r w:rsidR="00442978">
                <w:rPr>
                  <w:rFonts w:eastAsia="Times New Roman"/>
                  <w:lang w:eastAsia="zh-CN"/>
                </w:rPr>
                <w:t>R4-2114086</w:t>
              </w:r>
            </w:hyperlink>
          </w:p>
        </w:tc>
        <w:tc>
          <w:tcPr>
            <w:tcW w:w="1492" w:type="dxa"/>
          </w:tcPr>
          <w:p w:rsidR="00A94E4B" w:rsidRDefault="00442978">
            <w:pPr>
              <w:spacing w:before="120" w:after="120"/>
            </w:pPr>
            <w:r>
              <w:rPr>
                <w:rFonts w:ascii="Arial" w:hAnsi="Arial" w:cs="Arial"/>
                <w:sz w:val="16"/>
                <w:szCs w:val="16"/>
              </w:rPr>
              <w:t>Ericsson</w:t>
            </w:r>
          </w:p>
        </w:tc>
        <w:tc>
          <w:tcPr>
            <w:tcW w:w="6517" w:type="dxa"/>
          </w:tcPr>
          <w:p w:rsidR="00A94E4B" w:rsidRDefault="00442978">
            <w:pPr>
              <w:pStyle w:val="aff6"/>
              <w:numPr>
                <w:ilvl w:val="0"/>
                <w:numId w:val="18"/>
              </w:numPr>
              <w:overflowPunct/>
              <w:autoSpaceDE/>
              <w:autoSpaceDN/>
              <w:adjustRightInd/>
              <w:spacing w:before="240" w:after="0"/>
              <w:ind w:firstLineChars="0"/>
              <w:contextualSpacing/>
              <w:textAlignment w:val="auto"/>
              <w:rPr>
                <w:szCs w:val="22"/>
              </w:rPr>
            </w:pPr>
            <w:r>
              <w:rPr>
                <w:b/>
                <w:bCs/>
                <w:szCs w:val="22"/>
              </w:rPr>
              <w:t>Proposal #1:</w:t>
            </w:r>
            <w:r>
              <w:rPr>
                <w:szCs w:val="22"/>
              </w:rPr>
              <w:t xml:space="preserve"> Discussions on relaxation methods for IDLE/INACTIVE states neighbour cell measurements are postponed until more progress in reached in RAN2. </w:t>
            </w:r>
          </w:p>
          <w:p w:rsidR="00A94E4B" w:rsidRDefault="00442978">
            <w:pPr>
              <w:pStyle w:val="aff6"/>
              <w:numPr>
                <w:ilvl w:val="0"/>
                <w:numId w:val="18"/>
              </w:numPr>
              <w:overflowPunct/>
              <w:autoSpaceDE/>
              <w:autoSpaceDN/>
              <w:adjustRightInd/>
              <w:spacing w:before="240" w:after="0"/>
              <w:ind w:firstLineChars="0"/>
              <w:contextualSpacing/>
              <w:textAlignment w:val="auto"/>
              <w:rPr>
                <w:szCs w:val="22"/>
              </w:rPr>
            </w:pPr>
            <w:r>
              <w:rPr>
                <w:b/>
                <w:bCs/>
                <w:szCs w:val="22"/>
              </w:rPr>
              <w:t>Proposal #2:</w:t>
            </w:r>
            <w:r>
              <w:rPr>
                <w:szCs w:val="22"/>
              </w:rPr>
              <w:t xml:space="preserve"> Discussions on relaxation methods for CONNECTED state neighbour cell measurements are postponed until more progress in reached in RAN2. </w:t>
            </w:r>
          </w:p>
          <w:p w:rsidR="00A94E4B" w:rsidRDefault="00A94E4B">
            <w:pPr>
              <w:spacing w:before="120" w:after="120"/>
              <w:rPr>
                <w:b/>
              </w:rPr>
            </w:pPr>
          </w:p>
        </w:tc>
      </w:tr>
      <w:tr w:rsidR="00A94E4B">
        <w:trPr>
          <w:trHeight w:val="468"/>
        </w:trPr>
        <w:tc>
          <w:tcPr>
            <w:tcW w:w="1622" w:type="dxa"/>
          </w:tcPr>
          <w:p w:rsidR="00A94E4B" w:rsidRDefault="008E5B86">
            <w:pPr>
              <w:spacing w:before="120" w:after="120"/>
              <w:rPr>
                <w:rFonts w:eastAsia="Times New Roman"/>
                <w:lang w:eastAsia="zh-CN"/>
              </w:rPr>
            </w:pPr>
            <w:hyperlink r:id="rId39" w:history="1">
              <w:r w:rsidR="00442978">
                <w:rPr>
                  <w:rFonts w:eastAsia="Times New Roman"/>
                  <w:lang w:eastAsia="zh-CN"/>
                </w:rPr>
                <w:t>R4-2114576</w:t>
              </w:r>
            </w:hyperlink>
          </w:p>
        </w:tc>
        <w:tc>
          <w:tcPr>
            <w:tcW w:w="1492" w:type="dxa"/>
          </w:tcPr>
          <w:p w:rsidR="00A94E4B" w:rsidRDefault="00442978">
            <w:pPr>
              <w:spacing w:before="120" w:after="120"/>
              <w:rPr>
                <w:rFonts w:ascii="Arial" w:hAnsi="Arial" w:cs="Arial"/>
                <w:sz w:val="16"/>
                <w:szCs w:val="16"/>
              </w:rPr>
            </w:pPr>
            <w:r>
              <w:rPr>
                <w:rFonts w:ascii="Arial" w:hAnsi="Arial" w:cs="Arial"/>
                <w:sz w:val="16"/>
                <w:szCs w:val="16"/>
              </w:rPr>
              <w:t>Qualcomm Incorporated</w:t>
            </w:r>
          </w:p>
        </w:tc>
        <w:tc>
          <w:tcPr>
            <w:tcW w:w="6517" w:type="dxa"/>
          </w:tcPr>
          <w:p w:rsidR="00A94E4B" w:rsidRDefault="00442978">
            <w:pPr>
              <w:rPr>
                <w:b/>
                <w:bCs/>
                <w:lang w:eastAsia="zh-CN"/>
              </w:rPr>
            </w:pPr>
            <w:r>
              <w:rPr>
                <w:b/>
                <w:bCs/>
                <w:lang w:eastAsia="zh-CN"/>
              </w:rPr>
              <w:t>Observation 1: RAN2 has agreed to specify an RSRP/RSRQ based Rel-17 stationarity criterion in addition to the Rel-16 low mobility and not-at-cell-edge criteria.</w:t>
            </w:r>
          </w:p>
          <w:p w:rsidR="00A94E4B" w:rsidRDefault="00442978">
            <w:pPr>
              <w:rPr>
                <w:b/>
                <w:bCs/>
                <w:lang w:eastAsia="zh-CN"/>
              </w:rPr>
            </w:pPr>
            <w:r>
              <w:rPr>
                <w:b/>
                <w:bCs/>
                <w:lang w:eastAsia="zh-CN"/>
              </w:rPr>
              <w:t>Observation 2: Network may choose to configure one or more of Rel-16 and Rel-17 criteria</w:t>
            </w:r>
          </w:p>
          <w:p w:rsidR="00A94E4B" w:rsidRDefault="00442978">
            <w:pPr>
              <w:rPr>
                <w:b/>
                <w:bCs/>
                <w:lang w:eastAsia="zh-CN"/>
              </w:rPr>
            </w:pPr>
            <w:r>
              <w:rPr>
                <w:b/>
                <w:bCs/>
                <w:lang w:eastAsia="zh-CN"/>
              </w:rPr>
              <w:t>Observation 3: RAN4 defines a measurement relaxation factor, K = 3 when one of the Rel-16 criteria is met and a relaxation of up-to one hour when both Rel-16 criteria are met.</w:t>
            </w:r>
          </w:p>
          <w:p w:rsidR="00A94E4B" w:rsidRDefault="00442978">
            <w:pPr>
              <w:rPr>
                <w:lang w:eastAsia="zh-CN"/>
              </w:rPr>
            </w:pPr>
            <w:r>
              <w:rPr>
                <w:b/>
                <w:bCs/>
                <w:lang w:eastAsia="zh-CN"/>
              </w:rPr>
              <w:t>Proposal 1: During Idle/Inactive mode, when a UE is configured with and fulfils the stationarity criterion, then irrespective of other criteria being configured and/or fulfilled, it may relax the neighbour cell measurements by at-least one hour. Exact value is FFS.</w:t>
            </w:r>
          </w:p>
          <w:p w:rsidR="00A94E4B" w:rsidRDefault="00442978">
            <w:pPr>
              <w:rPr>
                <w:b/>
              </w:rPr>
            </w:pPr>
            <w:r>
              <w:rPr>
                <w:b/>
                <w:bCs/>
                <w:lang w:eastAsia="zh-CN"/>
              </w:rPr>
              <w:t>Proposal 2: During Idle/Inactive mode, when a UE is configured with and fulfils the stationarity criterion and additionally fulfils Rel 16 and/or Rel-17 (if defined by RAN2) not-at-cell-edge criteria, the measurement relaxation could be greater than the one defined for a UE fulfilling only stationarity criterion.</w:t>
            </w:r>
          </w:p>
        </w:tc>
      </w:tr>
      <w:tr w:rsidR="00A94E4B">
        <w:trPr>
          <w:trHeight w:val="468"/>
        </w:trPr>
        <w:tc>
          <w:tcPr>
            <w:tcW w:w="1622" w:type="dxa"/>
          </w:tcPr>
          <w:p w:rsidR="00A94E4B" w:rsidRDefault="00442978">
            <w:pPr>
              <w:spacing w:before="120" w:after="120"/>
              <w:rPr>
                <w:rFonts w:eastAsia="Times New Roman"/>
                <w:lang w:eastAsia="zh-CN"/>
              </w:rPr>
            </w:pPr>
            <w:r>
              <w:rPr>
                <w:rFonts w:eastAsia="Times New Roman"/>
                <w:lang w:eastAsia="zh-CN"/>
              </w:rPr>
              <w:t>R4-2112191</w:t>
            </w:r>
          </w:p>
          <w:p w:rsidR="00A94E4B" w:rsidRDefault="00442978">
            <w:pPr>
              <w:spacing w:before="120" w:after="120"/>
            </w:pPr>
            <w:r>
              <w:t>*Proposal 2, 3 is treated here</w:t>
            </w:r>
          </w:p>
        </w:tc>
        <w:tc>
          <w:tcPr>
            <w:tcW w:w="1492" w:type="dxa"/>
          </w:tcPr>
          <w:p w:rsidR="00A94E4B" w:rsidRDefault="00442978">
            <w:pPr>
              <w:spacing w:before="120" w:after="120"/>
              <w:rPr>
                <w:rFonts w:ascii="Arial" w:hAnsi="Arial" w:cs="Arial"/>
                <w:sz w:val="16"/>
                <w:szCs w:val="16"/>
              </w:rPr>
            </w:pPr>
            <w:r>
              <w:rPr>
                <w:rFonts w:ascii="Arial" w:hAnsi="Arial" w:cs="Arial"/>
                <w:sz w:val="16"/>
                <w:szCs w:val="16"/>
              </w:rPr>
              <w:t>CMCC</w:t>
            </w:r>
          </w:p>
        </w:tc>
        <w:tc>
          <w:tcPr>
            <w:tcW w:w="6517" w:type="dxa"/>
          </w:tcPr>
          <w:p w:rsidR="00A94E4B" w:rsidRPr="00A94E4B" w:rsidRDefault="00442978">
            <w:pPr>
              <w:pStyle w:val="ab"/>
              <w:autoSpaceDE/>
              <w:autoSpaceDN/>
              <w:adjustRightInd/>
              <w:spacing w:after="120"/>
              <w:jc w:val="both"/>
              <w:textAlignment w:val="auto"/>
              <w:rPr>
                <w:rFonts w:ascii="Times" w:hAnsi="Times" w:cs="Times"/>
                <w:b/>
                <w:bCs/>
                <w:iCs/>
                <w:szCs w:val="22"/>
                <w:lang w:val="en-US" w:eastAsia="zh-CN"/>
                <w:rPrChange w:id="1779" w:author="Xiaoran ZHANG" w:date="2021-08-18T12:34:00Z">
                  <w:rPr>
                    <w:rFonts w:ascii="Times" w:hAnsi="Times" w:cs="Times"/>
                    <w:b/>
                    <w:bCs/>
                    <w:iCs/>
                    <w:szCs w:val="22"/>
                    <w:lang w:val="zh-CN" w:eastAsia="zh-CN"/>
                  </w:rPr>
                </w:rPrChange>
              </w:rPr>
            </w:pPr>
            <w:r>
              <w:rPr>
                <w:rFonts w:ascii="Times" w:hAnsi="Times" w:cs="Times"/>
                <w:b/>
                <w:bCs/>
                <w:iCs/>
                <w:szCs w:val="22"/>
                <w:lang w:val="en-US" w:eastAsia="zh-CN"/>
                <w:rPrChange w:id="1780" w:author="Xiaoran ZHANG" w:date="2021-08-18T12:34:00Z">
                  <w:rPr>
                    <w:rFonts w:ascii="Times" w:hAnsi="Times" w:cs="Times"/>
                    <w:b/>
                    <w:bCs/>
                    <w:iCs/>
                    <w:szCs w:val="22"/>
                    <w:lang w:val="zh-CN" w:eastAsia="zh-CN"/>
                  </w:rPr>
                </w:rPrChange>
              </w:rPr>
              <w:t xml:space="preserve">Proposal 2: Rel-16 RRM relaxation requirements in idle/inactive mode can be considered as the baseline for Rel-17 RedCap RRM relaxation in idle/inactive mode. </w:t>
            </w:r>
          </w:p>
          <w:p w:rsidR="00A94E4B" w:rsidRPr="00A94E4B" w:rsidRDefault="00442978">
            <w:pPr>
              <w:pStyle w:val="ab"/>
              <w:autoSpaceDE/>
              <w:autoSpaceDN/>
              <w:adjustRightInd/>
              <w:spacing w:after="120"/>
              <w:jc w:val="both"/>
              <w:textAlignment w:val="auto"/>
              <w:rPr>
                <w:rFonts w:ascii="Times" w:hAnsi="Times" w:cs="Times"/>
                <w:b/>
                <w:bCs/>
                <w:iCs/>
                <w:szCs w:val="22"/>
                <w:lang w:val="en-US" w:eastAsia="zh-CN"/>
                <w:rPrChange w:id="1781" w:author="Xiaoran ZHANG" w:date="2021-08-18T12:34:00Z">
                  <w:rPr>
                    <w:rFonts w:ascii="Times" w:hAnsi="Times" w:cs="Times"/>
                    <w:b/>
                    <w:bCs/>
                    <w:iCs/>
                    <w:szCs w:val="22"/>
                    <w:lang w:val="zh-CN" w:eastAsia="zh-CN"/>
                  </w:rPr>
                </w:rPrChange>
              </w:rPr>
            </w:pPr>
            <w:r>
              <w:rPr>
                <w:rFonts w:ascii="Times" w:hAnsi="Times" w:cs="Times"/>
                <w:b/>
                <w:bCs/>
                <w:iCs/>
                <w:szCs w:val="22"/>
                <w:lang w:val="en-US" w:eastAsia="zh-CN"/>
                <w:rPrChange w:id="1782" w:author="Xiaoran ZHANG" w:date="2021-08-18T12:34:00Z">
                  <w:rPr>
                    <w:rFonts w:ascii="Times" w:hAnsi="Times" w:cs="Times"/>
                    <w:b/>
                    <w:bCs/>
                    <w:iCs/>
                    <w:szCs w:val="22"/>
                    <w:lang w:val="zh-CN" w:eastAsia="zh-CN"/>
                  </w:rPr>
                </w:rPrChange>
              </w:rPr>
              <w:t>Proposal 3: New RRM relaxation requirements in connected mode need to be defined for Rel-17 RedCap RRM relaxation.</w:t>
            </w:r>
          </w:p>
          <w:p w:rsidR="00A94E4B" w:rsidRPr="00A94E4B" w:rsidRDefault="00A94E4B">
            <w:pPr>
              <w:rPr>
                <w:b/>
                <w:bCs/>
                <w:lang w:val="en-US" w:eastAsia="zh-CN"/>
                <w:rPrChange w:id="1783" w:author="Xiaoran ZHANG" w:date="2021-08-18T12:34:00Z">
                  <w:rPr>
                    <w:b/>
                    <w:bCs/>
                    <w:lang w:val="zh-CN" w:eastAsia="zh-CN"/>
                  </w:rPr>
                </w:rPrChange>
              </w:rPr>
            </w:pPr>
          </w:p>
        </w:tc>
      </w:tr>
    </w:tbl>
    <w:p w:rsidR="00A94E4B" w:rsidRDefault="00A94E4B"/>
    <w:p w:rsidR="00A94E4B" w:rsidRDefault="00442978">
      <w:pPr>
        <w:pStyle w:val="2"/>
      </w:pPr>
      <w:r>
        <w:rPr>
          <w:rFonts w:hint="eastAsia"/>
        </w:rPr>
        <w:lastRenderedPageBreak/>
        <w:t>Open issues</w:t>
      </w:r>
      <w:r>
        <w:t xml:space="preserve"> summary</w:t>
      </w:r>
    </w:p>
    <w:p w:rsidR="00A94E4B" w:rsidRDefault="0044297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94E4B" w:rsidRPr="00A94E4B" w:rsidRDefault="00442978">
      <w:pPr>
        <w:pStyle w:val="3"/>
        <w:rPr>
          <w:sz w:val="24"/>
          <w:szCs w:val="16"/>
          <w:lang w:val="en-US"/>
          <w:rPrChange w:id="1784" w:author="Santhan Thangarasa" w:date="2021-08-18T11:15:00Z">
            <w:rPr>
              <w:sz w:val="24"/>
              <w:szCs w:val="16"/>
            </w:rPr>
          </w:rPrChange>
        </w:rPr>
      </w:pPr>
      <w:r>
        <w:rPr>
          <w:sz w:val="24"/>
          <w:szCs w:val="16"/>
          <w:lang w:val="en-US"/>
          <w:rPrChange w:id="1785" w:author="Santhan Thangarasa" w:date="2021-08-18T11:15:00Z">
            <w:rPr>
              <w:sz w:val="24"/>
              <w:szCs w:val="16"/>
            </w:rPr>
          </w:rPrChange>
        </w:rPr>
        <w:t>Sub-topic 2-1 RRM measurment relaxation for Redcap at idle/inactive state</w:t>
      </w:r>
    </w:p>
    <w:p w:rsidR="00A94E4B" w:rsidRDefault="00442978">
      <w:pPr>
        <w:rPr>
          <w:szCs w:val="22"/>
        </w:rPr>
      </w:pPr>
      <w:r>
        <w:rPr>
          <w:b/>
          <w:color w:val="0070C0"/>
          <w:u w:val="single"/>
          <w:lang w:eastAsia="ko-KR"/>
        </w:rPr>
        <w:t>Issue 2-1-1:  whether relaxation methods for IDLE/INACTIVE states should be postponed until more progress in reached in RAN2 or not</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(Ericsson)</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Apple,</w:t>
      </w:r>
      <w:r>
        <w:rPr>
          <w:rFonts w:eastAsia="宋体"/>
          <w:color w:val="0070C0"/>
          <w:szCs w:val="24"/>
          <w:lang w:eastAsia="zh-CN"/>
        </w:rPr>
        <w:t xml:space="preserve"> </w:t>
      </w:r>
      <w:r>
        <w:rPr>
          <w:rFonts w:eastAsia="宋体" w:hint="eastAsia"/>
          <w:color w:val="0070C0"/>
          <w:szCs w:val="24"/>
          <w:lang w:eastAsia="zh-CN"/>
        </w:rPr>
        <w:t>Xiaomi</w:t>
      </w:r>
      <w:r>
        <w:rPr>
          <w:rFonts w:eastAsia="宋体"/>
          <w:color w:val="0070C0"/>
          <w:szCs w:val="24"/>
          <w:lang w:eastAsia="zh-CN"/>
        </w:rPr>
        <w:t>, vivo, oppo, Huawei, MTK, Qualcomm, CMCC) (any company with a detailed proposal is counted)</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ko-KR"/>
        </w:rPr>
      </w:pPr>
      <w:r>
        <w:rPr>
          <w:b/>
          <w:color w:val="0070C0"/>
          <w:u w:val="single"/>
          <w:lang w:eastAsia="ko-KR"/>
        </w:rPr>
        <w:t>Issue 2-1-2:  priority issue</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Regarding RAN2’s progress, </w:t>
      </w:r>
      <w:r>
        <w:rPr>
          <w:rFonts w:eastAsia="宋体" w:hint="eastAsia"/>
          <w:color w:val="0070C0"/>
          <w:szCs w:val="24"/>
          <w:lang w:eastAsia="zh-CN"/>
        </w:rPr>
        <w:t>RAN4</w:t>
      </w:r>
      <w:r>
        <w:rPr>
          <w:rFonts w:eastAsia="宋体"/>
          <w:color w:val="0070C0"/>
          <w:szCs w:val="24"/>
          <w:lang w:eastAsia="zh-CN"/>
        </w:rPr>
        <w:t xml:space="preserve"> </w:t>
      </w:r>
      <w:r>
        <w:rPr>
          <w:rFonts w:eastAsia="宋体" w:hint="eastAsia"/>
          <w:color w:val="0070C0"/>
          <w:szCs w:val="24"/>
          <w:lang w:eastAsia="zh-CN"/>
        </w:rPr>
        <w:t>s</w:t>
      </w:r>
      <w:r>
        <w:rPr>
          <w:rFonts w:eastAsia="宋体"/>
          <w:color w:val="0070C0"/>
          <w:szCs w:val="24"/>
          <w:lang w:eastAsia="zh-CN"/>
        </w:rPr>
        <w:t>tart</w:t>
      </w:r>
      <w:r>
        <w:rPr>
          <w:rFonts w:eastAsia="宋体" w:hint="eastAsia"/>
          <w:color w:val="0070C0"/>
          <w:szCs w:val="24"/>
          <w:lang w:eastAsia="zh-CN"/>
        </w:rPr>
        <w:t>s</w:t>
      </w:r>
      <w:r>
        <w:rPr>
          <w:rFonts w:eastAsia="宋体"/>
          <w:color w:val="0070C0"/>
          <w:szCs w:val="24"/>
          <w:lang w:eastAsia="zh-CN"/>
        </w:rPr>
        <w:t xml:space="preserve"> discussion from stationary and not-cell-edge relaxation criterion for RRC_IDLE/INACTIVE. (oppo)</w:t>
      </w:r>
    </w:p>
    <w:p w:rsidR="00A94E4B" w:rsidRDefault="00442978">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Relaxation requirements for other criterion, if agreed, by RAN2 are not precluded</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rPr>
          <w:szCs w:val="22"/>
        </w:rPr>
      </w:pPr>
    </w:p>
    <w:p w:rsidR="00A94E4B" w:rsidRDefault="00442978">
      <w:pPr>
        <w:rPr>
          <w:szCs w:val="22"/>
        </w:rPr>
      </w:pPr>
      <w:r>
        <w:rPr>
          <w:b/>
          <w:color w:val="0070C0"/>
          <w:u w:val="single"/>
          <w:lang w:eastAsia="ko-KR"/>
        </w:rPr>
        <w:t>Issue 2-1-3:  Mechanism for R17 RedCap UE in IDLE/Inactive mode</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reuse the same mechanism of R16 RRM relaxation in power saving WI for R17 RedCap UE in IDLE/Inactive mode (Apple vivo CMCC)</w:t>
      </w:r>
    </w:p>
    <w:p w:rsidR="00A94E4B" w:rsidRDefault="00442978">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color w:val="0070C0"/>
        </w:rPr>
        <w:t>Option 1a:</w:t>
      </w:r>
      <w:r>
        <w:t xml:space="preserve"> </w:t>
      </w:r>
      <w:r>
        <w:rPr>
          <w:color w:val="0070C0"/>
        </w:rPr>
        <w:t>reuse the same mechanism of R16 RRM relaxation without EMR in power saving WI for R17 RedCap UE in IDLE/Inactive mode (Apple)</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rPr>
          <w:szCs w:val="22"/>
        </w:rPr>
      </w:pPr>
    </w:p>
    <w:p w:rsidR="00A94E4B" w:rsidRDefault="00442978">
      <w:pPr>
        <w:rPr>
          <w:b/>
          <w:color w:val="0070C0"/>
          <w:u w:val="single"/>
          <w:lang w:eastAsia="ko-KR"/>
        </w:rPr>
      </w:pPr>
      <w:r>
        <w:rPr>
          <w:b/>
          <w:color w:val="0070C0"/>
          <w:u w:val="single"/>
          <w:lang w:eastAsia="ko-KR"/>
        </w:rPr>
        <w:t>Issue 2-1-4: Relaxation when stationary criteria is satisfied</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use scaling factor ( one or multiple and fixed/non-fixed for FFS)</w:t>
      </w:r>
    </w:p>
    <w:p w:rsidR="00A94E4B" w:rsidRDefault="00442978">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Pr>
          <w:rFonts w:eastAsia="宋体"/>
          <w:color w:val="0070C0"/>
          <w:u w:val="single"/>
          <w:lang w:eastAsia="ko-KR"/>
        </w:rPr>
        <w:t>if single criteria (stationarity or not-at-cell-edge) is fulfilled, use K1_RedCap /K2_RedCap to relax the RRM requirement. K1_RedCap /K2_RedCap has the similar applicability condition as K1/K2 in R16 power saving WI, and FFS on the values for K1_RedCap /K2_RedCap (Apple)</w:t>
      </w:r>
    </w:p>
    <w:p w:rsidR="00A94E4B" w:rsidRDefault="00442978">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When the stationarity criterion is configured, the scaling factor based RRM relaxation principle in Rel-16 should be considered firstly (vivo)</w:t>
      </w:r>
    </w:p>
    <w:p w:rsidR="00A94E4B" w:rsidRDefault="00442978">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1c: The requirements for R16 low mobility criterion can be used as baseline for Rel-17 stationary criterion, with a larger scaling factor (e.g., </w:t>
      </w:r>
      <w:r>
        <w:rPr>
          <w:rFonts w:eastAsia="宋体" w:hint="eastAsia"/>
          <w:color w:val="0070C0"/>
          <w:szCs w:val="24"/>
          <w:lang w:eastAsia="zh-CN"/>
        </w:rPr>
        <w:t>K2</w:t>
      </w:r>
      <w:r>
        <w:rPr>
          <w:rFonts w:eastAsia="宋体" w:hint="eastAsia"/>
          <w:color w:val="0070C0"/>
          <w:szCs w:val="24"/>
          <w:lang w:eastAsia="zh-CN"/>
        </w:rPr>
        <w:t>＞</w:t>
      </w:r>
      <w:r>
        <w:rPr>
          <w:rFonts w:eastAsia="宋体" w:hint="eastAsia"/>
          <w:color w:val="0070C0"/>
          <w:szCs w:val="24"/>
          <w:lang w:eastAsia="zh-CN"/>
        </w:rPr>
        <w:t>3</w:t>
      </w:r>
      <w:r>
        <w:rPr>
          <w:rFonts w:eastAsia="宋体"/>
          <w:color w:val="0070C0"/>
          <w:szCs w:val="24"/>
          <w:lang w:eastAsia="zh-CN"/>
        </w:rPr>
        <w:t>) due to different Rel-17 thresholds</w:t>
      </w:r>
      <w:r>
        <w:rPr>
          <w:rFonts w:eastAsia="宋体" w:hint="eastAsia"/>
          <w:color w:val="0070C0"/>
          <w:szCs w:val="24"/>
          <w:lang w:eastAsia="zh-CN"/>
        </w:rPr>
        <w:t>.</w:t>
      </w:r>
      <w:r>
        <w:rPr>
          <w:rFonts w:eastAsia="宋体"/>
          <w:color w:val="0070C0"/>
          <w:szCs w:val="24"/>
          <w:lang w:eastAsia="zh-CN"/>
        </w:rPr>
        <w:t xml:space="preserve"> (oppo)</w:t>
      </w:r>
    </w:p>
    <w:p w:rsidR="00A94E4B" w:rsidRDefault="00442978">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1d:  For stationary scenario, RRM measurement relaxation with larger scaling factor of measurement interval than R16 low mobility is applied - The scaling factor is fixed (Huawei)</w:t>
      </w:r>
    </w:p>
    <w:p w:rsidR="00A94E4B" w:rsidRDefault="00442978">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1e: </w:t>
      </w:r>
      <w:r>
        <w:rPr>
          <w:rFonts w:eastAsia="宋体"/>
          <w:color w:val="0070C0"/>
          <w:szCs w:val="24"/>
          <w:lang w:eastAsia="zh-CN"/>
        </w:rPr>
        <w:fldChar w:fldCharType="begin"/>
      </w:r>
      <w:r>
        <w:rPr>
          <w:rFonts w:eastAsia="宋体"/>
          <w:color w:val="0070C0"/>
          <w:szCs w:val="24"/>
          <w:lang w:eastAsia="zh-CN"/>
        </w:rPr>
        <w:instrText xml:space="preserve"> REF _Ref78923259  \* MERGEFORMAT </w:instrText>
      </w:r>
      <w:r>
        <w:rPr>
          <w:rFonts w:eastAsia="宋体"/>
          <w:color w:val="0070C0"/>
          <w:szCs w:val="24"/>
          <w:lang w:eastAsia="zh-CN"/>
        </w:rPr>
        <w:fldChar w:fldCharType="separate"/>
      </w:r>
      <w:r>
        <w:rPr>
          <w:rFonts w:eastAsia="宋体"/>
          <w:color w:val="0070C0"/>
          <w:szCs w:val="24"/>
          <w:lang w:eastAsia="zh-CN"/>
        </w:rPr>
        <w:t>Support a new relaxation factor to be used in the DRX cycles requirements for the stationary criterion in IDLE/INACTIVE mode. In addition, if a new Rel-17 not-at-cell edge criterion is introduced then the same relaxation factor of the stationary criterion shall be used for the RRM measurement relaxations of Rel-17 not-at-cell edge criterion.</w:t>
      </w:r>
      <w:r>
        <w:rPr>
          <w:rFonts w:eastAsia="宋体"/>
          <w:color w:val="0070C0"/>
          <w:szCs w:val="24"/>
          <w:lang w:eastAsia="zh-CN"/>
        </w:rPr>
        <w:fldChar w:fldCharType="end"/>
      </w:r>
      <w:r>
        <w:rPr>
          <w:rFonts w:eastAsia="宋体"/>
          <w:color w:val="0070C0"/>
          <w:szCs w:val="24"/>
          <w:lang w:eastAsia="zh-CN"/>
        </w:rPr>
        <w:t xml:space="preserve"> (MTK)</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Relax by at least one hour - During Idle/Inactive mode, when a UE is configured with and fulfils the stationarity criterion, then irrespective of other criteria being configured and/or fulfilled, it may relax the neighbour cell measurements by at-least one hour. Exact value is FFS (Qualcomm)</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ko-KR"/>
        </w:rPr>
      </w:pPr>
      <w:r>
        <w:rPr>
          <w:b/>
          <w:color w:val="0070C0"/>
          <w:u w:val="single"/>
          <w:lang w:eastAsia="ko-KR"/>
        </w:rPr>
        <w:t>Issue 2-1-5: Relaxation when either Rel-17 or Rel-16 not-at-cell-edge criteria  is satisfied</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same relaxation factor for the Rel-17 stationary criterion is used </w:t>
      </w:r>
      <w:r>
        <w:rPr>
          <w:rFonts w:eastAsia="宋体"/>
          <w:color w:val="0070C0"/>
          <w:szCs w:val="24"/>
          <w:lang w:eastAsia="zh-CN"/>
        </w:rPr>
        <w:fldChar w:fldCharType="begin"/>
      </w:r>
      <w:r>
        <w:rPr>
          <w:rFonts w:eastAsia="宋体"/>
          <w:color w:val="0070C0"/>
          <w:szCs w:val="24"/>
          <w:lang w:eastAsia="zh-CN"/>
        </w:rPr>
        <w:instrText xml:space="preserve"> REF _Ref78923259  \* MERGEFORMAT </w:instrText>
      </w:r>
      <w:r>
        <w:rPr>
          <w:rFonts w:eastAsia="宋体"/>
          <w:color w:val="0070C0"/>
          <w:szCs w:val="24"/>
          <w:lang w:eastAsia="zh-CN"/>
        </w:rPr>
        <w:fldChar w:fldCharType="separate"/>
      </w:r>
      <w:r>
        <w:rPr>
          <w:rFonts w:eastAsia="宋体"/>
          <w:color w:val="0070C0"/>
          <w:szCs w:val="24"/>
          <w:lang w:eastAsia="zh-CN"/>
        </w:rPr>
        <w:t xml:space="preserve"> if a new Rel-17 not-at-cell edge criterion  </w:t>
      </w:r>
      <w:r>
        <w:rPr>
          <w:rFonts w:eastAsia="宋体"/>
          <w:color w:val="0070C0"/>
          <w:szCs w:val="24"/>
          <w:lang w:eastAsia="zh-CN"/>
        </w:rPr>
        <w:fldChar w:fldCharType="end"/>
      </w:r>
      <w:r>
        <w:rPr>
          <w:rFonts w:eastAsia="宋体"/>
          <w:color w:val="0070C0"/>
          <w:szCs w:val="24"/>
          <w:lang w:eastAsia="zh-CN"/>
        </w:rPr>
        <w:t>(MTK)</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For R17 not-at-cell-edge criterion, RAN4 can wait for RAN2 to decide whether to reuse the requirements of R16 not-at-cell-edge.(oppo)</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Rel-17 not-at-cell-edge criterion in RRC_IDLE/INACTIVE reuse Rel-16 not-at-cell-edge criterion with the same thresholds. (Huawei)</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ko-KR"/>
        </w:rPr>
      </w:pPr>
      <w:r>
        <w:rPr>
          <w:b/>
          <w:color w:val="0070C0"/>
          <w:u w:val="single"/>
          <w:lang w:eastAsia="ko-KR"/>
        </w:rPr>
        <w:t>Issue 2-1-6: Relaxation when multiple criteria are satisfied</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widowControl w:val="0"/>
        <w:numPr>
          <w:ilvl w:val="1"/>
          <w:numId w:val="16"/>
        </w:numPr>
        <w:tabs>
          <w:tab w:val="left" w:pos="990"/>
        </w:tabs>
        <w:overflowPunct/>
        <w:autoSpaceDE/>
        <w:autoSpaceDN/>
        <w:adjustRightInd/>
        <w:spacing w:after="120" w:line="252" w:lineRule="auto"/>
        <w:ind w:firstLineChars="0"/>
        <w:jc w:val="both"/>
        <w:textAlignment w:val="auto"/>
        <w:rPr>
          <w:b/>
          <w:bCs/>
          <w:i/>
          <w:iCs/>
        </w:rPr>
      </w:pPr>
      <w:r>
        <w:rPr>
          <w:rFonts w:eastAsia="宋体"/>
          <w:color w:val="0070C0"/>
          <w:szCs w:val="24"/>
          <w:lang w:eastAsia="zh-CN"/>
        </w:rPr>
        <w:t xml:space="preserve">Option 1: More relaxed RRM requirements </w:t>
      </w:r>
    </w:p>
    <w:p w:rsidR="00A94E4B" w:rsidRDefault="00442978">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1a: </w:t>
      </w:r>
      <w:r>
        <w:rPr>
          <w:rFonts w:eastAsia="宋体"/>
          <w:color w:val="0070C0"/>
          <w:szCs w:val="24"/>
          <w:lang w:eastAsia="zh-CN"/>
        </w:rPr>
        <w:fldChar w:fldCharType="begin"/>
      </w:r>
      <w:r>
        <w:rPr>
          <w:rFonts w:eastAsia="宋体"/>
          <w:color w:val="0070C0"/>
          <w:szCs w:val="24"/>
          <w:lang w:eastAsia="zh-CN"/>
        </w:rPr>
        <w:instrText xml:space="preserve"> REF _Ref78923271  \* MERGEFORMAT </w:instrText>
      </w:r>
      <w:r>
        <w:rPr>
          <w:rFonts w:eastAsia="宋体"/>
          <w:color w:val="0070C0"/>
          <w:szCs w:val="24"/>
          <w:lang w:eastAsia="zh-CN"/>
        </w:rPr>
        <w:fldChar w:fldCharType="separate"/>
      </w:r>
      <w:r>
        <w:rPr>
          <w:rFonts w:eastAsia="宋体"/>
          <w:color w:val="0070C0"/>
          <w:szCs w:val="24"/>
          <w:lang w:eastAsia="zh-CN"/>
        </w:rPr>
        <w:t>extending the time period in which the UE can stop its measurements for cell reselection in IDLE/INACTIVE mode, when both stationary criterion and not-at-cell edge criterion are satisfied.</w:t>
      </w:r>
      <w:r>
        <w:rPr>
          <w:rFonts w:eastAsia="宋体"/>
          <w:color w:val="0070C0"/>
          <w:szCs w:val="24"/>
          <w:lang w:eastAsia="zh-CN"/>
        </w:rPr>
        <w:fldChar w:fldCharType="end"/>
      </w:r>
      <w:r>
        <w:rPr>
          <w:rFonts w:eastAsia="宋体"/>
          <w:color w:val="0070C0"/>
          <w:szCs w:val="24"/>
          <w:lang w:eastAsia="zh-CN"/>
        </w:rPr>
        <w:t xml:space="preserve"> (MTK)</w:t>
      </w:r>
    </w:p>
    <w:p w:rsidR="00A94E4B" w:rsidRDefault="00442978">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when a UE is configured with and fulfils the stationarity criterion and additionally fulfils Rel 16 and/or Rel-17 (if defined by RAN2) not-at-cell-edge criteria, the measurement relaxation could be greater than the one defined for a UE fulfilling only stationarity criterion. (Qualcomm)</w:t>
      </w:r>
    </w:p>
    <w:p w:rsidR="00A94E4B" w:rsidRDefault="00442978">
      <w:pPr>
        <w:pStyle w:val="aff6"/>
        <w:widowControl w:val="0"/>
        <w:numPr>
          <w:ilvl w:val="2"/>
          <w:numId w:val="16"/>
        </w:numPr>
        <w:overflowPunct/>
        <w:autoSpaceDE/>
        <w:autoSpaceDN/>
        <w:adjustRightInd/>
        <w:spacing w:after="120" w:line="252" w:lineRule="auto"/>
        <w:ind w:firstLineChars="0"/>
        <w:jc w:val="both"/>
        <w:textAlignment w:val="auto"/>
        <w:rPr>
          <w:rFonts w:eastAsia="宋体"/>
          <w:color w:val="0070C0"/>
          <w:szCs w:val="24"/>
          <w:lang w:eastAsia="zh-CN"/>
        </w:rPr>
      </w:pPr>
      <w:r>
        <w:rPr>
          <w:rFonts w:eastAsia="宋体"/>
          <w:color w:val="0070C0"/>
          <w:szCs w:val="24"/>
          <w:lang w:eastAsia="zh-CN"/>
        </w:rPr>
        <w:t>Option 1c: When both R17 stationary and not at cell edge criteria are fulfilled, more relaxed RRM measurement is expected. (Huawei)</w:t>
      </w:r>
    </w:p>
    <w:p w:rsidR="00A94E4B" w:rsidRDefault="00442978">
      <w:pPr>
        <w:pStyle w:val="aff6"/>
        <w:widowControl w:val="0"/>
        <w:numPr>
          <w:ilvl w:val="1"/>
          <w:numId w:val="16"/>
        </w:numPr>
        <w:tabs>
          <w:tab w:val="left" w:pos="990"/>
        </w:tabs>
        <w:overflowPunct/>
        <w:autoSpaceDE/>
        <w:autoSpaceDN/>
        <w:adjustRightInd/>
        <w:spacing w:after="120" w:line="252" w:lineRule="auto"/>
        <w:ind w:firstLineChars="0"/>
        <w:jc w:val="both"/>
        <w:textAlignment w:val="auto"/>
        <w:rPr>
          <w:rFonts w:eastAsia="宋体"/>
          <w:color w:val="0070C0"/>
          <w:szCs w:val="24"/>
          <w:lang w:eastAsia="zh-CN"/>
        </w:rPr>
      </w:pPr>
      <w:r>
        <w:rPr>
          <w:rFonts w:eastAsia="宋体"/>
          <w:color w:val="0070C0"/>
          <w:szCs w:val="24"/>
          <w:lang w:eastAsia="zh-CN"/>
        </w:rPr>
        <w:t>Option 2: if both criterion (stationarity and not-at-cell-edge) are configured and fulfilled, use a fixed long measurement period for requirement relaxation, e.g., like 1 hour in R16 power saving WI. (Apple)</w:t>
      </w:r>
    </w:p>
    <w:p w:rsidR="00A94E4B" w:rsidRDefault="00442978">
      <w:pPr>
        <w:pStyle w:val="aff6"/>
        <w:widowControl w:val="0"/>
        <w:numPr>
          <w:ilvl w:val="1"/>
          <w:numId w:val="16"/>
        </w:numPr>
        <w:tabs>
          <w:tab w:val="left" w:pos="990"/>
        </w:tabs>
        <w:overflowPunct/>
        <w:autoSpaceDE/>
        <w:autoSpaceDN/>
        <w:adjustRightInd/>
        <w:spacing w:after="120" w:line="252" w:lineRule="auto"/>
        <w:ind w:firstLineChars="0"/>
        <w:jc w:val="both"/>
        <w:textAlignment w:val="auto"/>
        <w:rPr>
          <w:rFonts w:eastAsia="宋体"/>
          <w:color w:val="0070C0"/>
          <w:szCs w:val="24"/>
          <w:lang w:eastAsia="zh-CN"/>
        </w:rPr>
      </w:pPr>
      <w:r>
        <w:rPr>
          <w:rFonts w:eastAsia="宋体"/>
          <w:color w:val="0070C0"/>
          <w:szCs w:val="24"/>
          <w:lang w:eastAsia="zh-CN"/>
        </w:rPr>
        <w:t>Option 3: consider new relaxation method when both Rel-17 stationarity criterion and Rel-17 not-at-cell-edge criterion are configured and fulfilled (oppo)</w:t>
      </w:r>
    </w:p>
    <w:p w:rsidR="00A94E4B" w:rsidRDefault="00442978">
      <w:pPr>
        <w:pStyle w:val="aff6"/>
        <w:numPr>
          <w:ilvl w:val="1"/>
          <w:numId w:val="10"/>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4: RAN4 to consider up to UE implementation to select either Rel-16 or Rel-17 relaxation operation </w:t>
      </w:r>
      <w:r>
        <w:rPr>
          <w:rFonts w:eastAsia="宋体" w:hint="eastAsia"/>
          <w:color w:val="0070C0"/>
          <w:szCs w:val="24"/>
          <w:lang w:eastAsia="zh-CN"/>
        </w:rPr>
        <w:t>when</w:t>
      </w:r>
      <w:r>
        <w:rPr>
          <w:rFonts w:eastAsia="宋体"/>
          <w:color w:val="0070C0"/>
          <w:szCs w:val="24"/>
          <w:lang w:eastAsia="zh-CN"/>
        </w:rPr>
        <w:t xml:space="preserve"> </w:t>
      </w:r>
      <w:r>
        <w:rPr>
          <w:rFonts w:eastAsia="宋体" w:hint="eastAsia"/>
          <w:color w:val="0070C0"/>
          <w:szCs w:val="24"/>
          <w:lang w:eastAsia="zh-CN"/>
        </w:rPr>
        <w:t>UE</w:t>
      </w:r>
      <w:r>
        <w:rPr>
          <w:rFonts w:eastAsia="宋体"/>
          <w:color w:val="0070C0"/>
          <w:szCs w:val="24"/>
          <w:lang w:eastAsia="zh-CN"/>
        </w:rPr>
        <w:t xml:space="preserve"> </w:t>
      </w:r>
      <w:r>
        <w:rPr>
          <w:rFonts w:eastAsia="宋体" w:hint="eastAsia"/>
          <w:color w:val="0070C0"/>
          <w:szCs w:val="24"/>
          <w:lang w:eastAsia="zh-CN"/>
        </w:rPr>
        <w:t>is</w:t>
      </w:r>
      <w:r>
        <w:rPr>
          <w:rFonts w:eastAsia="宋体"/>
          <w:color w:val="0070C0"/>
          <w:szCs w:val="24"/>
          <w:lang w:eastAsia="zh-CN"/>
        </w:rPr>
        <w:t xml:space="preserve"> </w:t>
      </w:r>
      <w:r>
        <w:rPr>
          <w:rFonts w:eastAsia="宋体" w:hint="eastAsia"/>
          <w:color w:val="0070C0"/>
          <w:szCs w:val="24"/>
          <w:lang w:eastAsia="zh-CN"/>
        </w:rPr>
        <w:t>configured</w:t>
      </w:r>
      <w:r>
        <w:rPr>
          <w:rFonts w:eastAsia="宋体"/>
          <w:color w:val="0070C0"/>
          <w:szCs w:val="24"/>
          <w:lang w:eastAsia="zh-CN"/>
        </w:rPr>
        <w:t xml:space="preserve"> </w:t>
      </w:r>
      <w:r>
        <w:rPr>
          <w:rFonts w:eastAsia="宋体" w:hint="eastAsia"/>
          <w:color w:val="0070C0"/>
          <w:szCs w:val="24"/>
          <w:lang w:eastAsia="zh-CN"/>
        </w:rPr>
        <w:t>with</w:t>
      </w:r>
      <w:r>
        <w:rPr>
          <w:rFonts w:eastAsia="宋体"/>
          <w:color w:val="0070C0"/>
          <w:szCs w:val="24"/>
          <w:lang w:eastAsia="zh-CN"/>
        </w:rPr>
        <w:t xml:space="preserve"> R16/R17 relaxation criteria (oppo)</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spacing w:after="120"/>
        <w:ind w:left="576"/>
        <w:rPr>
          <w:lang w:eastAsia="zh-CN"/>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del w:id="1786" w:author="JC[R4-100e]" w:date="2021-08-17T19:15:00Z">
              <w:r>
                <w:rPr>
                  <w:rFonts w:eastAsiaTheme="minorEastAsia" w:hint="eastAsia"/>
                  <w:color w:val="0070C0"/>
                  <w:lang w:val="en-US" w:eastAsia="zh-CN"/>
                </w:rPr>
                <w:delText>XXX</w:delText>
              </w:r>
            </w:del>
            <w:ins w:id="1787" w:author="JC[R4-100e]" w:date="2021-08-17T19:15:00Z">
              <w:r>
                <w:rPr>
                  <w:rFonts w:eastAsiaTheme="minorEastAsia"/>
                  <w:color w:val="0070C0"/>
                  <w:lang w:val="en-US" w:eastAsia="zh-CN"/>
                </w:rPr>
                <w:t>Apple</w:t>
              </w:r>
            </w:ins>
          </w:p>
        </w:tc>
        <w:tc>
          <w:tcPr>
            <w:tcW w:w="8395" w:type="dxa"/>
          </w:tcPr>
          <w:p w:rsidR="00A94E4B" w:rsidRDefault="00442978">
            <w:pPr>
              <w:rPr>
                <w:ins w:id="1788" w:author="JC[R4-100e]" w:date="2021-08-17T19:15:00Z"/>
                <w:szCs w:val="22"/>
              </w:rPr>
            </w:pPr>
            <w:ins w:id="1789" w:author="JC[R4-100e]" w:date="2021-08-17T19:15:00Z">
              <w:r>
                <w:rPr>
                  <w:b/>
                  <w:color w:val="0070C0"/>
                  <w:u w:val="single"/>
                  <w:lang w:eastAsia="ko-KR"/>
                </w:rPr>
                <w:t>Issue 2-1-1:  whether relaxation methods for IDLE/INACTIVE states should be postponed until more progress in reached in RAN2 or not</w:t>
              </w:r>
            </w:ins>
          </w:p>
          <w:p w:rsidR="00A94E4B" w:rsidRDefault="00442978">
            <w:pPr>
              <w:spacing w:after="120"/>
              <w:rPr>
                <w:ins w:id="1790" w:author="JC[R4-100e]" w:date="2021-08-17T19:16:00Z"/>
                <w:rFonts w:eastAsiaTheme="minorEastAsia"/>
                <w:color w:val="0070C0"/>
                <w:lang w:eastAsia="zh-CN"/>
              </w:rPr>
            </w:pPr>
            <w:ins w:id="1791" w:author="JC[R4-100e]" w:date="2021-08-17T19:16:00Z">
              <w:r>
                <w:rPr>
                  <w:rFonts w:eastAsiaTheme="minorEastAsia"/>
                  <w:color w:val="0070C0"/>
                  <w:lang w:eastAsia="zh-CN"/>
                </w:rPr>
                <w:t xml:space="preserve">Fine with both option 1 and option 2. </w:t>
              </w:r>
            </w:ins>
            <w:ins w:id="1792" w:author="JC[R4-100e]" w:date="2021-08-17T19:17:00Z">
              <w:r>
                <w:rPr>
                  <w:rFonts w:eastAsiaTheme="minorEastAsia"/>
                  <w:color w:val="0070C0"/>
                  <w:lang w:eastAsia="zh-CN"/>
                </w:rPr>
                <w:t>RAN4 really needs more conclusion from RAN2</w:t>
              </w:r>
            </w:ins>
            <w:ins w:id="1793" w:author="JC[R4-100e]" w:date="2021-08-17T19:18:00Z">
              <w:r>
                <w:rPr>
                  <w:rFonts w:eastAsiaTheme="minorEastAsia"/>
                  <w:color w:val="0070C0"/>
                  <w:lang w:eastAsia="zh-CN"/>
                </w:rPr>
                <w:t>(e.g., clear criteria definition)</w:t>
              </w:r>
            </w:ins>
            <w:ins w:id="1794" w:author="JC[R4-100e]" w:date="2021-08-17T19:17:00Z">
              <w:r>
                <w:rPr>
                  <w:rFonts w:eastAsiaTheme="minorEastAsia"/>
                  <w:color w:val="0070C0"/>
                  <w:lang w:eastAsia="zh-CN"/>
                </w:rPr>
                <w:t>, but we can</w:t>
              </w:r>
            </w:ins>
            <w:ins w:id="1795" w:author="JC[R4-100e]" w:date="2021-08-17T19:18:00Z">
              <w:r>
                <w:rPr>
                  <w:rFonts w:eastAsiaTheme="minorEastAsia"/>
                  <w:color w:val="0070C0"/>
                  <w:lang w:eastAsia="zh-CN"/>
                </w:rPr>
                <w:t xml:space="preserve"> still</w:t>
              </w:r>
            </w:ins>
            <w:ins w:id="1796" w:author="JC[R4-100e]" w:date="2021-08-17T19:17:00Z">
              <w:r>
                <w:rPr>
                  <w:rFonts w:eastAsiaTheme="minorEastAsia"/>
                  <w:color w:val="0070C0"/>
                  <w:lang w:eastAsia="zh-CN"/>
                </w:rPr>
                <w:t xml:space="preserve"> have some rough</w:t>
              </w:r>
            </w:ins>
            <w:ins w:id="1797" w:author="JC[R4-100e]" w:date="2021-08-17T19:18:00Z">
              <w:r>
                <w:rPr>
                  <w:rFonts w:eastAsiaTheme="minorEastAsia"/>
                  <w:color w:val="0070C0"/>
                  <w:lang w:eastAsia="zh-CN"/>
                </w:rPr>
                <w:t xml:space="preserve"> discussion at this stage.</w:t>
              </w:r>
            </w:ins>
          </w:p>
          <w:p w:rsidR="00A94E4B" w:rsidRDefault="00442978">
            <w:pPr>
              <w:rPr>
                <w:ins w:id="1798" w:author="JC[R4-100e]" w:date="2021-08-17T19:16:00Z"/>
                <w:b/>
                <w:color w:val="0070C0"/>
                <w:u w:val="single"/>
                <w:lang w:eastAsia="ko-KR"/>
              </w:rPr>
            </w:pPr>
            <w:ins w:id="1799" w:author="JC[R4-100e]" w:date="2021-08-17T19:16:00Z">
              <w:r>
                <w:rPr>
                  <w:b/>
                  <w:color w:val="0070C0"/>
                  <w:u w:val="single"/>
                  <w:lang w:eastAsia="ko-KR"/>
                </w:rPr>
                <w:t>Issue 2-1-2:  priority issue</w:t>
              </w:r>
            </w:ins>
          </w:p>
          <w:p w:rsidR="00A94E4B" w:rsidRDefault="00442978">
            <w:pPr>
              <w:spacing w:after="120"/>
              <w:rPr>
                <w:ins w:id="1800" w:author="JC[R4-100e]" w:date="2021-08-17T19:16:00Z"/>
                <w:rFonts w:eastAsiaTheme="minorEastAsia"/>
                <w:color w:val="0070C0"/>
                <w:lang w:eastAsia="zh-CN"/>
              </w:rPr>
            </w:pPr>
            <w:ins w:id="1801" w:author="JC[R4-100e]" w:date="2021-08-17T19:16:00Z">
              <w:r>
                <w:rPr>
                  <w:rFonts w:eastAsiaTheme="minorEastAsia"/>
                  <w:color w:val="0070C0"/>
                  <w:lang w:eastAsia="zh-CN"/>
                </w:rPr>
                <w:t>Option 1 is fine.</w:t>
              </w:r>
            </w:ins>
          </w:p>
          <w:p w:rsidR="00A94E4B" w:rsidRDefault="00442978">
            <w:pPr>
              <w:rPr>
                <w:ins w:id="1802" w:author="JC[R4-100e]" w:date="2021-08-17T19:19:00Z"/>
                <w:szCs w:val="22"/>
              </w:rPr>
            </w:pPr>
            <w:ins w:id="1803" w:author="JC[R4-100e]" w:date="2021-08-17T19:19:00Z">
              <w:r>
                <w:rPr>
                  <w:b/>
                  <w:color w:val="0070C0"/>
                  <w:u w:val="single"/>
                  <w:lang w:eastAsia="ko-KR"/>
                </w:rPr>
                <w:t>Issue 2-1-3:  Mechanism for R17 RedCap UE in IDLE/Inactive mode</w:t>
              </w:r>
            </w:ins>
          </w:p>
          <w:p w:rsidR="00A94E4B" w:rsidRDefault="00442978">
            <w:pPr>
              <w:spacing w:after="120"/>
              <w:rPr>
                <w:ins w:id="1804" w:author="JC[R4-100e]" w:date="2021-08-17T19:20:00Z"/>
                <w:rFonts w:eastAsiaTheme="minorEastAsia"/>
                <w:color w:val="0070C0"/>
                <w:lang w:eastAsia="zh-CN"/>
              </w:rPr>
            </w:pPr>
            <w:ins w:id="1805" w:author="JC[R4-100e]" w:date="2021-08-17T19:19:00Z">
              <w:r>
                <w:rPr>
                  <w:rFonts w:eastAsiaTheme="minorEastAsia"/>
                  <w:color w:val="0070C0"/>
                  <w:lang w:eastAsia="zh-CN"/>
                </w:rPr>
                <w:t>Option 1a is more accurate description.</w:t>
              </w:r>
            </w:ins>
          </w:p>
          <w:p w:rsidR="00A94E4B" w:rsidRDefault="00442978">
            <w:pPr>
              <w:rPr>
                <w:ins w:id="1806" w:author="JC[R4-100e]" w:date="2021-08-17T19:20:00Z"/>
                <w:b/>
                <w:color w:val="0070C0"/>
                <w:u w:val="single"/>
                <w:lang w:eastAsia="ko-KR"/>
              </w:rPr>
            </w:pPr>
            <w:ins w:id="1807" w:author="JC[R4-100e]" w:date="2021-08-17T19:20:00Z">
              <w:r>
                <w:rPr>
                  <w:b/>
                  <w:color w:val="0070C0"/>
                  <w:u w:val="single"/>
                  <w:lang w:eastAsia="ko-KR"/>
                </w:rPr>
                <w:t>Issue 2-1-4: Relaxation when stationary criteria is satisfied</w:t>
              </w:r>
            </w:ins>
          </w:p>
          <w:p w:rsidR="00A94E4B" w:rsidRDefault="00442978">
            <w:pPr>
              <w:spacing w:after="120"/>
              <w:rPr>
                <w:ins w:id="1808" w:author="JC[R4-100e]" w:date="2021-08-17T19:20:00Z"/>
                <w:rFonts w:eastAsiaTheme="minorEastAsia"/>
                <w:color w:val="0070C0"/>
                <w:lang w:eastAsia="zh-CN"/>
              </w:rPr>
            </w:pPr>
            <w:ins w:id="1809" w:author="JC[R4-100e]" w:date="2021-08-17T19:20:00Z">
              <w:r>
                <w:rPr>
                  <w:rFonts w:eastAsiaTheme="minorEastAsia"/>
                  <w:color w:val="0070C0"/>
                  <w:lang w:eastAsia="zh-CN"/>
                </w:rPr>
                <w:t>Support option 1a.</w:t>
              </w:r>
            </w:ins>
          </w:p>
          <w:p w:rsidR="00A94E4B" w:rsidRDefault="00442978">
            <w:pPr>
              <w:rPr>
                <w:ins w:id="1810" w:author="JC[R4-100e]" w:date="2021-08-17T19:20:00Z"/>
                <w:b/>
                <w:color w:val="0070C0"/>
                <w:u w:val="single"/>
                <w:lang w:eastAsia="ko-KR"/>
              </w:rPr>
            </w:pPr>
            <w:ins w:id="1811" w:author="JC[R4-100e]" w:date="2021-08-17T19:20:00Z">
              <w:r>
                <w:rPr>
                  <w:b/>
                  <w:color w:val="0070C0"/>
                  <w:u w:val="single"/>
                  <w:lang w:eastAsia="ko-KR"/>
                </w:rPr>
                <w:t>Issue 2-1-5: Relaxation when either Rel-17 or Rel-16 not-at-cell-edge criteria  is satisfied</w:t>
              </w:r>
            </w:ins>
          </w:p>
          <w:p w:rsidR="00A94E4B" w:rsidRDefault="00442978">
            <w:pPr>
              <w:spacing w:after="120"/>
              <w:rPr>
                <w:ins w:id="1812" w:author="JC[R4-100e]" w:date="2021-08-17T19:21:00Z"/>
                <w:rFonts w:eastAsiaTheme="minorEastAsia"/>
                <w:color w:val="0070C0"/>
                <w:lang w:eastAsia="zh-CN"/>
              </w:rPr>
            </w:pPr>
            <w:ins w:id="1813" w:author="JC[R4-100e]" w:date="2021-08-17T19:20:00Z">
              <w:r>
                <w:rPr>
                  <w:rFonts w:eastAsiaTheme="minorEastAsia"/>
                  <w:color w:val="0070C0"/>
                  <w:lang w:eastAsia="zh-CN"/>
                </w:rPr>
                <w:t>Option 2.</w:t>
              </w:r>
            </w:ins>
          </w:p>
          <w:p w:rsidR="00A94E4B" w:rsidRDefault="00442978">
            <w:pPr>
              <w:rPr>
                <w:ins w:id="1814" w:author="JC[R4-100e]" w:date="2021-08-17T19:21:00Z"/>
                <w:b/>
                <w:color w:val="0070C0"/>
                <w:u w:val="single"/>
                <w:lang w:eastAsia="ko-KR"/>
              </w:rPr>
            </w:pPr>
            <w:ins w:id="1815" w:author="JC[R4-100e]" w:date="2021-08-17T19:21:00Z">
              <w:r>
                <w:rPr>
                  <w:b/>
                  <w:color w:val="0070C0"/>
                  <w:u w:val="single"/>
                  <w:lang w:eastAsia="ko-KR"/>
                </w:rPr>
                <w:t>Issue 2-1-6: Relaxation when multiple criteria are satisfied</w:t>
              </w:r>
            </w:ins>
          </w:p>
          <w:p w:rsidR="00A94E4B" w:rsidRPr="00A94E4B" w:rsidRDefault="00442978">
            <w:pPr>
              <w:spacing w:after="120"/>
              <w:rPr>
                <w:color w:val="0070C0"/>
                <w:lang w:eastAsia="zh-CN"/>
                <w:rPrChange w:id="1816" w:author="JC[R4-100e]" w:date="2021-08-17T19:15:00Z">
                  <w:rPr>
                    <w:rFonts w:eastAsiaTheme="minorEastAsia"/>
                    <w:color w:val="0070C0"/>
                    <w:lang w:val="en-US" w:eastAsia="zh-CN"/>
                  </w:rPr>
                </w:rPrChange>
              </w:rPr>
            </w:pPr>
            <w:ins w:id="1817" w:author="JC[R4-100e]" w:date="2021-08-17T19:21:00Z">
              <w:r>
                <w:rPr>
                  <w:rFonts w:eastAsiaTheme="minorEastAsia"/>
                  <w:color w:val="0070C0"/>
                  <w:lang w:eastAsia="zh-CN"/>
                </w:rPr>
                <w:t>Support option 2</w:t>
              </w:r>
            </w:ins>
            <w:ins w:id="1818" w:author="JC[R4-100e]" w:date="2021-08-17T19:22:00Z">
              <w:r>
                <w:rPr>
                  <w:rFonts w:eastAsiaTheme="minorEastAsia"/>
                  <w:color w:val="0070C0"/>
                  <w:lang w:eastAsia="zh-CN"/>
                </w:rPr>
                <w:t xml:space="preserve"> and 1</w:t>
              </w:r>
            </w:ins>
            <w:ins w:id="1819" w:author="JC[R4-100e]" w:date="2021-08-17T19:23:00Z">
              <w:r>
                <w:rPr>
                  <w:rFonts w:eastAsiaTheme="minorEastAsia"/>
                  <w:color w:val="0070C0"/>
                  <w:lang w:eastAsia="zh-CN"/>
                </w:rPr>
                <w:t>b</w:t>
              </w:r>
            </w:ins>
            <w:ins w:id="1820" w:author="JC[R4-100e]" w:date="2021-08-17T19:22:00Z">
              <w:r>
                <w:rPr>
                  <w:rFonts w:eastAsiaTheme="minorEastAsia"/>
                  <w:color w:val="0070C0"/>
                  <w:lang w:eastAsia="zh-CN"/>
                </w:rPr>
                <w:t>;</w:t>
              </w:r>
            </w:ins>
            <w:ins w:id="1821" w:author="JC[R4-100e]" w:date="2021-08-17T19:21:00Z">
              <w:r>
                <w:rPr>
                  <w:rFonts w:eastAsiaTheme="minorEastAsia"/>
                  <w:color w:val="0070C0"/>
                  <w:lang w:eastAsia="zh-CN"/>
                </w:rPr>
                <w:t xml:space="preserve"> and we agree this relaxation shall be more relaxed t</w:t>
              </w:r>
            </w:ins>
            <w:ins w:id="1822" w:author="JC[R4-100e]" w:date="2021-08-17T19:22:00Z">
              <w:r>
                <w:rPr>
                  <w:rFonts w:eastAsiaTheme="minorEastAsia"/>
                  <w:color w:val="0070C0"/>
                  <w:lang w:eastAsia="zh-CN"/>
                </w:rPr>
                <w:t>h</w:t>
              </w:r>
            </w:ins>
            <w:ins w:id="1823" w:author="JC[R4-100e]" w:date="2021-08-17T19:21:00Z">
              <w:r>
                <w:rPr>
                  <w:rFonts w:eastAsiaTheme="minorEastAsia"/>
                  <w:color w:val="0070C0"/>
                  <w:lang w:eastAsia="zh-CN"/>
                </w:rPr>
                <w:t>an the</w:t>
              </w:r>
            </w:ins>
            <w:ins w:id="1824" w:author="JC[R4-100e]" w:date="2021-08-17T19:22:00Z">
              <w:r>
                <w:rPr>
                  <w:rFonts w:eastAsiaTheme="minorEastAsia"/>
                  <w:color w:val="0070C0"/>
                  <w:lang w:eastAsia="zh-CN"/>
                </w:rPr>
                <w:t xml:space="preserve"> case when only one criteria is met.</w:t>
              </w:r>
            </w:ins>
            <w:ins w:id="1825" w:author="JC[R4-100e]" w:date="2021-08-17T19:21:00Z">
              <w:r>
                <w:rPr>
                  <w:rFonts w:eastAsiaTheme="minorEastAsia"/>
                  <w:color w:val="0070C0"/>
                  <w:lang w:eastAsia="zh-CN"/>
                </w:rPr>
                <w:t xml:space="preserve"> </w:t>
              </w:r>
            </w:ins>
          </w:p>
        </w:tc>
      </w:tr>
      <w:tr w:rsidR="00A94E4B">
        <w:trPr>
          <w:ins w:id="1826" w:author="Xiaoran ZHANG" w:date="2021-08-18T13:48:00Z"/>
        </w:trPr>
        <w:tc>
          <w:tcPr>
            <w:tcW w:w="1236" w:type="dxa"/>
          </w:tcPr>
          <w:p w:rsidR="00A94E4B" w:rsidRDefault="00442978">
            <w:pPr>
              <w:spacing w:after="120"/>
              <w:rPr>
                <w:ins w:id="1827" w:author="Xiaoran ZHANG" w:date="2021-08-18T13:48:00Z"/>
                <w:rFonts w:eastAsiaTheme="minorEastAsia"/>
                <w:color w:val="0070C0"/>
                <w:lang w:val="en-US" w:eastAsia="zh-CN"/>
              </w:rPr>
            </w:pPr>
            <w:ins w:id="1828" w:author="Xiaoran ZHANG" w:date="2021-08-18T13:48:00Z">
              <w:r>
                <w:rPr>
                  <w:rFonts w:eastAsiaTheme="minorEastAsia" w:hint="eastAsia"/>
                  <w:color w:val="0070C0"/>
                  <w:lang w:val="en-US" w:eastAsia="zh-CN"/>
                </w:rPr>
                <w:t>CMCC</w:t>
              </w:r>
            </w:ins>
          </w:p>
        </w:tc>
        <w:tc>
          <w:tcPr>
            <w:tcW w:w="8395" w:type="dxa"/>
          </w:tcPr>
          <w:p w:rsidR="00A94E4B" w:rsidRDefault="00442978">
            <w:pPr>
              <w:rPr>
                <w:ins w:id="1829" w:author="Xiaoran ZHANG" w:date="2021-08-18T13:49:00Z"/>
                <w:szCs w:val="22"/>
              </w:rPr>
            </w:pPr>
            <w:ins w:id="1830" w:author="Xiaoran ZHANG" w:date="2021-08-18T13:49:00Z">
              <w:r>
                <w:rPr>
                  <w:b/>
                  <w:color w:val="0070C0"/>
                  <w:u w:val="single"/>
                  <w:lang w:eastAsia="ko-KR"/>
                </w:rPr>
                <w:t>Issue 2-1-1:  whether relaxation methods for IDLE/INACTIVE states should be postponed until more progress in reached in RAN2 or not</w:t>
              </w:r>
            </w:ins>
          </w:p>
          <w:p w:rsidR="00A94E4B" w:rsidRDefault="00442978">
            <w:pPr>
              <w:rPr>
                <w:ins w:id="1831" w:author="Xiaoran ZHANG" w:date="2021-08-18T13:51:00Z"/>
                <w:rFonts w:eastAsiaTheme="minorEastAsia"/>
                <w:b/>
                <w:color w:val="0070C0"/>
                <w:u w:val="single"/>
                <w:lang w:eastAsia="zh-CN"/>
              </w:rPr>
            </w:pPr>
            <w:ins w:id="1832" w:author="Xiaoran ZHANG" w:date="2021-08-18T13:49:00Z">
              <w:r>
                <w:rPr>
                  <w:rFonts w:eastAsiaTheme="minorEastAsia" w:hint="eastAsia"/>
                  <w:b/>
                  <w:color w:val="0070C0"/>
                  <w:u w:val="single"/>
                  <w:lang w:eastAsia="zh-CN"/>
                </w:rPr>
                <w:t xml:space="preserve">RAN2 input is </w:t>
              </w:r>
              <w:r>
                <w:rPr>
                  <w:rFonts w:eastAsiaTheme="minorEastAsia"/>
                  <w:b/>
                  <w:color w:val="0070C0"/>
                  <w:u w:val="single"/>
                  <w:lang w:eastAsia="zh-CN"/>
                </w:rPr>
                <w:t>necessary</w:t>
              </w:r>
            </w:ins>
            <w:ins w:id="1833" w:author="Xiaoran ZHANG" w:date="2021-08-18T13:50:00Z">
              <w:r>
                <w:rPr>
                  <w:rFonts w:eastAsiaTheme="minorEastAsia" w:hint="eastAsia"/>
                  <w:b/>
                  <w:color w:val="0070C0"/>
                  <w:u w:val="single"/>
                  <w:lang w:eastAsia="zh-CN"/>
                </w:rPr>
                <w:t xml:space="preserve">. The details on how to relax the RRM requirements can be discussed in RAN4 in parallel, and </w:t>
              </w:r>
            </w:ins>
            <w:ins w:id="1834" w:author="Xiaoran ZHANG" w:date="2021-08-18T13:51:00Z">
              <w:r>
                <w:rPr>
                  <w:rFonts w:eastAsiaTheme="minorEastAsia" w:hint="eastAsia"/>
                  <w:b/>
                  <w:color w:val="0070C0"/>
                  <w:u w:val="single"/>
                  <w:lang w:eastAsia="zh-CN"/>
                </w:rPr>
                <w:t>R16 power saving requirements can be considered as the starting point.</w:t>
              </w:r>
            </w:ins>
          </w:p>
          <w:p w:rsidR="00A94E4B" w:rsidRDefault="00442978">
            <w:pPr>
              <w:rPr>
                <w:ins w:id="1835" w:author="Xiaoran ZHANG" w:date="2021-08-18T13:51:00Z"/>
                <w:b/>
                <w:color w:val="0070C0"/>
                <w:u w:val="single"/>
                <w:lang w:eastAsia="ko-KR"/>
              </w:rPr>
            </w:pPr>
            <w:ins w:id="1836" w:author="Xiaoran ZHANG" w:date="2021-08-18T13:51:00Z">
              <w:r>
                <w:rPr>
                  <w:b/>
                  <w:color w:val="0070C0"/>
                  <w:u w:val="single"/>
                  <w:lang w:eastAsia="ko-KR"/>
                </w:rPr>
                <w:t>Issue 2-1-2:  priority issue</w:t>
              </w:r>
            </w:ins>
          </w:p>
          <w:p w:rsidR="00A94E4B" w:rsidRDefault="00442978">
            <w:pPr>
              <w:rPr>
                <w:ins w:id="1837" w:author="Xiaoran ZHANG" w:date="2021-08-18T13:53:00Z"/>
                <w:rFonts w:eastAsiaTheme="minorEastAsia"/>
                <w:b/>
                <w:color w:val="0070C0"/>
                <w:u w:val="single"/>
                <w:lang w:eastAsia="zh-CN"/>
              </w:rPr>
            </w:pPr>
            <w:ins w:id="1838" w:author="Xiaoran ZHANG" w:date="2021-08-18T13:51:00Z">
              <w:r>
                <w:rPr>
                  <w:rFonts w:eastAsiaTheme="minorEastAsia" w:hint="eastAsia"/>
                  <w:b/>
                  <w:color w:val="0070C0"/>
                  <w:u w:val="single"/>
                  <w:lang w:eastAsia="zh-CN"/>
                </w:rPr>
                <w:lastRenderedPageBreak/>
                <w:t>Need more input from RAN</w:t>
              </w:r>
            </w:ins>
            <w:ins w:id="1839" w:author="Xiaoran ZHANG" w:date="2021-08-18T13:53:00Z">
              <w:r>
                <w:rPr>
                  <w:rFonts w:eastAsiaTheme="minorEastAsia" w:hint="eastAsia"/>
                  <w:b/>
                  <w:color w:val="0070C0"/>
                  <w:u w:val="single"/>
                  <w:lang w:eastAsia="zh-CN"/>
                </w:rPr>
                <w:t>2</w:t>
              </w:r>
            </w:ins>
            <w:ins w:id="1840" w:author="Xiaoran ZHANG" w:date="2021-08-18T13:51:00Z">
              <w:r>
                <w:rPr>
                  <w:rFonts w:eastAsiaTheme="minorEastAsia" w:hint="eastAsia"/>
                  <w:b/>
                  <w:color w:val="0070C0"/>
                  <w:u w:val="single"/>
                  <w:lang w:eastAsia="zh-CN"/>
                </w:rPr>
                <w:t>.</w:t>
              </w:r>
            </w:ins>
          </w:p>
          <w:p w:rsidR="00A94E4B" w:rsidRDefault="00442978">
            <w:pPr>
              <w:rPr>
                <w:ins w:id="1841" w:author="Xiaoran ZHANG" w:date="2021-08-18T13:53:00Z"/>
                <w:szCs w:val="22"/>
              </w:rPr>
            </w:pPr>
            <w:ins w:id="1842" w:author="Xiaoran ZHANG" w:date="2021-08-18T13:53:00Z">
              <w:r>
                <w:rPr>
                  <w:b/>
                  <w:color w:val="0070C0"/>
                  <w:u w:val="single"/>
                  <w:lang w:eastAsia="ko-KR"/>
                </w:rPr>
                <w:t>Issue 2-1-3:  Mechanism for R17 RedCap UE in IDLE/Inactive mode</w:t>
              </w:r>
            </w:ins>
          </w:p>
          <w:p w:rsidR="00A94E4B" w:rsidRDefault="00442978">
            <w:pPr>
              <w:rPr>
                <w:ins w:id="1843" w:author="Xiaoran ZHANG" w:date="2021-08-18T13:54:00Z"/>
                <w:rFonts w:eastAsiaTheme="minorEastAsia"/>
                <w:b/>
                <w:color w:val="0070C0"/>
                <w:u w:val="single"/>
                <w:lang w:eastAsia="zh-CN"/>
              </w:rPr>
            </w:pPr>
            <w:ins w:id="1844" w:author="Xiaoran ZHANG" w:date="2021-08-18T13:54:00Z">
              <w:r>
                <w:rPr>
                  <w:rFonts w:eastAsiaTheme="minorEastAsia" w:hint="eastAsia"/>
                  <w:b/>
                  <w:color w:val="0070C0"/>
                  <w:u w:val="single"/>
                  <w:lang w:eastAsia="zh-CN"/>
                </w:rPr>
                <w:t>Option1 and option 1a</w:t>
              </w:r>
            </w:ins>
          </w:p>
          <w:p w:rsidR="00A94E4B" w:rsidRDefault="00442978">
            <w:pPr>
              <w:rPr>
                <w:ins w:id="1845" w:author="Xiaoran ZHANG" w:date="2021-08-18T13:54:00Z"/>
                <w:b/>
                <w:color w:val="0070C0"/>
                <w:u w:val="single"/>
                <w:lang w:eastAsia="zh-CN"/>
              </w:rPr>
            </w:pPr>
            <w:ins w:id="1846" w:author="Xiaoran ZHANG" w:date="2021-08-18T13:54:00Z">
              <w:r>
                <w:rPr>
                  <w:b/>
                  <w:color w:val="0070C0"/>
                  <w:u w:val="single"/>
                  <w:lang w:eastAsia="ko-KR"/>
                </w:rPr>
                <w:t>Issue 2-1-4: Relaxation when stationary criteria is satisfied</w:t>
              </w:r>
            </w:ins>
          </w:p>
          <w:p w:rsidR="00A94E4B" w:rsidRDefault="00442978">
            <w:pPr>
              <w:rPr>
                <w:ins w:id="1847" w:author="Xiaoran ZHANG" w:date="2021-08-18T13:56:00Z"/>
                <w:rFonts w:eastAsiaTheme="minorEastAsia"/>
                <w:b/>
                <w:color w:val="0070C0"/>
                <w:u w:val="single"/>
                <w:lang w:eastAsia="zh-CN"/>
              </w:rPr>
            </w:pPr>
            <w:ins w:id="1848" w:author="Xiaoran ZHANG" w:date="2021-08-18T13:55:00Z">
              <w:r>
                <w:rPr>
                  <w:rFonts w:eastAsiaTheme="minorEastAsia"/>
                  <w:b/>
                  <w:color w:val="0070C0"/>
                  <w:u w:val="single"/>
                  <w:lang w:eastAsia="zh-CN"/>
                </w:rPr>
                <w:t>S</w:t>
              </w:r>
              <w:r>
                <w:rPr>
                  <w:rFonts w:eastAsiaTheme="minorEastAsia" w:hint="eastAsia"/>
                  <w:b/>
                  <w:color w:val="0070C0"/>
                  <w:u w:val="single"/>
                  <w:lang w:eastAsia="zh-CN"/>
                </w:rPr>
                <w:t>t</w:t>
              </w:r>
            </w:ins>
            <w:ins w:id="1849" w:author="Xiaoran ZHANG" w:date="2021-08-18T13:56:00Z">
              <w:r>
                <w:rPr>
                  <w:rFonts w:eastAsiaTheme="minorEastAsia" w:hint="eastAsia"/>
                  <w:b/>
                  <w:color w:val="0070C0"/>
                  <w:u w:val="single"/>
                  <w:lang w:eastAsia="zh-CN"/>
                </w:rPr>
                <w:t>ationarity is a new criterion for RedCap compared to Rel-16 power saving, and how to define the stationarity is up to RAN2 discussion. Furthe study is needed.</w:t>
              </w:r>
            </w:ins>
          </w:p>
          <w:p w:rsidR="00A94E4B" w:rsidRDefault="00442978">
            <w:pPr>
              <w:rPr>
                <w:ins w:id="1850" w:author="Xiaoran ZHANG" w:date="2021-08-18T13:57:00Z"/>
                <w:b/>
                <w:color w:val="0070C0"/>
                <w:u w:val="single"/>
                <w:lang w:eastAsia="ko-KR"/>
              </w:rPr>
            </w:pPr>
            <w:ins w:id="1851" w:author="Xiaoran ZHANG" w:date="2021-08-18T13:57:00Z">
              <w:r>
                <w:rPr>
                  <w:b/>
                  <w:color w:val="0070C0"/>
                  <w:u w:val="single"/>
                  <w:lang w:eastAsia="ko-KR"/>
                </w:rPr>
                <w:t>Issue 2-1-5: Relaxation when either Rel-17 or Rel-16 not-at-cell-edge criteria  is satisfied</w:t>
              </w:r>
            </w:ins>
          </w:p>
          <w:p w:rsidR="00A94E4B" w:rsidRDefault="00442978">
            <w:pPr>
              <w:rPr>
                <w:ins w:id="1852" w:author="Xiaoran ZHANG" w:date="2021-08-18T14:00:00Z"/>
                <w:rFonts w:eastAsiaTheme="minorEastAsia"/>
                <w:b/>
                <w:color w:val="0070C0"/>
                <w:u w:val="single"/>
                <w:lang w:eastAsia="zh-CN"/>
              </w:rPr>
            </w:pPr>
            <w:ins w:id="1853" w:author="Xiaoran ZHANG" w:date="2021-08-18T13:59:00Z">
              <w:r>
                <w:rPr>
                  <w:rFonts w:eastAsiaTheme="minorEastAsia" w:hint="eastAsia"/>
                  <w:b/>
                  <w:color w:val="0070C0"/>
                  <w:u w:val="single"/>
                  <w:lang w:eastAsia="zh-CN"/>
                </w:rPr>
                <w:t>We can wait for RAN2 (option2), but Rel-16 can be considered as the starting point (</w:t>
              </w:r>
            </w:ins>
            <w:ins w:id="1854" w:author="Xiaoran ZHANG" w:date="2021-08-18T14:00:00Z">
              <w:r>
                <w:rPr>
                  <w:rFonts w:eastAsiaTheme="minorEastAsia" w:hint="eastAsia"/>
                  <w:b/>
                  <w:color w:val="0070C0"/>
                  <w:u w:val="single"/>
                  <w:lang w:eastAsia="zh-CN"/>
                </w:rPr>
                <w:t>option3</w:t>
              </w:r>
            </w:ins>
            <w:ins w:id="1855" w:author="Xiaoran ZHANG" w:date="2021-08-18T13:59:00Z">
              <w:r>
                <w:rPr>
                  <w:rFonts w:eastAsiaTheme="minorEastAsia" w:hint="eastAsia"/>
                  <w:b/>
                  <w:color w:val="0070C0"/>
                  <w:u w:val="single"/>
                  <w:lang w:eastAsia="zh-CN"/>
                </w:rPr>
                <w:t>)</w:t>
              </w:r>
            </w:ins>
            <w:ins w:id="1856" w:author="Xiaoran ZHANG" w:date="2021-08-18T14:00:00Z">
              <w:r>
                <w:rPr>
                  <w:rFonts w:eastAsiaTheme="minorEastAsia" w:hint="eastAsia"/>
                  <w:b/>
                  <w:color w:val="0070C0"/>
                  <w:u w:val="single"/>
                  <w:lang w:eastAsia="zh-CN"/>
                </w:rPr>
                <w:t>.</w:t>
              </w:r>
            </w:ins>
          </w:p>
          <w:p w:rsidR="00A94E4B" w:rsidRDefault="00442978">
            <w:pPr>
              <w:rPr>
                <w:ins w:id="1857" w:author="Xiaoran ZHANG" w:date="2021-08-18T14:00:00Z"/>
                <w:b/>
                <w:color w:val="0070C0"/>
                <w:u w:val="single"/>
                <w:lang w:eastAsia="ko-KR"/>
              </w:rPr>
            </w:pPr>
            <w:ins w:id="1858" w:author="Xiaoran ZHANG" w:date="2021-08-18T14:00:00Z">
              <w:r>
                <w:rPr>
                  <w:b/>
                  <w:color w:val="0070C0"/>
                  <w:u w:val="single"/>
                  <w:lang w:eastAsia="ko-KR"/>
                </w:rPr>
                <w:t>Issue 2-1-6: Relaxation when multiple criteria are satisfied</w:t>
              </w:r>
            </w:ins>
          </w:p>
          <w:p w:rsidR="00A94E4B" w:rsidRDefault="00442978">
            <w:pPr>
              <w:rPr>
                <w:ins w:id="1859" w:author="Xiaoran ZHANG" w:date="2021-08-18T13:48:00Z"/>
                <w:rFonts w:eastAsiaTheme="minorEastAsia"/>
                <w:b/>
                <w:color w:val="0070C0"/>
                <w:u w:val="single"/>
                <w:lang w:eastAsia="zh-CN"/>
              </w:rPr>
            </w:pPr>
            <w:ins w:id="1860" w:author="Xiaoran ZHANG" w:date="2021-08-18T14:00:00Z">
              <w:r>
                <w:rPr>
                  <w:rFonts w:eastAsiaTheme="minorEastAsia" w:hint="eastAsia"/>
                  <w:b/>
                  <w:color w:val="0070C0"/>
                  <w:u w:val="single"/>
                  <w:lang w:eastAsia="zh-CN"/>
                </w:rPr>
                <w:t xml:space="preserve">Need more discussion, but option4 to </w:t>
              </w:r>
            </w:ins>
            <w:ins w:id="1861" w:author="Xiaoran ZHANG" w:date="2021-08-18T14:01:00Z">
              <w:r>
                <w:rPr>
                  <w:rFonts w:eastAsiaTheme="minorEastAsia" w:hint="eastAsia"/>
                  <w:b/>
                  <w:color w:val="0070C0"/>
                  <w:u w:val="single"/>
                  <w:lang w:eastAsia="zh-CN"/>
                </w:rPr>
                <w:t xml:space="preserve">select either Rel16/17 up to UE implementation </w:t>
              </w:r>
            </w:ins>
            <w:ins w:id="1862" w:author="Xiaoran ZHANG" w:date="2021-08-18T14:02:00Z">
              <w:r>
                <w:rPr>
                  <w:rFonts w:eastAsiaTheme="minorEastAsia" w:hint="eastAsia"/>
                  <w:b/>
                  <w:color w:val="0070C0"/>
                  <w:u w:val="single"/>
                  <w:lang w:eastAsia="zh-CN"/>
                </w:rPr>
                <w:t>is not preferred from our perspective.</w:t>
              </w:r>
            </w:ins>
          </w:p>
        </w:tc>
      </w:tr>
      <w:tr w:rsidR="00A94E4B">
        <w:trPr>
          <w:ins w:id="1863" w:author="Roy Hu" w:date="2021-08-18T15:43:00Z"/>
        </w:trPr>
        <w:tc>
          <w:tcPr>
            <w:tcW w:w="1236" w:type="dxa"/>
          </w:tcPr>
          <w:p w:rsidR="00A94E4B" w:rsidRDefault="00442978">
            <w:pPr>
              <w:spacing w:after="120"/>
              <w:rPr>
                <w:ins w:id="1864" w:author="Roy Hu" w:date="2021-08-18T15:43:00Z"/>
                <w:rFonts w:eastAsiaTheme="minorEastAsia"/>
                <w:color w:val="0070C0"/>
                <w:lang w:val="en-US" w:eastAsia="zh-CN"/>
              </w:rPr>
            </w:pPr>
            <w:ins w:id="1865" w:author="Roy Hu" w:date="2021-08-18T15:4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rsidR="00A94E4B" w:rsidRDefault="00442978">
            <w:pPr>
              <w:rPr>
                <w:ins w:id="1866" w:author="Roy Hu" w:date="2021-08-18T15:44:00Z"/>
                <w:szCs w:val="22"/>
              </w:rPr>
            </w:pPr>
            <w:ins w:id="1867" w:author="Roy Hu" w:date="2021-08-18T15:44:00Z">
              <w:r>
                <w:rPr>
                  <w:b/>
                  <w:color w:val="0070C0"/>
                  <w:u w:val="single"/>
                  <w:lang w:eastAsia="ko-KR"/>
                </w:rPr>
                <w:t>Issue 2-1-1:  whether relaxation methods for IDLE/INACTIVE states should be postponed until more progress in reached in RAN2 or not</w:t>
              </w:r>
            </w:ins>
          </w:p>
          <w:p w:rsidR="00A94E4B" w:rsidRDefault="00442978">
            <w:pPr>
              <w:spacing w:after="120"/>
              <w:rPr>
                <w:ins w:id="1868" w:author="Roy Hu" w:date="2021-08-18T15:44:00Z"/>
                <w:rFonts w:eastAsiaTheme="minorEastAsia"/>
                <w:color w:val="0070C0"/>
                <w:lang w:eastAsia="zh-CN"/>
              </w:rPr>
            </w:pPr>
            <w:ins w:id="1869" w:author="Roy Hu" w:date="2021-08-18T15:44:00Z">
              <w:r>
                <w:rPr>
                  <w:rFonts w:eastAsiaTheme="minorEastAsia"/>
                  <w:color w:val="0070C0"/>
                  <w:lang w:eastAsia="zh-CN"/>
                </w:rPr>
                <w:t xml:space="preserve">Fine with option 2. </w:t>
              </w:r>
            </w:ins>
          </w:p>
          <w:p w:rsidR="00A94E4B" w:rsidRDefault="00442978">
            <w:pPr>
              <w:rPr>
                <w:ins w:id="1870" w:author="Roy Hu" w:date="2021-08-18T15:44:00Z"/>
                <w:b/>
                <w:color w:val="0070C0"/>
                <w:u w:val="single"/>
                <w:lang w:eastAsia="ko-KR"/>
              </w:rPr>
            </w:pPr>
            <w:ins w:id="1871" w:author="Roy Hu" w:date="2021-08-18T15:44:00Z">
              <w:r>
                <w:rPr>
                  <w:b/>
                  <w:color w:val="0070C0"/>
                  <w:u w:val="single"/>
                  <w:lang w:eastAsia="ko-KR"/>
                </w:rPr>
                <w:t>Issue 2-1-2:  priority issue</w:t>
              </w:r>
            </w:ins>
          </w:p>
          <w:p w:rsidR="00A94E4B" w:rsidRDefault="00442978">
            <w:pPr>
              <w:spacing w:after="120"/>
              <w:rPr>
                <w:ins w:id="1872" w:author="Roy Hu" w:date="2021-08-18T15:44:00Z"/>
                <w:rFonts w:eastAsiaTheme="minorEastAsia"/>
                <w:color w:val="0070C0"/>
                <w:lang w:eastAsia="zh-CN"/>
              </w:rPr>
            </w:pPr>
            <w:ins w:id="1873" w:author="Roy Hu" w:date="2021-08-18T15:44:00Z">
              <w:r>
                <w:rPr>
                  <w:rFonts w:eastAsiaTheme="minorEastAsia"/>
                  <w:color w:val="0070C0"/>
                  <w:lang w:eastAsia="zh-CN"/>
                </w:rPr>
                <w:t>Option 1 is fine.</w:t>
              </w:r>
            </w:ins>
          </w:p>
          <w:p w:rsidR="00A94E4B" w:rsidRDefault="00442978">
            <w:pPr>
              <w:rPr>
                <w:ins w:id="1874" w:author="Roy Hu" w:date="2021-08-18T15:44:00Z"/>
                <w:szCs w:val="22"/>
              </w:rPr>
            </w:pPr>
            <w:ins w:id="1875" w:author="Roy Hu" w:date="2021-08-18T15:44:00Z">
              <w:r>
                <w:rPr>
                  <w:b/>
                  <w:color w:val="0070C0"/>
                  <w:u w:val="single"/>
                  <w:lang w:eastAsia="ko-KR"/>
                </w:rPr>
                <w:t>Issue 2-1-3:  Mechanism for R17 RedCap UE in IDLE/Inactive mode</w:t>
              </w:r>
            </w:ins>
          </w:p>
          <w:p w:rsidR="00A94E4B" w:rsidRDefault="00442978">
            <w:pPr>
              <w:spacing w:after="120"/>
              <w:rPr>
                <w:ins w:id="1876" w:author="Roy Hu" w:date="2021-08-18T15:44:00Z"/>
                <w:rFonts w:eastAsiaTheme="minorEastAsia"/>
                <w:color w:val="0070C0"/>
                <w:lang w:eastAsia="zh-CN"/>
              </w:rPr>
            </w:pPr>
            <w:ins w:id="1877" w:author="Roy Hu" w:date="2021-08-18T15:44:00Z">
              <w:r>
                <w:rPr>
                  <w:rFonts w:eastAsiaTheme="minorEastAsia"/>
                  <w:color w:val="0070C0"/>
                  <w:lang w:eastAsia="zh-CN"/>
                </w:rPr>
                <w:t xml:space="preserve">Option 1a is </w:t>
              </w:r>
            </w:ins>
            <w:ins w:id="1878" w:author="Roy Hu" w:date="2021-08-18T15:46:00Z">
              <w:r>
                <w:rPr>
                  <w:rFonts w:eastAsiaTheme="minorEastAsia"/>
                  <w:color w:val="0070C0"/>
                  <w:lang w:eastAsia="zh-CN"/>
                </w:rPr>
                <w:t>fine</w:t>
              </w:r>
            </w:ins>
            <w:ins w:id="1879" w:author="Roy Hu" w:date="2021-08-18T15:44:00Z">
              <w:r>
                <w:rPr>
                  <w:rFonts w:eastAsiaTheme="minorEastAsia"/>
                  <w:color w:val="0070C0"/>
                  <w:lang w:eastAsia="zh-CN"/>
                </w:rPr>
                <w:t>.</w:t>
              </w:r>
            </w:ins>
          </w:p>
          <w:p w:rsidR="00A94E4B" w:rsidRDefault="00442978">
            <w:pPr>
              <w:rPr>
                <w:ins w:id="1880" w:author="Roy Hu" w:date="2021-08-18T15:44:00Z"/>
                <w:b/>
                <w:color w:val="0070C0"/>
                <w:u w:val="single"/>
                <w:lang w:eastAsia="ko-KR"/>
              </w:rPr>
            </w:pPr>
            <w:ins w:id="1881" w:author="Roy Hu" w:date="2021-08-18T15:44:00Z">
              <w:r>
                <w:rPr>
                  <w:b/>
                  <w:color w:val="0070C0"/>
                  <w:u w:val="single"/>
                  <w:lang w:eastAsia="ko-KR"/>
                </w:rPr>
                <w:t>Issue 2-1-4: Relaxation when stationary criteria is satisfied</w:t>
              </w:r>
            </w:ins>
          </w:p>
          <w:p w:rsidR="00A94E4B" w:rsidRDefault="00442978">
            <w:pPr>
              <w:spacing w:after="120"/>
              <w:rPr>
                <w:ins w:id="1882" w:author="Roy Hu" w:date="2021-08-18T15:44:00Z"/>
                <w:rFonts w:eastAsiaTheme="minorEastAsia"/>
                <w:color w:val="0070C0"/>
                <w:lang w:eastAsia="zh-CN"/>
              </w:rPr>
            </w:pPr>
            <w:ins w:id="1883" w:author="Roy Hu" w:date="2021-08-18T15:44:00Z">
              <w:r>
                <w:rPr>
                  <w:rFonts w:eastAsiaTheme="minorEastAsia"/>
                  <w:color w:val="0070C0"/>
                  <w:lang w:eastAsia="zh-CN"/>
                </w:rPr>
                <w:t>Support option 1</w:t>
              </w:r>
            </w:ins>
            <w:ins w:id="1884" w:author="Roy Hu" w:date="2021-08-18T15:47:00Z">
              <w:r>
                <w:rPr>
                  <w:rFonts w:eastAsiaTheme="minorEastAsia"/>
                  <w:color w:val="0070C0"/>
                  <w:lang w:eastAsia="zh-CN"/>
                </w:rPr>
                <w:t>c</w:t>
              </w:r>
            </w:ins>
            <w:ins w:id="1885" w:author="Roy Hu" w:date="2021-08-18T15:44:00Z">
              <w:r>
                <w:rPr>
                  <w:rFonts w:eastAsiaTheme="minorEastAsia"/>
                  <w:color w:val="0070C0"/>
                  <w:lang w:eastAsia="zh-CN"/>
                </w:rPr>
                <w:t>.</w:t>
              </w:r>
            </w:ins>
            <w:ins w:id="1886" w:author="Roy Hu" w:date="2021-08-18T15:47:00Z">
              <w:r>
                <w:rPr>
                  <w:rFonts w:eastAsiaTheme="minorEastAsia"/>
                  <w:color w:val="0070C0"/>
                  <w:lang w:eastAsia="zh-CN"/>
                </w:rPr>
                <w:t xml:space="preserve"> </w:t>
              </w:r>
              <w:r>
                <w:rPr>
                  <w:color w:val="0070C0"/>
                  <w:szCs w:val="24"/>
                  <w:lang w:eastAsia="zh-CN"/>
                </w:rPr>
                <w:t>A larger scaling factor is expected.</w:t>
              </w:r>
            </w:ins>
          </w:p>
          <w:p w:rsidR="00A94E4B" w:rsidRDefault="00442978">
            <w:pPr>
              <w:rPr>
                <w:ins w:id="1887" w:author="Roy Hu" w:date="2021-08-18T15:44:00Z"/>
                <w:b/>
                <w:color w:val="0070C0"/>
                <w:u w:val="single"/>
                <w:lang w:eastAsia="ko-KR"/>
              </w:rPr>
            </w:pPr>
            <w:ins w:id="1888" w:author="Roy Hu" w:date="2021-08-18T15:44:00Z">
              <w:r>
                <w:rPr>
                  <w:b/>
                  <w:color w:val="0070C0"/>
                  <w:u w:val="single"/>
                  <w:lang w:eastAsia="ko-KR"/>
                </w:rPr>
                <w:t>Issue 2-1-5: Relaxation when either Rel-17 or Rel-16 not-at-cell-edge criteria  is satisfied</w:t>
              </w:r>
            </w:ins>
          </w:p>
          <w:p w:rsidR="00A94E4B" w:rsidRDefault="00442978">
            <w:pPr>
              <w:spacing w:after="120"/>
              <w:rPr>
                <w:ins w:id="1889" w:author="Roy Hu" w:date="2021-08-18T15:44:00Z"/>
                <w:rFonts w:eastAsiaTheme="minorEastAsia"/>
                <w:color w:val="0070C0"/>
                <w:lang w:eastAsia="zh-CN"/>
              </w:rPr>
            </w:pPr>
            <w:ins w:id="1890" w:author="Roy Hu" w:date="2021-08-18T15:44:00Z">
              <w:r>
                <w:rPr>
                  <w:rFonts w:eastAsiaTheme="minorEastAsia"/>
                  <w:color w:val="0070C0"/>
                  <w:lang w:eastAsia="zh-CN"/>
                </w:rPr>
                <w:t>Option 2.</w:t>
              </w:r>
            </w:ins>
          </w:p>
          <w:p w:rsidR="00A94E4B" w:rsidRDefault="00442978">
            <w:pPr>
              <w:rPr>
                <w:ins w:id="1891" w:author="Roy Hu" w:date="2021-08-18T15:44:00Z"/>
                <w:b/>
                <w:color w:val="0070C0"/>
                <w:u w:val="single"/>
                <w:lang w:eastAsia="ko-KR"/>
              </w:rPr>
            </w:pPr>
            <w:ins w:id="1892" w:author="Roy Hu" w:date="2021-08-18T15:44:00Z">
              <w:r>
                <w:rPr>
                  <w:b/>
                  <w:color w:val="0070C0"/>
                  <w:u w:val="single"/>
                  <w:lang w:eastAsia="ko-KR"/>
                </w:rPr>
                <w:t>Issue 2-1-6: Relaxation when multiple criteria are satisfied</w:t>
              </w:r>
            </w:ins>
          </w:p>
          <w:p w:rsidR="00A94E4B" w:rsidRDefault="00442978">
            <w:pPr>
              <w:rPr>
                <w:ins w:id="1893" w:author="Roy Hu" w:date="2021-08-18T15:43:00Z"/>
                <w:b/>
                <w:color w:val="0070C0"/>
                <w:u w:val="single"/>
                <w:lang w:eastAsia="ko-KR"/>
              </w:rPr>
            </w:pPr>
            <w:ins w:id="1894" w:author="Roy Hu" w:date="2021-08-18T15:49:00Z">
              <w:r>
                <w:rPr>
                  <w:rFonts w:eastAsiaTheme="minorEastAsia"/>
                  <w:color w:val="0070C0"/>
                  <w:lang w:eastAsia="zh-CN"/>
                </w:rPr>
                <w:t>O</w:t>
              </w:r>
            </w:ins>
            <w:ins w:id="1895" w:author="Roy Hu" w:date="2021-08-18T15:44:00Z">
              <w:r>
                <w:rPr>
                  <w:rFonts w:eastAsiaTheme="minorEastAsia"/>
                  <w:color w:val="0070C0"/>
                  <w:lang w:eastAsia="zh-CN"/>
                </w:rPr>
                <w:t>ption 1b</w:t>
              </w:r>
            </w:ins>
            <w:ins w:id="1896" w:author="Roy Hu" w:date="2021-08-18T15:49:00Z">
              <w:r>
                <w:rPr>
                  <w:rFonts w:eastAsiaTheme="minorEastAsia"/>
                  <w:color w:val="0070C0"/>
                  <w:lang w:eastAsia="zh-CN"/>
                </w:rPr>
                <w:t xml:space="preserve"> is preferred as baseline. FFS the relax</w:t>
              </w:r>
            </w:ins>
            <w:ins w:id="1897" w:author="Roy Hu" w:date="2021-08-18T15:50:00Z">
              <w:r>
                <w:rPr>
                  <w:rFonts w:eastAsiaTheme="minorEastAsia"/>
                  <w:color w:val="0070C0"/>
                  <w:lang w:eastAsia="zh-CN"/>
                </w:rPr>
                <w:t>ed</w:t>
              </w:r>
            </w:ins>
            <w:ins w:id="1898" w:author="Roy Hu" w:date="2021-08-18T15:49:00Z">
              <w:r>
                <w:rPr>
                  <w:rFonts w:eastAsiaTheme="minorEastAsia"/>
                  <w:color w:val="0070C0"/>
                  <w:lang w:eastAsia="zh-CN"/>
                </w:rPr>
                <w:t xml:space="preserve"> </w:t>
              </w:r>
            </w:ins>
            <w:ins w:id="1899" w:author="Roy Hu" w:date="2021-08-18T15:50:00Z">
              <w:r>
                <w:rPr>
                  <w:rFonts w:eastAsiaTheme="minorEastAsia"/>
                  <w:color w:val="0070C0"/>
                  <w:lang w:eastAsia="zh-CN"/>
                </w:rPr>
                <w:t>time period..</w:t>
              </w:r>
            </w:ins>
          </w:p>
        </w:tc>
      </w:tr>
      <w:tr w:rsidR="00A94E4B">
        <w:trPr>
          <w:ins w:id="1900" w:author="Huawei" w:date="2021-08-18T16:32:00Z"/>
        </w:trPr>
        <w:tc>
          <w:tcPr>
            <w:tcW w:w="1236" w:type="dxa"/>
          </w:tcPr>
          <w:p w:rsidR="00A94E4B" w:rsidRDefault="00442978">
            <w:pPr>
              <w:spacing w:after="120"/>
              <w:rPr>
                <w:ins w:id="1901" w:author="Huawei" w:date="2021-08-18T16:32:00Z"/>
                <w:rFonts w:eastAsiaTheme="minorEastAsia"/>
                <w:color w:val="0070C0"/>
                <w:lang w:val="en-US" w:eastAsia="zh-CN"/>
              </w:rPr>
            </w:pPr>
            <w:ins w:id="1902" w:author="Huawei" w:date="2021-08-18T16:32:00Z">
              <w:r>
                <w:rPr>
                  <w:rFonts w:eastAsiaTheme="minorEastAsia"/>
                  <w:color w:val="0070C0"/>
                  <w:lang w:val="en-US" w:eastAsia="zh-CN"/>
                </w:rPr>
                <w:t>Huawei</w:t>
              </w:r>
            </w:ins>
          </w:p>
        </w:tc>
        <w:tc>
          <w:tcPr>
            <w:tcW w:w="8395" w:type="dxa"/>
          </w:tcPr>
          <w:p w:rsidR="00A94E4B" w:rsidRDefault="00442978">
            <w:pPr>
              <w:rPr>
                <w:ins w:id="1903" w:author="Huawei" w:date="2021-08-18T16:32:00Z"/>
                <w:szCs w:val="22"/>
              </w:rPr>
            </w:pPr>
            <w:ins w:id="1904" w:author="Huawei" w:date="2021-08-18T16:32:00Z">
              <w:r>
                <w:rPr>
                  <w:b/>
                  <w:color w:val="0070C0"/>
                  <w:u w:val="single"/>
                  <w:lang w:eastAsia="ko-KR"/>
                </w:rPr>
                <w:t>Issue 2-1-1:  whether relaxation methods for IDLE/INACTIVE states should be postponed until more progress in reached in RAN2 or not</w:t>
              </w:r>
            </w:ins>
          </w:p>
          <w:p w:rsidR="00A94E4B" w:rsidRDefault="00442978">
            <w:pPr>
              <w:spacing w:after="120"/>
              <w:rPr>
                <w:ins w:id="1905" w:author="Huawei" w:date="2021-08-18T16:32:00Z"/>
                <w:rFonts w:eastAsiaTheme="minorEastAsia"/>
                <w:color w:val="0070C0"/>
                <w:lang w:eastAsia="zh-CN"/>
              </w:rPr>
            </w:pPr>
            <w:ins w:id="1906" w:author="Huawei" w:date="2021-08-18T16:32:00Z">
              <w:r>
                <w:rPr>
                  <w:rFonts w:eastAsiaTheme="minorEastAsia"/>
                  <w:color w:val="0070C0"/>
                  <w:lang w:eastAsia="zh-CN"/>
                </w:rPr>
                <w:t>Support option 2. To speed up the progress, parallel discussion in both RAN2 and RAN4 is suggested.</w:t>
              </w:r>
            </w:ins>
          </w:p>
          <w:p w:rsidR="00A94E4B" w:rsidRDefault="00442978">
            <w:pPr>
              <w:rPr>
                <w:ins w:id="1907" w:author="Huawei" w:date="2021-08-18T16:32:00Z"/>
                <w:b/>
                <w:color w:val="0070C0"/>
                <w:u w:val="single"/>
                <w:lang w:eastAsia="ko-KR"/>
              </w:rPr>
            </w:pPr>
            <w:ins w:id="1908" w:author="Huawei" w:date="2021-08-18T16:32:00Z">
              <w:r>
                <w:rPr>
                  <w:b/>
                  <w:color w:val="0070C0"/>
                  <w:u w:val="single"/>
                  <w:lang w:eastAsia="ko-KR"/>
                </w:rPr>
                <w:t>Issue 2-1-2:  priority issue</w:t>
              </w:r>
            </w:ins>
          </w:p>
          <w:p w:rsidR="00A94E4B" w:rsidRDefault="00442978">
            <w:pPr>
              <w:spacing w:after="120"/>
              <w:rPr>
                <w:ins w:id="1909" w:author="Huawei" w:date="2021-08-18T16:32:00Z"/>
                <w:rFonts w:eastAsiaTheme="minorEastAsia"/>
                <w:color w:val="0070C0"/>
                <w:lang w:eastAsia="zh-CN"/>
              </w:rPr>
            </w:pPr>
            <w:ins w:id="1910" w:author="Huawei" w:date="2021-08-18T16:32:00Z">
              <w:r>
                <w:rPr>
                  <w:rFonts w:eastAsiaTheme="minorEastAsia"/>
                  <w:color w:val="0070C0"/>
                  <w:lang w:eastAsia="zh-CN"/>
                </w:rPr>
                <w:t>Option 1 is fine.</w:t>
              </w:r>
            </w:ins>
          </w:p>
          <w:p w:rsidR="00A94E4B" w:rsidRDefault="00442978">
            <w:pPr>
              <w:rPr>
                <w:ins w:id="1911" w:author="Huawei" w:date="2021-08-18T16:32:00Z"/>
                <w:szCs w:val="22"/>
              </w:rPr>
            </w:pPr>
            <w:ins w:id="1912" w:author="Huawei" w:date="2021-08-18T16:32:00Z">
              <w:r>
                <w:rPr>
                  <w:b/>
                  <w:color w:val="0070C0"/>
                  <w:u w:val="single"/>
                  <w:lang w:eastAsia="ko-KR"/>
                </w:rPr>
                <w:t>Issue 2-1-3:  Mechanism for R17 RedCap UE in IDLE/Inactive mode</w:t>
              </w:r>
            </w:ins>
          </w:p>
          <w:p w:rsidR="00A94E4B" w:rsidRDefault="00442978">
            <w:pPr>
              <w:spacing w:after="120"/>
              <w:ind w:left="100" w:hangingChars="50" w:hanging="100"/>
              <w:rPr>
                <w:ins w:id="1913" w:author="Huawei" w:date="2021-08-18T16:32:00Z"/>
                <w:rFonts w:eastAsiaTheme="minorEastAsia"/>
                <w:color w:val="0070C0"/>
                <w:lang w:eastAsia="zh-CN"/>
              </w:rPr>
            </w:pPr>
            <w:ins w:id="1914" w:author="Huawei" w:date="2021-08-18T16:32:00Z">
              <w:r>
                <w:rPr>
                  <w:rFonts w:eastAsiaTheme="minorEastAsia"/>
                  <w:color w:val="0070C0"/>
                  <w:lang w:eastAsia="zh-CN"/>
                </w:rPr>
                <w:t>Option 1 needs more clarification. Does it mean using the fixed scaling factor? Which scaling factor is used for R17 stationary state?</w:t>
              </w:r>
              <w:r>
                <w:rPr>
                  <w:color w:val="0070C0"/>
                  <w:szCs w:val="24"/>
                  <w:lang w:eastAsia="zh-CN"/>
                </w:rPr>
                <w:t xml:space="preserve"> </w:t>
              </w:r>
            </w:ins>
          </w:p>
          <w:p w:rsidR="00A94E4B" w:rsidRDefault="00442978">
            <w:pPr>
              <w:rPr>
                <w:ins w:id="1915" w:author="Huawei" w:date="2021-08-18T16:32:00Z"/>
                <w:b/>
                <w:color w:val="0070C0"/>
                <w:u w:val="single"/>
                <w:lang w:eastAsia="ko-KR"/>
              </w:rPr>
            </w:pPr>
            <w:ins w:id="1916" w:author="Huawei" w:date="2021-08-18T16:32:00Z">
              <w:r>
                <w:rPr>
                  <w:b/>
                  <w:color w:val="0070C0"/>
                  <w:u w:val="single"/>
                  <w:lang w:eastAsia="ko-KR"/>
                </w:rPr>
                <w:t>Issue 2-1-4: Relaxation when stationary criteria is satisfied</w:t>
              </w:r>
            </w:ins>
          </w:p>
          <w:p w:rsidR="00A94E4B" w:rsidRDefault="00442978">
            <w:pPr>
              <w:spacing w:after="120"/>
              <w:rPr>
                <w:ins w:id="1917" w:author="Huawei" w:date="2021-08-18T16:32:00Z"/>
                <w:rFonts w:eastAsiaTheme="minorEastAsia"/>
                <w:color w:val="0070C0"/>
                <w:lang w:eastAsia="zh-CN"/>
              </w:rPr>
            </w:pPr>
            <w:ins w:id="1918" w:author="Huawei" w:date="2021-08-18T16:32:00Z">
              <w:r>
                <w:rPr>
                  <w:rFonts w:eastAsiaTheme="minorEastAsia"/>
                  <w:color w:val="0070C0"/>
                  <w:lang w:eastAsia="zh-CN"/>
                </w:rPr>
                <w:t>Option 1a, option 1c and option 1d seems similar.</w:t>
              </w:r>
            </w:ins>
          </w:p>
          <w:p w:rsidR="00A94E4B" w:rsidRDefault="00442978">
            <w:pPr>
              <w:rPr>
                <w:ins w:id="1919" w:author="Huawei" w:date="2021-08-18T16:32:00Z"/>
                <w:b/>
                <w:color w:val="0070C0"/>
                <w:u w:val="single"/>
                <w:lang w:eastAsia="ko-KR"/>
              </w:rPr>
            </w:pPr>
            <w:ins w:id="1920" w:author="Huawei" w:date="2021-08-18T16:32:00Z">
              <w:r>
                <w:rPr>
                  <w:b/>
                  <w:color w:val="0070C0"/>
                  <w:u w:val="single"/>
                  <w:lang w:eastAsia="ko-KR"/>
                </w:rPr>
                <w:t>Issue 2-1-5: Relaxation when either Rel-17 or Rel-16 not-at-cell-edge criteria  is satisfied</w:t>
              </w:r>
            </w:ins>
          </w:p>
          <w:p w:rsidR="00A94E4B" w:rsidRDefault="00442978">
            <w:pPr>
              <w:spacing w:after="120"/>
              <w:rPr>
                <w:ins w:id="1921" w:author="Huawei" w:date="2021-08-18T16:32:00Z"/>
                <w:rFonts w:eastAsiaTheme="minorEastAsia"/>
                <w:color w:val="0070C0"/>
                <w:lang w:eastAsia="zh-CN"/>
              </w:rPr>
            </w:pPr>
            <w:ins w:id="1922" w:author="Huawei" w:date="2021-08-18T16:32:00Z">
              <w:r>
                <w:rPr>
                  <w:rFonts w:eastAsiaTheme="minorEastAsia"/>
                  <w:color w:val="0070C0"/>
                  <w:lang w:eastAsia="zh-CN"/>
                </w:rPr>
                <w:lastRenderedPageBreak/>
                <w:t>If Option 3 is agreed, option 1 is reasonable. RAN2 had complicated on this issue, RAN4 can provide our analysis from defining requirements perspective.</w:t>
              </w:r>
            </w:ins>
          </w:p>
          <w:p w:rsidR="00A94E4B" w:rsidRDefault="00442978">
            <w:pPr>
              <w:rPr>
                <w:ins w:id="1923" w:author="Huawei" w:date="2021-08-18T16:32:00Z"/>
                <w:b/>
                <w:color w:val="0070C0"/>
                <w:u w:val="single"/>
                <w:lang w:eastAsia="ko-KR"/>
              </w:rPr>
            </w:pPr>
            <w:ins w:id="1924" w:author="Huawei" w:date="2021-08-18T16:32:00Z">
              <w:r>
                <w:rPr>
                  <w:b/>
                  <w:color w:val="0070C0"/>
                  <w:u w:val="single"/>
                  <w:lang w:eastAsia="ko-KR"/>
                </w:rPr>
                <w:t>Issue 2-1-6: Relaxation when multiple criteria are satisfied</w:t>
              </w:r>
            </w:ins>
          </w:p>
          <w:p w:rsidR="00A94E4B" w:rsidRDefault="00442978">
            <w:pPr>
              <w:rPr>
                <w:ins w:id="1925" w:author="Huawei" w:date="2021-08-18T16:32:00Z"/>
                <w:b/>
                <w:color w:val="0070C0"/>
                <w:u w:val="single"/>
                <w:lang w:eastAsia="ko-KR"/>
              </w:rPr>
            </w:pPr>
            <w:ins w:id="1926" w:author="Huawei" w:date="2021-08-18T16:32:00Z">
              <w:r>
                <w:rPr>
                  <w:rFonts w:eastAsiaTheme="minorEastAsia"/>
                  <w:color w:val="0070C0"/>
                  <w:lang w:eastAsia="zh-CN"/>
                </w:rPr>
                <w:t>Support option 1c.</w:t>
              </w:r>
            </w:ins>
          </w:p>
        </w:tc>
      </w:tr>
      <w:tr w:rsidR="00A94E4B">
        <w:trPr>
          <w:ins w:id="1927" w:author="Waseem Ozan" w:date="2021-08-18T09:56:00Z"/>
        </w:trPr>
        <w:tc>
          <w:tcPr>
            <w:tcW w:w="1236" w:type="dxa"/>
          </w:tcPr>
          <w:p w:rsidR="00A94E4B" w:rsidRDefault="00442978">
            <w:pPr>
              <w:spacing w:after="120"/>
              <w:rPr>
                <w:ins w:id="1928" w:author="Waseem Ozan" w:date="2021-08-18T09:56:00Z"/>
                <w:rFonts w:eastAsiaTheme="minorEastAsia"/>
                <w:color w:val="0070C0"/>
                <w:lang w:val="en-US" w:eastAsia="zh-CN"/>
              </w:rPr>
            </w:pPr>
            <w:ins w:id="1929" w:author="Waseem Ozan" w:date="2021-08-18T09:57:00Z">
              <w:r>
                <w:rPr>
                  <w:rFonts w:eastAsiaTheme="minorEastAsia"/>
                  <w:color w:val="0070C0"/>
                  <w:lang w:val="en-US" w:eastAsia="zh-CN"/>
                </w:rPr>
                <w:lastRenderedPageBreak/>
                <w:t>MediaTek</w:t>
              </w:r>
            </w:ins>
          </w:p>
        </w:tc>
        <w:tc>
          <w:tcPr>
            <w:tcW w:w="8395" w:type="dxa"/>
          </w:tcPr>
          <w:p w:rsidR="00A94E4B" w:rsidRDefault="00442978">
            <w:pPr>
              <w:spacing w:after="120"/>
              <w:rPr>
                <w:ins w:id="1930" w:author="Waseem Ozan" w:date="2021-08-18T09:57:00Z"/>
                <w:b/>
                <w:color w:val="0070C0"/>
                <w:u w:val="single"/>
                <w:lang w:eastAsia="ko-KR"/>
              </w:rPr>
            </w:pPr>
            <w:ins w:id="1931" w:author="Waseem Ozan" w:date="2021-08-18T09:57:00Z">
              <w:r>
                <w:rPr>
                  <w:b/>
                  <w:color w:val="0070C0"/>
                  <w:u w:val="single"/>
                  <w:lang w:eastAsia="ko-KR"/>
                </w:rPr>
                <w:t>Issue 2-1-1:  whether relaxation methods for IDLE/INACTIVE states should be postponed until more progress in reached in RAN2 or not</w:t>
              </w:r>
            </w:ins>
          </w:p>
          <w:p w:rsidR="00A94E4B" w:rsidRDefault="00442978">
            <w:pPr>
              <w:spacing w:after="120"/>
              <w:rPr>
                <w:ins w:id="1932" w:author="Waseem Ozan" w:date="2021-08-18T09:57:00Z"/>
                <w:color w:val="0070C0"/>
                <w:lang w:eastAsia="ko-KR"/>
              </w:rPr>
            </w:pPr>
            <w:ins w:id="1933" w:author="Waseem Ozan" w:date="2021-08-18T09:57:00Z">
              <w:r>
                <w:rPr>
                  <w:color w:val="0070C0"/>
                  <w:lang w:eastAsia="ko-KR"/>
                </w:rPr>
                <w:t xml:space="preserve">Option 2: No. </w:t>
              </w:r>
            </w:ins>
          </w:p>
          <w:p w:rsidR="00A94E4B" w:rsidRDefault="00442978">
            <w:pPr>
              <w:spacing w:after="120"/>
              <w:rPr>
                <w:ins w:id="1934" w:author="Waseem Ozan" w:date="2021-08-18T09:57:00Z"/>
                <w:color w:val="0070C0"/>
                <w:lang w:eastAsia="ko-KR"/>
              </w:rPr>
            </w:pPr>
            <w:ins w:id="1935" w:author="Waseem Ozan" w:date="2021-08-18T09:57:00Z">
              <w:r>
                <w:rPr>
                  <w:color w:val="0070C0"/>
                  <w:lang w:eastAsia="ko-KR"/>
                </w:rPr>
                <w:t>We can start working on the design on the relaxation requirement for the stationary criterion for IDLE/INACTIVE mode.</w:t>
              </w:r>
            </w:ins>
          </w:p>
          <w:p w:rsidR="00A94E4B" w:rsidRDefault="00442978">
            <w:pPr>
              <w:spacing w:after="120"/>
              <w:rPr>
                <w:ins w:id="1936" w:author="Waseem Ozan" w:date="2021-08-18T09:57:00Z"/>
                <w:b/>
                <w:color w:val="0070C0"/>
                <w:u w:val="single"/>
                <w:lang w:eastAsia="ko-KR"/>
              </w:rPr>
            </w:pPr>
            <w:ins w:id="1937" w:author="Waseem Ozan" w:date="2021-08-18T09:57:00Z">
              <w:r>
                <w:rPr>
                  <w:b/>
                  <w:color w:val="0070C0"/>
                  <w:u w:val="single"/>
                  <w:lang w:eastAsia="ko-KR"/>
                </w:rPr>
                <w:t>Issue 2-1-2:  priority issue</w:t>
              </w:r>
            </w:ins>
          </w:p>
          <w:p w:rsidR="00A94E4B" w:rsidRDefault="00442978">
            <w:pPr>
              <w:spacing w:after="120"/>
              <w:rPr>
                <w:ins w:id="1938" w:author="Waseem Ozan" w:date="2021-08-18T09:57:00Z"/>
                <w:color w:val="0070C0"/>
                <w:lang w:eastAsia="ko-KR"/>
              </w:rPr>
            </w:pPr>
            <w:ins w:id="1939" w:author="Waseem Ozan" w:date="2021-08-18T09:57:00Z">
              <w:r>
                <w:rPr>
                  <w:color w:val="0070C0"/>
                  <w:lang w:eastAsia="ko-KR"/>
                </w:rPr>
                <w:t>We are not clear what the motivation for this priority issue is. However, so far we can work on the stationary criterion only because RAN2 has not reached to an agreement regarding the not-at-cell-edge criterion. If RAN2 reaches to an agreement during this meeting (during August) then RAN4 to work on stationary criterion, not-at-cell-edge criterion and both stationary and not-at-cell edge criteria with same priority.</w:t>
              </w:r>
            </w:ins>
          </w:p>
          <w:p w:rsidR="00A94E4B" w:rsidRDefault="00442978">
            <w:pPr>
              <w:spacing w:after="120"/>
              <w:rPr>
                <w:ins w:id="1940" w:author="Waseem Ozan" w:date="2021-08-18T09:57:00Z"/>
                <w:b/>
                <w:color w:val="0070C0"/>
                <w:u w:val="single"/>
                <w:lang w:eastAsia="ko-KR"/>
              </w:rPr>
            </w:pPr>
            <w:ins w:id="1941" w:author="Waseem Ozan" w:date="2021-08-18T09:57:00Z">
              <w:r>
                <w:rPr>
                  <w:b/>
                  <w:color w:val="0070C0"/>
                  <w:u w:val="single"/>
                  <w:lang w:eastAsia="ko-KR"/>
                </w:rPr>
                <w:t>Issue 2-1-3:  Mechanism for R17 RedCap UE in IDLE/Inactive mode</w:t>
              </w:r>
            </w:ins>
          </w:p>
          <w:p w:rsidR="00A94E4B" w:rsidRDefault="00442978">
            <w:pPr>
              <w:spacing w:after="120"/>
              <w:rPr>
                <w:ins w:id="1942" w:author="Waseem Ozan" w:date="2021-08-18T09:57:00Z"/>
                <w:color w:val="0070C0"/>
                <w:lang w:eastAsia="ko-KR"/>
              </w:rPr>
            </w:pPr>
            <w:ins w:id="1943" w:author="Waseem Ozan" w:date="2021-08-18T09:57:00Z">
              <w:r>
                <w:rPr>
                  <w:color w:val="0070C0"/>
                  <w:lang w:eastAsia="ko-KR"/>
                </w:rPr>
                <w:t>This issue is not clear to us so we prefer Option 2: FFS.</w:t>
              </w:r>
            </w:ins>
          </w:p>
          <w:p w:rsidR="00A94E4B" w:rsidRDefault="00442978">
            <w:pPr>
              <w:spacing w:after="120"/>
              <w:rPr>
                <w:ins w:id="1944" w:author="Waseem Ozan" w:date="2021-08-18T09:57:00Z"/>
                <w:b/>
                <w:color w:val="0070C0"/>
                <w:u w:val="single"/>
                <w:lang w:eastAsia="ko-KR"/>
              </w:rPr>
            </w:pPr>
            <w:ins w:id="1945" w:author="Waseem Ozan" w:date="2021-08-18T09:57:00Z">
              <w:r>
                <w:rPr>
                  <w:b/>
                  <w:color w:val="0070C0"/>
                  <w:u w:val="single"/>
                  <w:lang w:eastAsia="ko-KR"/>
                </w:rPr>
                <w:t>Issue 2-1-4: Relaxation when stationary criteria is satisfied</w:t>
              </w:r>
            </w:ins>
          </w:p>
          <w:p w:rsidR="00A94E4B" w:rsidRDefault="00442978">
            <w:pPr>
              <w:spacing w:after="120"/>
              <w:rPr>
                <w:ins w:id="1946" w:author="Waseem Ozan" w:date="2021-08-18T09:57:00Z"/>
                <w:color w:val="0070C0"/>
                <w:lang w:eastAsia="ko-KR"/>
              </w:rPr>
            </w:pPr>
            <w:ins w:id="1947" w:author="Waseem Ozan" w:date="2021-08-18T09:57:00Z">
              <w:r>
                <w:rPr>
                  <w:color w:val="0070C0"/>
                  <w:lang w:eastAsia="ko-KR"/>
                </w:rPr>
                <w:t>Our preference is Option 1 but also we are open to consider/study other options.</w:t>
              </w:r>
            </w:ins>
          </w:p>
          <w:p w:rsidR="00A94E4B" w:rsidRDefault="00442978">
            <w:pPr>
              <w:spacing w:after="120"/>
              <w:rPr>
                <w:ins w:id="1948" w:author="Waseem Ozan" w:date="2021-08-18T09:57:00Z"/>
                <w:b/>
                <w:color w:val="0070C0"/>
                <w:u w:val="single"/>
                <w:lang w:eastAsia="ko-KR"/>
              </w:rPr>
            </w:pPr>
            <w:ins w:id="1949" w:author="Waseem Ozan" w:date="2021-08-18T09:57:00Z">
              <w:r>
                <w:rPr>
                  <w:b/>
                  <w:color w:val="0070C0"/>
                  <w:u w:val="single"/>
                  <w:lang w:eastAsia="ko-KR"/>
                </w:rPr>
                <w:t>Issue 2-1-5: Relaxation when either Rel-17 or Rel-16 not-at-cell-edge criteria  is satisfied</w:t>
              </w:r>
            </w:ins>
          </w:p>
          <w:p w:rsidR="00A94E4B" w:rsidRDefault="00442978">
            <w:pPr>
              <w:spacing w:after="120"/>
              <w:rPr>
                <w:ins w:id="1950" w:author="Waseem Ozan" w:date="2021-08-18T09:57:00Z"/>
                <w:color w:val="0070C0"/>
                <w:lang w:eastAsia="ko-KR"/>
              </w:rPr>
            </w:pPr>
            <w:ins w:id="1951" w:author="Waseem Ozan" w:date="2021-08-18T09:57:00Z">
              <w:r>
                <w:rPr>
                  <w:color w:val="0070C0"/>
                  <w:lang w:eastAsia="ko-KR"/>
                </w:rPr>
                <w:t>If new threshold is defined for not-at-cell edge for Rel-17 then we support Option 1.</w:t>
              </w:r>
            </w:ins>
          </w:p>
          <w:p w:rsidR="00A94E4B" w:rsidRDefault="00442978">
            <w:pPr>
              <w:spacing w:after="120"/>
              <w:rPr>
                <w:ins w:id="1952" w:author="Waseem Ozan" w:date="2021-08-18T09:57:00Z"/>
                <w:b/>
                <w:color w:val="0070C0"/>
                <w:u w:val="single"/>
                <w:lang w:eastAsia="ko-KR"/>
              </w:rPr>
            </w:pPr>
            <w:ins w:id="1953" w:author="Waseem Ozan" w:date="2021-08-18T09:57:00Z">
              <w:r>
                <w:rPr>
                  <w:b/>
                  <w:color w:val="0070C0"/>
                  <w:u w:val="single"/>
                  <w:lang w:eastAsia="ko-KR"/>
                </w:rPr>
                <w:t>Issue 2-1-6: Relaxation when multiple criteria are satisfied</w:t>
              </w:r>
            </w:ins>
          </w:p>
          <w:p w:rsidR="00A94E4B" w:rsidRDefault="00442978">
            <w:pPr>
              <w:rPr>
                <w:ins w:id="1954" w:author="Waseem Ozan" w:date="2021-08-18T09:56:00Z"/>
                <w:b/>
                <w:color w:val="0070C0"/>
                <w:u w:val="single"/>
                <w:lang w:eastAsia="ko-KR"/>
              </w:rPr>
            </w:pPr>
            <w:ins w:id="1955" w:author="Waseem Ozan" w:date="2021-08-18T09:57:00Z">
              <w:r>
                <w:rPr>
                  <w:rFonts w:eastAsiaTheme="minorEastAsia"/>
                  <w:color w:val="0070C0"/>
                  <w:lang w:val="en-US" w:eastAsia="zh-CN"/>
                </w:rPr>
                <w:t>We support Option 1 and Option 2. We agree that the IDLE/INACTIVE period should be longer than that in Rel-16 and we agree that the new period should be longer than that in Rel-16 and a fixed value too.</w:t>
              </w:r>
            </w:ins>
          </w:p>
        </w:tc>
      </w:tr>
      <w:tr w:rsidR="00A94E4B">
        <w:trPr>
          <w:ins w:id="1956" w:author="Santhan Thangarasa" w:date="2021-08-18T11:15:00Z"/>
        </w:trPr>
        <w:tc>
          <w:tcPr>
            <w:tcW w:w="1236" w:type="dxa"/>
          </w:tcPr>
          <w:p w:rsidR="00A94E4B" w:rsidRDefault="00442978">
            <w:pPr>
              <w:spacing w:after="120"/>
              <w:rPr>
                <w:ins w:id="1957" w:author="Santhan Thangarasa" w:date="2021-08-18T11:15:00Z"/>
                <w:rFonts w:eastAsiaTheme="minorEastAsia"/>
                <w:color w:val="0070C0"/>
                <w:lang w:val="en-US" w:eastAsia="zh-CN"/>
              </w:rPr>
            </w:pPr>
            <w:ins w:id="1958" w:author="Santhan Thangarasa" w:date="2021-08-18T11:15:00Z">
              <w:r>
                <w:rPr>
                  <w:rFonts w:eastAsiaTheme="minorEastAsia"/>
                  <w:color w:val="0070C0"/>
                  <w:lang w:val="en-US" w:eastAsia="zh-CN"/>
                </w:rPr>
                <w:t>Ericsson</w:t>
              </w:r>
            </w:ins>
          </w:p>
        </w:tc>
        <w:tc>
          <w:tcPr>
            <w:tcW w:w="8395" w:type="dxa"/>
          </w:tcPr>
          <w:p w:rsidR="00A94E4B" w:rsidRDefault="00442978">
            <w:pPr>
              <w:rPr>
                <w:ins w:id="1959" w:author="Santhan Thangarasa" w:date="2021-08-18T11:15:00Z"/>
                <w:szCs w:val="22"/>
              </w:rPr>
            </w:pPr>
            <w:ins w:id="1960" w:author="Santhan Thangarasa" w:date="2021-08-18T11:15:00Z">
              <w:r>
                <w:rPr>
                  <w:b/>
                  <w:color w:val="0070C0"/>
                  <w:u w:val="single"/>
                  <w:lang w:eastAsia="ko-KR"/>
                </w:rPr>
                <w:t>Issue 2-1-1:  whether relaxation methods for IDLE/INACTIVE states should be postponed until more progress in reached in RAN2 or not</w:t>
              </w:r>
            </w:ins>
          </w:p>
          <w:p w:rsidR="00A94E4B" w:rsidRDefault="00442978">
            <w:pPr>
              <w:spacing w:after="120"/>
              <w:rPr>
                <w:ins w:id="1961" w:author="Santhan Thangarasa" w:date="2021-08-18T11:15:00Z"/>
                <w:rFonts w:eastAsiaTheme="minorEastAsia"/>
                <w:color w:val="0070C0"/>
                <w:lang w:eastAsia="zh-CN"/>
              </w:rPr>
            </w:pPr>
            <w:ins w:id="1962" w:author="Santhan Thangarasa" w:date="2021-08-18T11:15:00Z">
              <w:r>
                <w:rPr>
                  <w:rFonts w:eastAsiaTheme="minorEastAsia"/>
                  <w:color w:val="0070C0"/>
                  <w:lang w:eastAsia="zh-CN"/>
                </w:rPr>
                <w:t xml:space="preserve">We can agree to option 2, i.e. we are fine to discuss the relaxation methods in IDLE/INACTIVE states. </w:t>
              </w:r>
            </w:ins>
          </w:p>
          <w:p w:rsidR="00A94E4B" w:rsidRDefault="00442978">
            <w:pPr>
              <w:rPr>
                <w:ins w:id="1963" w:author="Santhan Thangarasa" w:date="2021-08-18T11:15:00Z"/>
                <w:b/>
                <w:color w:val="0070C0"/>
                <w:u w:val="single"/>
                <w:lang w:eastAsia="ko-KR"/>
              </w:rPr>
            </w:pPr>
            <w:ins w:id="1964" w:author="Santhan Thangarasa" w:date="2021-08-18T11:15:00Z">
              <w:r>
                <w:rPr>
                  <w:b/>
                  <w:color w:val="0070C0"/>
                  <w:u w:val="single"/>
                  <w:lang w:eastAsia="ko-KR"/>
                </w:rPr>
                <w:t>Issue 2-1-2:  priority issue</w:t>
              </w:r>
            </w:ins>
          </w:p>
          <w:p w:rsidR="00A94E4B" w:rsidRDefault="00442978">
            <w:pPr>
              <w:spacing w:after="120"/>
              <w:rPr>
                <w:ins w:id="1965" w:author="Santhan Thangarasa" w:date="2021-08-18T11:15:00Z"/>
                <w:b/>
                <w:color w:val="0070C0"/>
                <w:u w:val="single"/>
                <w:lang w:eastAsia="ko-KR"/>
              </w:rPr>
            </w:pPr>
            <w:ins w:id="1966" w:author="Santhan Thangarasa" w:date="2021-08-18T11:15:00Z">
              <w:r>
                <w:rPr>
                  <w:rFonts w:eastAsiaTheme="minorEastAsia"/>
                  <w:color w:val="0070C0"/>
                  <w:lang w:eastAsia="zh-CN"/>
                </w:rPr>
                <w:t>We are fine to start the discussions for low mobility (stationary) and not-at-cell edge criterion. However, it is premature to conclude that other criterion (if agreed) should have low priority in RAN4 without even knowing what type criteria they are.</w:t>
              </w:r>
            </w:ins>
          </w:p>
          <w:p w:rsidR="00A94E4B" w:rsidRDefault="00442978">
            <w:pPr>
              <w:rPr>
                <w:ins w:id="1967" w:author="Santhan Thangarasa" w:date="2021-08-18T11:15:00Z"/>
                <w:b/>
                <w:color w:val="0070C0"/>
                <w:u w:val="single"/>
                <w:lang w:eastAsia="ko-KR"/>
              </w:rPr>
            </w:pPr>
            <w:ins w:id="1968" w:author="Santhan Thangarasa" w:date="2021-08-18T11:15:00Z">
              <w:r>
                <w:rPr>
                  <w:b/>
                  <w:color w:val="0070C0"/>
                  <w:u w:val="single"/>
                  <w:lang w:eastAsia="ko-KR"/>
                </w:rPr>
                <w:t>Issue 2-1-3:  Mechanism for R17 RedCap UE in IDLE/Inactive mode</w:t>
              </w:r>
            </w:ins>
          </w:p>
          <w:p w:rsidR="00A94E4B" w:rsidRDefault="00442978">
            <w:pPr>
              <w:rPr>
                <w:ins w:id="1969" w:author="Santhan Thangarasa" w:date="2021-08-18T11:15:00Z"/>
                <w:bCs/>
                <w:szCs w:val="22"/>
              </w:rPr>
            </w:pPr>
            <w:ins w:id="1970" w:author="Santhan Thangarasa" w:date="2021-08-18T11:15:00Z">
              <w:r>
                <w:rPr>
                  <w:bCs/>
                  <w:szCs w:val="22"/>
                  <w:u w:val="single"/>
                  <w:lang w:eastAsia="ko-KR"/>
                </w:rPr>
                <w:t>We support option 1a. We agree that the condition related to EMR in release 16 requirements is not needed since there will be only single carrier operation for RedCap in release 17.</w:t>
              </w:r>
            </w:ins>
          </w:p>
          <w:p w:rsidR="00A94E4B" w:rsidRDefault="00442978">
            <w:pPr>
              <w:rPr>
                <w:ins w:id="1971" w:author="Santhan Thangarasa" w:date="2021-08-18T11:15:00Z"/>
                <w:b/>
                <w:color w:val="0070C0"/>
                <w:u w:val="single"/>
                <w:lang w:eastAsia="ko-KR"/>
              </w:rPr>
            </w:pPr>
            <w:ins w:id="1972" w:author="Santhan Thangarasa" w:date="2021-08-18T11:15:00Z">
              <w:r>
                <w:rPr>
                  <w:b/>
                  <w:color w:val="0070C0"/>
                  <w:u w:val="single"/>
                  <w:lang w:eastAsia="ko-KR"/>
                </w:rPr>
                <w:t>Issue 2-1-4: Relaxation when stationary criteria is satisfied</w:t>
              </w:r>
            </w:ins>
          </w:p>
          <w:p w:rsidR="00A94E4B" w:rsidRDefault="00442978">
            <w:pPr>
              <w:spacing w:after="120"/>
              <w:rPr>
                <w:ins w:id="1973" w:author="Santhan Thangarasa" w:date="2021-08-18T11:15:00Z"/>
                <w:rFonts w:eastAsiaTheme="minorEastAsia"/>
                <w:color w:val="0070C0"/>
                <w:lang w:eastAsia="zh-CN"/>
              </w:rPr>
            </w:pPr>
            <w:ins w:id="1974" w:author="Santhan Thangarasa" w:date="2021-08-18T11:15:00Z">
              <w:r>
                <w:rPr>
                  <w:rFonts w:eastAsiaTheme="minorEastAsia"/>
                  <w:color w:val="0070C0"/>
                  <w:lang w:eastAsia="zh-CN"/>
                </w:rPr>
                <w:t xml:space="preserve">We agree to use a scaling factor for deriving the relaxed requirements following the release 16 approach. The exact values for the scaling factor shall depend on the type of criteria that is fulfilled and exact values needs more discussions after relaxation method is agreed. </w:t>
              </w:r>
            </w:ins>
          </w:p>
          <w:p w:rsidR="00A94E4B" w:rsidRDefault="00442978">
            <w:pPr>
              <w:rPr>
                <w:ins w:id="1975" w:author="Santhan Thangarasa" w:date="2021-08-18T11:15:00Z"/>
                <w:b/>
                <w:color w:val="0070C0"/>
                <w:u w:val="single"/>
                <w:lang w:eastAsia="ko-KR"/>
              </w:rPr>
            </w:pPr>
            <w:ins w:id="1976" w:author="Santhan Thangarasa" w:date="2021-08-18T11:15:00Z">
              <w:r>
                <w:rPr>
                  <w:b/>
                  <w:color w:val="0070C0"/>
                  <w:u w:val="single"/>
                  <w:lang w:eastAsia="ko-KR"/>
                </w:rPr>
                <w:t>Issue 2-1-5: Relaxation when either Rel-17 or Rel-16 not-at-cell-edge criteria  is satisfied</w:t>
              </w:r>
            </w:ins>
          </w:p>
          <w:p w:rsidR="00A94E4B" w:rsidRDefault="00442978">
            <w:pPr>
              <w:spacing w:after="120"/>
              <w:rPr>
                <w:ins w:id="1977" w:author="Santhan Thangarasa" w:date="2021-08-18T11:15:00Z"/>
                <w:rFonts w:eastAsiaTheme="minorEastAsia"/>
                <w:color w:val="0070C0"/>
                <w:lang w:eastAsia="zh-CN"/>
              </w:rPr>
            </w:pPr>
            <w:ins w:id="1978" w:author="Santhan Thangarasa" w:date="2021-08-18T11:15:00Z">
              <w:r>
                <w:rPr>
                  <w:rFonts w:eastAsiaTheme="minorEastAsia"/>
                  <w:color w:val="0070C0"/>
                  <w:lang w:eastAsia="zh-CN"/>
                </w:rPr>
                <w:lastRenderedPageBreak/>
                <w:t>We propose to agree on the relaxation method using a scaling factor for this case also. But RAN4 shall wait for RAN2 to decide on whether the criteria will be same as in Rel-16. Without knowing the exact criteria, it is difficult to agree on the values. Thus we support option 2.</w:t>
              </w:r>
            </w:ins>
          </w:p>
          <w:p w:rsidR="00A94E4B" w:rsidRDefault="00442978">
            <w:pPr>
              <w:rPr>
                <w:ins w:id="1979" w:author="Santhan Thangarasa" w:date="2021-08-18T11:15:00Z"/>
                <w:b/>
                <w:color w:val="0070C0"/>
                <w:u w:val="single"/>
                <w:lang w:eastAsia="ko-KR"/>
              </w:rPr>
            </w:pPr>
            <w:ins w:id="1980" w:author="Santhan Thangarasa" w:date="2021-08-18T11:15:00Z">
              <w:r>
                <w:rPr>
                  <w:b/>
                  <w:color w:val="0070C0"/>
                  <w:u w:val="single"/>
                  <w:lang w:eastAsia="ko-KR"/>
                </w:rPr>
                <w:t>Issue 2-1-6: Relaxation when multiple criteria are satisfied</w:t>
              </w:r>
            </w:ins>
          </w:p>
          <w:p w:rsidR="00A94E4B" w:rsidRDefault="00442978">
            <w:pPr>
              <w:spacing w:after="120"/>
              <w:rPr>
                <w:ins w:id="1981" w:author="Santhan Thangarasa" w:date="2021-08-18T11:15:00Z"/>
                <w:b/>
                <w:color w:val="0070C0"/>
                <w:u w:val="single"/>
                <w:lang w:eastAsia="ko-KR"/>
              </w:rPr>
            </w:pPr>
            <w:ins w:id="1982" w:author="Santhan Thangarasa" w:date="2021-08-18T11:15:00Z">
              <w:r>
                <w:rPr>
                  <w:rFonts w:eastAsiaTheme="minorEastAsia"/>
                  <w:color w:val="0070C0"/>
                  <w:lang w:eastAsia="zh-CN"/>
                </w:rPr>
                <w:t>We have similar view as Apple, i.e. the UE can be allowed to skip the measurements for fixed period (e.g. 1 hours as in Rel-16). Thus we support option 2.</w:t>
              </w:r>
            </w:ins>
          </w:p>
        </w:tc>
      </w:tr>
      <w:tr w:rsidR="00A94E4B">
        <w:trPr>
          <w:ins w:id="1983" w:author="Xiaomi" w:date="2021-08-18T17:23:00Z"/>
        </w:trPr>
        <w:tc>
          <w:tcPr>
            <w:tcW w:w="1236" w:type="dxa"/>
          </w:tcPr>
          <w:p w:rsidR="00A94E4B" w:rsidRDefault="00442978">
            <w:pPr>
              <w:spacing w:after="120"/>
              <w:rPr>
                <w:ins w:id="1984" w:author="Xiaomi" w:date="2021-08-18T17:23:00Z"/>
                <w:rFonts w:eastAsiaTheme="minorEastAsia"/>
                <w:color w:val="0070C0"/>
                <w:lang w:val="en-US" w:eastAsia="zh-CN"/>
              </w:rPr>
            </w:pPr>
            <w:ins w:id="1985" w:author="Xiaomi" w:date="2021-08-18T17:23:00Z">
              <w:r>
                <w:rPr>
                  <w:rFonts w:eastAsiaTheme="minorEastAsia"/>
                  <w:color w:val="0070C0"/>
                  <w:lang w:val="en-US" w:eastAsia="zh-CN"/>
                </w:rPr>
                <w:lastRenderedPageBreak/>
                <w:t>Xiaomi</w:t>
              </w:r>
            </w:ins>
          </w:p>
        </w:tc>
        <w:tc>
          <w:tcPr>
            <w:tcW w:w="8395" w:type="dxa"/>
          </w:tcPr>
          <w:p w:rsidR="00A94E4B" w:rsidRDefault="00442978">
            <w:pPr>
              <w:rPr>
                <w:ins w:id="1986" w:author="Xiaomi" w:date="2021-08-18T17:23:00Z"/>
                <w:szCs w:val="22"/>
              </w:rPr>
            </w:pPr>
            <w:ins w:id="1987" w:author="Xiaomi" w:date="2021-08-18T17:23:00Z">
              <w:r>
                <w:rPr>
                  <w:b/>
                  <w:color w:val="0070C0"/>
                  <w:u w:val="single"/>
                  <w:lang w:eastAsia="ko-KR"/>
                </w:rPr>
                <w:t>Issue 2-1-1:  whether relaxation methods for IDLE/INACTIVE states should be postponed until more progress in reached in RAN2 or not</w:t>
              </w:r>
            </w:ins>
          </w:p>
          <w:p w:rsidR="00A94E4B" w:rsidRDefault="00442978">
            <w:pPr>
              <w:spacing w:after="120"/>
              <w:rPr>
                <w:ins w:id="1988" w:author="Xiaomi" w:date="2021-08-18T17:23:00Z"/>
                <w:rFonts w:eastAsiaTheme="minorEastAsia"/>
                <w:color w:val="0070C0"/>
                <w:lang w:eastAsia="zh-CN"/>
              </w:rPr>
            </w:pPr>
            <w:ins w:id="1989" w:author="Xiaomi" w:date="2021-08-18T17:23:00Z">
              <w:r>
                <w:rPr>
                  <w:rFonts w:eastAsiaTheme="minorEastAsia"/>
                  <w:color w:val="0070C0"/>
                  <w:lang w:eastAsia="zh-CN"/>
                </w:rPr>
                <w:t xml:space="preserve">Option 2. </w:t>
              </w:r>
            </w:ins>
          </w:p>
          <w:p w:rsidR="00A94E4B" w:rsidRDefault="00442978">
            <w:pPr>
              <w:rPr>
                <w:ins w:id="1990" w:author="Xiaomi" w:date="2021-08-18T17:23:00Z"/>
                <w:b/>
                <w:color w:val="0070C0"/>
                <w:u w:val="single"/>
                <w:lang w:eastAsia="ko-KR"/>
              </w:rPr>
            </w:pPr>
            <w:ins w:id="1991" w:author="Xiaomi" w:date="2021-08-18T17:23:00Z">
              <w:r>
                <w:rPr>
                  <w:b/>
                  <w:color w:val="0070C0"/>
                  <w:u w:val="single"/>
                  <w:lang w:eastAsia="ko-KR"/>
                </w:rPr>
                <w:t>Issue 2-1-2:  priority issue</w:t>
              </w:r>
            </w:ins>
          </w:p>
          <w:p w:rsidR="00A94E4B" w:rsidRDefault="00442978">
            <w:pPr>
              <w:spacing w:after="120"/>
              <w:rPr>
                <w:ins w:id="1992" w:author="Xiaomi" w:date="2021-08-18T17:23:00Z"/>
                <w:rFonts w:eastAsiaTheme="minorEastAsia"/>
                <w:color w:val="0070C0"/>
                <w:lang w:eastAsia="zh-CN"/>
              </w:rPr>
            </w:pPr>
            <w:ins w:id="1993" w:author="Xiaomi" w:date="2021-08-18T17:23:00Z">
              <w:r>
                <w:rPr>
                  <w:rFonts w:eastAsiaTheme="minorEastAsia"/>
                  <w:color w:val="0070C0"/>
                  <w:lang w:eastAsia="zh-CN"/>
                </w:rPr>
                <w:t>Option 1.</w:t>
              </w:r>
            </w:ins>
          </w:p>
          <w:p w:rsidR="00A94E4B" w:rsidRDefault="00442978">
            <w:pPr>
              <w:rPr>
                <w:ins w:id="1994" w:author="Xiaomi" w:date="2021-08-18T17:23:00Z"/>
                <w:szCs w:val="22"/>
              </w:rPr>
            </w:pPr>
            <w:ins w:id="1995" w:author="Xiaomi" w:date="2021-08-18T17:23:00Z">
              <w:r>
                <w:rPr>
                  <w:b/>
                  <w:color w:val="0070C0"/>
                  <w:u w:val="single"/>
                  <w:lang w:eastAsia="ko-KR"/>
                </w:rPr>
                <w:t>Issue 2-1-3:  Mechanism for R17 RedCap UE in IDLE/Inactive mode</w:t>
              </w:r>
            </w:ins>
          </w:p>
          <w:p w:rsidR="00A94E4B" w:rsidRDefault="00442978">
            <w:pPr>
              <w:spacing w:after="120"/>
              <w:rPr>
                <w:ins w:id="1996" w:author="Xiaomi" w:date="2021-08-18T17:23:00Z"/>
                <w:rFonts w:eastAsiaTheme="minorEastAsia"/>
                <w:color w:val="0070C0"/>
                <w:lang w:eastAsia="zh-CN"/>
              </w:rPr>
            </w:pPr>
            <w:ins w:id="1997" w:author="Xiaomi" w:date="2021-08-18T17:23:00Z">
              <w:r>
                <w:rPr>
                  <w:rFonts w:eastAsiaTheme="minorEastAsia"/>
                  <w:color w:val="0070C0"/>
                  <w:lang w:eastAsia="zh-CN"/>
                </w:rPr>
                <w:t>Both Option 1 and Option 1a are fine.</w:t>
              </w:r>
            </w:ins>
          </w:p>
          <w:p w:rsidR="00A94E4B" w:rsidRDefault="00442978">
            <w:pPr>
              <w:rPr>
                <w:ins w:id="1998" w:author="Xiaomi" w:date="2021-08-18T17:23:00Z"/>
                <w:b/>
                <w:color w:val="0070C0"/>
                <w:u w:val="single"/>
                <w:lang w:eastAsia="ko-KR"/>
              </w:rPr>
            </w:pPr>
            <w:ins w:id="1999" w:author="Xiaomi" w:date="2021-08-18T17:23:00Z">
              <w:r>
                <w:rPr>
                  <w:b/>
                  <w:color w:val="0070C0"/>
                  <w:u w:val="single"/>
                  <w:lang w:eastAsia="ko-KR"/>
                </w:rPr>
                <w:t>Issue 2-1-4: Relaxation when stationary criteria is satisfied</w:t>
              </w:r>
            </w:ins>
          </w:p>
          <w:p w:rsidR="00A94E4B" w:rsidRDefault="00442978">
            <w:pPr>
              <w:spacing w:after="120"/>
              <w:rPr>
                <w:ins w:id="2000" w:author="Xiaomi" w:date="2021-08-18T17:23:00Z"/>
                <w:rFonts w:eastAsiaTheme="minorEastAsia"/>
                <w:color w:val="0070C0"/>
                <w:lang w:eastAsia="zh-CN"/>
              </w:rPr>
            </w:pPr>
            <w:ins w:id="2001" w:author="Xiaomi" w:date="2021-08-18T17:23:00Z">
              <w:r>
                <w:rPr>
                  <w:rFonts w:eastAsiaTheme="minorEastAsia"/>
                  <w:color w:val="0070C0"/>
                  <w:lang w:eastAsia="zh-CN"/>
                </w:rPr>
                <w:t>Support to take Option1 as baseline for RRM relaxation. For Option2, more RAN2 outcome needed.</w:t>
              </w:r>
            </w:ins>
          </w:p>
          <w:p w:rsidR="00A94E4B" w:rsidRDefault="00442978">
            <w:pPr>
              <w:rPr>
                <w:ins w:id="2002" w:author="Xiaomi" w:date="2021-08-18T17:23:00Z"/>
                <w:b/>
                <w:color w:val="0070C0"/>
                <w:u w:val="single"/>
                <w:lang w:eastAsia="ko-KR"/>
              </w:rPr>
            </w:pPr>
            <w:ins w:id="2003" w:author="Xiaomi" w:date="2021-08-18T17:23:00Z">
              <w:r>
                <w:rPr>
                  <w:b/>
                  <w:color w:val="0070C0"/>
                  <w:u w:val="single"/>
                  <w:lang w:eastAsia="ko-KR"/>
                </w:rPr>
                <w:t>Issue 2-1-5: Relaxation when either Rel-17 or Rel-16 not-at-cell-edge criteria  is satisfied</w:t>
              </w:r>
            </w:ins>
          </w:p>
          <w:p w:rsidR="00A94E4B" w:rsidRDefault="00442978">
            <w:pPr>
              <w:spacing w:after="120"/>
              <w:rPr>
                <w:ins w:id="2004" w:author="Xiaomi" w:date="2021-08-18T17:23:00Z"/>
                <w:rFonts w:eastAsiaTheme="minorEastAsia"/>
                <w:color w:val="0070C0"/>
                <w:lang w:eastAsia="zh-CN"/>
              </w:rPr>
            </w:pPr>
            <w:ins w:id="2005" w:author="Xiaomi" w:date="2021-08-18T17:23:00Z">
              <w:r>
                <w:rPr>
                  <w:rFonts w:eastAsiaTheme="minorEastAsia" w:hint="eastAsia"/>
                  <w:color w:val="0070C0"/>
                  <w:lang w:eastAsia="zh-CN"/>
                </w:rPr>
                <w:t>O</w:t>
              </w:r>
              <w:r>
                <w:rPr>
                  <w:rFonts w:eastAsiaTheme="minorEastAsia"/>
                  <w:color w:val="0070C0"/>
                  <w:lang w:eastAsia="zh-CN"/>
                </w:rPr>
                <w:t>ption 2.</w:t>
              </w:r>
            </w:ins>
          </w:p>
          <w:p w:rsidR="00A94E4B" w:rsidRDefault="00442978">
            <w:pPr>
              <w:rPr>
                <w:ins w:id="2006" w:author="Xiaomi" w:date="2021-08-18T17:23:00Z"/>
                <w:b/>
                <w:color w:val="0070C0"/>
                <w:u w:val="single"/>
                <w:lang w:eastAsia="ko-KR"/>
              </w:rPr>
            </w:pPr>
            <w:ins w:id="2007" w:author="Xiaomi" w:date="2021-08-18T17:23:00Z">
              <w:r>
                <w:rPr>
                  <w:b/>
                  <w:color w:val="0070C0"/>
                  <w:u w:val="single"/>
                  <w:lang w:eastAsia="ko-KR"/>
                </w:rPr>
                <w:t>Issue 2-1-6: Relaxation when multiple criteria are satisfied</w:t>
              </w:r>
            </w:ins>
          </w:p>
          <w:p w:rsidR="00A94E4B" w:rsidRDefault="00442978">
            <w:pPr>
              <w:rPr>
                <w:ins w:id="2008" w:author="Xiaomi" w:date="2021-08-18T17:23:00Z"/>
                <w:b/>
                <w:color w:val="0070C0"/>
                <w:u w:val="single"/>
                <w:lang w:eastAsia="ko-KR"/>
              </w:rPr>
            </w:pPr>
            <w:ins w:id="2009" w:author="Xiaomi" w:date="2021-08-18T17:23:00Z">
              <w:r>
                <w:t>Prefer to reuse the Rel-16 measurement relaxation methodology. Support Option1b.</w:t>
              </w:r>
            </w:ins>
          </w:p>
        </w:tc>
      </w:tr>
      <w:tr w:rsidR="00A94E4B">
        <w:trPr>
          <w:ins w:id="2010" w:author="Xiaomi" w:date="2021-08-18T17:23:00Z"/>
        </w:trPr>
        <w:tc>
          <w:tcPr>
            <w:tcW w:w="1236" w:type="dxa"/>
          </w:tcPr>
          <w:p w:rsidR="00A94E4B" w:rsidRDefault="00442978">
            <w:pPr>
              <w:spacing w:after="120"/>
              <w:rPr>
                <w:ins w:id="2011" w:author="Xiaomi" w:date="2021-08-18T17:23:00Z"/>
                <w:rFonts w:eastAsiaTheme="minorEastAsia"/>
                <w:color w:val="0070C0"/>
                <w:lang w:val="en-US" w:eastAsia="zh-CN"/>
              </w:rPr>
            </w:pPr>
            <w:ins w:id="2012" w:author="vivo" w:date="2021-08-18T18:23:00Z">
              <w:r>
                <w:rPr>
                  <w:rFonts w:eastAsiaTheme="minorEastAsia"/>
                  <w:color w:val="0070C0"/>
                  <w:lang w:val="en-US" w:eastAsia="zh-CN"/>
                </w:rPr>
                <w:t>vivo</w:t>
              </w:r>
            </w:ins>
          </w:p>
        </w:tc>
        <w:tc>
          <w:tcPr>
            <w:tcW w:w="8395" w:type="dxa"/>
          </w:tcPr>
          <w:p w:rsidR="00A94E4B" w:rsidRDefault="00442978">
            <w:pPr>
              <w:rPr>
                <w:ins w:id="2013" w:author="vivo" w:date="2021-08-18T18:23:00Z"/>
                <w:szCs w:val="22"/>
              </w:rPr>
            </w:pPr>
            <w:ins w:id="2014" w:author="vivo" w:date="2021-08-18T18:23:00Z">
              <w:r>
                <w:rPr>
                  <w:b/>
                  <w:color w:val="0070C0"/>
                  <w:u w:val="single"/>
                  <w:lang w:eastAsia="ko-KR"/>
                </w:rPr>
                <w:t>Issue 2-1-1:  whether relaxation methods for IDLE/INACTIVE states should be postponed until more progress in reached in RAN2 or not</w:t>
              </w:r>
            </w:ins>
          </w:p>
          <w:p w:rsidR="00A94E4B" w:rsidRDefault="00442978">
            <w:pPr>
              <w:spacing w:after="120"/>
              <w:rPr>
                <w:ins w:id="2015" w:author="vivo" w:date="2021-08-18T18:23:00Z"/>
                <w:rFonts w:eastAsiaTheme="minorEastAsia"/>
                <w:color w:val="0070C0"/>
                <w:lang w:eastAsia="zh-CN"/>
              </w:rPr>
            </w:pPr>
            <w:ins w:id="2016" w:author="vivo" w:date="2021-08-18T18:23:00Z">
              <w:r>
                <w:rPr>
                  <w:rFonts w:eastAsiaTheme="minorEastAsia"/>
                  <w:color w:val="0070C0"/>
                  <w:lang w:eastAsia="zh-CN"/>
                </w:rPr>
                <w:t xml:space="preserve">Support option 2. There are sufficient issues to be discussed within RAN4 right now. </w:t>
              </w:r>
            </w:ins>
          </w:p>
          <w:p w:rsidR="00A94E4B" w:rsidRDefault="00442978">
            <w:pPr>
              <w:rPr>
                <w:ins w:id="2017" w:author="vivo" w:date="2021-08-18T18:23:00Z"/>
                <w:b/>
                <w:color w:val="0070C0"/>
                <w:u w:val="single"/>
                <w:lang w:eastAsia="ko-KR"/>
              </w:rPr>
            </w:pPr>
            <w:ins w:id="2018" w:author="vivo" w:date="2021-08-18T18:23:00Z">
              <w:r>
                <w:rPr>
                  <w:b/>
                  <w:color w:val="0070C0"/>
                  <w:u w:val="single"/>
                  <w:lang w:eastAsia="ko-KR"/>
                </w:rPr>
                <w:t>Issue 2-1-2:  priority issue</w:t>
              </w:r>
            </w:ins>
          </w:p>
          <w:p w:rsidR="00A94E4B" w:rsidRDefault="00442978">
            <w:pPr>
              <w:rPr>
                <w:ins w:id="2019" w:author="vivo" w:date="2021-08-18T18:23:00Z"/>
                <w:szCs w:val="22"/>
              </w:rPr>
            </w:pPr>
            <w:ins w:id="2020" w:author="vivo" w:date="2021-08-18T18:23:00Z">
              <w:r>
                <w:rPr>
                  <w:b/>
                  <w:color w:val="0070C0"/>
                  <w:u w:val="single"/>
                  <w:lang w:eastAsia="ko-KR"/>
                </w:rPr>
                <w:t>Issue 2-1-3:  Mechanism for R17 RedCap UE in IDLE/Inactive mode</w:t>
              </w:r>
            </w:ins>
          </w:p>
          <w:p w:rsidR="00A94E4B" w:rsidRDefault="00442978">
            <w:pPr>
              <w:spacing w:after="120"/>
              <w:rPr>
                <w:ins w:id="2021" w:author="vivo" w:date="2021-08-18T18:23:00Z"/>
                <w:rFonts w:eastAsiaTheme="minorEastAsia"/>
                <w:color w:val="0070C0"/>
                <w:lang w:eastAsia="zh-CN"/>
              </w:rPr>
            </w:pPr>
            <w:ins w:id="2022" w:author="vivo" w:date="2021-08-18T18:23:00Z">
              <w:r>
                <w:rPr>
                  <w:rFonts w:eastAsiaTheme="minorEastAsia"/>
                  <w:color w:val="0070C0"/>
                  <w:lang w:eastAsia="zh-CN"/>
                </w:rPr>
                <w:t>Option 1 and option 1a is ok.</w:t>
              </w:r>
            </w:ins>
          </w:p>
          <w:p w:rsidR="00A94E4B" w:rsidRDefault="00442978">
            <w:pPr>
              <w:rPr>
                <w:ins w:id="2023" w:author="vivo" w:date="2021-08-18T18:23:00Z"/>
                <w:b/>
                <w:color w:val="0070C0"/>
                <w:u w:val="single"/>
                <w:lang w:eastAsia="ko-KR"/>
              </w:rPr>
            </w:pPr>
            <w:ins w:id="2024" w:author="vivo" w:date="2021-08-18T18:23:00Z">
              <w:r>
                <w:rPr>
                  <w:b/>
                  <w:color w:val="0070C0"/>
                  <w:u w:val="single"/>
                  <w:lang w:eastAsia="ko-KR"/>
                </w:rPr>
                <w:t>Issue 2-1-4: Relaxation when stationary criteria is satisfied</w:t>
              </w:r>
            </w:ins>
          </w:p>
          <w:p w:rsidR="00A94E4B" w:rsidRDefault="00442978">
            <w:pPr>
              <w:spacing w:after="120"/>
              <w:rPr>
                <w:ins w:id="2025" w:author="vivo" w:date="2021-08-18T18:23:00Z"/>
                <w:rFonts w:eastAsiaTheme="minorEastAsia"/>
                <w:color w:val="0070C0"/>
                <w:lang w:eastAsia="zh-CN"/>
              </w:rPr>
            </w:pPr>
            <w:ins w:id="2026" w:author="vivo" w:date="2021-08-18T18:23:00Z">
              <w:r>
                <w:rPr>
                  <w:rFonts w:eastAsiaTheme="minorEastAsia"/>
                  <w:color w:val="0070C0"/>
                  <w:lang w:eastAsia="zh-CN"/>
                </w:rPr>
                <w:t>Support option 1 and option 1b.</w:t>
              </w:r>
            </w:ins>
          </w:p>
          <w:p w:rsidR="00A94E4B" w:rsidRDefault="00442978">
            <w:pPr>
              <w:rPr>
                <w:ins w:id="2027" w:author="vivo" w:date="2021-08-18T18:23:00Z"/>
                <w:b/>
                <w:color w:val="0070C0"/>
                <w:u w:val="single"/>
                <w:lang w:eastAsia="ko-KR"/>
              </w:rPr>
            </w:pPr>
            <w:ins w:id="2028" w:author="vivo" w:date="2021-08-18T18:23:00Z">
              <w:r>
                <w:rPr>
                  <w:b/>
                  <w:color w:val="0070C0"/>
                  <w:u w:val="single"/>
                  <w:lang w:eastAsia="ko-KR"/>
                </w:rPr>
                <w:t>Issue 2-1-5: Relaxation when either Rel-17 or Rel-16 not-at-cell-edge criteria  is satisfied</w:t>
              </w:r>
            </w:ins>
          </w:p>
          <w:p w:rsidR="00A94E4B" w:rsidRDefault="00442978">
            <w:pPr>
              <w:spacing w:after="120"/>
              <w:rPr>
                <w:ins w:id="2029" w:author="vivo" w:date="2021-08-18T18:23:00Z"/>
                <w:rFonts w:eastAsiaTheme="minorEastAsia"/>
                <w:color w:val="0070C0"/>
                <w:lang w:eastAsia="zh-CN"/>
              </w:rPr>
            </w:pPr>
            <w:ins w:id="2030" w:author="vivo" w:date="2021-08-18T18:23:00Z">
              <w:r>
                <w:rPr>
                  <w:rFonts w:eastAsiaTheme="minorEastAsia"/>
                  <w:color w:val="0070C0"/>
                  <w:lang w:eastAsia="zh-CN"/>
                </w:rPr>
                <w:t>FFS</w:t>
              </w:r>
            </w:ins>
          </w:p>
          <w:p w:rsidR="00A94E4B" w:rsidRDefault="00442978">
            <w:pPr>
              <w:rPr>
                <w:ins w:id="2031" w:author="vivo" w:date="2021-08-18T18:23:00Z"/>
                <w:b/>
                <w:color w:val="0070C0"/>
                <w:u w:val="single"/>
                <w:lang w:eastAsia="ko-KR"/>
              </w:rPr>
            </w:pPr>
            <w:ins w:id="2032" w:author="vivo" w:date="2021-08-18T18:23:00Z">
              <w:r>
                <w:rPr>
                  <w:b/>
                  <w:color w:val="0070C0"/>
                  <w:u w:val="single"/>
                  <w:lang w:eastAsia="ko-KR"/>
                </w:rPr>
                <w:t>Issue 2-1-6: Relaxation when multiple criteria are satisfied</w:t>
              </w:r>
            </w:ins>
          </w:p>
          <w:p w:rsidR="00A94E4B" w:rsidRDefault="00442978">
            <w:pPr>
              <w:rPr>
                <w:ins w:id="2033" w:author="Xiaomi" w:date="2021-08-18T17:23:00Z"/>
                <w:b/>
                <w:color w:val="0070C0"/>
                <w:u w:val="single"/>
                <w:lang w:eastAsia="ko-KR"/>
              </w:rPr>
            </w:pPr>
            <w:ins w:id="2034" w:author="vivo" w:date="2021-08-18T18:23:00Z">
              <w:r>
                <w:rPr>
                  <w:rFonts w:eastAsiaTheme="minorEastAsia"/>
                  <w:color w:val="0070C0"/>
                  <w:lang w:eastAsia="zh-CN"/>
                </w:rPr>
                <w:t xml:space="preserve">Support option 1 </w:t>
              </w:r>
            </w:ins>
          </w:p>
        </w:tc>
      </w:tr>
      <w:tr w:rsidR="00A94E4B">
        <w:trPr>
          <w:ins w:id="2035" w:author="Prashant Sharma" w:date="2021-08-18T14:19:00Z"/>
        </w:trPr>
        <w:tc>
          <w:tcPr>
            <w:tcW w:w="1236" w:type="dxa"/>
          </w:tcPr>
          <w:p w:rsidR="00A94E4B" w:rsidRDefault="00442978">
            <w:pPr>
              <w:spacing w:after="120"/>
              <w:rPr>
                <w:ins w:id="2036" w:author="Prashant Sharma" w:date="2021-08-18T14:19:00Z"/>
                <w:rFonts w:eastAsiaTheme="minorEastAsia"/>
                <w:color w:val="0070C0"/>
                <w:lang w:val="en-US" w:eastAsia="zh-CN"/>
              </w:rPr>
            </w:pPr>
            <w:ins w:id="2037" w:author="Prashant Sharma" w:date="2021-08-18T14:19:00Z">
              <w:r>
                <w:rPr>
                  <w:rFonts w:eastAsiaTheme="minorEastAsia"/>
                  <w:color w:val="0070C0"/>
                  <w:lang w:val="en-US" w:eastAsia="zh-CN"/>
                </w:rPr>
                <w:t>Qualcomm</w:t>
              </w:r>
            </w:ins>
          </w:p>
        </w:tc>
        <w:tc>
          <w:tcPr>
            <w:tcW w:w="8395" w:type="dxa"/>
          </w:tcPr>
          <w:p w:rsidR="00A94E4B" w:rsidRDefault="00442978">
            <w:pPr>
              <w:rPr>
                <w:ins w:id="2038" w:author="Prashant Sharma" w:date="2021-08-18T14:19:00Z"/>
                <w:szCs w:val="22"/>
              </w:rPr>
            </w:pPr>
            <w:ins w:id="2039" w:author="Prashant Sharma" w:date="2021-08-18T14:19:00Z">
              <w:r>
                <w:rPr>
                  <w:b/>
                  <w:color w:val="0070C0"/>
                  <w:u w:val="single"/>
                  <w:lang w:eastAsia="ko-KR"/>
                </w:rPr>
                <w:t>Issue 2-1-1:  whether relaxation methods for IDLE/INACTIVE states should be postponed until more progress in reached in RAN2 or not</w:t>
              </w:r>
            </w:ins>
          </w:p>
          <w:p w:rsidR="00A94E4B" w:rsidRDefault="00442978">
            <w:pPr>
              <w:spacing w:after="120"/>
              <w:rPr>
                <w:ins w:id="2040" w:author="Prashant Sharma" w:date="2021-08-18T14:19:00Z"/>
                <w:rFonts w:eastAsiaTheme="minorEastAsia"/>
                <w:color w:val="0070C0"/>
                <w:lang w:eastAsia="zh-CN"/>
              </w:rPr>
            </w:pPr>
            <w:ins w:id="2041" w:author="Prashant Sharma" w:date="2021-08-18T14:19:00Z">
              <w:r>
                <w:rPr>
                  <w:rFonts w:eastAsiaTheme="minorEastAsia"/>
                  <w:color w:val="0070C0"/>
                  <w:lang w:eastAsia="zh-CN"/>
                </w:rPr>
                <w:t>Option 2. We can start initial d</w:t>
              </w:r>
            </w:ins>
            <w:ins w:id="2042" w:author="Prashant Sharma" w:date="2021-08-18T14:20:00Z">
              <w:r>
                <w:rPr>
                  <w:rFonts w:eastAsiaTheme="minorEastAsia"/>
                  <w:color w:val="0070C0"/>
                  <w:lang w:eastAsia="zh-CN"/>
                </w:rPr>
                <w:t>iscussion on RRM relaxation methods while RAN2 focuses on relaxation criteria.</w:t>
              </w:r>
            </w:ins>
          </w:p>
          <w:p w:rsidR="00A94E4B" w:rsidRDefault="00442978">
            <w:pPr>
              <w:rPr>
                <w:ins w:id="2043" w:author="Prashant Sharma" w:date="2021-08-18T14:21:00Z"/>
                <w:b/>
                <w:color w:val="0070C0"/>
                <w:u w:val="single"/>
                <w:lang w:eastAsia="ko-KR"/>
              </w:rPr>
            </w:pPr>
            <w:ins w:id="2044" w:author="Prashant Sharma" w:date="2021-08-18T14:21:00Z">
              <w:r>
                <w:rPr>
                  <w:b/>
                  <w:color w:val="0070C0"/>
                  <w:u w:val="single"/>
                  <w:lang w:eastAsia="ko-KR"/>
                </w:rPr>
                <w:t>Issue 2-1-2:  priority issue</w:t>
              </w:r>
            </w:ins>
          </w:p>
          <w:p w:rsidR="00A94E4B" w:rsidRDefault="00442978">
            <w:pPr>
              <w:spacing w:after="120"/>
              <w:rPr>
                <w:ins w:id="2045" w:author="Prashant Sharma" w:date="2021-08-18T14:21:00Z"/>
                <w:rFonts w:eastAsiaTheme="minorEastAsia"/>
                <w:color w:val="0070C0"/>
                <w:lang w:eastAsia="zh-CN"/>
              </w:rPr>
            </w:pPr>
            <w:ins w:id="2046" w:author="Prashant Sharma" w:date="2021-08-18T14:21:00Z">
              <w:r>
                <w:rPr>
                  <w:rFonts w:eastAsiaTheme="minorEastAsia"/>
                  <w:color w:val="0070C0"/>
                  <w:lang w:eastAsia="zh-CN"/>
                </w:rPr>
                <w:lastRenderedPageBreak/>
                <w:t>We can prioritize relaxations for stationary conditions. Rel17 not-at-cell edge is still being discussed in RAN2, so</w:t>
              </w:r>
            </w:ins>
            <w:ins w:id="2047" w:author="Prashant Sharma" w:date="2021-08-18T14:22:00Z">
              <w:r>
                <w:rPr>
                  <w:rFonts w:eastAsiaTheme="minorEastAsia"/>
                  <w:color w:val="0070C0"/>
                  <w:lang w:eastAsia="zh-CN"/>
                </w:rPr>
                <w:t xml:space="preserve"> we can probably wait to see whether RAN2 agrees to specify a separate R17 not-at-cell-edge criteria. </w:t>
              </w:r>
            </w:ins>
          </w:p>
          <w:p w:rsidR="00A94E4B" w:rsidRDefault="00442978">
            <w:pPr>
              <w:rPr>
                <w:ins w:id="2048" w:author="Prashant Sharma" w:date="2021-08-18T14:23:00Z"/>
                <w:szCs w:val="22"/>
              </w:rPr>
            </w:pPr>
            <w:ins w:id="2049" w:author="Prashant Sharma" w:date="2021-08-18T14:23:00Z">
              <w:r>
                <w:rPr>
                  <w:b/>
                  <w:color w:val="0070C0"/>
                  <w:u w:val="single"/>
                  <w:lang w:eastAsia="ko-KR"/>
                </w:rPr>
                <w:t>Issue 2-1-3:  Mechanism for R17 RedCap UE in IDLE/Inactive mode</w:t>
              </w:r>
            </w:ins>
          </w:p>
          <w:p w:rsidR="00A94E4B" w:rsidRDefault="00442978">
            <w:pPr>
              <w:spacing w:after="120"/>
              <w:rPr>
                <w:ins w:id="2050" w:author="Prashant Sharma" w:date="2021-08-18T14:23:00Z"/>
                <w:rFonts w:eastAsiaTheme="minorEastAsia"/>
                <w:color w:val="0070C0"/>
                <w:lang w:eastAsia="zh-CN"/>
              </w:rPr>
            </w:pPr>
            <w:ins w:id="2051" w:author="Prashant Sharma" w:date="2021-08-18T14:23:00Z">
              <w:r>
                <w:rPr>
                  <w:rFonts w:eastAsiaTheme="minorEastAsia"/>
                  <w:color w:val="0070C0"/>
                  <w:lang w:eastAsia="zh-CN"/>
                </w:rPr>
                <w:t>We are fine with option 1a.</w:t>
              </w:r>
            </w:ins>
          </w:p>
          <w:p w:rsidR="00A94E4B" w:rsidRDefault="00442978">
            <w:pPr>
              <w:rPr>
                <w:ins w:id="2052" w:author="Prashant Sharma" w:date="2021-08-18T14:24:00Z"/>
                <w:b/>
                <w:color w:val="0070C0"/>
                <w:u w:val="single"/>
                <w:lang w:eastAsia="ko-KR"/>
              </w:rPr>
            </w:pPr>
            <w:ins w:id="2053" w:author="Prashant Sharma" w:date="2021-08-18T14:24:00Z">
              <w:r>
                <w:rPr>
                  <w:b/>
                  <w:color w:val="0070C0"/>
                  <w:u w:val="single"/>
                  <w:lang w:eastAsia="ko-KR"/>
                </w:rPr>
                <w:t>Issue 2-1-4: Relaxation when stationary criteria is satisfied</w:t>
              </w:r>
            </w:ins>
          </w:p>
          <w:p w:rsidR="00A94E4B" w:rsidRDefault="00442978">
            <w:pPr>
              <w:spacing w:after="120"/>
              <w:rPr>
                <w:ins w:id="2054" w:author="Prashant Sharma" w:date="2021-08-18T14:28:00Z"/>
                <w:rFonts w:eastAsiaTheme="minorEastAsia"/>
                <w:color w:val="0070C0"/>
                <w:lang w:eastAsia="zh-CN"/>
              </w:rPr>
            </w:pPr>
            <w:ins w:id="2055" w:author="Prashant Sharma" w:date="2021-08-18T14:24:00Z">
              <w:r>
                <w:rPr>
                  <w:rFonts w:eastAsiaTheme="minorEastAsia"/>
                  <w:color w:val="0070C0"/>
                  <w:lang w:eastAsia="zh-CN"/>
                </w:rPr>
                <w:t>We think a stationary UE is very less likely to perform any cell re-selections.</w:t>
              </w:r>
            </w:ins>
            <w:ins w:id="2056" w:author="Prashant Sharma" w:date="2021-08-18T14:25:00Z">
              <w:r>
                <w:rPr>
                  <w:rFonts w:eastAsiaTheme="minorEastAsia"/>
                  <w:color w:val="0070C0"/>
                  <w:lang w:eastAsia="zh-CN"/>
                </w:rPr>
                <w:t xml:space="preserve"> Specifying relaxation in terms of a scaling factor K </w:t>
              </w:r>
            </w:ins>
            <w:ins w:id="2057" w:author="Prashant Sharma" w:date="2021-08-18T14:26:00Z">
              <w:r>
                <w:rPr>
                  <w:rFonts w:eastAsiaTheme="minorEastAsia"/>
                  <w:color w:val="0070C0"/>
                  <w:lang w:eastAsia="zh-CN"/>
                </w:rPr>
                <w:t>provides less power savings, esp for low DRX cyles, that’s why we think specifying a long relaxation (&gt;1hr)</w:t>
              </w:r>
            </w:ins>
            <w:ins w:id="2058" w:author="Prashant Sharma" w:date="2021-08-18T14:27:00Z">
              <w:r>
                <w:rPr>
                  <w:rFonts w:eastAsiaTheme="minorEastAsia"/>
                  <w:color w:val="0070C0"/>
                  <w:lang w:eastAsia="zh-CN"/>
                </w:rPr>
                <w:t xml:space="preserve"> makes more sense. However, we are open to explore using K as well.</w:t>
              </w:r>
            </w:ins>
          </w:p>
          <w:p w:rsidR="00A94E4B" w:rsidRDefault="00442978">
            <w:pPr>
              <w:rPr>
                <w:ins w:id="2059" w:author="Prashant Sharma" w:date="2021-08-18T14:28:00Z"/>
                <w:b/>
                <w:color w:val="0070C0"/>
                <w:u w:val="single"/>
                <w:lang w:eastAsia="ko-KR"/>
              </w:rPr>
            </w:pPr>
            <w:ins w:id="2060" w:author="Prashant Sharma" w:date="2021-08-18T14:28:00Z">
              <w:r>
                <w:rPr>
                  <w:b/>
                  <w:color w:val="0070C0"/>
                  <w:u w:val="single"/>
                  <w:lang w:eastAsia="ko-KR"/>
                </w:rPr>
                <w:t>Issue 2-1-5: Relaxation when either Rel-17 or Rel-16 not-at-cell-edge criteria  is satisfied</w:t>
              </w:r>
            </w:ins>
          </w:p>
          <w:p w:rsidR="00A94E4B" w:rsidRDefault="00442978">
            <w:pPr>
              <w:spacing w:after="120"/>
              <w:rPr>
                <w:ins w:id="2061" w:author="Prashant Sharma" w:date="2021-08-18T14:28:00Z"/>
                <w:rFonts w:eastAsiaTheme="minorEastAsia"/>
                <w:color w:val="0070C0"/>
                <w:lang w:eastAsia="zh-CN"/>
              </w:rPr>
            </w:pPr>
            <w:ins w:id="2062" w:author="Prashant Sharma" w:date="2021-08-18T14:28:00Z">
              <w:r>
                <w:rPr>
                  <w:rFonts w:eastAsiaTheme="minorEastAsia"/>
                  <w:color w:val="0070C0"/>
                  <w:lang w:eastAsia="zh-CN"/>
                </w:rPr>
                <w:t>FFS. Whether to specify Rel17 not-at-cell-edge criteria is still being discussed in RAN2.</w:t>
              </w:r>
            </w:ins>
          </w:p>
          <w:p w:rsidR="00A94E4B" w:rsidRDefault="00442978">
            <w:pPr>
              <w:rPr>
                <w:ins w:id="2063" w:author="Prashant Sharma" w:date="2021-08-18T14:31:00Z"/>
                <w:b/>
                <w:color w:val="0070C0"/>
                <w:u w:val="single"/>
                <w:lang w:eastAsia="ko-KR"/>
              </w:rPr>
            </w:pPr>
            <w:ins w:id="2064" w:author="Prashant Sharma" w:date="2021-08-18T14:31:00Z">
              <w:r>
                <w:rPr>
                  <w:b/>
                  <w:color w:val="0070C0"/>
                  <w:u w:val="single"/>
                  <w:lang w:eastAsia="ko-KR"/>
                </w:rPr>
                <w:t>Issue 2-1-6: Relaxation when multiple criteria are satisfied</w:t>
              </w:r>
            </w:ins>
          </w:p>
          <w:p w:rsidR="00A94E4B" w:rsidRDefault="00442978">
            <w:pPr>
              <w:spacing w:after="120"/>
              <w:rPr>
                <w:ins w:id="2065" w:author="Prashant Sharma" w:date="2021-08-18T14:19:00Z"/>
                <w:b/>
                <w:color w:val="0070C0"/>
                <w:u w:val="single"/>
                <w:lang w:eastAsia="ko-KR"/>
              </w:rPr>
              <w:pPrChange w:id="2066" w:author="Prashant Sharma" w:date="2021-08-18T14:25:00Z">
                <w:pPr/>
              </w:pPrChange>
            </w:pPr>
            <w:ins w:id="2067" w:author="Prashant Sharma" w:date="2021-08-18T14:31:00Z">
              <w:r>
                <w:t>Support Option1b.</w:t>
              </w:r>
            </w:ins>
          </w:p>
        </w:tc>
      </w:tr>
    </w:tbl>
    <w:p w:rsidR="00A94E4B" w:rsidRDefault="00A94E4B">
      <w:pPr>
        <w:spacing w:after="120"/>
        <w:ind w:left="576"/>
        <w:rPr>
          <w:lang w:eastAsia="zh-CN"/>
        </w:rPr>
      </w:pPr>
    </w:p>
    <w:p w:rsidR="00A94E4B" w:rsidRPr="00A94E4B" w:rsidRDefault="00442978">
      <w:pPr>
        <w:pStyle w:val="3"/>
        <w:rPr>
          <w:sz w:val="24"/>
          <w:szCs w:val="16"/>
          <w:lang w:val="en-US"/>
          <w:rPrChange w:id="2068" w:author="Santhan Thangarasa" w:date="2021-08-18T11:15:00Z">
            <w:rPr>
              <w:sz w:val="24"/>
              <w:szCs w:val="16"/>
            </w:rPr>
          </w:rPrChange>
        </w:rPr>
      </w:pPr>
      <w:r>
        <w:rPr>
          <w:sz w:val="24"/>
          <w:szCs w:val="16"/>
          <w:lang w:val="en-US"/>
          <w:rPrChange w:id="2069" w:author="Santhan Thangarasa" w:date="2021-08-18T11:15:00Z">
            <w:rPr>
              <w:sz w:val="24"/>
              <w:szCs w:val="16"/>
            </w:rPr>
          </w:rPrChange>
        </w:rPr>
        <w:t>Sub-topic 2-2 RRM measurment relaxation for Redcap at CONNECTED state</w:t>
      </w:r>
    </w:p>
    <w:p w:rsidR="00A94E4B" w:rsidRDefault="00442978">
      <w:pPr>
        <w:rPr>
          <w:b/>
          <w:color w:val="0070C0"/>
          <w:u w:val="single"/>
          <w:lang w:eastAsia="ko-KR"/>
        </w:rPr>
      </w:pPr>
      <w:r>
        <w:rPr>
          <w:b/>
          <w:color w:val="0070C0"/>
          <w:u w:val="single"/>
          <w:lang w:eastAsia="ko-KR"/>
        </w:rPr>
        <w:t>Issue 2-2-1: When consider RRM relaxation for RRC_CONNECTED mode</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Wait for RAN2 until more progress on RRM relaxation in CONNECTED mode. (Ericsson MTK Apple)  </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Start RRM measurement relaxation work for CONNECTED state right now (CMCC vivo)</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new UE behaviour of RRM measurement relaxation is needed for RedCap UE in connected mode. (Huawei)</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Pr>
          <w:rFonts w:eastAsia="宋体" w:hint="eastAsia"/>
          <w:color w:val="0070C0"/>
          <w:szCs w:val="24"/>
          <w:lang w:eastAsia="zh-CN"/>
        </w:rPr>
        <w:t>R</w:t>
      </w:r>
      <w:r>
        <w:rPr>
          <w:rFonts w:eastAsia="宋体"/>
          <w:color w:val="0070C0"/>
          <w:szCs w:val="24"/>
          <w:lang w:eastAsia="zh-CN"/>
        </w:rPr>
        <w:t>AN4 to consider the principle of trying to reuse the conclusion of RRC idle/inactive for RRC connected if the same criterion rules are defined. (oppo)</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spacing w:after="120"/>
        <w:ind w:left="1080"/>
        <w:rPr>
          <w:color w:val="0070C0"/>
          <w:szCs w:val="24"/>
          <w:lang w:eastAsia="zh-CN"/>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del w:id="2070" w:author="JC[R4-100e]" w:date="2021-08-17T19:23:00Z">
              <w:r>
                <w:rPr>
                  <w:rFonts w:eastAsiaTheme="minorEastAsia" w:hint="eastAsia"/>
                  <w:color w:val="0070C0"/>
                  <w:lang w:val="en-US" w:eastAsia="zh-CN"/>
                </w:rPr>
                <w:delText>XXX</w:delText>
              </w:r>
            </w:del>
            <w:ins w:id="2071" w:author="JC[R4-100e]" w:date="2021-08-17T19:23:00Z">
              <w:r>
                <w:rPr>
                  <w:rFonts w:eastAsiaTheme="minorEastAsia"/>
                  <w:color w:val="0070C0"/>
                  <w:lang w:val="en-US" w:eastAsia="zh-CN"/>
                </w:rPr>
                <w:t>Apple</w:t>
              </w:r>
            </w:ins>
          </w:p>
        </w:tc>
        <w:tc>
          <w:tcPr>
            <w:tcW w:w="8395" w:type="dxa"/>
          </w:tcPr>
          <w:p w:rsidR="00A94E4B" w:rsidRDefault="00442978">
            <w:pPr>
              <w:rPr>
                <w:ins w:id="2072" w:author="JC[R4-100e]" w:date="2021-08-17T19:23:00Z"/>
                <w:b/>
                <w:color w:val="0070C0"/>
                <w:u w:val="single"/>
                <w:lang w:eastAsia="ko-KR"/>
              </w:rPr>
            </w:pPr>
            <w:ins w:id="2073" w:author="JC[R4-100e]" w:date="2021-08-17T19:23:00Z">
              <w:r>
                <w:rPr>
                  <w:b/>
                  <w:color w:val="0070C0"/>
                  <w:u w:val="single"/>
                  <w:lang w:eastAsia="ko-KR"/>
                </w:rPr>
                <w:t>Issue 2-2-1: When consider RRM relaxation for RRC_CONNECTED mode</w:t>
              </w:r>
            </w:ins>
          </w:p>
          <w:p w:rsidR="00A94E4B" w:rsidRPr="00A94E4B" w:rsidRDefault="00442978">
            <w:pPr>
              <w:spacing w:after="120"/>
              <w:rPr>
                <w:color w:val="0070C0"/>
                <w:lang w:eastAsia="zh-CN"/>
                <w:rPrChange w:id="2074" w:author="JC[R4-100e]" w:date="2021-08-17T19:23:00Z">
                  <w:rPr>
                    <w:rFonts w:eastAsiaTheme="minorEastAsia"/>
                    <w:color w:val="0070C0"/>
                    <w:lang w:val="en-US" w:eastAsia="zh-CN"/>
                  </w:rPr>
                </w:rPrChange>
              </w:rPr>
            </w:pPr>
            <w:ins w:id="2075" w:author="JC[R4-100e]" w:date="2021-08-17T19:23:00Z">
              <w:r>
                <w:rPr>
                  <w:rFonts w:eastAsiaTheme="minorEastAsia"/>
                  <w:color w:val="0070C0"/>
                  <w:lang w:eastAsia="zh-CN"/>
                </w:rPr>
                <w:t>Sup</w:t>
              </w:r>
            </w:ins>
            <w:ins w:id="2076" w:author="JC[R4-100e]" w:date="2021-08-17T19:24:00Z">
              <w:r>
                <w:rPr>
                  <w:rFonts w:eastAsiaTheme="minorEastAsia"/>
                  <w:color w:val="0070C0"/>
                  <w:lang w:eastAsia="zh-CN"/>
                </w:rPr>
                <w:t>port option 1 .</w:t>
              </w:r>
            </w:ins>
          </w:p>
        </w:tc>
      </w:tr>
      <w:tr w:rsidR="00A94E4B">
        <w:trPr>
          <w:ins w:id="2077" w:author="Ricky (ZTE)" w:date="2021-08-18T10:53:00Z"/>
        </w:trPr>
        <w:tc>
          <w:tcPr>
            <w:tcW w:w="1236" w:type="dxa"/>
          </w:tcPr>
          <w:p w:rsidR="00A94E4B" w:rsidRDefault="00442978">
            <w:pPr>
              <w:spacing w:after="120"/>
              <w:rPr>
                <w:ins w:id="2078" w:author="Ricky (ZTE)" w:date="2021-08-18T10:53:00Z"/>
                <w:rFonts w:eastAsiaTheme="minorEastAsia"/>
                <w:color w:val="0070C0"/>
                <w:lang w:val="en-US" w:eastAsia="zh-CN"/>
              </w:rPr>
            </w:pPr>
            <w:ins w:id="2079" w:author="Ricky (ZTE)" w:date="2021-08-18T10:53:00Z">
              <w:r>
                <w:rPr>
                  <w:rFonts w:eastAsiaTheme="minorEastAsia" w:hint="eastAsia"/>
                  <w:color w:val="0070C0"/>
                  <w:lang w:val="en-US" w:eastAsia="zh-CN"/>
                </w:rPr>
                <w:t>ZTE</w:t>
              </w:r>
            </w:ins>
          </w:p>
        </w:tc>
        <w:tc>
          <w:tcPr>
            <w:tcW w:w="8395" w:type="dxa"/>
          </w:tcPr>
          <w:p w:rsidR="00A94E4B" w:rsidRDefault="00442978">
            <w:pPr>
              <w:rPr>
                <w:ins w:id="2080" w:author="Ricky (ZTE)" w:date="2021-08-18T10:53:00Z"/>
                <w:b/>
                <w:color w:val="0070C0"/>
                <w:u w:val="single"/>
                <w:lang w:eastAsia="ko-KR"/>
              </w:rPr>
            </w:pPr>
            <w:ins w:id="2081" w:author="Ricky (ZTE)" w:date="2021-08-18T10:53:00Z">
              <w:r>
                <w:rPr>
                  <w:b/>
                  <w:color w:val="0070C0"/>
                  <w:u w:val="single"/>
                  <w:lang w:eastAsia="ko-KR"/>
                </w:rPr>
                <w:t>Issue 2-2-1: When consider RRM relaxation for RRC_CONNECTED mode</w:t>
              </w:r>
            </w:ins>
          </w:p>
          <w:p w:rsidR="00A94E4B" w:rsidRDefault="00442978">
            <w:pPr>
              <w:spacing w:after="120"/>
              <w:rPr>
                <w:ins w:id="2082" w:author="Ricky (ZTE)" w:date="2021-08-18T10:53:00Z"/>
                <w:rFonts w:eastAsiaTheme="minorEastAsia"/>
                <w:color w:val="0070C0"/>
                <w:lang w:val="en-US" w:eastAsia="zh-CN"/>
              </w:rPr>
            </w:pPr>
            <w:ins w:id="2083" w:author="Ricky (ZTE)" w:date="2021-08-18T10:53:00Z">
              <w:r>
                <w:rPr>
                  <w:rFonts w:eastAsiaTheme="minorEastAsia"/>
                  <w:color w:val="0070C0"/>
                  <w:lang w:eastAsia="zh-CN"/>
                </w:rPr>
                <w:t xml:space="preserve">Support option 1 </w:t>
              </w:r>
              <w:r>
                <w:rPr>
                  <w:rFonts w:eastAsiaTheme="minorEastAsia" w:hint="eastAsia"/>
                  <w:color w:val="0070C0"/>
                  <w:lang w:val="en-US" w:eastAsia="zh-CN"/>
                </w:rPr>
                <w:t>which is to wait for clear conclusions in other WGs.</w:t>
              </w:r>
            </w:ins>
          </w:p>
        </w:tc>
      </w:tr>
      <w:tr w:rsidR="00A94E4B">
        <w:trPr>
          <w:ins w:id="2084" w:author="Xiaoran ZHANG" w:date="2021-08-18T14:02:00Z"/>
        </w:trPr>
        <w:tc>
          <w:tcPr>
            <w:tcW w:w="1236" w:type="dxa"/>
          </w:tcPr>
          <w:p w:rsidR="00A94E4B" w:rsidRDefault="00442978">
            <w:pPr>
              <w:spacing w:after="120"/>
              <w:rPr>
                <w:ins w:id="2085" w:author="Xiaoran ZHANG" w:date="2021-08-18T14:02:00Z"/>
                <w:rFonts w:eastAsiaTheme="minorEastAsia"/>
                <w:color w:val="0070C0"/>
                <w:lang w:val="en-US" w:eastAsia="zh-CN"/>
              </w:rPr>
            </w:pPr>
            <w:ins w:id="2086" w:author="Xiaoran ZHANG" w:date="2021-08-18T14:02:00Z">
              <w:r>
                <w:rPr>
                  <w:rFonts w:eastAsiaTheme="minorEastAsia" w:hint="eastAsia"/>
                  <w:color w:val="0070C0"/>
                  <w:lang w:val="en-US" w:eastAsia="zh-CN"/>
                </w:rPr>
                <w:t>CMCC</w:t>
              </w:r>
            </w:ins>
          </w:p>
        </w:tc>
        <w:tc>
          <w:tcPr>
            <w:tcW w:w="8395" w:type="dxa"/>
          </w:tcPr>
          <w:p w:rsidR="00A94E4B" w:rsidRDefault="00442978">
            <w:pPr>
              <w:rPr>
                <w:ins w:id="2087" w:author="Xiaoran ZHANG" w:date="2021-08-18T14:02:00Z"/>
                <w:b/>
                <w:color w:val="0070C0"/>
                <w:u w:val="single"/>
                <w:lang w:eastAsia="ko-KR"/>
              </w:rPr>
            </w:pPr>
            <w:ins w:id="2088" w:author="Xiaoran ZHANG" w:date="2021-08-18T14:02:00Z">
              <w:r>
                <w:rPr>
                  <w:b/>
                  <w:color w:val="0070C0"/>
                  <w:u w:val="single"/>
                  <w:lang w:eastAsia="ko-KR"/>
                </w:rPr>
                <w:t>Issue 2-2-1: When consider RRM relaxation for RRC_CONNECTED mode</w:t>
              </w:r>
            </w:ins>
          </w:p>
          <w:p w:rsidR="00A94E4B" w:rsidRDefault="00442978">
            <w:pPr>
              <w:rPr>
                <w:ins w:id="2089" w:author="Xiaoran ZHANG" w:date="2021-08-18T14:02:00Z"/>
                <w:rFonts w:eastAsiaTheme="minorEastAsia"/>
                <w:b/>
                <w:color w:val="0070C0"/>
                <w:u w:val="single"/>
                <w:lang w:eastAsia="zh-CN"/>
              </w:rPr>
            </w:pPr>
            <w:ins w:id="2090" w:author="Xiaoran ZHANG" w:date="2021-08-18T14:02:00Z">
              <w:r>
                <w:rPr>
                  <w:rFonts w:eastAsiaTheme="minorEastAsia" w:hint="eastAsia"/>
                  <w:b/>
                  <w:color w:val="0070C0"/>
                  <w:u w:val="single"/>
                  <w:lang w:eastAsia="zh-CN"/>
                </w:rPr>
                <w:t xml:space="preserve">We are </w:t>
              </w:r>
            </w:ins>
            <w:ins w:id="2091" w:author="Xiaoran ZHANG" w:date="2021-08-18T14:03:00Z">
              <w:r>
                <w:rPr>
                  <w:rFonts w:eastAsiaTheme="minorEastAsia" w:hint="eastAsia"/>
                  <w:b/>
                  <w:color w:val="0070C0"/>
                  <w:u w:val="single"/>
                  <w:lang w:eastAsia="zh-CN"/>
                </w:rPr>
                <w:t>not proposing to start the work right now without RAN2 conclusion. Option1 is OK</w:t>
              </w:r>
            </w:ins>
          </w:p>
        </w:tc>
      </w:tr>
      <w:tr w:rsidR="00A94E4B">
        <w:trPr>
          <w:ins w:id="2092" w:author="Roy Hu" w:date="2021-08-18T15:50:00Z"/>
        </w:trPr>
        <w:tc>
          <w:tcPr>
            <w:tcW w:w="1236" w:type="dxa"/>
          </w:tcPr>
          <w:p w:rsidR="00A94E4B" w:rsidRDefault="00442978">
            <w:pPr>
              <w:spacing w:after="120"/>
              <w:rPr>
                <w:ins w:id="2093" w:author="Roy Hu" w:date="2021-08-18T15:50:00Z"/>
                <w:rFonts w:eastAsiaTheme="minorEastAsia"/>
                <w:color w:val="0070C0"/>
                <w:lang w:val="en-US" w:eastAsia="zh-CN"/>
              </w:rPr>
            </w:pPr>
            <w:ins w:id="2094" w:author="Roy Hu" w:date="2021-08-18T15: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A94E4B" w:rsidRPr="00A94E4B" w:rsidRDefault="00442978">
            <w:pPr>
              <w:rPr>
                <w:ins w:id="2095" w:author="Roy Hu" w:date="2021-08-18T15:50:00Z"/>
                <w:rFonts w:eastAsiaTheme="minorEastAsia"/>
                <w:b/>
                <w:color w:val="0070C0"/>
                <w:u w:val="single"/>
                <w:lang w:eastAsia="zh-CN"/>
                <w:rPrChange w:id="2096" w:author="Roy Hu" w:date="2021-08-18T15:50:00Z">
                  <w:rPr>
                    <w:ins w:id="2097" w:author="Roy Hu" w:date="2021-08-18T15:50:00Z"/>
                    <w:b/>
                    <w:color w:val="0070C0"/>
                    <w:u w:val="single"/>
                    <w:lang w:eastAsia="ko-KR"/>
                  </w:rPr>
                </w:rPrChange>
              </w:rPr>
            </w:pPr>
            <w:ins w:id="2098" w:author="Roy Hu" w:date="2021-08-18T15:50:00Z">
              <w:r>
                <w:rPr>
                  <w:rFonts w:eastAsiaTheme="minorEastAsia" w:hint="eastAsia"/>
                  <w:b/>
                  <w:color w:val="0070C0"/>
                  <w:u w:val="single"/>
                  <w:lang w:eastAsia="zh-CN"/>
                </w:rPr>
                <w:t>O</w:t>
              </w:r>
              <w:r>
                <w:rPr>
                  <w:rFonts w:eastAsiaTheme="minorEastAsia"/>
                  <w:b/>
                  <w:color w:val="0070C0"/>
                  <w:u w:val="single"/>
                  <w:lang w:eastAsia="zh-CN"/>
                </w:rPr>
                <w:t>ption 1 is fine.</w:t>
              </w:r>
            </w:ins>
          </w:p>
        </w:tc>
      </w:tr>
      <w:tr w:rsidR="00A94E4B">
        <w:trPr>
          <w:ins w:id="2099" w:author="Huawei" w:date="2021-08-18T16:33:00Z"/>
        </w:trPr>
        <w:tc>
          <w:tcPr>
            <w:tcW w:w="1236" w:type="dxa"/>
          </w:tcPr>
          <w:p w:rsidR="00A94E4B" w:rsidRDefault="00442978">
            <w:pPr>
              <w:spacing w:after="120"/>
              <w:rPr>
                <w:ins w:id="2100" w:author="Huawei" w:date="2021-08-18T16:33:00Z"/>
                <w:rFonts w:eastAsiaTheme="minorEastAsia"/>
                <w:color w:val="0070C0"/>
                <w:lang w:val="en-US" w:eastAsia="zh-CN"/>
              </w:rPr>
            </w:pPr>
            <w:ins w:id="2101" w:author="Huawei" w:date="2021-08-18T16:33:00Z">
              <w:r>
                <w:rPr>
                  <w:rFonts w:eastAsiaTheme="minorEastAsia"/>
                  <w:color w:val="0070C0"/>
                  <w:lang w:val="en-US" w:eastAsia="zh-CN"/>
                </w:rPr>
                <w:lastRenderedPageBreak/>
                <w:t>Huawei</w:t>
              </w:r>
            </w:ins>
          </w:p>
        </w:tc>
        <w:tc>
          <w:tcPr>
            <w:tcW w:w="8395" w:type="dxa"/>
          </w:tcPr>
          <w:p w:rsidR="00A94E4B" w:rsidRDefault="00442978">
            <w:pPr>
              <w:rPr>
                <w:ins w:id="2102" w:author="Huawei" w:date="2021-08-18T16:33:00Z"/>
                <w:b/>
                <w:color w:val="0070C0"/>
                <w:u w:val="single"/>
                <w:lang w:eastAsia="ko-KR"/>
              </w:rPr>
            </w:pPr>
            <w:ins w:id="2103" w:author="Huawei" w:date="2021-08-18T16:33:00Z">
              <w:r>
                <w:rPr>
                  <w:b/>
                  <w:color w:val="0070C0"/>
                  <w:u w:val="single"/>
                  <w:lang w:eastAsia="ko-KR"/>
                </w:rPr>
                <w:t>Issue 2-2-1: When consider RRM relaxation for RRC_CONNECTED mode</w:t>
              </w:r>
            </w:ins>
          </w:p>
          <w:p w:rsidR="00A94E4B" w:rsidRDefault="00442978">
            <w:pPr>
              <w:rPr>
                <w:ins w:id="2104" w:author="Huawei" w:date="2021-08-18T16:33:00Z"/>
                <w:rFonts w:eastAsiaTheme="minorEastAsia"/>
                <w:b/>
                <w:color w:val="0070C0"/>
                <w:u w:val="single"/>
                <w:lang w:eastAsia="zh-CN"/>
              </w:rPr>
            </w:pPr>
            <w:ins w:id="2105" w:author="Huawei" w:date="2021-08-18T16:33:00Z">
              <w:r>
                <w:rPr>
                  <w:rFonts w:eastAsiaTheme="minorEastAsia"/>
                  <w:color w:val="0070C0"/>
                  <w:lang w:val="en-US" w:eastAsia="zh-CN"/>
                </w:rPr>
                <w:t>Option 1 or option 3 is fine</w:t>
              </w:r>
            </w:ins>
          </w:p>
        </w:tc>
      </w:tr>
      <w:tr w:rsidR="00A94E4B">
        <w:trPr>
          <w:ins w:id="2106" w:author="Waseem Ozan" w:date="2021-08-18T09:58:00Z"/>
        </w:trPr>
        <w:tc>
          <w:tcPr>
            <w:tcW w:w="1236" w:type="dxa"/>
          </w:tcPr>
          <w:p w:rsidR="00A94E4B" w:rsidRDefault="00442978">
            <w:pPr>
              <w:spacing w:after="120"/>
              <w:rPr>
                <w:ins w:id="2107" w:author="Waseem Ozan" w:date="2021-08-18T09:58:00Z"/>
                <w:rFonts w:eastAsiaTheme="minorEastAsia"/>
                <w:color w:val="0070C0"/>
                <w:lang w:val="en-US" w:eastAsia="zh-CN"/>
              </w:rPr>
            </w:pPr>
            <w:ins w:id="2108" w:author="Waseem Ozan" w:date="2021-08-18T09:58:00Z">
              <w:r>
                <w:rPr>
                  <w:rFonts w:eastAsiaTheme="minorEastAsia"/>
                  <w:color w:val="0070C0"/>
                  <w:lang w:val="en-US" w:eastAsia="zh-CN"/>
                </w:rPr>
                <w:t>MediaTek</w:t>
              </w:r>
            </w:ins>
          </w:p>
        </w:tc>
        <w:tc>
          <w:tcPr>
            <w:tcW w:w="8395" w:type="dxa"/>
          </w:tcPr>
          <w:p w:rsidR="00A94E4B" w:rsidRDefault="00442978">
            <w:pPr>
              <w:spacing w:after="120"/>
              <w:rPr>
                <w:ins w:id="2109" w:author="Waseem Ozan" w:date="2021-08-18T09:58:00Z"/>
                <w:b/>
                <w:color w:val="0070C0"/>
                <w:u w:val="single"/>
                <w:lang w:eastAsia="ko-KR"/>
              </w:rPr>
            </w:pPr>
            <w:ins w:id="2110" w:author="Waseem Ozan" w:date="2021-08-18T09:58:00Z">
              <w:r>
                <w:rPr>
                  <w:b/>
                  <w:color w:val="0070C0"/>
                  <w:u w:val="single"/>
                  <w:lang w:eastAsia="ko-KR"/>
                </w:rPr>
                <w:t>Issue 2-2-1: When consider RRM relaxation for RRC_CONNECTED mode</w:t>
              </w:r>
            </w:ins>
          </w:p>
          <w:p w:rsidR="00A94E4B" w:rsidRDefault="00442978">
            <w:pPr>
              <w:rPr>
                <w:ins w:id="2111" w:author="Waseem Ozan" w:date="2021-08-18T09:58:00Z"/>
                <w:b/>
                <w:color w:val="0070C0"/>
                <w:u w:val="single"/>
                <w:lang w:eastAsia="ko-KR"/>
              </w:rPr>
            </w:pPr>
            <w:ins w:id="2112" w:author="Waseem Ozan" w:date="2021-08-18T09:58:00Z">
              <w:r>
                <w:rPr>
                  <w:rFonts w:eastAsiaTheme="minorEastAsia"/>
                  <w:color w:val="0070C0"/>
                  <w:lang w:val="en-US" w:eastAsia="zh-CN"/>
                </w:rPr>
                <w:t>Option 1.</w:t>
              </w:r>
            </w:ins>
          </w:p>
        </w:tc>
      </w:tr>
      <w:tr w:rsidR="00A94E4B">
        <w:trPr>
          <w:ins w:id="2113" w:author="Santhan Thangarasa" w:date="2021-08-18T11:15:00Z"/>
        </w:trPr>
        <w:tc>
          <w:tcPr>
            <w:tcW w:w="1236" w:type="dxa"/>
          </w:tcPr>
          <w:p w:rsidR="00A94E4B" w:rsidRDefault="00442978">
            <w:pPr>
              <w:spacing w:after="120"/>
              <w:rPr>
                <w:ins w:id="2114" w:author="Santhan Thangarasa" w:date="2021-08-18T11:15:00Z"/>
                <w:rFonts w:eastAsiaTheme="minorEastAsia"/>
                <w:color w:val="0070C0"/>
                <w:lang w:val="en-US" w:eastAsia="zh-CN"/>
              </w:rPr>
            </w:pPr>
            <w:ins w:id="2115" w:author="Santhan Thangarasa" w:date="2021-08-18T11:16:00Z">
              <w:r>
                <w:rPr>
                  <w:rFonts w:eastAsiaTheme="minorEastAsia"/>
                  <w:color w:val="0070C0"/>
                  <w:lang w:val="en-US" w:eastAsia="zh-CN"/>
                </w:rPr>
                <w:t>Ericsson</w:t>
              </w:r>
            </w:ins>
          </w:p>
        </w:tc>
        <w:tc>
          <w:tcPr>
            <w:tcW w:w="8395" w:type="dxa"/>
          </w:tcPr>
          <w:p w:rsidR="00A94E4B" w:rsidRDefault="00442978">
            <w:pPr>
              <w:rPr>
                <w:ins w:id="2116" w:author="Santhan Thangarasa" w:date="2021-08-18T11:16:00Z"/>
                <w:b/>
                <w:color w:val="0070C0"/>
                <w:u w:val="single"/>
                <w:lang w:eastAsia="ko-KR"/>
              </w:rPr>
            </w:pPr>
            <w:ins w:id="2117" w:author="Santhan Thangarasa" w:date="2021-08-18T11:16:00Z">
              <w:r>
                <w:rPr>
                  <w:b/>
                  <w:color w:val="0070C0"/>
                  <w:u w:val="single"/>
                  <w:lang w:eastAsia="ko-KR"/>
                </w:rPr>
                <w:t>Issue 2-2-1: When consider RRM relaxation for RRC_CONNECTED mode</w:t>
              </w:r>
            </w:ins>
          </w:p>
          <w:p w:rsidR="00A94E4B" w:rsidRDefault="00442978">
            <w:pPr>
              <w:spacing w:after="120"/>
              <w:rPr>
                <w:ins w:id="2118" w:author="Santhan Thangarasa" w:date="2021-08-18T11:15:00Z"/>
                <w:b/>
                <w:color w:val="0070C0"/>
                <w:u w:val="single"/>
                <w:lang w:eastAsia="ko-KR"/>
              </w:rPr>
            </w:pPr>
            <w:ins w:id="2119" w:author="Santhan Thangarasa" w:date="2021-08-18T11:16:00Z">
              <w:r>
                <w:rPr>
                  <w:rFonts w:eastAsiaTheme="minorEastAsia"/>
                  <w:color w:val="0070C0"/>
                  <w:lang w:eastAsia="zh-CN"/>
                </w:rPr>
                <w:t>Unlike IDLE/INACTIVE state relaxation, there is less progress in RAN2 on the framework for CONNECTED state relaxation. Therefore, we propose to wait until more progress is reached in RAN2 on CONNECTED mode relaxation and RAN4 discussions can take place after that (e.g. in November meeting depending on RAN2 progress).</w:t>
              </w:r>
            </w:ins>
          </w:p>
        </w:tc>
      </w:tr>
      <w:tr w:rsidR="00A94E4B">
        <w:trPr>
          <w:ins w:id="2120" w:author="Xiaomi" w:date="2021-08-18T17:23:00Z"/>
        </w:trPr>
        <w:tc>
          <w:tcPr>
            <w:tcW w:w="1236" w:type="dxa"/>
          </w:tcPr>
          <w:p w:rsidR="00A94E4B" w:rsidRDefault="00442978">
            <w:pPr>
              <w:spacing w:after="120"/>
              <w:rPr>
                <w:ins w:id="2121" w:author="Xiaomi" w:date="2021-08-18T17:23:00Z"/>
                <w:rFonts w:eastAsiaTheme="minorEastAsia"/>
                <w:color w:val="0070C0"/>
                <w:lang w:val="en-US" w:eastAsia="zh-CN"/>
              </w:rPr>
            </w:pPr>
            <w:ins w:id="2122" w:author="Xiaomi" w:date="2021-08-18T17:23:00Z">
              <w:r>
                <w:rPr>
                  <w:rFonts w:eastAsiaTheme="minorEastAsia"/>
                  <w:color w:val="0070C0"/>
                  <w:lang w:val="en-US" w:eastAsia="zh-CN"/>
                </w:rPr>
                <w:t>Xiaomi</w:t>
              </w:r>
            </w:ins>
          </w:p>
        </w:tc>
        <w:tc>
          <w:tcPr>
            <w:tcW w:w="8395" w:type="dxa"/>
          </w:tcPr>
          <w:p w:rsidR="00A94E4B" w:rsidRDefault="00442978">
            <w:pPr>
              <w:rPr>
                <w:ins w:id="2123" w:author="Xiaomi" w:date="2021-08-18T17:23:00Z"/>
                <w:b/>
                <w:color w:val="0070C0"/>
                <w:u w:val="single"/>
                <w:lang w:eastAsia="ko-KR"/>
              </w:rPr>
            </w:pPr>
            <w:ins w:id="2124" w:author="Xiaomi" w:date="2021-08-18T17:23:00Z">
              <w:r>
                <w:rPr>
                  <w:b/>
                  <w:color w:val="0070C0"/>
                  <w:u w:val="single"/>
                  <w:lang w:eastAsia="ko-KR"/>
                </w:rPr>
                <w:t>Issue 2-2-1: When consider RRM relaxation for RRC_CONNECTED mode</w:t>
              </w:r>
            </w:ins>
          </w:p>
          <w:p w:rsidR="00A94E4B" w:rsidRDefault="00442978">
            <w:pPr>
              <w:rPr>
                <w:ins w:id="2125" w:author="Xiaomi" w:date="2021-08-18T17:23:00Z"/>
                <w:rFonts w:eastAsiaTheme="minorEastAsia"/>
                <w:color w:val="0070C0"/>
                <w:lang w:eastAsia="zh-CN"/>
              </w:rPr>
            </w:pPr>
            <w:ins w:id="2126" w:author="Xiaomi" w:date="2021-08-18T17:23:00Z">
              <w:r>
                <w:rPr>
                  <w:rFonts w:eastAsiaTheme="minorEastAsia"/>
                  <w:color w:val="0070C0"/>
                  <w:lang w:eastAsia="zh-CN"/>
                </w:rPr>
                <w:t xml:space="preserve">Support </w:t>
              </w:r>
              <w:r>
                <w:rPr>
                  <w:rFonts w:eastAsiaTheme="minorEastAsia" w:hint="eastAsia"/>
                  <w:color w:val="0070C0"/>
                  <w:lang w:eastAsia="zh-CN"/>
                </w:rPr>
                <w:t>Option1</w:t>
              </w:r>
              <w:r>
                <w:rPr>
                  <w:rFonts w:eastAsiaTheme="minorEastAsia"/>
                  <w:color w:val="0070C0"/>
                  <w:lang w:eastAsia="zh-CN"/>
                </w:rPr>
                <w:t>.</w:t>
              </w:r>
            </w:ins>
          </w:p>
        </w:tc>
      </w:tr>
      <w:tr w:rsidR="00A94E4B">
        <w:trPr>
          <w:ins w:id="2127" w:author="Xiaomi" w:date="2021-08-18T17:23:00Z"/>
        </w:trPr>
        <w:tc>
          <w:tcPr>
            <w:tcW w:w="1236" w:type="dxa"/>
          </w:tcPr>
          <w:p w:rsidR="00A94E4B" w:rsidRDefault="00442978">
            <w:pPr>
              <w:spacing w:after="120"/>
              <w:rPr>
                <w:ins w:id="2128" w:author="Xiaomi" w:date="2021-08-18T17:23:00Z"/>
                <w:rFonts w:eastAsiaTheme="minorEastAsia"/>
                <w:color w:val="0070C0"/>
                <w:lang w:val="en-US" w:eastAsia="zh-CN"/>
              </w:rPr>
            </w:pPr>
            <w:ins w:id="2129" w:author="vivo" w:date="2021-08-18T18:24:00Z">
              <w:r>
                <w:rPr>
                  <w:rFonts w:eastAsiaTheme="minorEastAsia"/>
                  <w:color w:val="0070C0"/>
                  <w:lang w:val="en-US" w:eastAsia="zh-CN"/>
                </w:rPr>
                <w:t>vivo</w:t>
              </w:r>
            </w:ins>
          </w:p>
        </w:tc>
        <w:tc>
          <w:tcPr>
            <w:tcW w:w="8395" w:type="dxa"/>
          </w:tcPr>
          <w:p w:rsidR="00A94E4B" w:rsidRDefault="00442978">
            <w:pPr>
              <w:rPr>
                <w:ins w:id="2130" w:author="Xiaomi" w:date="2021-08-18T17:23:00Z"/>
                <w:color w:val="0070C0"/>
                <w:u w:val="single"/>
                <w:lang w:eastAsia="ko-KR"/>
              </w:rPr>
            </w:pPr>
            <w:ins w:id="2131" w:author="vivo" w:date="2021-08-18T18:26:00Z">
              <w:r>
                <w:rPr>
                  <w:color w:val="0070C0"/>
                  <w:u w:val="single"/>
                  <w:lang w:eastAsia="ko-KR"/>
                </w:rPr>
                <w:t>ok to have more ran2 input if necessary</w:t>
              </w:r>
            </w:ins>
          </w:p>
        </w:tc>
      </w:tr>
      <w:tr w:rsidR="00A94E4B">
        <w:trPr>
          <w:ins w:id="2132" w:author="Prashant Sharma" w:date="2021-08-18T14:31:00Z"/>
        </w:trPr>
        <w:tc>
          <w:tcPr>
            <w:tcW w:w="1236" w:type="dxa"/>
          </w:tcPr>
          <w:p w:rsidR="00A94E4B" w:rsidRDefault="00442978">
            <w:pPr>
              <w:spacing w:after="120"/>
              <w:rPr>
                <w:ins w:id="2133" w:author="Prashant Sharma" w:date="2021-08-18T14:31:00Z"/>
                <w:rFonts w:eastAsiaTheme="minorEastAsia"/>
                <w:color w:val="0070C0"/>
                <w:lang w:val="en-US" w:eastAsia="zh-CN"/>
              </w:rPr>
            </w:pPr>
            <w:ins w:id="2134" w:author="Prashant Sharma" w:date="2021-08-18T14:31:00Z">
              <w:r>
                <w:rPr>
                  <w:rFonts w:eastAsiaTheme="minorEastAsia"/>
                  <w:color w:val="0070C0"/>
                  <w:lang w:val="en-US" w:eastAsia="zh-CN"/>
                </w:rPr>
                <w:t>Qualcomm</w:t>
              </w:r>
            </w:ins>
          </w:p>
        </w:tc>
        <w:tc>
          <w:tcPr>
            <w:tcW w:w="8395" w:type="dxa"/>
          </w:tcPr>
          <w:p w:rsidR="00A94E4B" w:rsidRDefault="00442978">
            <w:pPr>
              <w:rPr>
                <w:ins w:id="2135" w:author="Prashant Sharma" w:date="2021-08-18T14:31:00Z"/>
                <w:b/>
                <w:color w:val="0070C0"/>
                <w:u w:val="single"/>
                <w:lang w:eastAsia="ko-KR"/>
              </w:rPr>
            </w:pPr>
            <w:ins w:id="2136" w:author="Prashant Sharma" w:date="2021-08-18T14:31:00Z">
              <w:r>
                <w:rPr>
                  <w:b/>
                  <w:color w:val="0070C0"/>
                  <w:u w:val="single"/>
                  <w:lang w:eastAsia="ko-KR"/>
                </w:rPr>
                <w:t>Issue 2-2-1: When consider RRM relaxation for RRC_CONNECTED mode</w:t>
              </w:r>
            </w:ins>
          </w:p>
          <w:p w:rsidR="00A94E4B" w:rsidRDefault="00442978">
            <w:pPr>
              <w:rPr>
                <w:ins w:id="2137" w:author="Prashant Sharma" w:date="2021-08-18T14:31:00Z"/>
                <w:color w:val="0070C0"/>
                <w:u w:val="single"/>
                <w:lang w:eastAsia="ko-KR"/>
              </w:rPr>
            </w:pPr>
            <w:ins w:id="2138" w:author="Prashant Sharma" w:date="2021-08-18T14:31:00Z">
              <w:r>
                <w:rPr>
                  <w:rFonts w:eastAsiaTheme="minorEastAsia"/>
                  <w:color w:val="0070C0"/>
                  <w:lang w:eastAsia="zh-CN"/>
                </w:rPr>
                <w:t xml:space="preserve">Support </w:t>
              </w:r>
              <w:r>
                <w:rPr>
                  <w:rFonts w:eastAsiaTheme="minorEastAsia" w:hint="eastAsia"/>
                  <w:color w:val="0070C0"/>
                  <w:lang w:eastAsia="zh-CN"/>
                </w:rPr>
                <w:t>Option1</w:t>
              </w:r>
              <w:r>
                <w:rPr>
                  <w:rFonts w:eastAsiaTheme="minorEastAsia"/>
                  <w:color w:val="0070C0"/>
                  <w:lang w:eastAsia="zh-CN"/>
                </w:rPr>
                <w:t>.</w:t>
              </w:r>
            </w:ins>
            <w:ins w:id="2139" w:author="Prashant Sharma" w:date="2021-08-18T14:32:00Z">
              <w:r>
                <w:rPr>
                  <w:rFonts w:eastAsiaTheme="minorEastAsia"/>
                  <w:color w:val="0070C0"/>
                  <w:lang w:eastAsia="zh-CN"/>
                </w:rPr>
                <w:t xml:space="preserve"> We can wait for some RAN2 agreements on this topic.</w:t>
              </w:r>
            </w:ins>
          </w:p>
        </w:tc>
      </w:tr>
    </w:tbl>
    <w:p w:rsidR="00A94E4B" w:rsidRDefault="00A94E4B">
      <w:pPr>
        <w:spacing w:after="120"/>
        <w:rPr>
          <w:color w:val="0070C0"/>
          <w:szCs w:val="24"/>
          <w:lang w:eastAsia="zh-CN"/>
        </w:rPr>
      </w:pPr>
    </w:p>
    <w:p w:rsidR="00A94E4B" w:rsidRPr="00A94E4B" w:rsidRDefault="00442978">
      <w:pPr>
        <w:pStyle w:val="3"/>
        <w:rPr>
          <w:sz w:val="24"/>
          <w:szCs w:val="16"/>
          <w:lang w:val="en-US"/>
          <w:rPrChange w:id="2140" w:author="Santhan Thangarasa" w:date="2021-08-18T11:15:00Z">
            <w:rPr>
              <w:sz w:val="24"/>
              <w:szCs w:val="16"/>
            </w:rPr>
          </w:rPrChange>
        </w:rPr>
      </w:pPr>
      <w:r>
        <w:rPr>
          <w:sz w:val="24"/>
          <w:szCs w:val="16"/>
          <w:lang w:val="en-US"/>
          <w:rPrChange w:id="2141" w:author="Santhan Thangarasa" w:date="2021-08-18T11:15:00Z">
            <w:rPr>
              <w:sz w:val="24"/>
              <w:szCs w:val="16"/>
            </w:rPr>
          </w:rPrChange>
        </w:rPr>
        <w:t>Sub-topic 2-3 Other aspects regarding RRM measurment relaxation for Redcap</w:t>
      </w:r>
    </w:p>
    <w:p w:rsidR="00A94E4B" w:rsidRDefault="00442978">
      <w:pPr>
        <w:rPr>
          <w:b/>
          <w:color w:val="0070C0"/>
          <w:u w:val="single"/>
          <w:lang w:eastAsia="ko-KR"/>
        </w:rPr>
      </w:pPr>
      <w:r>
        <w:rPr>
          <w:b/>
          <w:color w:val="0070C0"/>
          <w:u w:val="single"/>
          <w:lang w:eastAsia="ko-KR"/>
        </w:rPr>
        <w:t>Issue 2-3-1: Whether EMR shall be considered in RRM measurement relaxation for RedCap UE in IDLE/Inactive mode or not.</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 EMR shall not be considered in RRM measurement relaxation for RedCap UE in IDLE/Inactive mode (Apple)</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rsidR="00A94E4B" w:rsidRDefault="00442978">
      <w:pPr>
        <w:rPr>
          <w:b/>
          <w:color w:val="0070C0"/>
          <w:u w:val="single"/>
          <w:lang w:eastAsia="ko-KR"/>
        </w:rPr>
      </w:pPr>
      <w:r>
        <w:rPr>
          <w:b/>
          <w:color w:val="0070C0"/>
          <w:u w:val="single"/>
          <w:lang w:eastAsia="ko-KR"/>
        </w:rPr>
        <w:t>Issue 2-3-2: Requirements when UE moves between different states.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For RedCap RRM relaxation in RRC connected mode, based on measurement, when UE turns from ‘fulfil criteria’ to ‘not fulfil criteria’, this is also needed to report to network. (apple)</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consider minimum requirements at transitions for different criterions switching (oppo);</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RAN4 to discuss assumptions how to evaluate RRM measurement relaxation. A distinction into RRC states and neighbour cell types may serve well in this context. (Nokia)</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rsidR="00A94E4B" w:rsidRDefault="00A94E4B">
      <w:pPr>
        <w:spacing w:after="120"/>
        <w:ind w:left="1080"/>
        <w:rPr>
          <w:i/>
          <w:color w:val="0070C0"/>
          <w:lang w:eastAsia="zh-CN"/>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del w:id="2142" w:author="JC[R4-100e]" w:date="2021-08-17T19:24:00Z">
              <w:r>
                <w:rPr>
                  <w:rFonts w:eastAsiaTheme="minorEastAsia" w:hint="eastAsia"/>
                  <w:color w:val="0070C0"/>
                  <w:lang w:val="en-US" w:eastAsia="zh-CN"/>
                </w:rPr>
                <w:delText>XXX</w:delText>
              </w:r>
            </w:del>
            <w:ins w:id="2143" w:author="JC[R4-100e]" w:date="2021-08-17T19:24:00Z">
              <w:r>
                <w:rPr>
                  <w:rFonts w:eastAsiaTheme="minorEastAsia"/>
                  <w:color w:val="0070C0"/>
                  <w:lang w:val="en-US" w:eastAsia="zh-CN"/>
                </w:rPr>
                <w:t>Apple</w:t>
              </w:r>
            </w:ins>
          </w:p>
        </w:tc>
        <w:tc>
          <w:tcPr>
            <w:tcW w:w="8395" w:type="dxa"/>
          </w:tcPr>
          <w:p w:rsidR="00A94E4B" w:rsidRDefault="00442978">
            <w:pPr>
              <w:rPr>
                <w:ins w:id="2144" w:author="JC[R4-100e]" w:date="2021-08-17T19:24:00Z"/>
                <w:b/>
                <w:color w:val="0070C0"/>
                <w:u w:val="single"/>
                <w:lang w:eastAsia="ko-KR"/>
              </w:rPr>
            </w:pPr>
            <w:ins w:id="2145" w:author="JC[R4-100e]" w:date="2021-08-17T19:24:00Z">
              <w:r>
                <w:rPr>
                  <w:b/>
                  <w:color w:val="0070C0"/>
                  <w:u w:val="single"/>
                  <w:lang w:eastAsia="ko-KR"/>
                </w:rPr>
                <w:t>Issue 2-3-1: Whether EMR shall be considered in RRM measurement relaxation for RedCap UE in IDLE/Inactive mode or not.</w:t>
              </w:r>
            </w:ins>
          </w:p>
          <w:p w:rsidR="00A94E4B" w:rsidRDefault="00442978">
            <w:pPr>
              <w:spacing w:after="120"/>
              <w:rPr>
                <w:ins w:id="2146" w:author="JC[R4-100e]" w:date="2021-08-17T19:25:00Z"/>
                <w:rFonts w:eastAsiaTheme="minorEastAsia"/>
                <w:color w:val="0070C0"/>
                <w:lang w:eastAsia="zh-CN"/>
              </w:rPr>
            </w:pPr>
            <w:ins w:id="2147" w:author="JC[R4-100e]" w:date="2021-08-17T19:24:00Z">
              <w:r>
                <w:rPr>
                  <w:rFonts w:eastAsiaTheme="minorEastAsia"/>
                  <w:color w:val="0070C0"/>
                  <w:lang w:eastAsia="zh-CN"/>
                </w:rPr>
                <w:t>Support option 1. CA and DC would not be in the scope of RedCap UE in R17.</w:t>
              </w:r>
            </w:ins>
          </w:p>
          <w:p w:rsidR="00A94E4B" w:rsidRDefault="00442978">
            <w:pPr>
              <w:rPr>
                <w:ins w:id="2148" w:author="JC[R4-100e]" w:date="2021-08-17T19:25:00Z"/>
                <w:b/>
                <w:color w:val="0070C0"/>
                <w:u w:val="single"/>
                <w:lang w:eastAsia="ko-KR"/>
              </w:rPr>
            </w:pPr>
            <w:ins w:id="2149" w:author="JC[R4-100e]" w:date="2021-08-17T19:25:00Z">
              <w:r>
                <w:rPr>
                  <w:b/>
                  <w:color w:val="0070C0"/>
                  <w:u w:val="single"/>
                  <w:lang w:eastAsia="ko-KR"/>
                </w:rPr>
                <w:t>Issue 2-3-2: Requirements when UE moves between different states.</w:t>
              </w:r>
            </w:ins>
          </w:p>
          <w:p w:rsidR="00A94E4B" w:rsidRPr="00A94E4B" w:rsidRDefault="00442978">
            <w:pPr>
              <w:spacing w:after="120"/>
              <w:rPr>
                <w:color w:val="0070C0"/>
                <w:lang w:eastAsia="zh-CN"/>
                <w:rPrChange w:id="2150" w:author="JC[R4-100e]" w:date="2021-08-17T19:24:00Z">
                  <w:rPr>
                    <w:rFonts w:eastAsiaTheme="minorEastAsia"/>
                    <w:color w:val="0070C0"/>
                    <w:lang w:val="en-US" w:eastAsia="zh-CN"/>
                  </w:rPr>
                </w:rPrChange>
              </w:rPr>
            </w:pPr>
            <w:ins w:id="2151" w:author="JC[R4-100e]" w:date="2021-08-17T19:25:00Z">
              <w:r>
                <w:rPr>
                  <w:rFonts w:eastAsiaTheme="minorEastAsia"/>
                  <w:color w:val="0070C0"/>
                  <w:lang w:eastAsia="zh-CN"/>
                </w:rPr>
                <w:t>Fine with option 1 and 2.</w:t>
              </w:r>
            </w:ins>
          </w:p>
        </w:tc>
      </w:tr>
      <w:tr w:rsidR="00A94E4B">
        <w:trPr>
          <w:ins w:id="2152" w:author="Xiaoran ZHANG" w:date="2021-08-18T14:03:00Z"/>
        </w:trPr>
        <w:tc>
          <w:tcPr>
            <w:tcW w:w="1236" w:type="dxa"/>
          </w:tcPr>
          <w:p w:rsidR="00A94E4B" w:rsidRDefault="00442978">
            <w:pPr>
              <w:spacing w:after="120"/>
              <w:rPr>
                <w:ins w:id="2153" w:author="Xiaoran ZHANG" w:date="2021-08-18T14:03:00Z"/>
                <w:rFonts w:eastAsiaTheme="minorEastAsia"/>
                <w:color w:val="0070C0"/>
                <w:lang w:val="en-US" w:eastAsia="zh-CN"/>
              </w:rPr>
            </w:pPr>
            <w:ins w:id="2154" w:author="Xiaoran ZHANG" w:date="2021-08-18T14:03:00Z">
              <w:r>
                <w:rPr>
                  <w:rFonts w:eastAsiaTheme="minorEastAsia" w:hint="eastAsia"/>
                  <w:color w:val="0070C0"/>
                  <w:lang w:val="en-US" w:eastAsia="zh-CN"/>
                </w:rPr>
                <w:t>CMCC</w:t>
              </w:r>
            </w:ins>
          </w:p>
        </w:tc>
        <w:tc>
          <w:tcPr>
            <w:tcW w:w="8395" w:type="dxa"/>
          </w:tcPr>
          <w:p w:rsidR="00A94E4B" w:rsidRDefault="00442978">
            <w:pPr>
              <w:rPr>
                <w:ins w:id="2155" w:author="Xiaoran ZHANG" w:date="2021-08-18T14:04:00Z"/>
                <w:b/>
                <w:color w:val="0070C0"/>
                <w:u w:val="single"/>
                <w:lang w:eastAsia="ko-KR"/>
              </w:rPr>
            </w:pPr>
            <w:ins w:id="2156" w:author="Xiaoran ZHANG" w:date="2021-08-18T14:04:00Z">
              <w:r>
                <w:rPr>
                  <w:b/>
                  <w:color w:val="0070C0"/>
                  <w:u w:val="single"/>
                  <w:lang w:eastAsia="ko-KR"/>
                </w:rPr>
                <w:t>Issue 2-3-1: Whether EMR shall be considered in RRM measurement relaxation for RedCap UE in IDLE/Inactive mode or not.</w:t>
              </w:r>
            </w:ins>
          </w:p>
          <w:p w:rsidR="00A94E4B" w:rsidRDefault="00442978">
            <w:pPr>
              <w:rPr>
                <w:ins w:id="2157" w:author="Xiaoran ZHANG" w:date="2021-08-18T14:04:00Z"/>
                <w:rFonts w:eastAsiaTheme="minorEastAsia"/>
                <w:b/>
                <w:color w:val="0070C0"/>
                <w:u w:val="single"/>
                <w:lang w:eastAsia="zh-CN"/>
              </w:rPr>
            </w:pPr>
            <w:ins w:id="2158" w:author="Xiaoran ZHANG" w:date="2021-08-18T14:04:00Z">
              <w:r>
                <w:rPr>
                  <w:rFonts w:eastAsiaTheme="minorEastAsia" w:hint="eastAsia"/>
                  <w:b/>
                  <w:color w:val="0070C0"/>
                  <w:u w:val="single"/>
                  <w:lang w:eastAsia="zh-CN"/>
                </w:rPr>
                <w:t>Option 1</w:t>
              </w:r>
            </w:ins>
          </w:p>
          <w:p w:rsidR="00A94E4B" w:rsidRDefault="00442978">
            <w:pPr>
              <w:rPr>
                <w:ins w:id="2159" w:author="Xiaoran ZHANG" w:date="2021-08-18T14:04:00Z"/>
                <w:b/>
                <w:color w:val="0070C0"/>
                <w:u w:val="single"/>
                <w:lang w:eastAsia="ko-KR"/>
              </w:rPr>
            </w:pPr>
            <w:ins w:id="2160" w:author="Xiaoran ZHANG" w:date="2021-08-18T14:04:00Z">
              <w:r>
                <w:rPr>
                  <w:b/>
                  <w:color w:val="0070C0"/>
                  <w:u w:val="single"/>
                  <w:lang w:eastAsia="ko-KR"/>
                </w:rPr>
                <w:t>Issue 2-3-2: Requirements when UE moves between different states.</w:t>
              </w:r>
            </w:ins>
          </w:p>
          <w:p w:rsidR="00A94E4B" w:rsidRDefault="00442978">
            <w:pPr>
              <w:rPr>
                <w:ins w:id="2161" w:author="Xiaoran ZHANG" w:date="2021-08-18T14:07:00Z"/>
                <w:rFonts w:eastAsiaTheme="minorEastAsia"/>
                <w:b/>
                <w:color w:val="0070C0"/>
                <w:u w:val="single"/>
                <w:lang w:eastAsia="zh-CN"/>
              </w:rPr>
            </w:pPr>
            <w:ins w:id="2162" w:author="Xiaoran ZHANG" w:date="2021-08-18T14:07:00Z">
              <w:r>
                <w:rPr>
                  <w:rFonts w:eastAsiaTheme="minorEastAsia" w:hint="eastAsia"/>
                  <w:b/>
                  <w:color w:val="0070C0"/>
                  <w:u w:val="single"/>
                  <w:lang w:eastAsia="zh-CN"/>
                </w:rPr>
                <w:t>Option 1: Not sure option1 should be discussed in RAN4 or RAN2</w:t>
              </w:r>
            </w:ins>
          </w:p>
          <w:p w:rsidR="00A94E4B" w:rsidRDefault="00442978">
            <w:pPr>
              <w:rPr>
                <w:ins w:id="2163" w:author="Xiaoran ZHANG" w:date="2021-08-18T14:03:00Z"/>
                <w:rFonts w:eastAsiaTheme="minorEastAsia"/>
                <w:b/>
                <w:color w:val="0070C0"/>
                <w:u w:val="single"/>
                <w:lang w:eastAsia="zh-CN"/>
              </w:rPr>
            </w:pPr>
            <w:ins w:id="2164" w:author="Xiaoran ZHANG" w:date="2021-08-18T14:07:00Z">
              <w:r>
                <w:rPr>
                  <w:rFonts w:eastAsiaTheme="minorEastAsia" w:hint="eastAsia"/>
                  <w:b/>
                  <w:color w:val="0070C0"/>
                  <w:u w:val="single"/>
                  <w:lang w:eastAsia="zh-CN"/>
                </w:rPr>
                <w:t>Option 2: OK</w:t>
              </w:r>
            </w:ins>
          </w:p>
        </w:tc>
      </w:tr>
      <w:tr w:rsidR="00A94E4B">
        <w:trPr>
          <w:ins w:id="2165" w:author="Roy Hu" w:date="2021-08-18T15:51:00Z"/>
        </w:trPr>
        <w:tc>
          <w:tcPr>
            <w:tcW w:w="1236" w:type="dxa"/>
          </w:tcPr>
          <w:p w:rsidR="00A94E4B" w:rsidRDefault="00442978">
            <w:pPr>
              <w:spacing w:after="120"/>
              <w:rPr>
                <w:ins w:id="2166" w:author="Roy Hu" w:date="2021-08-18T15:51:00Z"/>
                <w:rFonts w:eastAsiaTheme="minorEastAsia"/>
                <w:color w:val="0070C0"/>
                <w:lang w:val="en-US" w:eastAsia="zh-CN"/>
              </w:rPr>
            </w:pPr>
            <w:ins w:id="2167" w:author="Roy Hu" w:date="2021-08-18T15:5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A94E4B" w:rsidRDefault="00442978">
            <w:pPr>
              <w:rPr>
                <w:ins w:id="2168" w:author="Roy Hu" w:date="2021-08-18T15:51:00Z"/>
                <w:b/>
                <w:color w:val="0070C0"/>
                <w:u w:val="single"/>
                <w:lang w:eastAsia="ko-KR"/>
              </w:rPr>
            </w:pPr>
            <w:ins w:id="2169" w:author="Roy Hu" w:date="2021-08-18T15:51:00Z">
              <w:r>
                <w:rPr>
                  <w:b/>
                  <w:color w:val="0070C0"/>
                  <w:u w:val="single"/>
                  <w:lang w:eastAsia="ko-KR"/>
                </w:rPr>
                <w:t>Issue 2-3-1: Whether EMR shall be considered in RRM measurement relaxation for RedCap UE in IDLE/Inactive mode or not.</w:t>
              </w:r>
            </w:ins>
          </w:p>
          <w:p w:rsidR="00A94E4B" w:rsidRDefault="00442978">
            <w:pPr>
              <w:rPr>
                <w:ins w:id="2170" w:author="Roy Hu" w:date="2021-08-18T15:51:00Z"/>
                <w:rFonts w:eastAsiaTheme="minorEastAsia"/>
                <w:b/>
                <w:color w:val="0070C0"/>
                <w:u w:val="single"/>
                <w:lang w:eastAsia="zh-CN"/>
              </w:rPr>
            </w:pPr>
            <w:ins w:id="2171" w:author="Roy Hu" w:date="2021-08-18T15:51:00Z">
              <w:r>
                <w:rPr>
                  <w:rFonts w:eastAsiaTheme="minorEastAsia" w:hint="eastAsia"/>
                  <w:b/>
                  <w:color w:val="0070C0"/>
                  <w:u w:val="single"/>
                  <w:lang w:eastAsia="zh-CN"/>
                </w:rPr>
                <w:t>Option 1</w:t>
              </w:r>
            </w:ins>
          </w:p>
          <w:p w:rsidR="00A94E4B" w:rsidRDefault="00442978">
            <w:pPr>
              <w:rPr>
                <w:ins w:id="2172" w:author="Roy Hu" w:date="2021-08-18T15:51:00Z"/>
                <w:b/>
                <w:color w:val="0070C0"/>
                <w:u w:val="single"/>
                <w:lang w:eastAsia="ko-KR"/>
              </w:rPr>
            </w:pPr>
            <w:ins w:id="2173" w:author="Roy Hu" w:date="2021-08-18T15:51:00Z">
              <w:r>
                <w:rPr>
                  <w:b/>
                  <w:color w:val="0070C0"/>
                  <w:u w:val="single"/>
                  <w:lang w:eastAsia="ko-KR"/>
                </w:rPr>
                <w:t>Issue 2-3-2: Requirements when UE moves between different states.</w:t>
              </w:r>
            </w:ins>
          </w:p>
          <w:p w:rsidR="00A94E4B" w:rsidRDefault="00442978">
            <w:pPr>
              <w:rPr>
                <w:ins w:id="2174" w:author="Roy Hu" w:date="2021-08-18T15:51:00Z"/>
                <w:b/>
                <w:color w:val="0070C0"/>
                <w:u w:val="single"/>
                <w:lang w:eastAsia="ko-KR"/>
              </w:rPr>
            </w:pPr>
            <w:ins w:id="2175" w:author="Roy Hu" w:date="2021-08-18T15:51:00Z">
              <w:r>
                <w:rPr>
                  <w:rFonts w:eastAsiaTheme="minorEastAsia" w:hint="eastAsia"/>
                  <w:b/>
                  <w:color w:val="0070C0"/>
                  <w:u w:val="single"/>
                  <w:lang w:eastAsia="zh-CN"/>
                </w:rPr>
                <w:t>Option 2</w:t>
              </w:r>
            </w:ins>
          </w:p>
        </w:tc>
      </w:tr>
      <w:tr w:rsidR="00A94E4B">
        <w:trPr>
          <w:ins w:id="2176" w:author="Huawei" w:date="2021-08-18T16:33:00Z"/>
        </w:trPr>
        <w:tc>
          <w:tcPr>
            <w:tcW w:w="1236" w:type="dxa"/>
          </w:tcPr>
          <w:p w:rsidR="00A94E4B" w:rsidRDefault="00442978">
            <w:pPr>
              <w:spacing w:after="120"/>
              <w:rPr>
                <w:ins w:id="2177" w:author="Huawei" w:date="2021-08-18T16:33:00Z"/>
                <w:rFonts w:eastAsiaTheme="minorEastAsia"/>
                <w:color w:val="0070C0"/>
                <w:lang w:val="en-US" w:eastAsia="zh-CN"/>
              </w:rPr>
            </w:pPr>
            <w:ins w:id="2178" w:author="Huawei" w:date="2021-08-18T16: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A94E4B" w:rsidRDefault="00442978">
            <w:pPr>
              <w:rPr>
                <w:ins w:id="2179" w:author="Huawei" w:date="2021-08-18T16:33:00Z"/>
                <w:b/>
                <w:color w:val="0070C0"/>
                <w:u w:val="single"/>
                <w:lang w:eastAsia="ko-KR"/>
              </w:rPr>
            </w:pPr>
            <w:ins w:id="2180" w:author="Huawei" w:date="2021-08-18T16:33:00Z">
              <w:r>
                <w:rPr>
                  <w:b/>
                  <w:color w:val="0070C0"/>
                  <w:u w:val="single"/>
                  <w:lang w:eastAsia="ko-KR"/>
                </w:rPr>
                <w:t>Issue 2-3-1: Whether EMR shall be considered in RRM measurement relaxation for RedCap UE in IDLE/Inactive mode or not.</w:t>
              </w:r>
            </w:ins>
          </w:p>
          <w:p w:rsidR="00A94E4B" w:rsidRDefault="00442978">
            <w:pPr>
              <w:rPr>
                <w:ins w:id="2181" w:author="Huawei" w:date="2021-08-18T16:33:00Z"/>
                <w:rFonts w:eastAsiaTheme="minorEastAsia"/>
                <w:color w:val="0070C0"/>
                <w:lang w:eastAsia="zh-CN"/>
              </w:rPr>
            </w:pPr>
            <w:ins w:id="2182" w:author="Huawei" w:date="2021-08-18T16:33:00Z">
              <w:r>
                <w:rPr>
                  <w:rFonts w:eastAsiaTheme="minorEastAsia"/>
                  <w:color w:val="0070C0"/>
                  <w:lang w:eastAsia="zh-CN"/>
                </w:rPr>
                <w:t xml:space="preserve">Agree with </w:t>
              </w:r>
              <w:r>
                <w:rPr>
                  <w:rFonts w:eastAsiaTheme="minorEastAsia" w:hint="eastAsia"/>
                  <w:color w:val="0070C0"/>
                  <w:lang w:eastAsia="zh-CN"/>
                </w:rPr>
                <w:t>Option 1</w:t>
              </w:r>
            </w:ins>
          </w:p>
          <w:p w:rsidR="00A94E4B" w:rsidRDefault="00442978">
            <w:pPr>
              <w:rPr>
                <w:ins w:id="2183" w:author="Huawei" w:date="2021-08-18T16:33:00Z"/>
                <w:b/>
                <w:color w:val="0070C0"/>
                <w:u w:val="single"/>
                <w:lang w:eastAsia="ko-KR"/>
              </w:rPr>
            </w:pPr>
            <w:ins w:id="2184" w:author="Huawei" w:date="2021-08-18T16:33:00Z">
              <w:r>
                <w:rPr>
                  <w:b/>
                  <w:color w:val="0070C0"/>
                  <w:u w:val="single"/>
                  <w:lang w:eastAsia="ko-KR"/>
                </w:rPr>
                <w:t>Issue 2-3-2: Requirements when UE moves between different states.</w:t>
              </w:r>
            </w:ins>
          </w:p>
          <w:p w:rsidR="00A94E4B" w:rsidRDefault="00442978">
            <w:pPr>
              <w:rPr>
                <w:ins w:id="2185" w:author="Huawei" w:date="2021-08-18T16:33:00Z"/>
                <w:rFonts w:eastAsiaTheme="minorEastAsia"/>
                <w:color w:val="0070C0"/>
                <w:lang w:eastAsia="zh-CN"/>
              </w:rPr>
            </w:pPr>
            <w:ins w:id="2186" w:author="Huawei" w:date="2021-08-18T16:33:00Z">
              <w:r>
                <w:rPr>
                  <w:rFonts w:eastAsiaTheme="minorEastAsia"/>
                  <w:color w:val="0070C0"/>
                  <w:lang w:eastAsia="zh-CN"/>
                </w:rPr>
                <w:t>Option 1 is supposed to be discussed in RAN2. Option 2 and option 3 depends on the conclusion of issue 2-3-1.</w:t>
              </w:r>
            </w:ins>
          </w:p>
        </w:tc>
      </w:tr>
      <w:tr w:rsidR="00A94E4B">
        <w:trPr>
          <w:ins w:id="2187" w:author="Waseem Ozan" w:date="2021-08-18T09:58:00Z"/>
        </w:trPr>
        <w:tc>
          <w:tcPr>
            <w:tcW w:w="1236" w:type="dxa"/>
          </w:tcPr>
          <w:p w:rsidR="00A94E4B" w:rsidRDefault="00442978">
            <w:pPr>
              <w:spacing w:after="120"/>
              <w:rPr>
                <w:ins w:id="2188" w:author="Waseem Ozan" w:date="2021-08-18T09:58:00Z"/>
                <w:rFonts w:eastAsiaTheme="minorEastAsia"/>
                <w:color w:val="0070C0"/>
                <w:lang w:val="en-US" w:eastAsia="zh-CN"/>
              </w:rPr>
            </w:pPr>
            <w:ins w:id="2189" w:author="Waseem Ozan" w:date="2021-08-18T09:58:00Z">
              <w:r>
                <w:rPr>
                  <w:rFonts w:eastAsiaTheme="minorEastAsia"/>
                  <w:color w:val="0070C0"/>
                  <w:lang w:val="en-US" w:eastAsia="zh-CN"/>
                </w:rPr>
                <w:t>MediaTek</w:t>
              </w:r>
            </w:ins>
          </w:p>
        </w:tc>
        <w:tc>
          <w:tcPr>
            <w:tcW w:w="8395" w:type="dxa"/>
          </w:tcPr>
          <w:p w:rsidR="00A94E4B" w:rsidRDefault="00442978">
            <w:pPr>
              <w:spacing w:after="120"/>
              <w:rPr>
                <w:ins w:id="2190" w:author="Waseem Ozan" w:date="2021-08-18T09:58:00Z"/>
                <w:b/>
                <w:color w:val="0070C0"/>
                <w:u w:val="single"/>
                <w:lang w:eastAsia="ko-KR"/>
              </w:rPr>
            </w:pPr>
            <w:ins w:id="2191" w:author="Waseem Ozan" w:date="2021-08-18T09:58:00Z">
              <w:r>
                <w:rPr>
                  <w:b/>
                  <w:color w:val="0070C0"/>
                  <w:u w:val="single"/>
                  <w:lang w:eastAsia="ko-KR"/>
                </w:rPr>
                <w:t>Issue 2-3-1: Whether EMR shall be considered in RRM measurement relaxation for RedCap UE in IDLE/Inactive mode or not</w:t>
              </w:r>
            </w:ins>
          </w:p>
          <w:p w:rsidR="00A94E4B" w:rsidRDefault="00442978">
            <w:pPr>
              <w:spacing w:after="120"/>
              <w:rPr>
                <w:ins w:id="2192" w:author="Waseem Ozan" w:date="2021-08-18T09:58:00Z"/>
                <w:color w:val="0070C0"/>
                <w:lang w:eastAsia="ko-KR"/>
              </w:rPr>
            </w:pPr>
            <w:ins w:id="2193" w:author="Waseem Ozan" w:date="2021-08-18T09:58:00Z">
              <w:r>
                <w:rPr>
                  <w:color w:val="0070C0"/>
                  <w:lang w:eastAsia="ko-KR"/>
                </w:rPr>
                <w:t>Option 3: FFS</w:t>
              </w:r>
            </w:ins>
          </w:p>
          <w:p w:rsidR="00A94E4B" w:rsidRDefault="00442978">
            <w:pPr>
              <w:spacing w:after="120"/>
              <w:rPr>
                <w:ins w:id="2194" w:author="Waseem Ozan" w:date="2021-08-18T09:58:00Z"/>
                <w:b/>
                <w:color w:val="0070C0"/>
                <w:u w:val="single"/>
                <w:lang w:eastAsia="ko-KR"/>
              </w:rPr>
            </w:pPr>
            <w:ins w:id="2195" w:author="Waseem Ozan" w:date="2021-08-18T09:58:00Z">
              <w:r>
                <w:rPr>
                  <w:b/>
                  <w:color w:val="0070C0"/>
                  <w:u w:val="single"/>
                  <w:lang w:eastAsia="ko-KR"/>
                </w:rPr>
                <w:t>Issue 2-3-2: Requirements when UE moves between different states</w:t>
              </w:r>
            </w:ins>
          </w:p>
          <w:p w:rsidR="00A94E4B" w:rsidRDefault="00442978">
            <w:pPr>
              <w:rPr>
                <w:ins w:id="2196" w:author="Waseem Ozan" w:date="2021-08-18T09:58:00Z"/>
                <w:b/>
                <w:color w:val="0070C0"/>
                <w:u w:val="single"/>
                <w:lang w:eastAsia="ko-KR"/>
              </w:rPr>
            </w:pPr>
            <w:ins w:id="2197" w:author="Waseem Ozan" w:date="2021-08-18T09:58:00Z">
              <w:r>
                <w:rPr>
                  <w:rFonts w:eastAsiaTheme="minorEastAsia"/>
                  <w:color w:val="0070C0"/>
                  <w:lang w:val="en-US" w:eastAsia="zh-CN"/>
                </w:rPr>
                <w:t>Option 4: FFS</w:t>
              </w:r>
            </w:ins>
          </w:p>
        </w:tc>
      </w:tr>
      <w:tr w:rsidR="00A94E4B">
        <w:trPr>
          <w:ins w:id="2198" w:author="Santhan Thangarasa" w:date="2021-08-18T11:16:00Z"/>
        </w:trPr>
        <w:tc>
          <w:tcPr>
            <w:tcW w:w="1236" w:type="dxa"/>
          </w:tcPr>
          <w:p w:rsidR="00A94E4B" w:rsidRDefault="00442978">
            <w:pPr>
              <w:spacing w:after="120"/>
              <w:rPr>
                <w:ins w:id="2199" w:author="Santhan Thangarasa" w:date="2021-08-18T11:16:00Z"/>
                <w:rFonts w:eastAsiaTheme="minorEastAsia"/>
                <w:color w:val="0070C0"/>
                <w:lang w:val="en-US" w:eastAsia="zh-CN"/>
              </w:rPr>
            </w:pPr>
            <w:ins w:id="2200" w:author="Santhan Thangarasa" w:date="2021-08-18T11:16:00Z">
              <w:r>
                <w:rPr>
                  <w:rFonts w:eastAsiaTheme="minorEastAsia"/>
                  <w:color w:val="0070C0"/>
                  <w:lang w:val="en-US" w:eastAsia="zh-CN"/>
                </w:rPr>
                <w:t>Ericsson</w:t>
              </w:r>
            </w:ins>
          </w:p>
        </w:tc>
        <w:tc>
          <w:tcPr>
            <w:tcW w:w="8395" w:type="dxa"/>
          </w:tcPr>
          <w:p w:rsidR="00A94E4B" w:rsidRDefault="00442978">
            <w:pPr>
              <w:rPr>
                <w:ins w:id="2201" w:author="Santhan Thangarasa" w:date="2021-08-18T11:16:00Z"/>
                <w:b/>
                <w:color w:val="0070C0"/>
                <w:u w:val="single"/>
                <w:lang w:eastAsia="ko-KR"/>
              </w:rPr>
            </w:pPr>
            <w:ins w:id="2202" w:author="Santhan Thangarasa" w:date="2021-08-18T11:16:00Z">
              <w:r>
                <w:rPr>
                  <w:b/>
                  <w:color w:val="0070C0"/>
                  <w:u w:val="single"/>
                  <w:lang w:eastAsia="ko-KR"/>
                </w:rPr>
                <w:t>Issue 2-3-1: Whether EMR shall be considered in RRM measurement relaxation for RedCap UE in IDLE/Inactive mode or not.</w:t>
              </w:r>
            </w:ins>
          </w:p>
          <w:p w:rsidR="00A94E4B" w:rsidRDefault="00442978">
            <w:pPr>
              <w:spacing w:after="120"/>
              <w:rPr>
                <w:ins w:id="2203" w:author="Santhan Thangarasa" w:date="2021-08-18T11:16:00Z"/>
                <w:bCs/>
                <w:szCs w:val="22"/>
                <w:u w:val="single"/>
                <w:lang w:eastAsia="ko-KR"/>
              </w:rPr>
            </w:pPr>
            <w:ins w:id="2204" w:author="Santhan Thangarasa" w:date="2021-08-18T11:16:00Z">
              <w:r>
                <w:rPr>
                  <w:rFonts w:eastAsiaTheme="minorEastAsia"/>
                  <w:color w:val="0070C0"/>
                  <w:lang w:eastAsia="zh-CN"/>
                </w:rPr>
                <w:t xml:space="preserve">This issue also discussed in issue 2-1-3, proposal 1a. </w:t>
              </w:r>
              <w:r>
                <w:rPr>
                  <w:bCs/>
                  <w:szCs w:val="22"/>
                  <w:u w:val="single"/>
                  <w:lang w:eastAsia="ko-KR"/>
                </w:rPr>
                <w:t>We agree that the condition related to EMR in release 16 requirements is not needed since there will be only single carrier operation for RedCap in release 17.</w:t>
              </w:r>
            </w:ins>
          </w:p>
          <w:p w:rsidR="00A94E4B" w:rsidRDefault="00442978">
            <w:pPr>
              <w:rPr>
                <w:ins w:id="2205" w:author="Santhan Thangarasa" w:date="2021-08-18T11:16:00Z"/>
                <w:b/>
                <w:color w:val="0070C0"/>
                <w:u w:val="single"/>
                <w:lang w:eastAsia="ko-KR"/>
              </w:rPr>
            </w:pPr>
            <w:ins w:id="2206" w:author="Santhan Thangarasa" w:date="2021-08-18T11:16:00Z">
              <w:r>
                <w:rPr>
                  <w:b/>
                  <w:color w:val="0070C0"/>
                  <w:u w:val="single"/>
                  <w:lang w:eastAsia="ko-KR"/>
                </w:rPr>
                <w:t>Issue 2-3-2: Requirements when UE moves between different states.</w:t>
              </w:r>
            </w:ins>
          </w:p>
          <w:p w:rsidR="00A94E4B" w:rsidRDefault="00442978">
            <w:pPr>
              <w:spacing w:after="120"/>
              <w:rPr>
                <w:ins w:id="2207" w:author="Santhan Thangarasa" w:date="2021-08-18T11:16:00Z"/>
                <w:color w:val="0070C0"/>
                <w:lang w:eastAsia="zh-CN"/>
              </w:rPr>
            </w:pPr>
            <w:ins w:id="2208" w:author="Santhan Thangarasa" w:date="2021-08-18T11:16:00Z">
              <w:r>
                <w:rPr>
                  <w:color w:val="0070C0"/>
                  <w:lang w:eastAsia="zh-CN"/>
                </w:rPr>
                <w:t>We assume this issue is about the requirements at transition when UE changes between relaxed and normal measurement modes. Option 3 is unclear and it seems to be related to different requirements in different RRC states?</w:t>
              </w:r>
            </w:ins>
          </w:p>
          <w:p w:rsidR="00A94E4B" w:rsidRDefault="00442978">
            <w:pPr>
              <w:spacing w:after="120"/>
              <w:rPr>
                <w:ins w:id="2209" w:author="Santhan Thangarasa" w:date="2021-08-18T11:16:00Z"/>
                <w:color w:val="0070C0"/>
                <w:lang w:eastAsia="zh-CN"/>
              </w:rPr>
            </w:pPr>
            <w:ins w:id="2210" w:author="Santhan Thangarasa" w:date="2021-08-18T11:16:00Z">
              <w:r>
                <w:rPr>
                  <w:color w:val="0070C0"/>
                  <w:lang w:eastAsia="zh-CN"/>
                </w:rPr>
                <w:lastRenderedPageBreak/>
                <w:t>In general, we are fine to define minimum requirements at transition when the UE moves from one measurement state (e.g. relaxed requirements) to another (e.g. normal requirements). Transition requirements were also introduced in release 16 UE power saving requirements in IDLE mode, and can reuse same principle for requirements at transitions in idle/inactive states. Whether to introduce transition requirements also in CONNECTED mode should be FFS since the basic scenario for relaxation is not clear yet.  Thus, we propose fifth option as shown below:</w:t>
              </w:r>
            </w:ins>
          </w:p>
          <w:p w:rsidR="00A94E4B" w:rsidRDefault="00442978">
            <w:pPr>
              <w:pStyle w:val="aff6"/>
              <w:numPr>
                <w:ilvl w:val="0"/>
                <w:numId w:val="10"/>
              </w:numPr>
              <w:spacing w:after="120"/>
              <w:ind w:firstLineChars="0"/>
              <w:rPr>
                <w:ins w:id="2211" w:author="Santhan Thangarasa" w:date="2021-08-18T11:16:00Z"/>
                <w:color w:val="0070C0"/>
                <w:lang w:eastAsia="zh-CN"/>
              </w:rPr>
            </w:pPr>
            <w:ins w:id="2212" w:author="Santhan Thangarasa" w:date="2021-08-18T11:16:00Z">
              <w:r>
                <w:rPr>
                  <w:rFonts w:eastAsia="Yu Mincho"/>
                  <w:color w:val="0070C0"/>
                  <w:lang w:eastAsia="zh-CN"/>
                </w:rPr>
                <w:t xml:space="preserve">Option 5: RAN4 to introduce minimum requirements at transition </w:t>
              </w:r>
              <w:r>
                <w:rPr>
                  <w:color w:val="0070C0"/>
                  <w:lang w:eastAsia="zh-CN"/>
                </w:rPr>
                <w:t>when UE changes between relaxed and normal measurement modes</w:t>
              </w:r>
              <w:r>
                <w:rPr>
                  <w:rFonts w:eastAsia="Yu Mincho"/>
                  <w:color w:val="0070C0"/>
                  <w:lang w:eastAsia="zh-CN"/>
                </w:rPr>
                <w:t xml:space="preserve"> based on same transition principle in release 16 relaxation requirements in IDLE/INACTIE states. Whether to introduce minimum requirements at transition </w:t>
              </w:r>
              <w:r>
                <w:rPr>
                  <w:color w:val="0070C0"/>
                  <w:lang w:eastAsia="zh-CN"/>
                </w:rPr>
                <w:t>when UE changes between relaxed and normal measurement modes</w:t>
              </w:r>
              <w:r>
                <w:rPr>
                  <w:rFonts w:eastAsia="Yu Mincho"/>
                  <w:color w:val="0070C0"/>
                  <w:lang w:eastAsia="zh-CN"/>
                </w:rPr>
                <w:t xml:space="preserve"> in CONNECTED state is FFS.</w:t>
              </w:r>
            </w:ins>
          </w:p>
          <w:p w:rsidR="00A94E4B" w:rsidRDefault="00A94E4B">
            <w:pPr>
              <w:spacing w:after="120"/>
              <w:rPr>
                <w:ins w:id="2213" w:author="Santhan Thangarasa" w:date="2021-08-18T11:16:00Z"/>
                <w:b/>
                <w:color w:val="0070C0"/>
                <w:u w:val="single"/>
                <w:lang w:eastAsia="ko-KR"/>
              </w:rPr>
            </w:pPr>
          </w:p>
        </w:tc>
      </w:tr>
      <w:tr w:rsidR="00A94E4B">
        <w:trPr>
          <w:ins w:id="2214" w:author="Xiaomi" w:date="2021-08-18T17:24:00Z"/>
        </w:trPr>
        <w:tc>
          <w:tcPr>
            <w:tcW w:w="1236" w:type="dxa"/>
          </w:tcPr>
          <w:p w:rsidR="00A94E4B" w:rsidRDefault="00442978">
            <w:pPr>
              <w:spacing w:after="120"/>
              <w:rPr>
                <w:ins w:id="2215" w:author="Xiaomi" w:date="2021-08-18T17:24:00Z"/>
                <w:rFonts w:eastAsiaTheme="minorEastAsia"/>
                <w:color w:val="0070C0"/>
                <w:lang w:val="en-US" w:eastAsia="zh-CN"/>
              </w:rPr>
            </w:pPr>
            <w:ins w:id="2216" w:author="Xiaomi" w:date="2021-08-18T17:24:00Z">
              <w:r>
                <w:rPr>
                  <w:rFonts w:eastAsiaTheme="minorEastAsia"/>
                  <w:color w:val="0070C0"/>
                  <w:lang w:val="en-US" w:eastAsia="zh-CN"/>
                </w:rPr>
                <w:lastRenderedPageBreak/>
                <w:t>Xiaomi</w:t>
              </w:r>
            </w:ins>
          </w:p>
        </w:tc>
        <w:tc>
          <w:tcPr>
            <w:tcW w:w="8395" w:type="dxa"/>
          </w:tcPr>
          <w:p w:rsidR="00A94E4B" w:rsidRDefault="00442978">
            <w:pPr>
              <w:rPr>
                <w:ins w:id="2217" w:author="Xiaomi" w:date="2021-08-18T17:24:00Z"/>
                <w:b/>
                <w:color w:val="0070C0"/>
                <w:u w:val="single"/>
                <w:lang w:eastAsia="ko-KR"/>
              </w:rPr>
            </w:pPr>
            <w:ins w:id="2218" w:author="Xiaomi" w:date="2021-08-18T17:24:00Z">
              <w:r>
                <w:rPr>
                  <w:b/>
                  <w:color w:val="0070C0"/>
                  <w:u w:val="single"/>
                  <w:lang w:eastAsia="ko-KR"/>
                </w:rPr>
                <w:t>Issue 2-3-1: Whether EMR shall be considered in RRM measurement relaxation for RedCap UE in IDLE/Inactive mode or not.</w:t>
              </w:r>
            </w:ins>
          </w:p>
          <w:p w:rsidR="00A94E4B" w:rsidRDefault="00442978">
            <w:pPr>
              <w:rPr>
                <w:ins w:id="2219" w:author="Xiaomi" w:date="2021-08-18T17:24:00Z"/>
                <w:rFonts w:eastAsiaTheme="minorEastAsia"/>
                <w:color w:val="0070C0"/>
                <w:u w:val="single"/>
                <w:lang w:eastAsia="zh-CN"/>
              </w:rPr>
            </w:pPr>
            <w:ins w:id="2220" w:author="Xiaomi" w:date="2021-08-18T17:24:00Z">
              <w:r>
                <w:rPr>
                  <w:rFonts w:eastAsiaTheme="minorEastAsia" w:hint="eastAsia"/>
                  <w:color w:val="0070C0"/>
                  <w:u w:val="single"/>
                  <w:lang w:eastAsia="zh-CN"/>
                </w:rPr>
                <w:t>Option 1</w:t>
              </w:r>
            </w:ins>
          </w:p>
          <w:p w:rsidR="00A94E4B" w:rsidRDefault="00442978">
            <w:pPr>
              <w:rPr>
                <w:ins w:id="2221" w:author="Xiaomi" w:date="2021-08-18T17:24:00Z"/>
                <w:b/>
                <w:color w:val="0070C0"/>
                <w:u w:val="single"/>
                <w:lang w:eastAsia="ko-KR"/>
              </w:rPr>
            </w:pPr>
            <w:ins w:id="2222" w:author="Xiaomi" w:date="2021-08-18T17:24:00Z">
              <w:r>
                <w:rPr>
                  <w:b/>
                  <w:color w:val="0070C0"/>
                  <w:u w:val="single"/>
                  <w:lang w:eastAsia="ko-KR"/>
                </w:rPr>
                <w:t>Issue 2-3-2: Requirements when UE moves between different states.</w:t>
              </w:r>
            </w:ins>
          </w:p>
          <w:p w:rsidR="00A94E4B" w:rsidRDefault="00442978">
            <w:pPr>
              <w:rPr>
                <w:ins w:id="2223" w:author="Xiaomi" w:date="2021-08-18T17:24:00Z"/>
                <w:color w:val="0070C0"/>
                <w:u w:val="single"/>
                <w:lang w:eastAsia="ko-KR"/>
              </w:rPr>
            </w:pPr>
            <w:ins w:id="2224" w:author="Xiaomi" w:date="2021-08-18T17:24:00Z">
              <w:r>
                <w:rPr>
                  <w:rFonts w:eastAsiaTheme="minorEastAsia" w:hint="eastAsia"/>
                  <w:color w:val="0070C0"/>
                  <w:u w:val="single"/>
                  <w:lang w:eastAsia="zh-CN"/>
                </w:rPr>
                <w:t>FFS</w:t>
              </w:r>
            </w:ins>
          </w:p>
        </w:tc>
      </w:tr>
      <w:tr w:rsidR="00A94E4B">
        <w:trPr>
          <w:ins w:id="2225" w:author="Xiaomi" w:date="2021-08-18T17:23:00Z"/>
        </w:trPr>
        <w:tc>
          <w:tcPr>
            <w:tcW w:w="1236" w:type="dxa"/>
          </w:tcPr>
          <w:p w:rsidR="00A94E4B" w:rsidRDefault="00442978">
            <w:pPr>
              <w:spacing w:after="120"/>
              <w:rPr>
                <w:ins w:id="2226" w:author="Xiaomi" w:date="2021-08-18T17:23:00Z"/>
                <w:rFonts w:eastAsiaTheme="minorEastAsia"/>
                <w:color w:val="0070C0"/>
                <w:lang w:val="en-US" w:eastAsia="zh-CN"/>
              </w:rPr>
            </w:pPr>
            <w:ins w:id="2227" w:author="vivo" w:date="2021-08-18T18:28:00Z">
              <w:r>
                <w:rPr>
                  <w:rFonts w:eastAsiaTheme="minorEastAsia"/>
                  <w:color w:val="0070C0"/>
                  <w:lang w:val="en-US" w:eastAsia="zh-CN"/>
                </w:rPr>
                <w:t>vivo</w:t>
              </w:r>
            </w:ins>
          </w:p>
        </w:tc>
        <w:tc>
          <w:tcPr>
            <w:tcW w:w="8395" w:type="dxa"/>
          </w:tcPr>
          <w:p w:rsidR="00A94E4B" w:rsidRDefault="00442978">
            <w:pPr>
              <w:spacing w:after="120"/>
              <w:rPr>
                <w:ins w:id="2228" w:author="vivo" w:date="2021-08-18T18:28:00Z"/>
                <w:b/>
                <w:color w:val="0070C0"/>
                <w:u w:val="single"/>
                <w:lang w:eastAsia="ko-KR"/>
              </w:rPr>
            </w:pPr>
            <w:ins w:id="2229" w:author="vivo" w:date="2021-08-18T18:28:00Z">
              <w:r>
                <w:rPr>
                  <w:b/>
                  <w:color w:val="0070C0"/>
                  <w:u w:val="single"/>
                  <w:lang w:eastAsia="ko-KR"/>
                </w:rPr>
                <w:t>Issue 2-3-1: Whether EMR shall be considered in RRM measurement relaxation for RedCap UE in IDLE/Inactive mode or not</w:t>
              </w:r>
            </w:ins>
          </w:p>
          <w:p w:rsidR="00A94E4B" w:rsidRDefault="00442978">
            <w:pPr>
              <w:spacing w:after="120"/>
              <w:rPr>
                <w:ins w:id="2230" w:author="vivo" w:date="2021-08-18T18:28:00Z"/>
                <w:color w:val="0070C0"/>
                <w:lang w:eastAsia="ko-KR"/>
              </w:rPr>
            </w:pPr>
            <w:ins w:id="2231" w:author="vivo" w:date="2021-08-18T18:29:00Z">
              <w:r>
                <w:rPr>
                  <w:color w:val="0070C0"/>
                  <w:lang w:eastAsia="ko-KR"/>
                </w:rPr>
                <w:t>OK with option 1.</w:t>
              </w:r>
            </w:ins>
          </w:p>
          <w:p w:rsidR="00A94E4B" w:rsidRDefault="00442978">
            <w:pPr>
              <w:spacing w:after="120"/>
              <w:rPr>
                <w:ins w:id="2232" w:author="vivo" w:date="2021-08-18T18:28:00Z"/>
                <w:b/>
                <w:color w:val="0070C0"/>
                <w:u w:val="single"/>
                <w:lang w:eastAsia="ko-KR"/>
              </w:rPr>
            </w:pPr>
            <w:ins w:id="2233" w:author="vivo" w:date="2021-08-18T18:28:00Z">
              <w:r>
                <w:rPr>
                  <w:b/>
                  <w:color w:val="0070C0"/>
                  <w:u w:val="single"/>
                  <w:lang w:eastAsia="ko-KR"/>
                </w:rPr>
                <w:t>Issue 2-3-2: Requirements when UE moves between different states</w:t>
              </w:r>
            </w:ins>
          </w:p>
          <w:p w:rsidR="00A94E4B" w:rsidRDefault="00442978">
            <w:pPr>
              <w:rPr>
                <w:ins w:id="2234" w:author="Xiaomi" w:date="2021-08-18T17:23:00Z"/>
                <w:b/>
                <w:color w:val="0070C0"/>
                <w:u w:val="single"/>
                <w:lang w:eastAsia="ko-KR"/>
              </w:rPr>
            </w:pPr>
            <w:ins w:id="2235" w:author="vivo" w:date="2021-08-18T18:30:00Z">
              <w:r>
                <w:rPr>
                  <w:rFonts w:eastAsiaTheme="minorEastAsia"/>
                  <w:color w:val="0070C0"/>
                  <w:lang w:val="en-US" w:eastAsia="zh-CN"/>
                </w:rPr>
                <w:t xml:space="preserve">In general option </w:t>
              </w:r>
            </w:ins>
            <w:ins w:id="2236" w:author="vivo" w:date="2021-08-18T18:31:00Z">
              <w:r>
                <w:rPr>
                  <w:rFonts w:eastAsiaTheme="minorEastAsia"/>
                  <w:color w:val="0070C0"/>
                  <w:lang w:val="en-US" w:eastAsia="zh-CN"/>
                </w:rPr>
                <w:t>5 from Eric could be used as a baseline.</w:t>
              </w:r>
            </w:ins>
          </w:p>
        </w:tc>
      </w:tr>
      <w:tr w:rsidR="00A94E4B">
        <w:trPr>
          <w:ins w:id="2237" w:author="Prashant Sharma" w:date="2021-08-18T14:33:00Z"/>
        </w:trPr>
        <w:tc>
          <w:tcPr>
            <w:tcW w:w="1236" w:type="dxa"/>
          </w:tcPr>
          <w:p w:rsidR="00A94E4B" w:rsidRDefault="00442978">
            <w:pPr>
              <w:spacing w:after="120"/>
              <w:rPr>
                <w:ins w:id="2238" w:author="Prashant Sharma" w:date="2021-08-18T14:33:00Z"/>
                <w:rFonts w:eastAsiaTheme="minorEastAsia"/>
                <w:color w:val="0070C0"/>
                <w:lang w:val="en-US" w:eastAsia="zh-CN"/>
              </w:rPr>
            </w:pPr>
            <w:ins w:id="2239" w:author="Prashant Sharma" w:date="2021-08-18T14:33:00Z">
              <w:r>
                <w:rPr>
                  <w:rFonts w:eastAsiaTheme="minorEastAsia"/>
                  <w:color w:val="0070C0"/>
                  <w:lang w:val="en-US" w:eastAsia="zh-CN"/>
                </w:rPr>
                <w:t>Qualcomm</w:t>
              </w:r>
            </w:ins>
          </w:p>
        </w:tc>
        <w:tc>
          <w:tcPr>
            <w:tcW w:w="8395" w:type="dxa"/>
          </w:tcPr>
          <w:p w:rsidR="00A94E4B" w:rsidRDefault="00442978">
            <w:pPr>
              <w:rPr>
                <w:ins w:id="2240" w:author="Prashant Sharma" w:date="2021-08-18T14:33:00Z"/>
                <w:b/>
                <w:color w:val="0070C0"/>
                <w:u w:val="single"/>
                <w:lang w:eastAsia="ko-KR"/>
              </w:rPr>
            </w:pPr>
            <w:ins w:id="2241" w:author="Prashant Sharma" w:date="2021-08-18T14:33:00Z">
              <w:r>
                <w:rPr>
                  <w:b/>
                  <w:color w:val="0070C0"/>
                  <w:u w:val="single"/>
                  <w:lang w:eastAsia="ko-KR"/>
                </w:rPr>
                <w:t>Issue 2-3-1: Whether EMR shall be considered in RRM measurement relaxation for RedCap UE in IDLE/Inactive mode or not.</w:t>
              </w:r>
            </w:ins>
          </w:p>
          <w:p w:rsidR="00A94E4B" w:rsidRDefault="00442978">
            <w:pPr>
              <w:rPr>
                <w:ins w:id="2242" w:author="Prashant Sharma" w:date="2021-08-18T14:33:00Z"/>
                <w:rFonts w:eastAsiaTheme="minorEastAsia"/>
                <w:color w:val="0070C0"/>
                <w:u w:val="single"/>
                <w:lang w:eastAsia="zh-CN"/>
              </w:rPr>
            </w:pPr>
            <w:ins w:id="2243" w:author="Prashant Sharma" w:date="2021-08-18T14:33:00Z">
              <w:r>
                <w:rPr>
                  <w:rFonts w:eastAsiaTheme="minorEastAsia" w:hint="eastAsia"/>
                  <w:color w:val="0070C0"/>
                  <w:u w:val="single"/>
                  <w:lang w:eastAsia="zh-CN"/>
                </w:rPr>
                <w:t>Option 1</w:t>
              </w:r>
              <w:r>
                <w:rPr>
                  <w:rFonts w:eastAsiaTheme="minorEastAsia"/>
                  <w:color w:val="0070C0"/>
                  <w:u w:val="single"/>
                  <w:lang w:eastAsia="zh-CN"/>
                </w:rPr>
                <w:t>. EMR is not within the scope of RedCap</w:t>
              </w:r>
            </w:ins>
          </w:p>
          <w:p w:rsidR="00A94E4B" w:rsidRDefault="00442978">
            <w:pPr>
              <w:spacing w:after="120"/>
              <w:rPr>
                <w:ins w:id="2244" w:author="Prashant Sharma" w:date="2021-08-18T14:35:00Z"/>
                <w:b/>
                <w:color w:val="0070C0"/>
                <w:u w:val="single"/>
                <w:lang w:eastAsia="ko-KR"/>
              </w:rPr>
            </w:pPr>
            <w:ins w:id="2245" w:author="Prashant Sharma" w:date="2021-08-18T14:35:00Z">
              <w:r>
                <w:rPr>
                  <w:b/>
                  <w:color w:val="0070C0"/>
                  <w:u w:val="single"/>
                  <w:lang w:eastAsia="ko-KR"/>
                </w:rPr>
                <w:t>Issue 2-3-2: Requirements when UE moves between different states</w:t>
              </w:r>
            </w:ins>
          </w:p>
          <w:p w:rsidR="00A94E4B" w:rsidRDefault="00442978">
            <w:pPr>
              <w:spacing w:after="120"/>
              <w:rPr>
                <w:ins w:id="2246" w:author="Prashant Sharma" w:date="2021-08-18T14:33:00Z"/>
                <w:b/>
                <w:color w:val="0070C0"/>
                <w:u w:val="single"/>
                <w:lang w:eastAsia="ko-KR"/>
              </w:rPr>
            </w:pPr>
            <w:ins w:id="2247" w:author="Prashant Sharma" w:date="2021-08-18T14:35:00Z">
              <w:r>
                <w:rPr>
                  <w:rFonts w:eastAsiaTheme="minorEastAsia"/>
                  <w:color w:val="0070C0"/>
                  <w:lang w:val="en-US" w:eastAsia="zh-CN"/>
                </w:rPr>
                <w:t>We support option 5 from Ericsson.</w:t>
              </w:r>
            </w:ins>
          </w:p>
        </w:tc>
      </w:tr>
    </w:tbl>
    <w:p w:rsidR="00A94E4B" w:rsidRDefault="00A94E4B">
      <w:pPr>
        <w:rPr>
          <w:color w:val="0070C0"/>
          <w:lang w:val="en-US" w:eastAsia="zh-CN"/>
        </w:rPr>
      </w:pPr>
    </w:p>
    <w:p w:rsidR="00A94E4B" w:rsidRPr="00A94E4B" w:rsidRDefault="00442978">
      <w:pPr>
        <w:pStyle w:val="2"/>
        <w:rPr>
          <w:lang w:val="en-US"/>
          <w:rPrChange w:id="2248" w:author="Santhan Thangarasa" w:date="2021-08-18T11:15:00Z">
            <w:rPr/>
          </w:rPrChange>
        </w:rPr>
      </w:pPr>
      <w:r>
        <w:rPr>
          <w:lang w:val="en-US"/>
          <w:rPrChange w:id="2249" w:author="Santhan Thangarasa" w:date="2021-08-18T11:15:00Z">
            <w:rPr/>
          </w:rPrChange>
        </w:rPr>
        <w:t xml:space="preserve">Companies views’ collection for 1st round </w:t>
      </w:r>
    </w:p>
    <w:p w:rsidR="00A94E4B" w:rsidRDefault="00442978">
      <w:pPr>
        <w:pStyle w:val="3"/>
        <w:rPr>
          <w:sz w:val="24"/>
          <w:szCs w:val="16"/>
        </w:rPr>
      </w:pPr>
      <w:r>
        <w:rPr>
          <w:sz w:val="24"/>
          <w:szCs w:val="16"/>
        </w:rPr>
        <w:t xml:space="preserve">Open issues </w:t>
      </w:r>
    </w:p>
    <w:p w:rsidR="00A94E4B" w:rsidRDefault="00442978">
      <w:pPr>
        <w:pStyle w:val="3"/>
        <w:rPr>
          <w:sz w:val="24"/>
          <w:szCs w:val="16"/>
        </w:rPr>
      </w:pPr>
      <w:r>
        <w:rPr>
          <w:sz w:val="24"/>
          <w:szCs w:val="16"/>
        </w:rPr>
        <w:t>CRs/TPs comments collection</w:t>
      </w:r>
    </w:p>
    <w:p w:rsidR="00A94E4B" w:rsidRDefault="0044297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94E4B">
        <w:tc>
          <w:tcPr>
            <w:tcW w:w="1242"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94E4B">
        <w:tc>
          <w:tcPr>
            <w:tcW w:w="1242" w:type="dxa"/>
            <w:vMerge w:val="restart"/>
          </w:tcPr>
          <w:p w:rsidR="00A94E4B" w:rsidRDefault="0044297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94E4B" w:rsidRDefault="00442978">
            <w:pPr>
              <w:spacing w:after="120"/>
              <w:rPr>
                <w:rFonts w:eastAsiaTheme="minorEastAsia"/>
                <w:color w:val="0070C0"/>
                <w:lang w:val="en-US" w:eastAsia="zh-CN"/>
              </w:rPr>
            </w:pPr>
            <w:r>
              <w:rPr>
                <w:rFonts w:eastAsiaTheme="minorEastAsia" w:hint="eastAsia"/>
                <w:color w:val="0070C0"/>
                <w:lang w:val="en-US" w:eastAsia="zh-CN"/>
              </w:rPr>
              <w:t>Company A</w:t>
            </w:r>
          </w:p>
        </w:tc>
      </w:tr>
      <w:tr w:rsidR="00A94E4B">
        <w:tc>
          <w:tcPr>
            <w:tcW w:w="1242" w:type="dxa"/>
            <w:vMerge/>
          </w:tcPr>
          <w:p w:rsidR="00A94E4B" w:rsidRDefault="00A94E4B">
            <w:pPr>
              <w:spacing w:after="120"/>
              <w:rPr>
                <w:rFonts w:eastAsiaTheme="minorEastAsia"/>
                <w:color w:val="0070C0"/>
                <w:lang w:val="en-US" w:eastAsia="zh-CN"/>
              </w:rPr>
            </w:pPr>
          </w:p>
        </w:tc>
        <w:tc>
          <w:tcPr>
            <w:tcW w:w="8615" w:type="dxa"/>
          </w:tcPr>
          <w:p w:rsidR="00A94E4B" w:rsidRDefault="004429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4E4B">
        <w:tc>
          <w:tcPr>
            <w:tcW w:w="1242" w:type="dxa"/>
            <w:vMerge/>
          </w:tcPr>
          <w:p w:rsidR="00A94E4B" w:rsidRDefault="00A94E4B">
            <w:pPr>
              <w:spacing w:after="120"/>
              <w:rPr>
                <w:rFonts w:eastAsiaTheme="minorEastAsia"/>
                <w:color w:val="0070C0"/>
                <w:lang w:val="en-US" w:eastAsia="zh-CN"/>
              </w:rPr>
            </w:pPr>
          </w:p>
        </w:tc>
        <w:tc>
          <w:tcPr>
            <w:tcW w:w="8615" w:type="dxa"/>
          </w:tcPr>
          <w:p w:rsidR="00A94E4B" w:rsidRDefault="00A94E4B">
            <w:pPr>
              <w:spacing w:after="120"/>
              <w:rPr>
                <w:rFonts w:eastAsiaTheme="minorEastAsia"/>
                <w:color w:val="0070C0"/>
                <w:lang w:val="en-US" w:eastAsia="zh-CN"/>
              </w:rPr>
            </w:pPr>
          </w:p>
        </w:tc>
      </w:tr>
      <w:tr w:rsidR="00A94E4B">
        <w:tc>
          <w:tcPr>
            <w:tcW w:w="1242" w:type="dxa"/>
            <w:vMerge w:val="restart"/>
          </w:tcPr>
          <w:p w:rsidR="00A94E4B" w:rsidRDefault="00442978">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rsidR="00A94E4B" w:rsidRDefault="00442978">
            <w:pPr>
              <w:spacing w:after="120"/>
              <w:rPr>
                <w:rFonts w:eastAsiaTheme="minorEastAsia"/>
                <w:color w:val="0070C0"/>
                <w:lang w:val="en-US" w:eastAsia="zh-CN"/>
              </w:rPr>
            </w:pPr>
            <w:r>
              <w:rPr>
                <w:rFonts w:eastAsiaTheme="minorEastAsia" w:hint="eastAsia"/>
                <w:color w:val="0070C0"/>
                <w:lang w:val="en-US" w:eastAsia="zh-CN"/>
              </w:rPr>
              <w:t>Company A</w:t>
            </w:r>
          </w:p>
        </w:tc>
      </w:tr>
      <w:tr w:rsidR="00A94E4B">
        <w:tc>
          <w:tcPr>
            <w:tcW w:w="1242" w:type="dxa"/>
            <w:vMerge/>
          </w:tcPr>
          <w:p w:rsidR="00A94E4B" w:rsidRDefault="00A94E4B">
            <w:pPr>
              <w:spacing w:after="120"/>
              <w:rPr>
                <w:rFonts w:eastAsiaTheme="minorEastAsia"/>
                <w:color w:val="0070C0"/>
                <w:lang w:val="en-US" w:eastAsia="zh-CN"/>
              </w:rPr>
            </w:pPr>
          </w:p>
        </w:tc>
        <w:tc>
          <w:tcPr>
            <w:tcW w:w="8615" w:type="dxa"/>
          </w:tcPr>
          <w:p w:rsidR="00A94E4B" w:rsidRDefault="004429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4E4B">
        <w:tc>
          <w:tcPr>
            <w:tcW w:w="1242" w:type="dxa"/>
            <w:vMerge/>
          </w:tcPr>
          <w:p w:rsidR="00A94E4B" w:rsidRDefault="00A94E4B">
            <w:pPr>
              <w:spacing w:after="120"/>
              <w:rPr>
                <w:rFonts w:eastAsiaTheme="minorEastAsia"/>
                <w:color w:val="0070C0"/>
                <w:lang w:val="en-US" w:eastAsia="zh-CN"/>
              </w:rPr>
            </w:pPr>
          </w:p>
        </w:tc>
        <w:tc>
          <w:tcPr>
            <w:tcW w:w="8615" w:type="dxa"/>
          </w:tcPr>
          <w:p w:rsidR="00A94E4B" w:rsidRDefault="00A94E4B">
            <w:pPr>
              <w:spacing w:after="120"/>
              <w:rPr>
                <w:rFonts w:eastAsiaTheme="minorEastAsia"/>
                <w:color w:val="0070C0"/>
                <w:lang w:val="en-US" w:eastAsia="zh-CN"/>
              </w:rPr>
            </w:pPr>
          </w:p>
        </w:tc>
      </w:tr>
    </w:tbl>
    <w:p w:rsidR="00A94E4B" w:rsidRDefault="00A94E4B">
      <w:pPr>
        <w:rPr>
          <w:color w:val="0070C0"/>
          <w:lang w:val="en-US" w:eastAsia="zh-CN"/>
        </w:rPr>
      </w:pPr>
    </w:p>
    <w:p w:rsidR="00A94E4B" w:rsidRDefault="00442978">
      <w:pPr>
        <w:pStyle w:val="2"/>
      </w:pPr>
      <w:r>
        <w:t>Summary</w:t>
      </w:r>
      <w:r>
        <w:rPr>
          <w:rFonts w:hint="eastAsia"/>
        </w:rPr>
        <w:t xml:space="preserve"> for 1st round </w:t>
      </w:r>
    </w:p>
    <w:p w:rsidR="00A94E4B" w:rsidRDefault="00442978">
      <w:pPr>
        <w:pStyle w:val="3"/>
        <w:rPr>
          <w:sz w:val="24"/>
          <w:szCs w:val="16"/>
        </w:rPr>
      </w:pPr>
      <w:r>
        <w:rPr>
          <w:sz w:val="24"/>
          <w:szCs w:val="16"/>
        </w:rPr>
        <w:t xml:space="preserve">Open issues </w:t>
      </w:r>
    </w:p>
    <w:p w:rsidR="00A94E4B" w:rsidRDefault="0044297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A94E4B">
        <w:tc>
          <w:tcPr>
            <w:tcW w:w="1242" w:type="dxa"/>
          </w:tcPr>
          <w:p w:rsidR="00A94E4B" w:rsidRDefault="00A94E4B">
            <w:pPr>
              <w:rPr>
                <w:rFonts w:eastAsiaTheme="minorEastAsia"/>
                <w:b/>
                <w:bCs/>
                <w:color w:val="0070C0"/>
                <w:lang w:val="en-US" w:eastAsia="zh-CN"/>
              </w:rPr>
            </w:pPr>
          </w:p>
        </w:tc>
        <w:tc>
          <w:tcPr>
            <w:tcW w:w="8615"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42"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p>
          <w:p w:rsidR="00A94E4B" w:rsidRDefault="00442978">
            <w:pPr>
              <w:rPr>
                <w:rFonts w:eastAsiaTheme="minorEastAsia"/>
                <w:i/>
                <w:color w:val="0070C0"/>
                <w:lang w:val="en-US" w:eastAsia="zh-CN"/>
              </w:rPr>
            </w:pPr>
            <w:r>
              <w:rPr>
                <w:rFonts w:eastAsiaTheme="minorEastAsia" w:hint="eastAsia"/>
                <w:i/>
                <w:color w:val="0070C0"/>
                <w:lang w:val="en-US" w:eastAsia="zh-CN"/>
              </w:rPr>
              <w:t>Candidate options:</w:t>
            </w:r>
          </w:p>
          <w:p w:rsidR="00A94E4B" w:rsidRDefault="0044297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A94E4B" w:rsidRDefault="00A94E4B">
      <w:pPr>
        <w:rPr>
          <w:i/>
          <w:color w:val="0070C0"/>
          <w:lang w:val="en-US" w:eastAsia="zh-CN"/>
        </w:rPr>
      </w:pPr>
    </w:p>
    <w:p w:rsidR="00A94E4B" w:rsidRDefault="00442978">
      <w:pPr>
        <w:rPr>
          <w:szCs w:val="22"/>
        </w:rPr>
      </w:pPr>
      <w:r>
        <w:rPr>
          <w:b/>
          <w:color w:val="0070C0"/>
          <w:u w:val="single"/>
          <w:lang w:eastAsia="ko-KR"/>
        </w:rPr>
        <w:t>Issue 2-1-1:  whether relaxation methods for IDLE/INACTIVE states should be postponed until more progress in reached in RAN2 or not</w:t>
      </w:r>
    </w:p>
    <w:tbl>
      <w:tblPr>
        <w:tblStyle w:val="afd"/>
        <w:tblW w:w="0" w:type="auto"/>
        <w:tblLook w:val="04A0" w:firstRow="1" w:lastRow="0" w:firstColumn="1" w:lastColumn="0" w:noHBand="0" w:noVBand="1"/>
      </w:tblPr>
      <w:tblGrid>
        <w:gridCol w:w="1224"/>
        <w:gridCol w:w="8407"/>
      </w:tblGrid>
      <w:tr w:rsidR="00A94E4B">
        <w:tc>
          <w:tcPr>
            <w:tcW w:w="1242" w:type="dxa"/>
          </w:tcPr>
          <w:p w:rsidR="00A94E4B" w:rsidRDefault="00A94E4B">
            <w:pPr>
              <w:rPr>
                <w:rFonts w:eastAsiaTheme="minorEastAsia"/>
                <w:b/>
                <w:bCs/>
                <w:color w:val="0070C0"/>
                <w:lang w:val="en-US" w:eastAsia="zh-CN"/>
              </w:rPr>
            </w:pPr>
          </w:p>
        </w:tc>
        <w:tc>
          <w:tcPr>
            <w:tcW w:w="8615"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42"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-1-1</w:t>
            </w:r>
          </w:p>
        </w:tc>
        <w:tc>
          <w:tcPr>
            <w:tcW w:w="8615" w:type="dxa"/>
          </w:tcPr>
          <w:p w:rsidR="00A94E4B" w:rsidRDefault="00442978">
            <w:pPr>
              <w:rPr>
                <w:rFonts w:eastAsiaTheme="minorEastAsia"/>
                <w:i/>
                <w:color w:val="0070C0"/>
                <w:lang w:val="en-US" w:eastAsia="zh-CN"/>
              </w:rPr>
            </w:pPr>
            <w:r>
              <w:rPr>
                <w:rFonts w:eastAsiaTheme="minorEastAsia"/>
                <w:i/>
                <w:color w:val="0070C0"/>
                <w:lang w:val="en-US" w:eastAsia="zh-CN"/>
              </w:rPr>
              <w:t>1</w:t>
            </w:r>
            <w:r>
              <w:rPr>
                <w:rFonts w:eastAsiaTheme="minorEastAsia" w:hint="eastAsia"/>
                <w:i/>
                <w:color w:val="0070C0"/>
                <w:lang w:val="en-US" w:eastAsia="zh-CN"/>
              </w:rPr>
              <w:t xml:space="preserve"> companies support</w:t>
            </w:r>
            <w:r>
              <w:rPr>
                <w:rFonts w:eastAsiaTheme="minorEastAsia"/>
                <w:i/>
                <w:color w:val="0070C0"/>
                <w:lang w:val="en-US" w:eastAsia="zh-CN"/>
              </w:rPr>
              <w:t xml:space="preserve"> option 1. 8 company support option 2; 1 companies are option 4</w:t>
            </w:r>
            <w:r>
              <w:rPr>
                <w:rFonts w:eastAsiaTheme="minorEastAsia" w:hint="eastAsia"/>
                <w:i/>
                <w:color w:val="0070C0"/>
                <w:lang w:val="en-US" w:eastAsia="zh-CN"/>
              </w:rPr>
              <w:t>.</w:t>
            </w:r>
          </w:p>
          <w:p w:rsidR="00A94E4B" w:rsidRDefault="00442978">
            <w:pPr>
              <w:pStyle w:val="aff6"/>
              <w:numPr>
                <w:ilvl w:val="1"/>
                <w:numId w:val="10"/>
              </w:numPr>
              <w:overflowPunct/>
              <w:autoSpaceDE/>
              <w:autoSpaceDN/>
              <w:adjustRightInd/>
              <w:spacing w:after="120"/>
              <w:ind w:left="370" w:firstLineChars="0"/>
              <w:textAlignment w:val="auto"/>
              <w:rPr>
                <w:rFonts w:eastAsia="宋体"/>
                <w:color w:val="0070C0"/>
                <w:szCs w:val="24"/>
                <w:lang w:eastAsia="zh-CN"/>
              </w:rPr>
            </w:pPr>
            <w:r>
              <w:rPr>
                <w:rFonts w:eastAsia="宋体"/>
                <w:color w:val="0070C0"/>
                <w:szCs w:val="24"/>
                <w:lang w:eastAsia="zh-CN"/>
              </w:rPr>
              <w:t>Option 1: Yes (apple)</w:t>
            </w:r>
          </w:p>
          <w:p w:rsidR="00A94E4B" w:rsidRDefault="00442978">
            <w:pPr>
              <w:pStyle w:val="aff6"/>
              <w:numPr>
                <w:ilvl w:val="1"/>
                <w:numId w:val="10"/>
              </w:numPr>
              <w:overflowPunct/>
              <w:autoSpaceDE/>
              <w:autoSpaceDN/>
              <w:adjustRightInd/>
              <w:spacing w:after="120"/>
              <w:ind w:left="37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Apple,</w:t>
            </w:r>
            <w:r>
              <w:rPr>
                <w:rFonts w:eastAsia="宋体"/>
                <w:color w:val="0070C0"/>
                <w:szCs w:val="24"/>
                <w:lang w:eastAsia="zh-CN"/>
              </w:rPr>
              <w:t xml:space="preserve"> oppo, Huawei MTK Eric xiaomi vivo QC)</w:t>
            </w:r>
          </w:p>
          <w:p w:rsidR="00A94E4B" w:rsidRDefault="00442978">
            <w:pPr>
              <w:pStyle w:val="aff6"/>
              <w:numPr>
                <w:ilvl w:val="1"/>
                <w:numId w:val="10"/>
              </w:numPr>
              <w:overflowPunct/>
              <w:autoSpaceDE/>
              <w:autoSpaceDN/>
              <w:adjustRightInd/>
              <w:spacing w:after="120"/>
              <w:ind w:left="370" w:firstLineChars="0"/>
              <w:textAlignment w:val="auto"/>
              <w:rPr>
                <w:rFonts w:eastAsia="宋体"/>
                <w:color w:val="0070C0"/>
                <w:szCs w:val="24"/>
                <w:lang w:eastAsia="zh-CN"/>
              </w:rPr>
            </w:pPr>
            <w:r>
              <w:rPr>
                <w:rFonts w:eastAsia="宋体"/>
                <w:color w:val="0070C0"/>
                <w:szCs w:val="24"/>
                <w:lang w:eastAsia="zh-CN"/>
              </w:rPr>
              <w:t>Option 3: FFS</w:t>
            </w:r>
          </w:p>
          <w:p w:rsidR="00A94E4B" w:rsidRDefault="00442978">
            <w:pPr>
              <w:pStyle w:val="aff6"/>
              <w:numPr>
                <w:ilvl w:val="1"/>
                <w:numId w:val="10"/>
              </w:numPr>
              <w:overflowPunct/>
              <w:autoSpaceDE/>
              <w:autoSpaceDN/>
              <w:adjustRightInd/>
              <w:spacing w:after="120"/>
              <w:ind w:left="370" w:firstLineChars="0"/>
              <w:textAlignment w:val="auto"/>
              <w:rPr>
                <w:rFonts w:eastAsia="宋体"/>
                <w:color w:val="0070C0"/>
                <w:szCs w:val="24"/>
                <w:lang w:eastAsia="zh-CN"/>
              </w:rPr>
            </w:pPr>
            <w:r>
              <w:rPr>
                <w:rFonts w:eastAsia="宋体"/>
                <w:color w:val="0070C0"/>
                <w:szCs w:val="24"/>
                <w:lang w:eastAsia="zh-CN"/>
              </w:rPr>
              <w:t>Option 4: Need RAN2 input (CMCC)</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color w:val="00B050"/>
                <w:szCs w:val="24"/>
                <w:lang w:eastAsia="zh-CN"/>
              </w:rPr>
              <w:t xml:space="preserve">Option 2  Since there is no objection for option 2, the only company support option 1 is also ok with option 2. </w:t>
            </w:r>
          </w:p>
          <w:p w:rsidR="00A94E4B" w:rsidRDefault="0044297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Option 2 as the agreement and no further discussion at 2</w:t>
            </w:r>
            <w:r>
              <w:rPr>
                <w:rFonts w:eastAsiaTheme="minorEastAsia"/>
                <w:i/>
                <w:color w:val="0070C0"/>
                <w:vertAlign w:val="superscript"/>
                <w:lang w:val="en-US" w:eastAsia="zh-CN"/>
              </w:rPr>
              <w:t>nd</w:t>
            </w:r>
            <w:r>
              <w:rPr>
                <w:rFonts w:eastAsiaTheme="minorEastAsia"/>
                <w:i/>
                <w:color w:val="0070C0"/>
                <w:lang w:val="en-US" w:eastAsia="zh-CN"/>
              </w:rPr>
              <w:t xml:space="preserve"> round. </w:t>
            </w:r>
          </w:p>
          <w:p w:rsidR="00A94E4B" w:rsidRDefault="00A94E4B">
            <w:pPr>
              <w:rPr>
                <w:rFonts w:eastAsiaTheme="minorEastAsia"/>
                <w:color w:val="0070C0"/>
                <w:lang w:val="en-US" w:eastAsia="zh-CN"/>
              </w:rPr>
            </w:pPr>
          </w:p>
        </w:tc>
      </w:tr>
    </w:tbl>
    <w:p w:rsidR="00A94E4B" w:rsidRDefault="00A94E4B">
      <w:pPr>
        <w:rPr>
          <w:i/>
          <w:color w:val="0070C0"/>
          <w:lang w:eastAsia="zh-CN"/>
        </w:rPr>
      </w:pPr>
    </w:p>
    <w:p w:rsidR="00A94E4B" w:rsidRDefault="00442978">
      <w:pPr>
        <w:rPr>
          <w:b/>
          <w:color w:val="0070C0"/>
          <w:u w:val="single"/>
          <w:lang w:eastAsia="ko-KR"/>
        </w:rPr>
      </w:pPr>
      <w:r>
        <w:rPr>
          <w:b/>
          <w:color w:val="0070C0"/>
          <w:u w:val="single"/>
          <w:lang w:eastAsia="ko-KR"/>
        </w:rPr>
        <w:t>Issue 2-1-2:  priority issue</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-1-2</w:t>
            </w:r>
          </w:p>
        </w:tc>
        <w:tc>
          <w:tcPr>
            <w:tcW w:w="8407" w:type="dxa"/>
          </w:tcPr>
          <w:p w:rsidR="00A94E4B" w:rsidRDefault="00442978">
            <w:pPr>
              <w:rPr>
                <w:rFonts w:eastAsiaTheme="minorEastAsia"/>
                <w:i/>
                <w:color w:val="0070C0"/>
                <w:lang w:val="en-US" w:eastAsia="zh-CN"/>
              </w:rPr>
            </w:pPr>
            <w:r>
              <w:rPr>
                <w:rFonts w:eastAsiaTheme="minorEastAsia"/>
                <w:i/>
                <w:color w:val="0070C0"/>
                <w:lang w:val="en-US" w:eastAsia="zh-CN"/>
              </w:rPr>
              <w:t>6</w:t>
            </w:r>
            <w:r>
              <w:rPr>
                <w:rFonts w:eastAsiaTheme="minorEastAsia" w:hint="eastAsia"/>
                <w:i/>
                <w:color w:val="0070C0"/>
                <w:lang w:val="en-US" w:eastAsia="zh-CN"/>
              </w:rPr>
              <w:t xml:space="preserve"> companies support</w:t>
            </w:r>
            <w:r>
              <w:rPr>
                <w:rFonts w:eastAsiaTheme="minorEastAsia"/>
                <w:i/>
                <w:color w:val="0070C0"/>
                <w:lang w:val="en-US" w:eastAsia="zh-CN"/>
              </w:rPr>
              <w:t xml:space="preserve"> option 1. 1 company support FFS and 1 company mentions need RAN2’s input </w:t>
            </w:r>
            <w:r>
              <w:rPr>
                <w:rFonts w:eastAsiaTheme="minorEastAsia" w:hint="eastAsia"/>
                <w:i/>
                <w:color w:val="0070C0"/>
                <w:lang w:val="en-US" w:eastAsia="zh-CN"/>
              </w:rPr>
              <w:t>.</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Regarding RAN2’s progress, </w:t>
            </w:r>
            <w:r>
              <w:rPr>
                <w:rFonts w:eastAsia="宋体" w:hint="eastAsia"/>
                <w:color w:val="0070C0"/>
                <w:szCs w:val="24"/>
                <w:lang w:eastAsia="zh-CN"/>
              </w:rPr>
              <w:t>RAN4</w:t>
            </w:r>
            <w:r>
              <w:rPr>
                <w:rFonts w:eastAsia="宋体"/>
                <w:color w:val="0070C0"/>
                <w:szCs w:val="24"/>
                <w:lang w:eastAsia="zh-CN"/>
              </w:rPr>
              <w:t xml:space="preserve"> </w:t>
            </w:r>
            <w:r>
              <w:rPr>
                <w:rFonts w:eastAsia="宋体" w:hint="eastAsia"/>
                <w:color w:val="0070C0"/>
                <w:szCs w:val="24"/>
                <w:lang w:eastAsia="zh-CN"/>
              </w:rPr>
              <w:t>s</w:t>
            </w:r>
            <w:r>
              <w:rPr>
                <w:rFonts w:eastAsia="宋体"/>
                <w:color w:val="0070C0"/>
                <w:szCs w:val="24"/>
                <w:lang w:eastAsia="zh-CN"/>
              </w:rPr>
              <w:t>tart</w:t>
            </w:r>
            <w:r>
              <w:rPr>
                <w:rFonts w:eastAsia="宋体" w:hint="eastAsia"/>
                <w:color w:val="0070C0"/>
                <w:szCs w:val="24"/>
                <w:lang w:eastAsia="zh-CN"/>
              </w:rPr>
              <w:t>s</w:t>
            </w:r>
            <w:r>
              <w:rPr>
                <w:rFonts w:eastAsia="宋体"/>
                <w:color w:val="0070C0"/>
                <w:szCs w:val="24"/>
                <w:lang w:eastAsia="zh-CN"/>
              </w:rPr>
              <w:t xml:space="preserve"> discussion from stationary and not-cell-edge relaxation criterion for RRC_IDLE/INACTIVE as high priority (oppo apple Huawei Eric xiaomi QC)</w:t>
            </w:r>
          </w:p>
          <w:p w:rsidR="00A94E4B" w:rsidRDefault="00442978">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 potential criterion being or to be discussed in RAN2 should have low priority.</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FFS</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RAN2 input (CMCC)</w:t>
            </w:r>
          </w:p>
          <w:p w:rsidR="00A94E4B" w:rsidRDefault="00442978">
            <w:pPr>
              <w:pStyle w:val="aff6"/>
              <w:numPr>
                <w:ilvl w:val="1"/>
                <w:numId w:val="10"/>
              </w:numPr>
              <w:overflowPunct/>
              <w:autoSpaceDE/>
              <w:autoSpaceDN/>
              <w:adjustRightInd/>
              <w:spacing w:after="120"/>
              <w:ind w:left="370" w:firstLineChars="0"/>
              <w:textAlignment w:val="auto"/>
              <w:rPr>
                <w:rFonts w:eastAsia="宋体"/>
                <w:color w:val="0070C0"/>
                <w:szCs w:val="24"/>
                <w:lang w:eastAsia="zh-CN"/>
              </w:rPr>
            </w:pPr>
            <w:r>
              <w:rPr>
                <w:rFonts w:eastAsia="宋体"/>
                <w:color w:val="0070C0"/>
                <w:szCs w:val="24"/>
                <w:lang w:eastAsia="zh-CN"/>
              </w:rPr>
              <w:t>Option 4: not necessary to have it (MTK)</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B050"/>
                <w:lang w:val="en-US" w:eastAsia="zh-CN"/>
              </w:rPr>
              <w:t>Option 1 is a natural solution since there is no other ways due to lack of information/decision from other groups.</w:t>
            </w:r>
          </w:p>
          <w:p w:rsidR="00A94E4B" w:rsidRDefault="0044297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No more discussion at 2</w:t>
            </w:r>
            <w:r>
              <w:rPr>
                <w:rFonts w:eastAsiaTheme="minorEastAsia"/>
                <w:i/>
                <w:color w:val="0070C0"/>
                <w:vertAlign w:val="superscript"/>
                <w:lang w:val="en-US" w:eastAsia="zh-CN"/>
              </w:rPr>
              <w:t>nd</w:t>
            </w:r>
            <w:r>
              <w:rPr>
                <w:rFonts w:eastAsiaTheme="minorEastAsia"/>
                <w:i/>
                <w:color w:val="0070C0"/>
                <w:lang w:val="en-US" w:eastAsia="zh-CN"/>
              </w:rPr>
              <w:t xml:space="preserve"> round. </w:t>
            </w:r>
          </w:p>
          <w:p w:rsidR="00A94E4B" w:rsidRDefault="00A94E4B">
            <w:pPr>
              <w:rPr>
                <w:rFonts w:eastAsiaTheme="minorEastAsia"/>
                <w:color w:val="0070C0"/>
                <w:lang w:val="en-US" w:eastAsia="zh-CN"/>
              </w:rPr>
            </w:pPr>
          </w:p>
        </w:tc>
      </w:tr>
    </w:tbl>
    <w:p w:rsidR="00A94E4B" w:rsidRDefault="00A94E4B">
      <w:pPr>
        <w:rPr>
          <w:b/>
          <w:color w:val="0070C0"/>
          <w:u w:val="single"/>
          <w:lang w:eastAsia="ko-KR"/>
        </w:rPr>
      </w:pPr>
    </w:p>
    <w:p w:rsidR="00A94E4B" w:rsidRDefault="00442978">
      <w:pPr>
        <w:rPr>
          <w:b/>
          <w:color w:val="0070C0"/>
          <w:u w:val="single"/>
          <w:lang w:eastAsia="ko-KR"/>
        </w:rPr>
      </w:pPr>
      <w:r>
        <w:rPr>
          <w:b/>
          <w:color w:val="0070C0"/>
          <w:u w:val="single"/>
          <w:lang w:eastAsia="ko-KR"/>
        </w:rPr>
        <w:t>Issue 2-1-3:  Mechanism for R17 RedCap UE in IDLE/Inactive mode</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-1-3</w:t>
            </w:r>
          </w:p>
        </w:tc>
        <w:tc>
          <w:tcPr>
            <w:tcW w:w="8407" w:type="dxa"/>
          </w:tcPr>
          <w:p w:rsidR="00A94E4B" w:rsidRDefault="00442978">
            <w:pPr>
              <w:rPr>
                <w:rFonts w:eastAsiaTheme="minorEastAsia"/>
                <w:i/>
                <w:color w:val="0070C0"/>
                <w:lang w:val="en-US" w:eastAsia="zh-CN"/>
              </w:rPr>
            </w:pPr>
            <w:r>
              <w:rPr>
                <w:rFonts w:eastAsiaTheme="minorEastAsia"/>
                <w:i/>
                <w:color w:val="0070C0"/>
                <w:lang w:val="en-US" w:eastAsia="zh-CN"/>
              </w:rPr>
              <w:t>3</w:t>
            </w:r>
            <w:r>
              <w:rPr>
                <w:rFonts w:eastAsiaTheme="minorEastAsia" w:hint="eastAsia"/>
                <w:i/>
                <w:color w:val="0070C0"/>
                <w:lang w:val="en-US" w:eastAsia="zh-CN"/>
              </w:rPr>
              <w:t xml:space="preserve"> companies support</w:t>
            </w:r>
            <w:r>
              <w:rPr>
                <w:rFonts w:eastAsiaTheme="minorEastAsia"/>
                <w:i/>
                <w:color w:val="0070C0"/>
                <w:lang w:val="en-US" w:eastAsia="zh-CN"/>
              </w:rPr>
              <w:t xml:space="preserve"> option 1. 7 company support option 1a, 1 company for clarification for option 1 and 1 companies is for FFS (option 3)</w:t>
            </w:r>
            <w:r>
              <w:rPr>
                <w:rFonts w:eastAsiaTheme="minorEastAsia" w:hint="eastAsia"/>
                <w:i/>
                <w:color w:val="0070C0"/>
                <w:lang w:val="en-US" w:eastAsia="zh-CN"/>
              </w:rPr>
              <w:t>.</w:t>
            </w:r>
          </w:p>
          <w:p w:rsidR="00A94E4B" w:rsidRDefault="00442978">
            <w:pPr>
              <w:pStyle w:val="aff6"/>
              <w:numPr>
                <w:ilvl w:val="1"/>
                <w:numId w:val="10"/>
              </w:numPr>
              <w:overflowPunct/>
              <w:autoSpaceDE/>
              <w:autoSpaceDN/>
              <w:adjustRightInd/>
              <w:spacing w:after="120"/>
              <w:ind w:left="645" w:firstLineChars="0"/>
              <w:textAlignment w:val="auto"/>
              <w:rPr>
                <w:rFonts w:eastAsia="宋体"/>
                <w:color w:val="0070C0"/>
                <w:szCs w:val="24"/>
                <w:lang w:eastAsia="zh-CN"/>
              </w:rPr>
            </w:pPr>
            <w:r>
              <w:rPr>
                <w:rFonts w:eastAsia="宋体"/>
                <w:color w:val="0070C0"/>
                <w:szCs w:val="24"/>
                <w:lang w:eastAsia="zh-CN"/>
              </w:rPr>
              <w:t>Option 1: reuse the same mechanism of R16 RRM relaxation in power saving WI for R17 RedCap UE in IDLE/Inactive mode (vivo CMCC xiaomi)</w:t>
            </w:r>
          </w:p>
          <w:p w:rsidR="00A94E4B" w:rsidRDefault="00442978">
            <w:pPr>
              <w:pStyle w:val="aff6"/>
              <w:numPr>
                <w:ilvl w:val="1"/>
                <w:numId w:val="10"/>
              </w:numPr>
              <w:overflowPunct/>
              <w:autoSpaceDE/>
              <w:autoSpaceDN/>
              <w:adjustRightInd/>
              <w:spacing w:after="120"/>
              <w:ind w:left="645" w:firstLineChars="0"/>
              <w:textAlignment w:val="auto"/>
              <w:rPr>
                <w:rFonts w:eastAsia="宋体"/>
                <w:color w:val="0070C0"/>
                <w:szCs w:val="24"/>
                <w:lang w:eastAsia="zh-CN"/>
              </w:rPr>
            </w:pPr>
            <w:r>
              <w:rPr>
                <w:color w:val="0070C0"/>
              </w:rPr>
              <w:t>Option 1a:</w:t>
            </w:r>
            <w:r>
              <w:t xml:space="preserve"> </w:t>
            </w:r>
            <w:r>
              <w:rPr>
                <w:color w:val="0070C0"/>
              </w:rPr>
              <w:t>reuse the same mechanism of R16 RRM relaxation without EMR in power saving WI for R17 RedCap UE in IDLE/Inactive mode (Apple CMCC oppo Ericsson xiaomi vivo QC)</w:t>
            </w:r>
          </w:p>
          <w:p w:rsidR="00A94E4B" w:rsidRDefault="00442978">
            <w:pPr>
              <w:pStyle w:val="aff6"/>
              <w:numPr>
                <w:ilvl w:val="1"/>
                <w:numId w:val="10"/>
              </w:numPr>
              <w:overflowPunct/>
              <w:autoSpaceDE/>
              <w:autoSpaceDN/>
              <w:adjustRightInd/>
              <w:spacing w:after="120"/>
              <w:ind w:left="645" w:firstLineChars="0"/>
              <w:textAlignment w:val="auto"/>
              <w:rPr>
                <w:rFonts w:eastAsia="宋体"/>
                <w:color w:val="0070C0"/>
                <w:szCs w:val="24"/>
                <w:lang w:eastAsia="zh-CN"/>
              </w:rPr>
            </w:pPr>
            <w:r>
              <w:rPr>
                <w:rFonts w:eastAsia="宋体"/>
                <w:color w:val="0070C0"/>
                <w:szCs w:val="24"/>
                <w:lang w:eastAsia="zh-CN"/>
              </w:rPr>
              <w:t>Option 2: FFS (MTK)</w:t>
            </w:r>
          </w:p>
          <w:p w:rsidR="00A94E4B" w:rsidRDefault="00442978">
            <w:pPr>
              <w:overflowPunct/>
              <w:autoSpaceDE/>
              <w:autoSpaceDN/>
              <w:adjustRightInd/>
              <w:spacing w:after="120"/>
              <w:ind w:left="10"/>
              <w:textAlignment w:val="auto"/>
              <w:rPr>
                <w:color w:val="0070C0"/>
                <w:szCs w:val="24"/>
                <w:lang w:eastAsia="zh-CN"/>
              </w:rPr>
            </w:pPr>
            <w:r>
              <w:rPr>
                <w:color w:val="0070C0"/>
                <w:szCs w:val="24"/>
                <w:lang w:eastAsia="zh-CN"/>
              </w:rPr>
              <w:t>Huawei: clarification needs for option 1</w:t>
            </w:r>
          </w:p>
          <w:p w:rsidR="00A94E4B" w:rsidRDefault="00442978">
            <w:pPr>
              <w:rPr>
                <w:rFonts w:eastAsiaTheme="minorEastAsia"/>
                <w:i/>
                <w:color w:val="00B050"/>
                <w:lang w:val="en-US" w:eastAsia="zh-CN"/>
              </w:rPr>
            </w:pPr>
            <w:r>
              <w:rPr>
                <w:rFonts w:eastAsiaTheme="minorEastAsia" w:hint="eastAsia"/>
                <w:i/>
                <w:color w:val="0070C0"/>
                <w:lang w:val="en-US" w:eastAsia="zh-CN"/>
              </w:rPr>
              <w:t>Tentative agreements</w:t>
            </w:r>
            <w:r>
              <w:rPr>
                <w:rFonts w:eastAsiaTheme="minorEastAsia" w:hint="eastAsia"/>
                <w:i/>
                <w:color w:val="00B050"/>
                <w:lang w:val="en-US" w:eastAsia="zh-CN"/>
              </w:rPr>
              <w:t>:</w:t>
            </w:r>
            <w:r>
              <w:rPr>
                <w:rFonts w:eastAsiaTheme="minorEastAsia"/>
                <w:i/>
                <w:color w:val="00B050"/>
                <w:lang w:val="en-US" w:eastAsia="zh-CN"/>
              </w:rPr>
              <w:t xml:space="preserve"> </w:t>
            </w:r>
          </w:p>
          <w:p w:rsidR="00A94E4B" w:rsidRDefault="00442978">
            <w:pPr>
              <w:rPr>
                <w:rFonts w:eastAsiaTheme="minorEastAsia"/>
                <w:i/>
                <w:color w:val="0070C0"/>
                <w:lang w:val="en-US" w:eastAsia="zh-CN"/>
              </w:rPr>
            </w:pPr>
            <w:r>
              <w:rPr>
                <w:rFonts w:eastAsiaTheme="minorEastAsia"/>
                <w:i/>
                <w:color w:val="0070C0"/>
                <w:lang w:val="en-US" w:eastAsia="zh-CN"/>
              </w:rPr>
              <w:t>To address Huawei’s comment, companies please check whether the following updated option 1a is ok at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rsidR="00A94E4B" w:rsidRDefault="00442978">
            <w:pPr>
              <w:pStyle w:val="aff6"/>
              <w:numPr>
                <w:ilvl w:val="1"/>
                <w:numId w:val="10"/>
              </w:numPr>
              <w:overflowPunct/>
              <w:autoSpaceDE/>
              <w:autoSpaceDN/>
              <w:adjustRightInd/>
              <w:spacing w:after="120"/>
              <w:ind w:left="645" w:firstLineChars="0"/>
              <w:textAlignment w:val="auto"/>
              <w:rPr>
                <w:rFonts w:eastAsia="宋体"/>
                <w:color w:val="0070C0"/>
                <w:szCs w:val="24"/>
                <w:lang w:eastAsia="zh-CN"/>
              </w:rPr>
            </w:pPr>
            <w:r>
              <w:rPr>
                <w:color w:val="0070C0"/>
              </w:rPr>
              <w:t>Option 1a:</w:t>
            </w:r>
            <w:r>
              <w:t xml:space="preserve"> </w:t>
            </w:r>
            <w:r>
              <w:rPr>
                <w:color w:val="0070C0"/>
              </w:rPr>
              <w:t xml:space="preserve">reuse the same mechanism of R16 RRM relaxation, </w:t>
            </w:r>
            <w:r>
              <w:rPr>
                <w:color w:val="FF0000"/>
              </w:rPr>
              <w:t xml:space="preserve">in particular either using a fixed scaling factor (value for FFS) or using a period of time (value for FFS), </w:t>
            </w:r>
            <w:r>
              <w:rPr>
                <w:color w:val="0070C0"/>
              </w:rPr>
              <w:t>without EMR in power saving WI for R17 RedCap UE in IDLE/Inactive mode</w:t>
            </w:r>
          </w:p>
          <w:p w:rsidR="00A94E4B" w:rsidRDefault="00A94E4B">
            <w:pPr>
              <w:rPr>
                <w:rFonts w:eastAsiaTheme="minorEastAsia"/>
                <w:i/>
                <w:color w:val="0070C0"/>
                <w:lang w:eastAsia="zh-CN"/>
              </w:rPr>
            </w:pPr>
          </w:p>
          <w:p w:rsidR="00A94E4B" w:rsidRDefault="0044297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p w:rsidR="00A94E4B" w:rsidRDefault="00A94E4B">
            <w:pPr>
              <w:rPr>
                <w:rFonts w:eastAsiaTheme="minorEastAsia"/>
                <w:color w:val="0070C0"/>
                <w:lang w:val="en-US" w:eastAsia="zh-CN"/>
              </w:rPr>
            </w:pPr>
          </w:p>
        </w:tc>
      </w:tr>
    </w:tbl>
    <w:p w:rsidR="00A94E4B" w:rsidRDefault="00A94E4B">
      <w:pPr>
        <w:rPr>
          <w:szCs w:val="22"/>
        </w:rPr>
      </w:pPr>
    </w:p>
    <w:p w:rsidR="00A94E4B" w:rsidRDefault="00442978">
      <w:pPr>
        <w:rPr>
          <w:b/>
          <w:color w:val="0070C0"/>
          <w:u w:val="single"/>
          <w:lang w:eastAsia="ko-KR"/>
        </w:rPr>
      </w:pPr>
      <w:r>
        <w:rPr>
          <w:b/>
          <w:color w:val="0070C0"/>
          <w:u w:val="single"/>
          <w:lang w:eastAsia="ko-KR"/>
        </w:rPr>
        <w:t>Issue 2-1-4: Relaxation when stationary criteria is satisfied</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-1-4</w:t>
            </w:r>
          </w:p>
        </w:tc>
        <w:tc>
          <w:tcPr>
            <w:tcW w:w="8407" w:type="dxa"/>
          </w:tcPr>
          <w:p w:rsidR="00A94E4B" w:rsidRDefault="00442978">
            <w:pPr>
              <w:rPr>
                <w:rFonts w:eastAsiaTheme="minorEastAsia"/>
                <w:i/>
                <w:color w:val="0070C0"/>
                <w:lang w:val="en-US" w:eastAsia="zh-CN"/>
              </w:rPr>
            </w:pPr>
            <w:r>
              <w:rPr>
                <w:rFonts w:eastAsiaTheme="minorEastAsia"/>
                <w:i/>
                <w:color w:val="0070C0"/>
                <w:lang w:val="en-US" w:eastAsia="zh-CN"/>
              </w:rPr>
              <w:t>4</w:t>
            </w:r>
            <w:r>
              <w:rPr>
                <w:rFonts w:eastAsiaTheme="minorEastAsia" w:hint="eastAsia"/>
                <w:i/>
                <w:color w:val="0070C0"/>
                <w:lang w:val="en-US" w:eastAsia="zh-CN"/>
              </w:rPr>
              <w:t xml:space="preserve"> companies support</w:t>
            </w:r>
            <w:r>
              <w:rPr>
                <w:rFonts w:eastAsiaTheme="minorEastAsia"/>
                <w:i/>
                <w:color w:val="0070C0"/>
                <w:lang w:val="en-US" w:eastAsia="zh-CN"/>
              </w:rPr>
              <w:t xml:space="preserve"> option 1. Besides these 4 companies, another 4 companies support sub-bullet under option 1. 1 company support option 2 and 1 companies are for FFS (option 3)</w:t>
            </w:r>
            <w:r>
              <w:rPr>
                <w:rFonts w:eastAsiaTheme="minorEastAsia" w:hint="eastAsia"/>
                <w:i/>
                <w:color w:val="0070C0"/>
                <w:lang w:val="en-US" w:eastAsia="zh-CN"/>
              </w:rPr>
              <w:t>.</w:t>
            </w:r>
            <w:r>
              <w:rPr>
                <w:rFonts w:eastAsiaTheme="minorEastAsia"/>
                <w:i/>
                <w:color w:val="0070C0"/>
                <w:lang w:val="en-US" w:eastAsia="zh-CN"/>
              </w:rPr>
              <w:t xml:space="preserve"> </w:t>
            </w:r>
          </w:p>
          <w:p w:rsidR="00A94E4B" w:rsidRDefault="00442978">
            <w:pPr>
              <w:pStyle w:val="aff6"/>
              <w:numPr>
                <w:ilvl w:val="1"/>
                <w:numId w:val="10"/>
              </w:numPr>
              <w:overflowPunct/>
              <w:autoSpaceDE/>
              <w:autoSpaceDN/>
              <w:adjustRightInd/>
              <w:spacing w:after="120"/>
              <w:ind w:left="787" w:firstLineChars="0"/>
              <w:textAlignment w:val="auto"/>
              <w:rPr>
                <w:rFonts w:eastAsia="宋体"/>
                <w:color w:val="0070C0"/>
                <w:szCs w:val="24"/>
                <w:lang w:eastAsia="zh-CN"/>
              </w:rPr>
            </w:pPr>
            <w:r>
              <w:rPr>
                <w:rFonts w:eastAsia="宋体"/>
                <w:color w:val="0070C0"/>
                <w:szCs w:val="24"/>
                <w:lang w:eastAsia="zh-CN"/>
              </w:rPr>
              <w:t>Option 1: use scaling factor ( one or multiple and fixed/non-fixed for FFS) (MTK Eric xiaomi QC)</w:t>
            </w:r>
          </w:p>
          <w:p w:rsidR="00A94E4B" w:rsidRDefault="00442978">
            <w:pPr>
              <w:pStyle w:val="aff6"/>
              <w:numPr>
                <w:ilvl w:val="2"/>
                <w:numId w:val="10"/>
              </w:numPr>
              <w:overflowPunct/>
              <w:autoSpaceDE/>
              <w:autoSpaceDN/>
              <w:adjustRightInd/>
              <w:spacing w:after="120"/>
              <w:ind w:left="1354" w:firstLineChars="0"/>
              <w:textAlignment w:val="auto"/>
              <w:rPr>
                <w:rFonts w:eastAsia="宋体"/>
                <w:color w:val="0070C0"/>
                <w:szCs w:val="24"/>
                <w:lang w:eastAsia="zh-CN"/>
              </w:rPr>
            </w:pPr>
            <w:r>
              <w:rPr>
                <w:rFonts w:eastAsia="宋体"/>
                <w:color w:val="0070C0"/>
                <w:szCs w:val="24"/>
                <w:lang w:eastAsia="zh-CN"/>
              </w:rPr>
              <w:t xml:space="preserve">Option 1a: </w:t>
            </w:r>
            <w:r>
              <w:rPr>
                <w:rFonts w:eastAsia="宋体"/>
                <w:color w:val="0070C0"/>
                <w:u w:val="single"/>
                <w:lang w:eastAsia="ko-KR"/>
              </w:rPr>
              <w:t>if single criteria (stationarity or not-at-cell-edge) is fulfilled, use K1_RedCap /K2_RedCap to relax the RRM requirement. K1_RedCap /K2_RedCap has the similar applicability condition as K1/K2 in R16 power saving WI, and FFS on the values for K1_RedCap /K2_RedCap (Apple Huawei)</w:t>
            </w:r>
          </w:p>
          <w:p w:rsidR="00A94E4B" w:rsidRDefault="00442978">
            <w:pPr>
              <w:pStyle w:val="aff6"/>
              <w:numPr>
                <w:ilvl w:val="2"/>
                <w:numId w:val="10"/>
              </w:numPr>
              <w:overflowPunct/>
              <w:autoSpaceDE/>
              <w:autoSpaceDN/>
              <w:adjustRightInd/>
              <w:spacing w:after="120"/>
              <w:ind w:left="1354" w:firstLineChars="0"/>
              <w:textAlignment w:val="auto"/>
              <w:rPr>
                <w:rFonts w:eastAsia="宋体"/>
                <w:color w:val="0070C0"/>
                <w:szCs w:val="24"/>
                <w:lang w:eastAsia="zh-CN"/>
              </w:rPr>
            </w:pPr>
            <w:r>
              <w:rPr>
                <w:rFonts w:eastAsia="宋体"/>
                <w:color w:val="0070C0"/>
                <w:szCs w:val="24"/>
                <w:lang w:eastAsia="zh-CN"/>
              </w:rPr>
              <w:lastRenderedPageBreak/>
              <w:t>Option 1b: When the stationarity criterion is configured, the scaling factor based RRM relaxation principle in Rel-16 should be considered firstly (vivo)</w:t>
            </w:r>
          </w:p>
          <w:p w:rsidR="00A94E4B" w:rsidRDefault="00442978">
            <w:pPr>
              <w:pStyle w:val="aff6"/>
              <w:numPr>
                <w:ilvl w:val="2"/>
                <w:numId w:val="10"/>
              </w:numPr>
              <w:overflowPunct/>
              <w:autoSpaceDE/>
              <w:autoSpaceDN/>
              <w:adjustRightInd/>
              <w:spacing w:after="120"/>
              <w:ind w:left="1354" w:firstLineChars="0"/>
              <w:textAlignment w:val="auto"/>
              <w:rPr>
                <w:rFonts w:eastAsia="宋体"/>
                <w:color w:val="0070C0"/>
                <w:szCs w:val="24"/>
                <w:lang w:eastAsia="zh-CN"/>
              </w:rPr>
            </w:pPr>
            <w:r>
              <w:rPr>
                <w:rFonts w:eastAsia="宋体"/>
                <w:color w:val="0070C0"/>
                <w:szCs w:val="24"/>
                <w:lang w:eastAsia="zh-CN"/>
              </w:rPr>
              <w:t xml:space="preserve">Option 1c: The requirements for R16 low mobility criterion can be used as baseline for Rel-17 stationary criterion, with a larger scaling factor (e.g., </w:t>
            </w:r>
            <w:r>
              <w:rPr>
                <w:rFonts w:eastAsia="宋体" w:hint="eastAsia"/>
                <w:color w:val="0070C0"/>
                <w:szCs w:val="24"/>
                <w:lang w:eastAsia="zh-CN"/>
              </w:rPr>
              <w:t>K2</w:t>
            </w:r>
            <w:r>
              <w:rPr>
                <w:rFonts w:eastAsia="宋体" w:hint="eastAsia"/>
                <w:color w:val="0070C0"/>
                <w:szCs w:val="24"/>
                <w:lang w:eastAsia="zh-CN"/>
              </w:rPr>
              <w:t>＞</w:t>
            </w:r>
            <w:r>
              <w:rPr>
                <w:rFonts w:eastAsia="宋体" w:hint="eastAsia"/>
                <w:color w:val="0070C0"/>
                <w:szCs w:val="24"/>
                <w:lang w:eastAsia="zh-CN"/>
              </w:rPr>
              <w:t>3</w:t>
            </w:r>
            <w:r>
              <w:rPr>
                <w:rFonts w:eastAsia="宋体"/>
                <w:color w:val="0070C0"/>
                <w:szCs w:val="24"/>
                <w:lang w:eastAsia="zh-CN"/>
              </w:rPr>
              <w:t>) due to different Rel-17 thresholds</w:t>
            </w:r>
            <w:r>
              <w:rPr>
                <w:rFonts w:eastAsia="宋体" w:hint="eastAsia"/>
                <w:color w:val="0070C0"/>
                <w:szCs w:val="24"/>
                <w:lang w:eastAsia="zh-CN"/>
              </w:rPr>
              <w:t>.</w:t>
            </w:r>
            <w:r>
              <w:rPr>
                <w:rFonts w:eastAsia="宋体"/>
                <w:color w:val="0070C0"/>
                <w:szCs w:val="24"/>
                <w:lang w:eastAsia="zh-CN"/>
              </w:rPr>
              <w:t xml:space="preserve"> (oppo Huawei)</w:t>
            </w:r>
          </w:p>
          <w:p w:rsidR="00A94E4B" w:rsidRDefault="00442978">
            <w:pPr>
              <w:pStyle w:val="aff6"/>
              <w:numPr>
                <w:ilvl w:val="2"/>
                <w:numId w:val="10"/>
              </w:numPr>
              <w:overflowPunct/>
              <w:autoSpaceDE/>
              <w:autoSpaceDN/>
              <w:adjustRightInd/>
              <w:spacing w:after="120"/>
              <w:ind w:left="1354" w:firstLineChars="0"/>
              <w:textAlignment w:val="auto"/>
              <w:rPr>
                <w:rFonts w:eastAsia="宋体"/>
                <w:color w:val="0070C0"/>
                <w:szCs w:val="24"/>
                <w:lang w:eastAsia="zh-CN"/>
              </w:rPr>
            </w:pPr>
            <w:r>
              <w:rPr>
                <w:rFonts w:eastAsia="宋体"/>
                <w:color w:val="0070C0"/>
                <w:szCs w:val="24"/>
                <w:lang w:eastAsia="zh-CN"/>
              </w:rPr>
              <w:t>Option 1d:  For stationary scenario, RRM measurement relaxation with larger scaling factor of measurement interval than R16 low mobility is applied - The scaling factor is fixed (Huawei)</w:t>
            </w:r>
          </w:p>
          <w:p w:rsidR="00A94E4B" w:rsidRDefault="00442978">
            <w:pPr>
              <w:pStyle w:val="aff6"/>
              <w:numPr>
                <w:ilvl w:val="2"/>
                <w:numId w:val="10"/>
              </w:numPr>
              <w:overflowPunct/>
              <w:autoSpaceDE/>
              <w:autoSpaceDN/>
              <w:adjustRightInd/>
              <w:spacing w:after="120"/>
              <w:ind w:left="1354" w:firstLineChars="0"/>
              <w:textAlignment w:val="auto"/>
              <w:rPr>
                <w:rFonts w:eastAsia="宋体"/>
                <w:color w:val="0070C0"/>
                <w:szCs w:val="24"/>
                <w:lang w:eastAsia="zh-CN"/>
              </w:rPr>
            </w:pPr>
            <w:r>
              <w:rPr>
                <w:rFonts w:eastAsia="宋体"/>
                <w:color w:val="0070C0"/>
                <w:szCs w:val="24"/>
                <w:lang w:eastAsia="zh-CN"/>
              </w:rPr>
              <w:t xml:space="preserve">Option 1e: </w:t>
            </w:r>
            <w:r>
              <w:rPr>
                <w:rFonts w:eastAsia="宋体"/>
                <w:color w:val="0070C0"/>
                <w:szCs w:val="24"/>
                <w:lang w:eastAsia="zh-CN"/>
              </w:rPr>
              <w:fldChar w:fldCharType="begin"/>
            </w:r>
            <w:r>
              <w:rPr>
                <w:rFonts w:eastAsia="宋体"/>
                <w:color w:val="0070C0"/>
                <w:szCs w:val="24"/>
                <w:lang w:eastAsia="zh-CN"/>
              </w:rPr>
              <w:instrText xml:space="preserve"> REF _Ref78923259  \* MERGEFORMAT </w:instrText>
            </w:r>
            <w:r>
              <w:rPr>
                <w:rFonts w:eastAsia="宋体"/>
                <w:color w:val="0070C0"/>
                <w:szCs w:val="24"/>
                <w:lang w:eastAsia="zh-CN"/>
              </w:rPr>
              <w:fldChar w:fldCharType="separate"/>
            </w:r>
            <w:r>
              <w:rPr>
                <w:rFonts w:eastAsia="宋体"/>
                <w:color w:val="0070C0"/>
                <w:szCs w:val="24"/>
                <w:lang w:eastAsia="zh-CN"/>
              </w:rPr>
              <w:t>Support a new relaxation factor to be used in the DRX cycles requirements for the stationary criterion in IDLE/INACTIVE mode. In addition, if a new Rel-17 not-at-cell edge criterion is introduced then the same relaxation factor of the stationary criterion shall be used for the RRM measurement relaxations of Rel-17 not-at-cell edge criterion.</w:t>
            </w:r>
            <w:r>
              <w:rPr>
                <w:rFonts w:eastAsia="宋体"/>
                <w:color w:val="0070C0"/>
                <w:szCs w:val="24"/>
                <w:lang w:eastAsia="zh-CN"/>
              </w:rPr>
              <w:fldChar w:fldCharType="end"/>
            </w:r>
            <w:r>
              <w:rPr>
                <w:rFonts w:eastAsia="宋体"/>
                <w:color w:val="0070C0"/>
                <w:szCs w:val="24"/>
                <w:lang w:eastAsia="zh-CN"/>
              </w:rPr>
              <w:t xml:space="preserve"> ()</w:t>
            </w:r>
          </w:p>
          <w:p w:rsidR="00A94E4B" w:rsidRDefault="00442978">
            <w:pPr>
              <w:pStyle w:val="aff6"/>
              <w:numPr>
                <w:ilvl w:val="1"/>
                <w:numId w:val="10"/>
              </w:numPr>
              <w:overflowPunct/>
              <w:autoSpaceDE/>
              <w:autoSpaceDN/>
              <w:adjustRightInd/>
              <w:spacing w:after="120"/>
              <w:ind w:left="928" w:firstLineChars="0"/>
              <w:textAlignment w:val="auto"/>
              <w:rPr>
                <w:rFonts w:eastAsia="宋体"/>
                <w:color w:val="0070C0"/>
                <w:szCs w:val="24"/>
                <w:lang w:eastAsia="zh-CN"/>
              </w:rPr>
            </w:pPr>
            <w:r>
              <w:rPr>
                <w:rFonts w:eastAsia="宋体"/>
                <w:color w:val="0070C0"/>
                <w:szCs w:val="24"/>
                <w:lang w:eastAsia="zh-CN"/>
              </w:rPr>
              <w:t>Option 2: Relax by at least one hour - During Idle/Inactive mode, when a UE is configured with and fulfils the stationarity criterion, then irrespective of other criteria being configured and/or fulfilled, it may relax the neighbour cell measurements by at-least one hour. Exact value is FFS (QC)</w:t>
            </w:r>
          </w:p>
          <w:p w:rsidR="00A94E4B" w:rsidRDefault="00442978">
            <w:pPr>
              <w:pStyle w:val="aff6"/>
              <w:numPr>
                <w:ilvl w:val="1"/>
                <w:numId w:val="10"/>
              </w:numPr>
              <w:overflowPunct/>
              <w:autoSpaceDE/>
              <w:autoSpaceDN/>
              <w:adjustRightInd/>
              <w:spacing w:after="120"/>
              <w:ind w:left="928" w:firstLineChars="0"/>
              <w:textAlignment w:val="auto"/>
              <w:rPr>
                <w:rFonts w:eastAsia="宋体"/>
                <w:color w:val="0070C0"/>
                <w:szCs w:val="24"/>
                <w:lang w:eastAsia="zh-CN"/>
              </w:rPr>
            </w:pPr>
            <w:r>
              <w:rPr>
                <w:rFonts w:eastAsia="宋体"/>
                <w:color w:val="0070C0"/>
                <w:szCs w:val="24"/>
                <w:lang w:eastAsia="zh-CN"/>
              </w:rPr>
              <w:t>Option 3: FFS (CMCC)</w:t>
            </w:r>
          </w:p>
          <w:p w:rsidR="00A94E4B" w:rsidRDefault="00A94E4B">
            <w:pPr>
              <w:pStyle w:val="aff6"/>
              <w:numPr>
                <w:ilvl w:val="1"/>
                <w:numId w:val="10"/>
              </w:numPr>
              <w:overflowPunct/>
              <w:autoSpaceDE/>
              <w:autoSpaceDN/>
              <w:adjustRightInd/>
              <w:spacing w:after="120"/>
              <w:ind w:left="370" w:firstLineChars="0"/>
              <w:textAlignment w:val="auto"/>
              <w:rPr>
                <w:rFonts w:eastAsia="宋体"/>
                <w:color w:val="0070C0"/>
                <w:szCs w:val="24"/>
                <w:lang w:eastAsia="zh-CN"/>
              </w:rPr>
            </w:pP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rsidR="00A94E4B" w:rsidRDefault="0044297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New option 4 tries to combine option 1a, 1b and 1c and 1d,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p w:rsidR="00A94E4B" w:rsidRDefault="00A94E4B">
            <w:pPr>
              <w:rPr>
                <w:rFonts w:eastAsiaTheme="minorEastAsia"/>
                <w:color w:val="0070C0"/>
                <w:lang w:val="en-US" w:eastAsia="zh-CN"/>
              </w:rPr>
            </w:pPr>
          </w:p>
        </w:tc>
      </w:tr>
    </w:tbl>
    <w:p w:rsidR="00A94E4B" w:rsidRDefault="00A94E4B">
      <w:pPr>
        <w:rPr>
          <w:b/>
          <w:color w:val="0070C0"/>
          <w:u w:val="single"/>
          <w:lang w:eastAsia="ko-KR"/>
        </w:rPr>
      </w:pPr>
    </w:p>
    <w:p w:rsidR="00A94E4B" w:rsidRDefault="00442978">
      <w:pPr>
        <w:rPr>
          <w:b/>
          <w:color w:val="0070C0"/>
          <w:u w:val="single"/>
          <w:lang w:eastAsia="ko-KR"/>
        </w:rPr>
      </w:pPr>
      <w:r>
        <w:rPr>
          <w:b/>
          <w:color w:val="0070C0"/>
          <w:u w:val="single"/>
          <w:lang w:eastAsia="ko-KR"/>
        </w:rPr>
        <w:t>Issue 2-1-5: Relaxation when either Rel-17 or Rel-16 not-at-cell-edge criteria  is satisfied</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-1-5</w:t>
            </w:r>
          </w:p>
        </w:tc>
        <w:tc>
          <w:tcPr>
            <w:tcW w:w="8407" w:type="dxa"/>
          </w:tcPr>
          <w:p w:rsidR="00A94E4B" w:rsidRDefault="00442978">
            <w:pPr>
              <w:rPr>
                <w:rFonts w:eastAsiaTheme="minorEastAsia"/>
                <w:i/>
                <w:color w:val="0070C0"/>
                <w:lang w:val="en-US" w:eastAsia="zh-CN"/>
              </w:rPr>
            </w:pPr>
            <w:r>
              <w:rPr>
                <w:rFonts w:eastAsiaTheme="minorEastAsia"/>
                <w:i/>
                <w:color w:val="0070C0"/>
                <w:lang w:val="en-US" w:eastAsia="zh-CN"/>
              </w:rPr>
              <w:t>1</w:t>
            </w:r>
            <w:r>
              <w:rPr>
                <w:rFonts w:eastAsiaTheme="minorEastAsia" w:hint="eastAsia"/>
                <w:i/>
                <w:color w:val="0070C0"/>
                <w:lang w:val="en-US" w:eastAsia="zh-CN"/>
              </w:rPr>
              <w:t xml:space="preserve"> compan</w:t>
            </w:r>
            <w:r>
              <w:rPr>
                <w:rFonts w:eastAsiaTheme="minorEastAsia"/>
                <w:i/>
                <w:color w:val="0070C0"/>
                <w:lang w:val="en-US" w:eastAsia="zh-CN"/>
              </w:rPr>
              <w:t>y</w:t>
            </w:r>
            <w:r>
              <w:rPr>
                <w:rFonts w:eastAsiaTheme="minorEastAsia" w:hint="eastAsia"/>
                <w:i/>
                <w:color w:val="0070C0"/>
                <w:lang w:val="en-US" w:eastAsia="zh-CN"/>
              </w:rPr>
              <w:t xml:space="preserve"> support</w:t>
            </w:r>
            <w:r>
              <w:rPr>
                <w:rFonts w:eastAsiaTheme="minorEastAsia"/>
                <w:i/>
                <w:color w:val="0070C0"/>
                <w:lang w:val="en-US" w:eastAsia="zh-CN"/>
              </w:rPr>
              <w:t xml:space="preserve"> option 1. 5 company support option 2; 2 companies support option 2, 2 companies are for FFS (option 3)</w:t>
            </w:r>
            <w:r>
              <w:rPr>
                <w:rFonts w:eastAsiaTheme="minorEastAsia" w:hint="eastAsia"/>
                <w:i/>
                <w:color w:val="0070C0"/>
                <w:lang w:val="en-US" w:eastAsia="zh-CN"/>
              </w:rPr>
              <w:t>.</w:t>
            </w:r>
            <w:r>
              <w:rPr>
                <w:rFonts w:eastAsiaTheme="minorEastAsia"/>
                <w:i/>
                <w:color w:val="0070C0"/>
                <w:lang w:val="en-US" w:eastAsia="zh-CN"/>
              </w:rPr>
              <w:t xml:space="preserve"> 1 company with a new proposal </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 xml:space="preserve">Option 1: same relaxation factor for the Rel-17 stationary criterion is used </w:t>
            </w:r>
            <w:r>
              <w:rPr>
                <w:rFonts w:eastAsia="宋体"/>
                <w:color w:val="0070C0"/>
                <w:szCs w:val="24"/>
                <w:lang w:eastAsia="zh-CN"/>
              </w:rPr>
              <w:fldChar w:fldCharType="begin"/>
            </w:r>
            <w:r>
              <w:rPr>
                <w:rFonts w:eastAsia="宋体"/>
                <w:color w:val="0070C0"/>
                <w:szCs w:val="24"/>
                <w:lang w:eastAsia="zh-CN"/>
              </w:rPr>
              <w:instrText xml:space="preserve"> REF _Ref78923259  \* MERGEFORMAT </w:instrText>
            </w:r>
            <w:r>
              <w:rPr>
                <w:rFonts w:eastAsia="宋体"/>
                <w:color w:val="0070C0"/>
                <w:szCs w:val="24"/>
                <w:lang w:eastAsia="zh-CN"/>
              </w:rPr>
              <w:fldChar w:fldCharType="separate"/>
            </w:r>
            <w:r>
              <w:rPr>
                <w:rFonts w:eastAsia="宋体"/>
                <w:color w:val="0070C0"/>
                <w:szCs w:val="24"/>
                <w:lang w:eastAsia="zh-CN"/>
              </w:rPr>
              <w:t xml:space="preserve"> if a new Rel-17 not-at-cell edge criterion  </w:t>
            </w:r>
            <w:r>
              <w:rPr>
                <w:rFonts w:eastAsia="宋体"/>
                <w:color w:val="0070C0"/>
                <w:szCs w:val="24"/>
                <w:lang w:eastAsia="zh-CN"/>
              </w:rPr>
              <w:fldChar w:fldCharType="end"/>
            </w:r>
            <w:r>
              <w:rPr>
                <w:rFonts w:eastAsia="宋体"/>
                <w:color w:val="0070C0"/>
                <w:szCs w:val="24"/>
                <w:lang w:eastAsia="zh-CN"/>
              </w:rPr>
              <w:t>(MTK)</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Option 2: For R17 not-at-cell-edge criterion, RAN4 can wait for RAN2 to decide whether to reuse the requirements of R16 not-at-cell-edge.(apple CMCC oppo Ericsson xiaomi)</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Option 3: Rel-17 not-at-cell-edge criterion in RRC_IDLE/INACTIVE reuse Rel-16 not-at-cell-edge criterion with the same thresholds. (Huawei CMCC)</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Option 4: FFS (vivo QC)</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 xml:space="preserve">Option 5: </w:t>
            </w:r>
            <w:r>
              <w:rPr>
                <w:rFonts w:eastAsiaTheme="minorEastAsia"/>
                <w:color w:val="0070C0"/>
                <w:lang w:eastAsia="zh-CN"/>
              </w:rPr>
              <w:t>propose to agree on the relaxation method using a scaling factor for this case also (Ericsson)</w:t>
            </w:r>
          </w:p>
          <w:p w:rsidR="00A94E4B" w:rsidRDefault="00A94E4B">
            <w:pPr>
              <w:pStyle w:val="aff6"/>
              <w:numPr>
                <w:ilvl w:val="1"/>
                <w:numId w:val="10"/>
              </w:numPr>
              <w:overflowPunct/>
              <w:autoSpaceDE/>
              <w:autoSpaceDN/>
              <w:adjustRightInd/>
              <w:spacing w:after="120"/>
              <w:ind w:left="370" w:firstLineChars="0"/>
              <w:textAlignment w:val="auto"/>
              <w:rPr>
                <w:rFonts w:eastAsia="宋体"/>
                <w:color w:val="0070C0"/>
                <w:szCs w:val="24"/>
                <w:lang w:eastAsia="zh-CN"/>
              </w:rPr>
            </w:pP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rsidR="00A94E4B" w:rsidRDefault="0044297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p w:rsidR="00A94E4B" w:rsidRDefault="00A94E4B">
            <w:pPr>
              <w:rPr>
                <w:rFonts w:eastAsiaTheme="minorEastAsia"/>
                <w:color w:val="0070C0"/>
                <w:lang w:val="en-US" w:eastAsia="zh-CN"/>
              </w:rPr>
            </w:pPr>
          </w:p>
        </w:tc>
      </w:tr>
    </w:tbl>
    <w:p w:rsidR="00A94E4B" w:rsidRDefault="00A94E4B">
      <w:pPr>
        <w:rPr>
          <w:b/>
          <w:color w:val="0070C0"/>
          <w:u w:val="single"/>
          <w:lang w:eastAsia="ko-KR"/>
        </w:rPr>
      </w:pPr>
    </w:p>
    <w:p w:rsidR="00A94E4B" w:rsidRDefault="00442978">
      <w:pPr>
        <w:rPr>
          <w:b/>
          <w:color w:val="0070C0"/>
          <w:u w:val="single"/>
          <w:lang w:eastAsia="ko-KR"/>
        </w:rPr>
      </w:pPr>
      <w:r>
        <w:rPr>
          <w:b/>
          <w:color w:val="0070C0"/>
          <w:u w:val="single"/>
          <w:lang w:eastAsia="ko-KR"/>
        </w:rPr>
        <w:lastRenderedPageBreak/>
        <w:t>Issue 2-1-6: Relaxation when multiple criteria are satisfied</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-1-6</w:t>
            </w:r>
          </w:p>
        </w:tc>
        <w:tc>
          <w:tcPr>
            <w:tcW w:w="8407" w:type="dxa"/>
          </w:tcPr>
          <w:p w:rsidR="00A94E4B" w:rsidRDefault="00442978">
            <w:pPr>
              <w:rPr>
                <w:rFonts w:eastAsiaTheme="minorEastAsia"/>
                <w:i/>
                <w:color w:val="0070C0"/>
                <w:lang w:val="en-US" w:eastAsia="zh-CN"/>
              </w:rPr>
            </w:pPr>
            <w:r>
              <w:rPr>
                <w:rFonts w:eastAsiaTheme="minorEastAsia"/>
                <w:i/>
                <w:color w:val="0070C0"/>
                <w:lang w:val="en-US" w:eastAsia="zh-CN"/>
              </w:rPr>
              <w:t>2</w:t>
            </w:r>
            <w:r>
              <w:rPr>
                <w:rFonts w:eastAsiaTheme="minorEastAsia" w:hint="eastAsia"/>
                <w:i/>
                <w:color w:val="0070C0"/>
                <w:lang w:val="en-US" w:eastAsia="zh-CN"/>
              </w:rPr>
              <w:t xml:space="preserve"> companies support</w:t>
            </w:r>
            <w:r>
              <w:rPr>
                <w:rFonts w:eastAsiaTheme="minorEastAsia"/>
                <w:i/>
                <w:color w:val="0070C0"/>
                <w:lang w:val="en-US" w:eastAsia="zh-CN"/>
              </w:rPr>
              <w:t xml:space="preserve"> option 1. 3 companies support option 1b; 1 company for option 1c; 3 company support option 2 and 1 company is  for FFS </w:t>
            </w:r>
            <w:r>
              <w:rPr>
                <w:rFonts w:eastAsiaTheme="minorEastAsia" w:hint="eastAsia"/>
                <w:i/>
                <w:color w:val="0070C0"/>
                <w:lang w:val="en-US" w:eastAsia="zh-CN"/>
              </w:rPr>
              <w:t>.</w:t>
            </w:r>
          </w:p>
          <w:p w:rsidR="00A94E4B" w:rsidRDefault="00442978">
            <w:pPr>
              <w:pStyle w:val="aff6"/>
              <w:widowControl w:val="0"/>
              <w:numPr>
                <w:ilvl w:val="1"/>
                <w:numId w:val="16"/>
              </w:numPr>
              <w:tabs>
                <w:tab w:val="left" w:pos="990"/>
              </w:tabs>
              <w:overflowPunct/>
              <w:autoSpaceDE/>
              <w:autoSpaceDN/>
              <w:adjustRightInd/>
              <w:spacing w:after="120" w:line="252" w:lineRule="auto"/>
              <w:ind w:left="503" w:firstLineChars="0"/>
              <w:jc w:val="both"/>
              <w:textAlignment w:val="auto"/>
              <w:rPr>
                <w:b/>
                <w:bCs/>
                <w:i/>
                <w:iCs/>
              </w:rPr>
            </w:pPr>
            <w:r>
              <w:rPr>
                <w:rFonts w:eastAsia="宋体"/>
                <w:color w:val="0070C0"/>
                <w:szCs w:val="24"/>
                <w:lang w:eastAsia="zh-CN"/>
              </w:rPr>
              <w:t xml:space="preserve">Option 1: More relaxed RRM requirements (MTK vivo) </w:t>
            </w:r>
          </w:p>
          <w:p w:rsidR="00A94E4B" w:rsidRDefault="00442978">
            <w:pPr>
              <w:pStyle w:val="aff6"/>
              <w:numPr>
                <w:ilvl w:val="2"/>
                <w:numId w:val="10"/>
              </w:numPr>
              <w:overflowPunct/>
              <w:autoSpaceDE/>
              <w:autoSpaceDN/>
              <w:adjustRightInd/>
              <w:spacing w:after="120"/>
              <w:ind w:left="928" w:firstLineChars="0"/>
              <w:textAlignment w:val="auto"/>
              <w:rPr>
                <w:rFonts w:eastAsia="宋体"/>
                <w:color w:val="0070C0"/>
                <w:szCs w:val="24"/>
                <w:lang w:eastAsia="zh-CN"/>
              </w:rPr>
            </w:pPr>
            <w:r>
              <w:rPr>
                <w:rFonts w:eastAsia="宋体"/>
                <w:color w:val="0070C0"/>
                <w:szCs w:val="24"/>
                <w:lang w:eastAsia="zh-CN"/>
              </w:rPr>
              <w:t xml:space="preserve">Option 1a: </w:t>
            </w:r>
            <w:r>
              <w:rPr>
                <w:rFonts w:eastAsia="宋体"/>
                <w:color w:val="0070C0"/>
                <w:szCs w:val="24"/>
                <w:lang w:eastAsia="zh-CN"/>
              </w:rPr>
              <w:fldChar w:fldCharType="begin"/>
            </w:r>
            <w:r>
              <w:rPr>
                <w:rFonts w:eastAsia="宋体"/>
                <w:color w:val="0070C0"/>
                <w:szCs w:val="24"/>
                <w:lang w:eastAsia="zh-CN"/>
              </w:rPr>
              <w:instrText xml:space="preserve"> REF _Ref78923271  \* MERGEFORMAT </w:instrText>
            </w:r>
            <w:r>
              <w:rPr>
                <w:rFonts w:eastAsia="宋体"/>
                <w:color w:val="0070C0"/>
                <w:szCs w:val="24"/>
                <w:lang w:eastAsia="zh-CN"/>
              </w:rPr>
              <w:fldChar w:fldCharType="separate"/>
            </w:r>
            <w:r>
              <w:rPr>
                <w:rFonts w:eastAsia="宋体"/>
                <w:color w:val="0070C0"/>
                <w:szCs w:val="24"/>
                <w:lang w:eastAsia="zh-CN"/>
              </w:rPr>
              <w:t>extending the time period in which the UE can stop its measurements for cell reselection in IDLE/INACTIVE mode, when both stationary criterion and not-at-cell edge criterion are satisfied.</w:t>
            </w:r>
            <w:r>
              <w:rPr>
                <w:rFonts w:eastAsia="宋体"/>
                <w:color w:val="0070C0"/>
                <w:szCs w:val="24"/>
                <w:lang w:eastAsia="zh-CN"/>
              </w:rPr>
              <w:fldChar w:fldCharType="end"/>
            </w:r>
            <w:r>
              <w:rPr>
                <w:rFonts w:eastAsia="宋体"/>
                <w:color w:val="0070C0"/>
                <w:szCs w:val="24"/>
                <w:lang w:eastAsia="zh-CN"/>
              </w:rPr>
              <w:t xml:space="preserve"> ()</w:t>
            </w:r>
          </w:p>
          <w:p w:rsidR="00A94E4B" w:rsidRDefault="00442978">
            <w:pPr>
              <w:pStyle w:val="aff6"/>
              <w:numPr>
                <w:ilvl w:val="2"/>
                <w:numId w:val="10"/>
              </w:numPr>
              <w:overflowPunct/>
              <w:autoSpaceDE/>
              <w:autoSpaceDN/>
              <w:adjustRightInd/>
              <w:spacing w:after="120"/>
              <w:ind w:left="928" w:firstLineChars="0"/>
              <w:textAlignment w:val="auto"/>
              <w:rPr>
                <w:rFonts w:eastAsia="宋体"/>
                <w:color w:val="0070C0"/>
                <w:szCs w:val="24"/>
                <w:lang w:eastAsia="zh-CN"/>
              </w:rPr>
            </w:pPr>
            <w:r>
              <w:rPr>
                <w:rFonts w:eastAsia="宋体"/>
                <w:color w:val="0070C0"/>
                <w:szCs w:val="24"/>
                <w:lang w:eastAsia="zh-CN"/>
              </w:rPr>
              <w:t>Option 1b: when a UE is configured with and fulfils the stationarity criterion and additionally fulfils Rel 16 and/or Rel-17 (if defined by RAN2) not-at-cell-edge criteria, the measurement relaxation could be greater than the one defined for a UE fulfilling only stationarity criterion. (apple oppo xiaomi QC)</w:t>
            </w:r>
          </w:p>
          <w:p w:rsidR="00A94E4B" w:rsidRDefault="00442978">
            <w:pPr>
              <w:pStyle w:val="aff6"/>
              <w:widowControl w:val="0"/>
              <w:numPr>
                <w:ilvl w:val="2"/>
                <w:numId w:val="16"/>
              </w:numPr>
              <w:overflowPunct/>
              <w:autoSpaceDE/>
              <w:autoSpaceDN/>
              <w:adjustRightInd/>
              <w:spacing w:after="120" w:line="252" w:lineRule="auto"/>
              <w:ind w:left="928" w:firstLineChars="0"/>
              <w:jc w:val="both"/>
              <w:textAlignment w:val="auto"/>
              <w:rPr>
                <w:rFonts w:eastAsia="宋体"/>
                <w:color w:val="0070C0"/>
                <w:szCs w:val="24"/>
                <w:lang w:eastAsia="zh-CN"/>
              </w:rPr>
            </w:pPr>
            <w:r>
              <w:rPr>
                <w:rFonts w:eastAsia="宋体"/>
                <w:color w:val="0070C0"/>
                <w:szCs w:val="24"/>
                <w:lang w:eastAsia="zh-CN"/>
              </w:rPr>
              <w:t>Option 1c: When both R17 stationary and not at cell edge criteria are fulfilled, more relaxed RRM measurement is expected. (Huawei)</w:t>
            </w:r>
          </w:p>
          <w:p w:rsidR="00A94E4B" w:rsidRDefault="00442978">
            <w:pPr>
              <w:pStyle w:val="aff6"/>
              <w:widowControl w:val="0"/>
              <w:numPr>
                <w:ilvl w:val="1"/>
                <w:numId w:val="16"/>
              </w:numPr>
              <w:tabs>
                <w:tab w:val="left" w:pos="990"/>
              </w:tabs>
              <w:overflowPunct/>
              <w:autoSpaceDE/>
              <w:autoSpaceDN/>
              <w:adjustRightInd/>
              <w:spacing w:after="120" w:line="252" w:lineRule="auto"/>
              <w:ind w:left="503" w:firstLineChars="0"/>
              <w:jc w:val="both"/>
              <w:textAlignment w:val="auto"/>
              <w:rPr>
                <w:rFonts w:eastAsia="宋体"/>
                <w:color w:val="0070C0"/>
                <w:szCs w:val="24"/>
                <w:lang w:eastAsia="zh-CN"/>
              </w:rPr>
            </w:pPr>
            <w:r>
              <w:rPr>
                <w:rFonts w:eastAsia="宋体"/>
                <w:color w:val="0070C0"/>
                <w:szCs w:val="24"/>
                <w:lang w:eastAsia="zh-CN"/>
              </w:rPr>
              <w:t>Option 2: if both criterion (stationarity and not-at-cell-edge) are configured and fulfilled, use a fixed long measurement period for requirement relaxation, e.g., like 1 hour in R16 power saving WI. (Apple MTK Ericsson)</w:t>
            </w:r>
          </w:p>
          <w:p w:rsidR="00A94E4B" w:rsidRDefault="00442978">
            <w:pPr>
              <w:pStyle w:val="aff6"/>
              <w:widowControl w:val="0"/>
              <w:numPr>
                <w:ilvl w:val="1"/>
                <w:numId w:val="16"/>
              </w:numPr>
              <w:tabs>
                <w:tab w:val="left" w:pos="990"/>
              </w:tabs>
              <w:overflowPunct/>
              <w:autoSpaceDE/>
              <w:autoSpaceDN/>
              <w:adjustRightInd/>
              <w:spacing w:after="120" w:line="252" w:lineRule="auto"/>
              <w:ind w:left="503" w:firstLineChars="0"/>
              <w:jc w:val="both"/>
              <w:textAlignment w:val="auto"/>
              <w:rPr>
                <w:rFonts w:eastAsia="宋体"/>
                <w:color w:val="0070C0"/>
                <w:szCs w:val="24"/>
                <w:lang w:eastAsia="zh-CN"/>
              </w:rPr>
            </w:pPr>
            <w:r>
              <w:rPr>
                <w:rFonts w:eastAsia="宋体"/>
                <w:color w:val="0070C0"/>
                <w:szCs w:val="24"/>
                <w:lang w:eastAsia="zh-CN"/>
              </w:rPr>
              <w:t>Option 3: consider new relaxation method when both Rel-17 stationarity criterion and Rel-17 not-at-cell-edge criterion are configured and fulfilled ()</w:t>
            </w:r>
          </w:p>
          <w:p w:rsidR="00A94E4B" w:rsidRDefault="00442978">
            <w:pPr>
              <w:pStyle w:val="aff6"/>
              <w:numPr>
                <w:ilvl w:val="1"/>
                <w:numId w:val="10"/>
              </w:numPr>
              <w:overflowPunct/>
              <w:autoSpaceDE/>
              <w:autoSpaceDN/>
              <w:adjustRightInd/>
              <w:spacing w:after="120"/>
              <w:ind w:left="503" w:firstLineChars="0"/>
              <w:jc w:val="both"/>
              <w:textAlignment w:val="auto"/>
              <w:rPr>
                <w:rFonts w:eastAsia="宋体"/>
                <w:color w:val="0070C0"/>
                <w:szCs w:val="24"/>
                <w:lang w:eastAsia="zh-CN"/>
              </w:rPr>
            </w:pPr>
            <w:r>
              <w:rPr>
                <w:rFonts w:eastAsia="宋体"/>
                <w:color w:val="0070C0"/>
                <w:szCs w:val="24"/>
                <w:lang w:eastAsia="zh-CN"/>
              </w:rPr>
              <w:t xml:space="preserve">Option 4: RAN4 to consider up to UE implementation to select either Rel-16 or Rel-17 relaxation operation </w:t>
            </w:r>
            <w:r>
              <w:rPr>
                <w:rFonts w:eastAsia="宋体" w:hint="eastAsia"/>
                <w:color w:val="0070C0"/>
                <w:szCs w:val="24"/>
                <w:lang w:eastAsia="zh-CN"/>
              </w:rPr>
              <w:t>when</w:t>
            </w:r>
            <w:r>
              <w:rPr>
                <w:rFonts w:eastAsia="宋体"/>
                <w:color w:val="0070C0"/>
                <w:szCs w:val="24"/>
                <w:lang w:eastAsia="zh-CN"/>
              </w:rPr>
              <w:t xml:space="preserve"> </w:t>
            </w:r>
            <w:r>
              <w:rPr>
                <w:rFonts w:eastAsia="宋体" w:hint="eastAsia"/>
                <w:color w:val="0070C0"/>
                <w:szCs w:val="24"/>
                <w:lang w:eastAsia="zh-CN"/>
              </w:rPr>
              <w:t>UE</w:t>
            </w:r>
            <w:r>
              <w:rPr>
                <w:rFonts w:eastAsia="宋体"/>
                <w:color w:val="0070C0"/>
                <w:szCs w:val="24"/>
                <w:lang w:eastAsia="zh-CN"/>
              </w:rPr>
              <w:t xml:space="preserve"> </w:t>
            </w:r>
            <w:r>
              <w:rPr>
                <w:rFonts w:eastAsia="宋体" w:hint="eastAsia"/>
                <w:color w:val="0070C0"/>
                <w:szCs w:val="24"/>
                <w:lang w:eastAsia="zh-CN"/>
              </w:rPr>
              <w:t>is</w:t>
            </w:r>
            <w:r>
              <w:rPr>
                <w:rFonts w:eastAsia="宋体"/>
                <w:color w:val="0070C0"/>
                <w:szCs w:val="24"/>
                <w:lang w:eastAsia="zh-CN"/>
              </w:rPr>
              <w:t xml:space="preserve"> </w:t>
            </w:r>
            <w:r>
              <w:rPr>
                <w:rFonts w:eastAsia="宋体" w:hint="eastAsia"/>
                <w:color w:val="0070C0"/>
                <w:szCs w:val="24"/>
                <w:lang w:eastAsia="zh-CN"/>
              </w:rPr>
              <w:t>configured</w:t>
            </w:r>
            <w:r>
              <w:rPr>
                <w:rFonts w:eastAsia="宋体"/>
                <w:color w:val="0070C0"/>
                <w:szCs w:val="24"/>
                <w:lang w:eastAsia="zh-CN"/>
              </w:rPr>
              <w:t xml:space="preserve"> </w:t>
            </w:r>
            <w:r>
              <w:rPr>
                <w:rFonts w:eastAsia="宋体" w:hint="eastAsia"/>
                <w:color w:val="0070C0"/>
                <w:szCs w:val="24"/>
                <w:lang w:eastAsia="zh-CN"/>
              </w:rPr>
              <w:t>with</w:t>
            </w:r>
            <w:r>
              <w:rPr>
                <w:rFonts w:eastAsia="宋体"/>
                <w:color w:val="0070C0"/>
                <w:szCs w:val="24"/>
                <w:lang w:eastAsia="zh-CN"/>
              </w:rPr>
              <w:t xml:space="preserve"> R16/R17 relaxation criteria ()</w:t>
            </w:r>
          </w:p>
          <w:p w:rsidR="00A94E4B" w:rsidRDefault="00442978">
            <w:pPr>
              <w:pStyle w:val="aff6"/>
              <w:numPr>
                <w:ilvl w:val="1"/>
                <w:numId w:val="10"/>
              </w:numPr>
              <w:overflowPunct/>
              <w:autoSpaceDE/>
              <w:autoSpaceDN/>
              <w:adjustRightInd/>
              <w:spacing w:after="120"/>
              <w:ind w:left="503" w:firstLineChars="0"/>
              <w:jc w:val="both"/>
              <w:textAlignment w:val="auto"/>
              <w:rPr>
                <w:rFonts w:eastAsia="宋体"/>
                <w:color w:val="0070C0"/>
                <w:szCs w:val="24"/>
                <w:lang w:eastAsia="zh-CN"/>
              </w:rPr>
            </w:pPr>
            <w:r>
              <w:rPr>
                <w:rFonts w:eastAsia="宋体"/>
                <w:color w:val="0070C0"/>
                <w:szCs w:val="24"/>
                <w:lang w:eastAsia="zh-CN"/>
              </w:rPr>
              <w:t>Option 5: FFS (CMCC)</w:t>
            </w:r>
          </w:p>
          <w:p w:rsidR="00A94E4B" w:rsidRDefault="00A94E4B">
            <w:pPr>
              <w:overflowPunct/>
              <w:autoSpaceDE/>
              <w:autoSpaceDN/>
              <w:adjustRightInd/>
              <w:spacing w:after="120"/>
              <w:ind w:left="10"/>
              <w:textAlignment w:val="auto"/>
              <w:rPr>
                <w:color w:val="0070C0"/>
                <w:szCs w:val="24"/>
                <w:lang w:eastAsia="zh-CN"/>
              </w:rPr>
            </w:pP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rsidR="00A94E4B" w:rsidRDefault="0044297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p w:rsidR="00A94E4B" w:rsidRDefault="00A94E4B">
            <w:pPr>
              <w:rPr>
                <w:rFonts w:eastAsiaTheme="minorEastAsia"/>
                <w:color w:val="0070C0"/>
                <w:lang w:val="en-US" w:eastAsia="zh-CN"/>
              </w:rPr>
            </w:pPr>
          </w:p>
        </w:tc>
      </w:tr>
    </w:tbl>
    <w:p w:rsidR="00A94E4B" w:rsidRDefault="00A94E4B">
      <w:pPr>
        <w:rPr>
          <w:b/>
          <w:color w:val="0070C0"/>
          <w:u w:val="single"/>
          <w:lang w:eastAsia="ko-KR"/>
        </w:rPr>
      </w:pPr>
    </w:p>
    <w:p w:rsidR="00A94E4B" w:rsidRDefault="00442978">
      <w:pPr>
        <w:rPr>
          <w:b/>
          <w:color w:val="0070C0"/>
          <w:u w:val="single"/>
          <w:lang w:eastAsia="ko-KR"/>
        </w:rPr>
      </w:pPr>
      <w:r>
        <w:rPr>
          <w:b/>
          <w:color w:val="0070C0"/>
          <w:u w:val="single"/>
          <w:lang w:eastAsia="ko-KR"/>
        </w:rPr>
        <w:t>Issue 2-2-1: When consider RRM relaxation for RRC_CONNECTED mode</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-2-1</w:t>
            </w:r>
          </w:p>
        </w:tc>
        <w:tc>
          <w:tcPr>
            <w:tcW w:w="8407" w:type="dxa"/>
          </w:tcPr>
          <w:p w:rsidR="00A94E4B" w:rsidRDefault="00442978">
            <w:pPr>
              <w:rPr>
                <w:rFonts w:eastAsiaTheme="minorEastAsia"/>
                <w:i/>
                <w:color w:val="0070C0"/>
                <w:lang w:val="en-US" w:eastAsia="zh-CN"/>
              </w:rPr>
            </w:pPr>
            <w:r>
              <w:rPr>
                <w:rFonts w:eastAsiaTheme="minorEastAsia"/>
                <w:i/>
                <w:color w:val="0070C0"/>
                <w:lang w:val="en-US" w:eastAsia="zh-CN"/>
              </w:rPr>
              <w:t>8</w:t>
            </w:r>
            <w:r>
              <w:rPr>
                <w:rFonts w:eastAsiaTheme="minorEastAsia" w:hint="eastAsia"/>
                <w:i/>
                <w:color w:val="0070C0"/>
                <w:lang w:val="en-US" w:eastAsia="zh-CN"/>
              </w:rPr>
              <w:t xml:space="preserve"> companies support</w:t>
            </w:r>
            <w:r>
              <w:rPr>
                <w:rFonts w:eastAsiaTheme="minorEastAsia"/>
                <w:i/>
                <w:color w:val="0070C0"/>
                <w:lang w:val="en-US" w:eastAsia="zh-CN"/>
              </w:rPr>
              <w:t xml:space="preserve"> option 1. 1 company support option 3 </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 xml:space="preserve">Option 1: Wait for RAN2 until more progress on RRM relaxation in CONNECTED mode. (Apple ZTE CMCC Huawei MTK Eric xiaomi QC)  </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Option 2: Start RRM measurement relaxation work for CONNECTED state right now ()</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Option 3: No new UE behaviour of RRM measurement relaxation is needed for RedCap UE in connected mode. (Huawei)</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 xml:space="preserve">Option 4: </w:t>
            </w:r>
            <w:r>
              <w:rPr>
                <w:rFonts w:eastAsia="宋体" w:hint="eastAsia"/>
                <w:color w:val="0070C0"/>
                <w:szCs w:val="24"/>
                <w:lang w:eastAsia="zh-CN"/>
              </w:rPr>
              <w:t>R</w:t>
            </w:r>
            <w:r>
              <w:rPr>
                <w:rFonts w:eastAsia="宋体"/>
                <w:color w:val="0070C0"/>
                <w:szCs w:val="24"/>
                <w:lang w:eastAsia="zh-CN"/>
              </w:rPr>
              <w:t>AN4 to consider the principle of trying to reuse the conclusion of RRC idle/inactive for RRC connected if the same criterion rules are defined. ()</w:t>
            </w:r>
          </w:p>
          <w:p w:rsidR="00A94E4B" w:rsidRDefault="00A94E4B">
            <w:pPr>
              <w:pStyle w:val="aff6"/>
              <w:numPr>
                <w:ilvl w:val="1"/>
                <w:numId w:val="10"/>
              </w:numPr>
              <w:overflowPunct/>
              <w:autoSpaceDE/>
              <w:autoSpaceDN/>
              <w:adjustRightInd/>
              <w:spacing w:after="120"/>
              <w:ind w:left="370" w:firstLineChars="0"/>
              <w:textAlignment w:val="auto"/>
              <w:rPr>
                <w:rFonts w:eastAsia="宋体"/>
                <w:color w:val="0070C0"/>
                <w:szCs w:val="24"/>
                <w:lang w:eastAsia="zh-CN"/>
              </w:rPr>
            </w:pP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color w:val="00B050"/>
                <w:lang w:val="en-US" w:eastAsia="zh-CN"/>
              </w:rPr>
              <w:t>:</w:t>
            </w:r>
            <w:r>
              <w:rPr>
                <w:rFonts w:eastAsiaTheme="minorEastAsia"/>
                <w:i/>
                <w:color w:val="00B050"/>
                <w:lang w:val="en-US" w:eastAsia="zh-CN"/>
              </w:rPr>
              <w:t xml:space="preserve"> option 1</w:t>
            </w:r>
            <w:r>
              <w:rPr>
                <w:rFonts w:eastAsiaTheme="minorEastAsia"/>
                <w:i/>
                <w:color w:val="0070C0"/>
                <w:lang w:val="en-US" w:eastAsia="zh-CN"/>
              </w:rPr>
              <w:t xml:space="preserve">. </w:t>
            </w:r>
          </w:p>
          <w:p w:rsidR="00A94E4B" w:rsidRDefault="0044297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No more discussion </w:t>
            </w:r>
          </w:p>
          <w:p w:rsidR="00A94E4B" w:rsidRDefault="00A94E4B">
            <w:pPr>
              <w:rPr>
                <w:rFonts w:eastAsiaTheme="minorEastAsia"/>
                <w:color w:val="0070C0"/>
                <w:lang w:val="en-US" w:eastAsia="zh-CN"/>
              </w:rPr>
            </w:pPr>
          </w:p>
        </w:tc>
      </w:tr>
    </w:tbl>
    <w:p w:rsidR="00A94E4B" w:rsidRDefault="00A94E4B">
      <w:pPr>
        <w:rPr>
          <w:b/>
          <w:color w:val="0070C0"/>
          <w:u w:val="single"/>
          <w:lang w:eastAsia="ko-KR"/>
        </w:rPr>
      </w:pPr>
    </w:p>
    <w:p w:rsidR="00A94E4B" w:rsidRDefault="00442978">
      <w:pPr>
        <w:rPr>
          <w:b/>
          <w:color w:val="0070C0"/>
          <w:u w:val="single"/>
          <w:lang w:eastAsia="ko-KR"/>
        </w:rPr>
      </w:pPr>
      <w:r>
        <w:rPr>
          <w:b/>
          <w:color w:val="0070C0"/>
          <w:u w:val="single"/>
          <w:lang w:eastAsia="ko-KR"/>
        </w:rPr>
        <w:t>Issue 2-3-1: Whether EMR shall be considered in RRM measurement relaxation for RedCap UE in IDLE/Inactive mode or not.</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-3-1</w:t>
            </w:r>
          </w:p>
        </w:tc>
        <w:tc>
          <w:tcPr>
            <w:tcW w:w="8407" w:type="dxa"/>
          </w:tcPr>
          <w:p w:rsidR="00A94E4B" w:rsidRDefault="00442978">
            <w:pPr>
              <w:rPr>
                <w:rFonts w:eastAsiaTheme="minorEastAsia"/>
                <w:i/>
                <w:color w:val="0070C0"/>
                <w:lang w:val="en-US" w:eastAsia="zh-CN"/>
              </w:rPr>
            </w:pPr>
            <w:r>
              <w:rPr>
                <w:rFonts w:eastAsiaTheme="minorEastAsia"/>
                <w:i/>
                <w:color w:val="0070C0"/>
                <w:lang w:val="en-US" w:eastAsia="zh-CN"/>
              </w:rPr>
              <w:t>8</w:t>
            </w:r>
            <w:r>
              <w:rPr>
                <w:rFonts w:eastAsiaTheme="minorEastAsia" w:hint="eastAsia"/>
                <w:i/>
                <w:color w:val="0070C0"/>
                <w:lang w:val="en-US" w:eastAsia="zh-CN"/>
              </w:rPr>
              <w:t xml:space="preserve"> companies support</w:t>
            </w:r>
            <w:r>
              <w:rPr>
                <w:rFonts w:eastAsiaTheme="minorEastAsia"/>
                <w:i/>
                <w:color w:val="0070C0"/>
                <w:lang w:val="en-US" w:eastAsia="zh-CN"/>
              </w:rPr>
              <w:t xml:space="preserve"> option 1. 1 company for FFS (option 3)</w:t>
            </w:r>
            <w:r>
              <w:rPr>
                <w:rFonts w:eastAsiaTheme="minorEastAsia" w:hint="eastAsia"/>
                <w:i/>
                <w:color w:val="0070C0"/>
                <w:lang w:val="en-US" w:eastAsia="zh-CN"/>
              </w:rPr>
              <w:t>.</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Option 1: No - EMR shall not be considered in RRM measurement relaxation for RedCap UE in IDLE/Inactive mode (Apple CMCC Oppo Huawei Eric xiaomi vivo QC)</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Option 2: Yes</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Option 3: FFS (MTK)</w:t>
            </w:r>
          </w:p>
          <w:p w:rsidR="00A94E4B" w:rsidRDefault="00A94E4B">
            <w:pPr>
              <w:pStyle w:val="aff6"/>
              <w:numPr>
                <w:ilvl w:val="1"/>
                <w:numId w:val="10"/>
              </w:numPr>
              <w:overflowPunct/>
              <w:autoSpaceDE/>
              <w:autoSpaceDN/>
              <w:adjustRightInd/>
              <w:spacing w:after="120"/>
              <w:ind w:left="370" w:firstLineChars="0"/>
              <w:textAlignment w:val="auto"/>
              <w:rPr>
                <w:rFonts w:eastAsia="宋体"/>
                <w:color w:val="0070C0"/>
                <w:szCs w:val="24"/>
                <w:lang w:eastAsia="zh-CN"/>
              </w:rPr>
            </w:pPr>
          </w:p>
          <w:p w:rsidR="00A94E4B" w:rsidRDefault="00442978">
            <w:pPr>
              <w:rPr>
                <w:rFonts w:eastAsiaTheme="minorEastAsia"/>
                <w:i/>
                <w:color w:val="00B05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B050"/>
                <w:lang w:val="en-US" w:eastAsia="zh-CN"/>
              </w:rPr>
              <w:t>Option 1</w:t>
            </w:r>
          </w:p>
          <w:p w:rsidR="00A94E4B" w:rsidRDefault="0044297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Agree option 1 and no further discussion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p>
          <w:p w:rsidR="00A94E4B" w:rsidRDefault="00A94E4B">
            <w:pPr>
              <w:rPr>
                <w:rFonts w:eastAsiaTheme="minorEastAsia"/>
                <w:color w:val="0070C0"/>
                <w:lang w:val="en-US" w:eastAsia="zh-CN"/>
              </w:rPr>
            </w:pPr>
          </w:p>
        </w:tc>
      </w:tr>
    </w:tbl>
    <w:p w:rsidR="00A94E4B" w:rsidRDefault="00A94E4B">
      <w:pPr>
        <w:rPr>
          <w:b/>
          <w:color w:val="0070C0"/>
          <w:u w:val="single"/>
          <w:lang w:eastAsia="ko-KR"/>
        </w:rPr>
      </w:pPr>
    </w:p>
    <w:p w:rsidR="00A94E4B" w:rsidRDefault="00442978">
      <w:pPr>
        <w:rPr>
          <w:b/>
          <w:color w:val="0070C0"/>
          <w:u w:val="single"/>
          <w:lang w:eastAsia="ko-KR"/>
        </w:rPr>
      </w:pPr>
      <w:r>
        <w:rPr>
          <w:b/>
          <w:color w:val="0070C0"/>
          <w:u w:val="single"/>
          <w:lang w:eastAsia="ko-KR"/>
        </w:rPr>
        <w:t>Issue 2-3-2: Requirements when UE moves between different states</w:t>
      </w:r>
    </w:p>
    <w:tbl>
      <w:tblPr>
        <w:tblStyle w:val="afd"/>
        <w:tblW w:w="0" w:type="auto"/>
        <w:tblLook w:val="04A0" w:firstRow="1" w:lastRow="0" w:firstColumn="1" w:lastColumn="0" w:noHBand="0" w:noVBand="1"/>
      </w:tblPr>
      <w:tblGrid>
        <w:gridCol w:w="1224"/>
        <w:gridCol w:w="8407"/>
      </w:tblGrid>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44297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4E4B">
        <w:tc>
          <w:tcPr>
            <w:tcW w:w="1224" w:type="dxa"/>
          </w:tcPr>
          <w:p w:rsidR="00A94E4B" w:rsidRDefault="0044297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-3-2</w:t>
            </w:r>
          </w:p>
        </w:tc>
        <w:tc>
          <w:tcPr>
            <w:tcW w:w="8407" w:type="dxa"/>
          </w:tcPr>
          <w:p w:rsidR="00A94E4B" w:rsidRDefault="00442978">
            <w:pPr>
              <w:rPr>
                <w:rFonts w:eastAsiaTheme="minorEastAsia"/>
                <w:i/>
                <w:color w:val="0070C0"/>
                <w:lang w:val="en-US" w:eastAsia="zh-CN"/>
              </w:rPr>
            </w:pPr>
            <w:r>
              <w:rPr>
                <w:rFonts w:eastAsiaTheme="minorEastAsia"/>
                <w:i/>
                <w:color w:val="0070C0"/>
                <w:lang w:val="en-US" w:eastAsia="zh-CN"/>
              </w:rPr>
              <w:t>1 company</w:t>
            </w:r>
            <w:r>
              <w:rPr>
                <w:rFonts w:eastAsiaTheme="minorEastAsia" w:hint="eastAsia"/>
                <w:i/>
                <w:color w:val="0070C0"/>
                <w:lang w:val="en-US" w:eastAsia="zh-CN"/>
              </w:rPr>
              <w:t xml:space="preserve"> support</w:t>
            </w:r>
            <w:r>
              <w:rPr>
                <w:rFonts w:eastAsiaTheme="minorEastAsia"/>
                <w:i/>
                <w:color w:val="0070C0"/>
                <w:lang w:val="en-US" w:eastAsia="zh-CN"/>
              </w:rPr>
              <w:t xml:space="preserve"> option 1. 3 company support option 2; 1 company for FFS and2  companies are for RAN2 input</w:t>
            </w:r>
            <w:r>
              <w:rPr>
                <w:rFonts w:eastAsiaTheme="minorEastAsia" w:hint="eastAsia"/>
                <w:i/>
                <w:color w:val="0070C0"/>
                <w:lang w:val="en-US" w:eastAsia="zh-CN"/>
              </w:rPr>
              <w:t>.</w:t>
            </w:r>
            <w:r>
              <w:rPr>
                <w:rFonts w:eastAsiaTheme="minorEastAsia"/>
                <w:i/>
                <w:color w:val="0070C0"/>
                <w:lang w:val="en-US" w:eastAsia="zh-CN"/>
              </w:rPr>
              <w:t xml:space="preserve"> 3 companies for new proposal optio</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Option 1: For RedCap RRM relaxation in RRC connected mode, based on measurement, when UE turns from ‘fulfil criteria’ to ‘not fulfil criteria’, this is also needed to report to network. (Apple)</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Option 2: RAN4 to consider minimum requirements at transitions for different criterions switching (Apple CMCC Oppo);</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Option 3: RAN4 to discuss assumptions how to evaluate RRM measurement relaxation. A distinction into RRC states and neighbour cell types may serve well in this context. ()</w:t>
            </w:r>
          </w:p>
          <w:p w:rsidR="00A94E4B" w:rsidRDefault="00442978">
            <w:pPr>
              <w:pStyle w:val="aff6"/>
              <w:numPr>
                <w:ilvl w:val="1"/>
                <w:numId w:val="10"/>
              </w:numPr>
              <w:overflowPunct/>
              <w:autoSpaceDE/>
              <w:autoSpaceDN/>
              <w:adjustRightInd/>
              <w:spacing w:after="120"/>
              <w:ind w:left="503" w:firstLineChars="0"/>
              <w:textAlignment w:val="auto"/>
              <w:rPr>
                <w:rFonts w:eastAsia="宋体"/>
                <w:color w:val="0070C0"/>
                <w:szCs w:val="24"/>
                <w:lang w:eastAsia="zh-CN"/>
              </w:rPr>
            </w:pPr>
            <w:r>
              <w:rPr>
                <w:rFonts w:eastAsia="宋体"/>
                <w:color w:val="0070C0"/>
                <w:szCs w:val="24"/>
                <w:lang w:eastAsia="zh-CN"/>
              </w:rPr>
              <w:t>Option 4: FFS (MTK xiaomi)</w:t>
            </w:r>
          </w:p>
          <w:p w:rsidR="00A94E4B" w:rsidRDefault="00442978">
            <w:pPr>
              <w:pStyle w:val="aff6"/>
              <w:numPr>
                <w:ilvl w:val="1"/>
                <w:numId w:val="10"/>
              </w:numPr>
              <w:overflowPunct/>
              <w:autoSpaceDE/>
              <w:autoSpaceDN/>
              <w:adjustRightInd/>
              <w:spacing w:after="120"/>
              <w:ind w:left="370" w:firstLineChars="0"/>
              <w:textAlignment w:val="auto"/>
              <w:rPr>
                <w:rFonts w:eastAsia="宋体"/>
                <w:color w:val="0070C0"/>
                <w:szCs w:val="24"/>
                <w:lang w:eastAsia="zh-CN"/>
              </w:rPr>
            </w:pPr>
            <w:r>
              <w:rPr>
                <w:rFonts w:eastAsia="宋体"/>
                <w:color w:val="0070C0"/>
                <w:szCs w:val="24"/>
                <w:lang w:eastAsia="zh-CN"/>
              </w:rPr>
              <w:t xml:space="preserve">   Option 5: Option 1 is RAN2 issue (CMCC Huawei)</w:t>
            </w:r>
          </w:p>
          <w:p w:rsidR="00A94E4B" w:rsidRDefault="00442978">
            <w:pPr>
              <w:pStyle w:val="aff6"/>
              <w:numPr>
                <w:ilvl w:val="1"/>
                <w:numId w:val="10"/>
              </w:numPr>
              <w:overflowPunct/>
              <w:autoSpaceDE/>
              <w:autoSpaceDN/>
              <w:adjustRightInd/>
              <w:spacing w:after="120"/>
              <w:ind w:left="370" w:firstLineChars="0"/>
              <w:textAlignment w:val="auto"/>
              <w:rPr>
                <w:rFonts w:eastAsia="宋体"/>
                <w:color w:val="0070C0"/>
                <w:szCs w:val="24"/>
                <w:lang w:eastAsia="zh-CN"/>
              </w:rPr>
            </w:pPr>
            <w:r>
              <w:rPr>
                <w:rFonts w:eastAsia="宋体"/>
                <w:color w:val="0070C0"/>
                <w:szCs w:val="24"/>
                <w:lang w:eastAsia="zh-CN"/>
              </w:rPr>
              <w:t xml:space="preserve">Option 6: </w:t>
            </w:r>
            <w:r>
              <w:rPr>
                <w:rFonts w:eastAsia="Yu Mincho"/>
                <w:color w:val="0070C0"/>
                <w:lang w:eastAsia="zh-CN"/>
              </w:rPr>
              <w:t xml:space="preserve">RAN4 to introduce minimum requirements at transition </w:t>
            </w:r>
            <w:r>
              <w:rPr>
                <w:color w:val="0070C0"/>
                <w:lang w:eastAsia="zh-CN"/>
              </w:rPr>
              <w:t>when UE changes between relaxed and normal measurement modes</w:t>
            </w:r>
            <w:r>
              <w:rPr>
                <w:rFonts w:eastAsia="Yu Mincho"/>
                <w:color w:val="0070C0"/>
                <w:lang w:eastAsia="zh-CN"/>
              </w:rPr>
              <w:t xml:space="preserve"> based on same transition principle in release 16 relaxation requirements in IDLE/INACTIE states. Whether to introduce minimum requirements at transition </w:t>
            </w:r>
            <w:r>
              <w:rPr>
                <w:color w:val="0070C0"/>
                <w:lang w:eastAsia="zh-CN"/>
              </w:rPr>
              <w:t>when UE changes between relaxed and normal measurement modes</w:t>
            </w:r>
            <w:r>
              <w:rPr>
                <w:rFonts w:eastAsia="Yu Mincho"/>
                <w:color w:val="0070C0"/>
                <w:lang w:eastAsia="zh-CN"/>
              </w:rPr>
              <w:t xml:space="preserve"> in CONNECTED state is FFS  (Ericsson vivo QC)</w:t>
            </w:r>
          </w:p>
          <w:p w:rsidR="00A94E4B" w:rsidRDefault="004429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rsidR="00A94E4B" w:rsidRDefault="0044297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p w:rsidR="00A94E4B" w:rsidRDefault="00A94E4B">
            <w:pPr>
              <w:rPr>
                <w:rFonts w:eastAsiaTheme="minorEastAsia"/>
                <w:color w:val="0070C0"/>
                <w:lang w:val="en-US" w:eastAsia="zh-CN"/>
              </w:rPr>
            </w:pPr>
          </w:p>
        </w:tc>
      </w:tr>
      <w:tr w:rsidR="00A94E4B">
        <w:tc>
          <w:tcPr>
            <w:tcW w:w="1224" w:type="dxa"/>
          </w:tcPr>
          <w:p w:rsidR="00A94E4B" w:rsidRDefault="00A94E4B">
            <w:pPr>
              <w:rPr>
                <w:rFonts w:eastAsiaTheme="minorEastAsia"/>
                <w:b/>
                <w:bCs/>
                <w:color w:val="0070C0"/>
                <w:lang w:val="en-US" w:eastAsia="zh-CN"/>
              </w:rPr>
            </w:pPr>
          </w:p>
        </w:tc>
        <w:tc>
          <w:tcPr>
            <w:tcW w:w="8407" w:type="dxa"/>
          </w:tcPr>
          <w:p w:rsidR="00A94E4B" w:rsidRDefault="00A94E4B">
            <w:pPr>
              <w:rPr>
                <w:rFonts w:eastAsiaTheme="minorEastAsia"/>
                <w:i/>
                <w:color w:val="0070C0"/>
                <w:lang w:val="en-US" w:eastAsia="zh-CN"/>
              </w:rPr>
            </w:pPr>
          </w:p>
        </w:tc>
      </w:tr>
    </w:tbl>
    <w:p w:rsidR="00A94E4B" w:rsidRDefault="00A94E4B">
      <w:pPr>
        <w:rPr>
          <w:i/>
          <w:color w:val="0070C0"/>
          <w:lang w:eastAsia="zh-CN"/>
        </w:rPr>
      </w:pPr>
    </w:p>
    <w:p w:rsidR="00A94E4B" w:rsidRDefault="00A94E4B">
      <w:pPr>
        <w:rPr>
          <w:i/>
          <w:color w:val="0070C0"/>
          <w:lang w:val="en-US" w:eastAsia="zh-CN"/>
        </w:rPr>
      </w:pPr>
    </w:p>
    <w:p w:rsidR="00A94E4B" w:rsidRDefault="00442978">
      <w:pPr>
        <w:pStyle w:val="3"/>
        <w:rPr>
          <w:sz w:val="24"/>
          <w:szCs w:val="16"/>
        </w:rPr>
      </w:pPr>
      <w:r>
        <w:rPr>
          <w:sz w:val="24"/>
          <w:szCs w:val="16"/>
        </w:rPr>
        <w:t>CRs/TPs</w:t>
      </w:r>
    </w:p>
    <w:p w:rsidR="00A94E4B" w:rsidRDefault="0044297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A94E4B">
        <w:tc>
          <w:tcPr>
            <w:tcW w:w="1242" w:type="dxa"/>
          </w:tcPr>
          <w:p w:rsidR="00A94E4B" w:rsidRDefault="0044297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94E4B" w:rsidRDefault="0044297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94E4B">
        <w:tc>
          <w:tcPr>
            <w:tcW w:w="1242" w:type="dxa"/>
          </w:tcPr>
          <w:p w:rsidR="00A94E4B" w:rsidRDefault="0044297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94E4B" w:rsidRDefault="0044297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94E4B" w:rsidRDefault="00A94E4B">
      <w:pPr>
        <w:rPr>
          <w:color w:val="0070C0"/>
          <w:lang w:val="en-US" w:eastAsia="zh-CN"/>
        </w:rPr>
      </w:pPr>
    </w:p>
    <w:p w:rsidR="00A94E4B" w:rsidRDefault="00442978">
      <w:pPr>
        <w:pStyle w:val="2"/>
        <w:rPr>
          <w:lang w:val="en-US"/>
        </w:rPr>
      </w:pPr>
      <w:r>
        <w:rPr>
          <w:lang w:val="en-US"/>
        </w:rPr>
        <w:t>Discussion on 2nd round (if applicable)</w:t>
      </w:r>
    </w:p>
    <w:p w:rsidR="00A94E4B" w:rsidRDefault="0044297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A94E4B" w:rsidRDefault="00442978">
      <w:pPr>
        <w:pStyle w:val="3"/>
        <w:rPr>
          <w:sz w:val="24"/>
          <w:szCs w:val="16"/>
          <w:lang w:val="en-US"/>
        </w:rPr>
      </w:pPr>
      <w:r>
        <w:rPr>
          <w:sz w:val="24"/>
          <w:szCs w:val="16"/>
          <w:lang w:val="en-US"/>
        </w:rPr>
        <w:t>Sub-topic 2-1 RRM measurement relaxation for Redcap at idle/inactive state</w:t>
      </w:r>
    </w:p>
    <w:p w:rsidR="00A94E4B" w:rsidRDefault="00442978">
      <w:pPr>
        <w:rPr>
          <w:szCs w:val="22"/>
        </w:rPr>
      </w:pPr>
      <w:r>
        <w:rPr>
          <w:b/>
          <w:color w:val="0070C0"/>
          <w:u w:val="single"/>
          <w:lang w:eastAsia="ko-KR"/>
        </w:rPr>
        <w:t>Issue 2-1-3:  Mechanism for R17 RedCap UE in IDLE/Inactive mode</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1418" w:firstLineChars="0"/>
        <w:textAlignment w:val="auto"/>
        <w:rPr>
          <w:rFonts w:eastAsia="宋体"/>
          <w:color w:val="0070C0"/>
          <w:szCs w:val="24"/>
          <w:lang w:eastAsia="zh-CN"/>
        </w:rPr>
      </w:pPr>
      <w:r>
        <w:rPr>
          <w:color w:val="0070C0"/>
        </w:rPr>
        <w:t>Option 1a:</w:t>
      </w:r>
      <w:r>
        <w:t xml:space="preserve"> </w:t>
      </w:r>
      <w:r>
        <w:rPr>
          <w:color w:val="0070C0"/>
        </w:rPr>
        <w:t xml:space="preserve">reuse the same mechanism of R16 RRM relaxation, </w:t>
      </w:r>
      <w:r>
        <w:rPr>
          <w:color w:val="FF0000"/>
        </w:rPr>
        <w:t xml:space="preserve">in particular either using a fixed scaling factor (value for FFS) or using a period of time (value for FFS), </w:t>
      </w:r>
      <w:r>
        <w:rPr>
          <w:color w:val="0070C0"/>
        </w:rPr>
        <w:t>without EMR in power saving WI for R17 RedCap UE in IDLE/Inactive mode</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FFS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E3566" w:rsidRPr="006B05A2" w:rsidRDefault="00AE3566" w:rsidP="00AE3566">
      <w:pPr>
        <w:pStyle w:val="aff6"/>
        <w:numPr>
          <w:ilvl w:val="0"/>
          <w:numId w:val="10"/>
        </w:numPr>
        <w:overflowPunct/>
        <w:autoSpaceDE/>
        <w:autoSpaceDN/>
        <w:adjustRightInd/>
        <w:spacing w:after="120" w:line="252" w:lineRule="auto"/>
        <w:ind w:firstLineChars="0"/>
        <w:textAlignment w:val="auto"/>
        <w:rPr>
          <w:ins w:id="2250" w:author="vivo" w:date="2021-08-25T15:57:00Z"/>
          <w:highlight w:val="green"/>
          <w:lang w:eastAsia="ja-JP"/>
        </w:rPr>
      </w:pPr>
      <w:ins w:id="2251" w:author="vivo" w:date="2021-08-25T15:57:00Z">
        <w:r>
          <w:rPr>
            <w:highlight w:val="green"/>
            <w:lang w:eastAsia="ja-JP"/>
          </w:rPr>
          <w:t xml:space="preserve">(GTW) </w:t>
        </w:r>
        <w:r w:rsidRPr="006B05A2">
          <w:rPr>
            <w:highlight w:val="green"/>
            <w:lang w:eastAsia="ja-JP"/>
          </w:rPr>
          <w:t>Agreements:</w:t>
        </w:r>
      </w:ins>
    </w:p>
    <w:p w:rsidR="00AE3566" w:rsidRPr="006B05A2" w:rsidRDefault="00AE3566" w:rsidP="00AE3566">
      <w:pPr>
        <w:pStyle w:val="aff6"/>
        <w:numPr>
          <w:ilvl w:val="1"/>
          <w:numId w:val="10"/>
        </w:numPr>
        <w:overflowPunct/>
        <w:autoSpaceDE/>
        <w:autoSpaceDN/>
        <w:adjustRightInd/>
        <w:spacing w:after="120" w:line="252" w:lineRule="auto"/>
        <w:ind w:firstLineChars="0"/>
        <w:textAlignment w:val="auto"/>
        <w:rPr>
          <w:ins w:id="2252" w:author="vivo" w:date="2021-08-25T15:57:00Z"/>
          <w:highlight w:val="green"/>
          <w:lang w:eastAsia="ja-JP"/>
        </w:rPr>
      </w:pPr>
      <w:ins w:id="2253" w:author="vivo" w:date="2021-08-25T15:57:00Z">
        <w:r w:rsidRPr="006B05A2">
          <w:rPr>
            <w:bCs/>
            <w:highlight w:val="green"/>
          </w:rPr>
          <w:t>Reuse the same mechanism as Rel-16 RRM measurement relaxation in IDLE/Inactive mode</w:t>
        </w:r>
      </w:ins>
    </w:p>
    <w:p w:rsidR="00AE3566" w:rsidRPr="006B05A2" w:rsidRDefault="00AE3566" w:rsidP="00AE3566">
      <w:pPr>
        <w:pStyle w:val="aff6"/>
        <w:numPr>
          <w:ilvl w:val="2"/>
          <w:numId w:val="10"/>
        </w:numPr>
        <w:overflowPunct/>
        <w:autoSpaceDE/>
        <w:autoSpaceDN/>
        <w:adjustRightInd/>
        <w:spacing w:after="120" w:line="252" w:lineRule="auto"/>
        <w:ind w:firstLineChars="0"/>
        <w:textAlignment w:val="auto"/>
        <w:rPr>
          <w:ins w:id="2254" w:author="vivo" w:date="2021-08-25T15:57:00Z"/>
          <w:highlight w:val="green"/>
          <w:lang w:eastAsia="ja-JP"/>
        </w:rPr>
      </w:pPr>
      <w:ins w:id="2255" w:author="vivo" w:date="2021-08-25T15:57:00Z">
        <w:r w:rsidRPr="006B05A2">
          <w:rPr>
            <w:bCs/>
            <w:highlight w:val="green"/>
          </w:rPr>
          <w:t xml:space="preserve">Method 1: Using scaling factors (value for FFS) </w:t>
        </w:r>
      </w:ins>
    </w:p>
    <w:p w:rsidR="00AE3566" w:rsidRPr="006B05A2" w:rsidRDefault="00AE3566" w:rsidP="00AE3566">
      <w:pPr>
        <w:pStyle w:val="aff6"/>
        <w:numPr>
          <w:ilvl w:val="2"/>
          <w:numId w:val="10"/>
        </w:numPr>
        <w:overflowPunct/>
        <w:autoSpaceDE/>
        <w:autoSpaceDN/>
        <w:adjustRightInd/>
        <w:spacing w:after="120" w:line="252" w:lineRule="auto"/>
        <w:ind w:firstLineChars="0"/>
        <w:textAlignment w:val="auto"/>
        <w:rPr>
          <w:ins w:id="2256" w:author="vivo" w:date="2021-08-25T15:57:00Z"/>
          <w:highlight w:val="green"/>
          <w:lang w:eastAsia="ja-JP"/>
        </w:rPr>
      </w:pPr>
      <w:ins w:id="2257" w:author="vivo" w:date="2021-08-25T15:57:00Z">
        <w:r w:rsidRPr="006B05A2">
          <w:rPr>
            <w:bCs/>
            <w:highlight w:val="green"/>
          </w:rPr>
          <w:t>Method 2: Using a period of time (value for FFS)</w:t>
        </w:r>
      </w:ins>
    </w:p>
    <w:p w:rsidR="00AE3566" w:rsidRPr="006B05A2" w:rsidRDefault="00AE3566" w:rsidP="00AE3566">
      <w:pPr>
        <w:pStyle w:val="aff6"/>
        <w:numPr>
          <w:ilvl w:val="2"/>
          <w:numId w:val="10"/>
        </w:numPr>
        <w:overflowPunct/>
        <w:autoSpaceDE/>
        <w:autoSpaceDN/>
        <w:adjustRightInd/>
        <w:spacing w:after="120" w:line="252" w:lineRule="auto"/>
        <w:ind w:firstLineChars="0"/>
        <w:textAlignment w:val="auto"/>
        <w:rPr>
          <w:ins w:id="2258" w:author="vivo" w:date="2021-08-25T15:57:00Z"/>
          <w:highlight w:val="green"/>
          <w:lang w:eastAsia="ja-JP"/>
        </w:rPr>
      </w:pPr>
      <w:ins w:id="2259" w:author="vivo" w:date="2021-08-25T15:57:00Z">
        <w:r w:rsidRPr="006B05A2">
          <w:rPr>
            <w:bCs/>
            <w:highlight w:val="green"/>
          </w:rPr>
          <w:t>Criteria for using Method 1 and/or 2 are FFS</w:t>
        </w:r>
      </w:ins>
    </w:p>
    <w:p w:rsidR="00AE3566" w:rsidRPr="006B05A2" w:rsidRDefault="00AE3566" w:rsidP="00AE3566">
      <w:pPr>
        <w:pStyle w:val="aff6"/>
        <w:numPr>
          <w:ilvl w:val="2"/>
          <w:numId w:val="10"/>
        </w:numPr>
        <w:overflowPunct/>
        <w:autoSpaceDE/>
        <w:autoSpaceDN/>
        <w:adjustRightInd/>
        <w:spacing w:after="120" w:line="252" w:lineRule="auto"/>
        <w:ind w:firstLineChars="0"/>
        <w:textAlignment w:val="auto"/>
        <w:rPr>
          <w:ins w:id="2260" w:author="vivo" w:date="2021-08-25T15:57:00Z"/>
          <w:highlight w:val="green"/>
          <w:lang w:eastAsia="ja-JP"/>
        </w:rPr>
      </w:pPr>
      <w:ins w:id="2261" w:author="vivo" w:date="2021-08-25T15:57:00Z">
        <w:r w:rsidRPr="006B05A2">
          <w:rPr>
            <w:highlight w:val="green"/>
            <w:lang w:eastAsia="ja-JP"/>
          </w:rPr>
          <w:t xml:space="preserve">Note: EMR is not supported by </w:t>
        </w:r>
        <w:proofErr w:type="spellStart"/>
        <w:r w:rsidRPr="006B05A2">
          <w:rPr>
            <w:highlight w:val="green"/>
            <w:lang w:eastAsia="ja-JP"/>
          </w:rPr>
          <w:t>RedCap</w:t>
        </w:r>
        <w:proofErr w:type="spellEnd"/>
        <w:r w:rsidRPr="006B05A2">
          <w:rPr>
            <w:highlight w:val="green"/>
            <w:lang w:eastAsia="ja-JP"/>
          </w:rPr>
          <w:t xml:space="preserve"> UEs and the relaxation mechanisms related to EMR carriers do not apply to </w:t>
        </w:r>
        <w:proofErr w:type="spellStart"/>
        <w:r w:rsidRPr="006B05A2">
          <w:rPr>
            <w:highlight w:val="green"/>
            <w:lang w:eastAsia="ja-JP"/>
          </w:rPr>
          <w:t>RedCap</w:t>
        </w:r>
        <w:proofErr w:type="spellEnd"/>
      </w:ins>
    </w:p>
    <w:p w:rsidR="00A94E4B" w:rsidRDefault="00A94E4B">
      <w:pPr>
        <w:rPr>
          <w:szCs w:val="22"/>
        </w:rPr>
      </w:pPr>
    </w:p>
    <w:p w:rsidR="00A94E4B" w:rsidRDefault="00442978">
      <w:pPr>
        <w:rPr>
          <w:b/>
          <w:color w:val="0070C0"/>
          <w:u w:val="single"/>
          <w:lang w:eastAsia="ko-KR"/>
        </w:rPr>
      </w:pPr>
      <w:r>
        <w:rPr>
          <w:b/>
          <w:color w:val="0070C0"/>
          <w:u w:val="single"/>
          <w:lang w:eastAsia="ko-KR"/>
        </w:rPr>
        <w:t>Issue 2-1-4: Relaxation when stationary criteria is satisfied</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left="787" w:firstLineChars="0"/>
        <w:textAlignment w:val="auto"/>
        <w:rPr>
          <w:rFonts w:eastAsia="宋体"/>
          <w:color w:val="0070C0"/>
          <w:szCs w:val="24"/>
          <w:lang w:eastAsia="zh-CN"/>
        </w:rPr>
      </w:pPr>
      <w:r>
        <w:rPr>
          <w:rFonts w:eastAsia="宋体"/>
          <w:color w:val="0070C0"/>
          <w:szCs w:val="24"/>
          <w:lang w:eastAsia="zh-CN"/>
        </w:rPr>
        <w:t>Option 1: use scaling factor ( one or multiple and fixed/non-fixed for FFS) (MTK Eric xiaomi QC)</w:t>
      </w:r>
    </w:p>
    <w:p w:rsidR="00A94E4B" w:rsidRDefault="00442978">
      <w:pPr>
        <w:pStyle w:val="aff6"/>
        <w:numPr>
          <w:ilvl w:val="2"/>
          <w:numId w:val="10"/>
        </w:numPr>
        <w:overflowPunct/>
        <w:autoSpaceDE/>
        <w:autoSpaceDN/>
        <w:adjustRightInd/>
        <w:spacing w:after="120"/>
        <w:ind w:left="1354" w:firstLineChars="0"/>
        <w:textAlignment w:val="auto"/>
        <w:rPr>
          <w:rFonts w:eastAsia="宋体"/>
          <w:color w:val="0070C0"/>
          <w:szCs w:val="24"/>
          <w:lang w:eastAsia="zh-CN"/>
        </w:rPr>
      </w:pPr>
      <w:r>
        <w:rPr>
          <w:rFonts w:eastAsia="宋体"/>
          <w:color w:val="0070C0"/>
          <w:szCs w:val="24"/>
          <w:lang w:eastAsia="zh-CN"/>
        </w:rPr>
        <w:lastRenderedPageBreak/>
        <w:t xml:space="preserve">Option 1a: </w:t>
      </w:r>
      <w:r>
        <w:rPr>
          <w:rFonts w:eastAsia="宋体"/>
          <w:color w:val="0070C0"/>
          <w:u w:val="single"/>
          <w:lang w:eastAsia="ko-KR"/>
        </w:rPr>
        <w:t>if single criteria (stationarity or not-at-cell-edge) is fulfilled, use K1_RedCap /K2_RedCap to relax the RRM requirement. K1_RedCap /K2_RedCap has the similar applicability condition as K1/K2 in R16 power saving WI, and FFS on the values for K1_RedCap /K2_RedCap (Apple Huawei)</w:t>
      </w:r>
    </w:p>
    <w:p w:rsidR="00A94E4B" w:rsidRDefault="00442978">
      <w:pPr>
        <w:pStyle w:val="aff6"/>
        <w:numPr>
          <w:ilvl w:val="2"/>
          <w:numId w:val="10"/>
        </w:numPr>
        <w:overflowPunct/>
        <w:autoSpaceDE/>
        <w:autoSpaceDN/>
        <w:adjustRightInd/>
        <w:spacing w:after="120"/>
        <w:ind w:left="1354" w:firstLineChars="0"/>
        <w:textAlignment w:val="auto"/>
        <w:rPr>
          <w:rFonts w:eastAsia="宋体"/>
          <w:color w:val="0070C0"/>
          <w:szCs w:val="24"/>
          <w:lang w:eastAsia="zh-CN"/>
        </w:rPr>
      </w:pPr>
      <w:r>
        <w:rPr>
          <w:rFonts w:eastAsia="宋体"/>
          <w:color w:val="0070C0"/>
          <w:szCs w:val="24"/>
          <w:lang w:eastAsia="zh-CN"/>
        </w:rPr>
        <w:t>Option 1b: When the stationarity criterion is configured, the scaling factor based RRM relaxation principle in Rel-16 should be considered firstly (vivo)</w:t>
      </w:r>
    </w:p>
    <w:p w:rsidR="00A94E4B" w:rsidRDefault="00442978">
      <w:pPr>
        <w:pStyle w:val="aff6"/>
        <w:numPr>
          <w:ilvl w:val="2"/>
          <w:numId w:val="10"/>
        </w:numPr>
        <w:overflowPunct/>
        <w:autoSpaceDE/>
        <w:autoSpaceDN/>
        <w:adjustRightInd/>
        <w:spacing w:after="120"/>
        <w:ind w:left="1354" w:firstLineChars="0"/>
        <w:textAlignment w:val="auto"/>
        <w:rPr>
          <w:rFonts w:eastAsia="宋体"/>
          <w:color w:val="0070C0"/>
          <w:szCs w:val="24"/>
          <w:lang w:eastAsia="zh-CN"/>
        </w:rPr>
      </w:pPr>
      <w:r>
        <w:rPr>
          <w:rFonts w:eastAsia="宋体"/>
          <w:color w:val="0070C0"/>
          <w:szCs w:val="24"/>
          <w:lang w:eastAsia="zh-CN"/>
        </w:rPr>
        <w:t xml:space="preserve">Option 1c: The requirements for R16 low mobility criterion can be used as baseline for Rel-17 stationary criterion, with a larger scaling factor (e.g., </w:t>
      </w:r>
      <w:r>
        <w:rPr>
          <w:rFonts w:eastAsia="宋体" w:hint="eastAsia"/>
          <w:color w:val="0070C0"/>
          <w:szCs w:val="24"/>
          <w:lang w:eastAsia="zh-CN"/>
        </w:rPr>
        <w:t>K2</w:t>
      </w:r>
      <w:r>
        <w:rPr>
          <w:rFonts w:eastAsia="宋体" w:hint="eastAsia"/>
          <w:color w:val="0070C0"/>
          <w:szCs w:val="24"/>
          <w:lang w:eastAsia="zh-CN"/>
        </w:rPr>
        <w:t>＞</w:t>
      </w:r>
      <w:r>
        <w:rPr>
          <w:rFonts w:eastAsia="宋体" w:hint="eastAsia"/>
          <w:color w:val="0070C0"/>
          <w:szCs w:val="24"/>
          <w:lang w:eastAsia="zh-CN"/>
        </w:rPr>
        <w:t>3</w:t>
      </w:r>
      <w:r>
        <w:rPr>
          <w:rFonts w:eastAsia="宋体"/>
          <w:color w:val="0070C0"/>
          <w:szCs w:val="24"/>
          <w:lang w:eastAsia="zh-CN"/>
        </w:rPr>
        <w:t>) due to different Rel-17 thresholds</w:t>
      </w:r>
      <w:r>
        <w:rPr>
          <w:rFonts w:eastAsia="宋体" w:hint="eastAsia"/>
          <w:color w:val="0070C0"/>
          <w:szCs w:val="24"/>
          <w:lang w:eastAsia="zh-CN"/>
        </w:rPr>
        <w:t>.</w:t>
      </w:r>
      <w:r>
        <w:rPr>
          <w:rFonts w:eastAsia="宋体"/>
          <w:color w:val="0070C0"/>
          <w:szCs w:val="24"/>
          <w:lang w:eastAsia="zh-CN"/>
        </w:rPr>
        <w:t xml:space="preserve"> (oppo Huawei)</w:t>
      </w:r>
    </w:p>
    <w:p w:rsidR="00A94E4B" w:rsidRDefault="00442978">
      <w:pPr>
        <w:pStyle w:val="aff6"/>
        <w:numPr>
          <w:ilvl w:val="2"/>
          <w:numId w:val="10"/>
        </w:numPr>
        <w:overflowPunct/>
        <w:autoSpaceDE/>
        <w:autoSpaceDN/>
        <w:adjustRightInd/>
        <w:spacing w:after="120"/>
        <w:ind w:left="1354" w:firstLineChars="0"/>
        <w:textAlignment w:val="auto"/>
        <w:rPr>
          <w:rFonts w:eastAsia="宋体"/>
          <w:color w:val="0070C0"/>
          <w:szCs w:val="24"/>
          <w:lang w:eastAsia="zh-CN"/>
        </w:rPr>
      </w:pPr>
      <w:r>
        <w:rPr>
          <w:rFonts w:eastAsia="宋体"/>
          <w:color w:val="0070C0"/>
          <w:szCs w:val="24"/>
          <w:lang w:eastAsia="zh-CN"/>
        </w:rPr>
        <w:t>Option 1d:  For stationary scenario, RRM measurement relaxation with larger scaling factor of measurement interval than R16 low mobility is applied - The scaling factor is fixed (Huawei)</w:t>
      </w:r>
    </w:p>
    <w:p w:rsidR="00A94E4B" w:rsidRDefault="00442978">
      <w:pPr>
        <w:pStyle w:val="aff6"/>
        <w:numPr>
          <w:ilvl w:val="1"/>
          <w:numId w:val="10"/>
        </w:numPr>
        <w:overflowPunct/>
        <w:autoSpaceDE/>
        <w:autoSpaceDN/>
        <w:adjustRightInd/>
        <w:spacing w:after="120"/>
        <w:ind w:left="928" w:firstLineChars="0"/>
        <w:textAlignment w:val="auto"/>
        <w:rPr>
          <w:rFonts w:eastAsia="宋体"/>
          <w:color w:val="0070C0"/>
          <w:szCs w:val="24"/>
          <w:lang w:eastAsia="zh-CN"/>
        </w:rPr>
      </w:pPr>
      <w:r>
        <w:rPr>
          <w:rFonts w:eastAsia="宋体"/>
          <w:color w:val="0070C0"/>
          <w:szCs w:val="24"/>
          <w:lang w:eastAsia="zh-CN"/>
        </w:rPr>
        <w:t>Option 2: Relax by at least one hour - During Idle/Inactive mode, when a UE is configured with and fulfils the stationarity criterion, then irrespective of other criteria being configured and/or fulfilled, it may relax the neighbour cell measurements by at-least one hour. Exact value is FFS (QC)</w:t>
      </w:r>
    </w:p>
    <w:p w:rsidR="00A94E4B" w:rsidRDefault="00442978">
      <w:pPr>
        <w:pStyle w:val="aff6"/>
        <w:numPr>
          <w:ilvl w:val="1"/>
          <w:numId w:val="10"/>
        </w:numPr>
        <w:overflowPunct/>
        <w:autoSpaceDE/>
        <w:autoSpaceDN/>
        <w:adjustRightInd/>
        <w:spacing w:after="120"/>
        <w:ind w:left="928" w:firstLineChars="0"/>
        <w:textAlignment w:val="auto"/>
        <w:rPr>
          <w:rFonts w:eastAsia="宋体"/>
          <w:color w:val="0070C0"/>
          <w:szCs w:val="24"/>
          <w:lang w:eastAsia="zh-CN"/>
        </w:rPr>
      </w:pPr>
      <w:r>
        <w:rPr>
          <w:rFonts w:eastAsia="宋体"/>
          <w:color w:val="0070C0"/>
          <w:szCs w:val="24"/>
          <w:lang w:eastAsia="zh-CN"/>
        </w:rPr>
        <w:t>Option 3: FFS (CMCC)</w:t>
      </w:r>
    </w:p>
    <w:p w:rsidR="00A94E4B" w:rsidRDefault="00442978">
      <w:pPr>
        <w:pStyle w:val="aff6"/>
        <w:numPr>
          <w:ilvl w:val="1"/>
          <w:numId w:val="10"/>
        </w:numPr>
        <w:overflowPunct/>
        <w:autoSpaceDE/>
        <w:autoSpaceDN/>
        <w:adjustRightInd/>
        <w:spacing w:after="120"/>
        <w:ind w:left="928" w:firstLineChars="0"/>
        <w:textAlignment w:val="auto"/>
        <w:rPr>
          <w:rFonts w:eastAsia="宋体"/>
          <w:color w:val="0070C0"/>
          <w:szCs w:val="24"/>
          <w:lang w:eastAsia="zh-CN"/>
        </w:rPr>
      </w:pPr>
      <w:r>
        <w:rPr>
          <w:rFonts w:eastAsia="宋体"/>
          <w:color w:val="0070C0"/>
          <w:szCs w:val="24"/>
          <w:lang w:eastAsia="zh-CN"/>
        </w:rPr>
        <w:t xml:space="preserve">Option 4: </w:t>
      </w:r>
      <w:r>
        <w:rPr>
          <w:rFonts w:eastAsia="宋体"/>
          <w:color w:val="0070C0"/>
          <w:u w:val="single"/>
          <w:lang w:eastAsia="ko-KR"/>
        </w:rPr>
        <w:t xml:space="preserve">if stationarity criteria is fulfilled, use K1_RedCap /K2_RedCap to relax the RRM requirement. K1_RedCap /K2_RedCap has the similar applicability condition as K1/K2 in R16 power saving WI, </w:t>
      </w:r>
    </w:p>
    <w:p w:rsidR="00A94E4B" w:rsidRDefault="00442978">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u w:val="single"/>
          <w:lang w:eastAsia="ko-KR"/>
        </w:rPr>
        <w:t>K1_RedCap is a fixed factor and its value &gt; 3; FFS on the values for K2_RedCap</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ko-KR"/>
        </w:rPr>
      </w:pPr>
      <w:r>
        <w:rPr>
          <w:b/>
          <w:color w:val="0070C0"/>
          <w:u w:val="single"/>
          <w:lang w:eastAsia="ko-KR"/>
        </w:rPr>
        <w:t>Issue 2-1-5: Relaxation when either Rel-17 or Rel-16 not-at-cell-edge criteria  is satisfied</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same relaxation factor for the Rel-17 stationary criterion is used </w:t>
      </w:r>
      <w:r>
        <w:rPr>
          <w:rFonts w:eastAsia="宋体"/>
          <w:color w:val="0070C0"/>
          <w:szCs w:val="24"/>
          <w:lang w:eastAsia="zh-CN"/>
        </w:rPr>
        <w:fldChar w:fldCharType="begin"/>
      </w:r>
      <w:r>
        <w:rPr>
          <w:rFonts w:eastAsia="宋体"/>
          <w:color w:val="0070C0"/>
          <w:szCs w:val="24"/>
          <w:lang w:eastAsia="zh-CN"/>
        </w:rPr>
        <w:instrText xml:space="preserve"> REF _Ref78923259  \* MERGEFORMAT </w:instrText>
      </w:r>
      <w:r>
        <w:rPr>
          <w:rFonts w:eastAsia="宋体"/>
          <w:color w:val="0070C0"/>
          <w:szCs w:val="24"/>
          <w:lang w:eastAsia="zh-CN"/>
        </w:rPr>
        <w:fldChar w:fldCharType="separate"/>
      </w:r>
      <w:r>
        <w:rPr>
          <w:rFonts w:eastAsia="宋体"/>
          <w:color w:val="0070C0"/>
          <w:szCs w:val="24"/>
          <w:lang w:eastAsia="zh-CN"/>
        </w:rPr>
        <w:t xml:space="preserve"> if a new Rel-17 not-at-cell edge criterion  </w:t>
      </w:r>
      <w:r>
        <w:rPr>
          <w:rFonts w:eastAsia="宋体"/>
          <w:color w:val="0070C0"/>
          <w:szCs w:val="24"/>
          <w:lang w:eastAsia="zh-CN"/>
        </w:rPr>
        <w:fldChar w:fldCharType="end"/>
      </w:r>
      <w:r>
        <w:rPr>
          <w:rFonts w:eastAsia="宋体"/>
          <w:color w:val="0070C0"/>
          <w:szCs w:val="24"/>
          <w:lang w:eastAsia="zh-CN"/>
        </w:rPr>
        <w:t>(MTK)</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For R17 not-at-cell-edge criterion, RAN4 can wait for RAN2 to decide whether to reuse the requirements of R16 not-at-cell-edge.(apple CMCC oppo Ericsson xiaomi)</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Rel-17 not-at-cell-edge criterion in RRC_IDLE/INACTIVE reuse Rel-16 not-at-cell-edge criterion with the same thresholds. (Huawei CMCC)</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FFS (vivo QC)</w:t>
      </w:r>
    </w:p>
    <w:p w:rsidR="00A94E4B" w:rsidRDefault="00442978">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5: </w:t>
      </w:r>
      <w:r>
        <w:rPr>
          <w:rFonts w:eastAsiaTheme="minorEastAsia"/>
          <w:color w:val="0070C0"/>
          <w:lang w:eastAsia="zh-CN"/>
        </w:rPr>
        <w:t>propose to agree on the relaxation method using a scaling factor for this case also (Ericsson)</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442978">
      <w:pPr>
        <w:rPr>
          <w:b/>
          <w:color w:val="0070C0"/>
          <w:u w:val="single"/>
          <w:lang w:eastAsia="ko-KR"/>
        </w:rPr>
      </w:pPr>
      <w:r>
        <w:rPr>
          <w:b/>
          <w:color w:val="0070C0"/>
          <w:u w:val="single"/>
          <w:lang w:eastAsia="ko-KR"/>
        </w:rPr>
        <w:t>Issue 2-1-6: Relaxation when multiple criteria are satisfied</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widowControl w:val="0"/>
        <w:numPr>
          <w:ilvl w:val="1"/>
          <w:numId w:val="16"/>
        </w:numPr>
        <w:tabs>
          <w:tab w:val="left" w:pos="990"/>
        </w:tabs>
        <w:overflowPunct/>
        <w:autoSpaceDE/>
        <w:autoSpaceDN/>
        <w:adjustRightInd/>
        <w:spacing w:after="120" w:line="252" w:lineRule="auto"/>
        <w:ind w:left="503" w:firstLineChars="0" w:firstLine="206"/>
        <w:jc w:val="both"/>
        <w:textAlignment w:val="auto"/>
        <w:rPr>
          <w:b/>
          <w:bCs/>
          <w:i/>
          <w:iCs/>
        </w:rPr>
      </w:pPr>
      <w:r>
        <w:rPr>
          <w:rFonts w:eastAsia="宋体"/>
          <w:color w:val="0070C0"/>
          <w:szCs w:val="24"/>
          <w:lang w:eastAsia="zh-CN"/>
        </w:rPr>
        <w:t xml:space="preserve">Option 1: More relaxed RRM requirements (MTK vivo) </w:t>
      </w:r>
    </w:p>
    <w:p w:rsidR="00A94E4B" w:rsidRDefault="00442978">
      <w:pPr>
        <w:pStyle w:val="aff6"/>
        <w:numPr>
          <w:ilvl w:val="2"/>
          <w:numId w:val="10"/>
        </w:numPr>
        <w:overflowPunct/>
        <w:autoSpaceDE/>
        <w:autoSpaceDN/>
        <w:adjustRightInd/>
        <w:spacing w:after="120"/>
        <w:ind w:left="928" w:firstLineChars="0" w:firstLine="206"/>
        <w:textAlignment w:val="auto"/>
        <w:rPr>
          <w:rFonts w:eastAsia="宋体"/>
          <w:color w:val="0070C0"/>
          <w:szCs w:val="24"/>
          <w:lang w:eastAsia="zh-CN"/>
        </w:rPr>
      </w:pPr>
      <w:r>
        <w:rPr>
          <w:rFonts w:eastAsia="宋体"/>
          <w:color w:val="0070C0"/>
          <w:szCs w:val="24"/>
          <w:lang w:eastAsia="zh-CN"/>
        </w:rPr>
        <w:t>Option 1b: when a UE is configured with and fulfils the stationarity criterion and additionally fulfils Rel 16 and/or Rel-17 (if defined by RAN2) not-at-cell-edge criteria, the measurement relaxation could be greater than the one defined for a UE fulfilling only stationarity criterion. (apple oppo xiaomi QC)</w:t>
      </w:r>
    </w:p>
    <w:p w:rsidR="00A94E4B" w:rsidRDefault="00442978">
      <w:pPr>
        <w:pStyle w:val="aff6"/>
        <w:widowControl w:val="0"/>
        <w:numPr>
          <w:ilvl w:val="2"/>
          <w:numId w:val="16"/>
        </w:numPr>
        <w:overflowPunct/>
        <w:autoSpaceDE/>
        <w:autoSpaceDN/>
        <w:adjustRightInd/>
        <w:spacing w:after="120" w:line="252" w:lineRule="auto"/>
        <w:ind w:left="928" w:firstLineChars="0" w:firstLine="206"/>
        <w:jc w:val="both"/>
        <w:textAlignment w:val="auto"/>
        <w:rPr>
          <w:rFonts w:eastAsia="宋体"/>
          <w:color w:val="0070C0"/>
          <w:szCs w:val="24"/>
          <w:lang w:eastAsia="zh-CN"/>
        </w:rPr>
      </w:pPr>
      <w:r>
        <w:rPr>
          <w:rFonts w:eastAsia="宋体"/>
          <w:color w:val="0070C0"/>
          <w:szCs w:val="24"/>
          <w:lang w:eastAsia="zh-CN"/>
        </w:rPr>
        <w:t>Option 1c: When both R17 stationary and not at cell edge criteria are fulfilled, more relaxed RRM measurement is expected. (Huawei)</w:t>
      </w:r>
    </w:p>
    <w:p w:rsidR="00A94E4B" w:rsidRDefault="00442978">
      <w:pPr>
        <w:pStyle w:val="aff6"/>
        <w:widowControl w:val="0"/>
        <w:numPr>
          <w:ilvl w:val="1"/>
          <w:numId w:val="16"/>
        </w:numPr>
        <w:tabs>
          <w:tab w:val="left" w:pos="990"/>
        </w:tabs>
        <w:overflowPunct/>
        <w:autoSpaceDE/>
        <w:autoSpaceDN/>
        <w:adjustRightInd/>
        <w:spacing w:after="120" w:line="252" w:lineRule="auto"/>
        <w:ind w:left="503" w:firstLineChars="0" w:firstLine="206"/>
        <w:jc w:val="both"/>
        <w:textAlignment w:val="auto"/>
        <w:rPr>
          <w:rFonts w:eastAsia="宋体"/>
          <w:color w:val="0070C0"/>
          <w:szCs w:val="24"/>
          <w:lang w:eastAsia="zh-CN"/>
        </w:rPr>
      </w:pPr>
      <w:r>
        <w:rPr>
          <w:rFonts w:eastAsia="宋体"/>
          <w:color w:val="0070C0"/>
          <w:szCs w:val="24"/>
          <w:lang w:eastAsia="zh-CN"/>
        </w:rPr>
        <w:lastRenderedPageBreak/>
        <w:t>Option 2: if both criterion (stationarity and not-at-cell-edge) are configured and fulfilled, use a fixed long measurement period for requirement relaxation, e.g., like 1 hour in R16 power saving WI. (Apple MTK Ericsson)</w:t>
      </w:r>
    </w:p>
    <w:p w:rsidR="00A94E4B" w:rsidRDefault="00442978">
      <w:pPr>
        <w:pStyle w:val="aff6"/>
        <w:numPr>
          <w:ilvl w:val="1"/>
          <w:numId w:val="10"/>
        </w:numPr>
        <w:overflowPunct/>
        <w:autoSpaceDE/>
        <w:autoSpaceDN/>
        <w:adjustRightInd/>
        <w:spacing w:after="120"/>
        <w:ind w:left="503" w:firstLineChars="0" w:firstLine="206"/>
        <w:jc w:val="both"/>
        <w:textAlignment w:val="auto"/>
        <w:rPr>
          <w:rFonts w:eastAsia="宋体"/>
          <w:color w:val="0070C0"/>
          <w:szCs w:val="24"/>
          <w:lang w:eastAsia="zh-CN"/>
        </w:rPr>
      </w:pPr>
      <w:r>
        <w:rPr>
          <w:rFonts w:eastAsia="宋体"/>
          <w:color w:val="0070C0"/>
          <w:szCs w:val="24"/>
          <w:lang w:eastAsia="zh-CN"/>
        </w:rPr>
        <w:t xml:space="preserve">   Option 3: FFS (CMCC)</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A94E4B" w:rsidRDefault="00A94E4B">
      <w:pPr>
        <w:spacing w:after="120"/>
        <w:ind w:left="576"/>
        <w:rPr>
          <w:lang w:eastAsia="zh-CN"/>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ins w:id="2262" w:author="Santhan Thangarasa" w:date="2021-08-24T15:55:00Z">
              <w:r>
                <w:rPr>
                  <w:rFonts w:eastAsiaTheme="minorEastAsia"/>
                  <w:color w:val="0070C0"/>
                  <w:lang w:val="en-US" w:eastAsia="zh-CN"/>
                </w:rPr>
                <w:t>Ericsson</w:t>
              </w:r>
            </w:ins>
          </w:p>
        </w:tc>
        <w:tc>
          <w:tcPr>
            <w:tcW w:w="8395" w:type="dxa"/>
          </w:tcPr>
          <w:p w:rsidR="00A94E4B" w:rsidRDefault="00442978">
            <w:pPr>
              <w:rPr>
                <w:ins w:id="2263" w:author="Santhan Thangarasa" w:date="2021-08-24T15:55:00Z"/>
                <w:szCs w:val="22"/>
              </w:rPr>
            </w:pPr>
            <w:ins w:id="2264" w:author="Santhan Thangarasa" w:date="2021-08-24T15:55:00Z">
              <w:r>
                <w:rPr>
                  <w:b/>
                  <w:color w:val="0070C0"/>
                  <w:u w:val="single"/>
                  <w:lang w:eastAsia="ko-KR"/>
                </w:rPr>
                <w:t>Issue 2-1-3:  Mechanism for R17 RedCap UE in IDLE/Inactive mode</w:t>
              </w:r>
            </w:ins>
          </w:p>
          <w:p w:rsidR="00A94E4B" w:rsidRDefault="00442978">
            <w:pPr>
              <w:spacing w:after="120"/>
              <w:rPr>
                <w:ins w:id="2265" w:author="Santhan Thangarasa" w:date="2021-08-24T15:56:00Z"/>
                <w:color w:val="0070C0"/>
                <w:lang w:eastAsia="zh-CN"/>
              </w:rPr>
            </w:pPr>
            <w:ins w:id="2266" w:author="Santhan Thangarasa" w:date="2021-08-24T15:55:00Z">
              <w:r>
                <w:rPr>
                  <w:color w:val="0070C0"/>
                  <w:lang w:eastAsia="zh-CN"/>
                </w:rPr>
                <w:t xml:space="preserve">We prefer to follow the GTW agreement </w:t>
              </w:r>
            </w:ins>
            <w:ins w:id="2267" w:author="Santhan Thangarasa" w:date="2021-08-24T15:56:00Z">
              <w:r>
                <w:rPr>
                  <w:color w:val="0070C0"/>
                  <w:lang w:eastAsia="zh-CN"/>
                </w:rPr>
                <w:t xml:space="preserve">shown as option 1a. </w:t>
              </w:r>
            </w:ins>
          </w:p>
          <w:p w:rsidR="00A94E4B" w:rsidRDefault="00442978">
            <w:pPr>
              <w:rPr>
                <w:ins w:id="2268" w:author="Santhan Thangarasa" w:date="2021-08-24T15:56:00Z"/>
                <w:b/>
                <w:color w:val="0070C0"/>
                <w:u w:val="single"/>
                <w:lang w:eastAsia="ko-KR"/>
              </w:rPr>
            </w:pPr>
            <w:ins w:id="2269" w:author="Santhan Thangarasa" w:date="2021-08-24T15:56:00Z">
              <w:r>
                <w:rPr>
                  <w:b/>
                  <w:color w:val="0070C0"/>
                  <w:u w:val="single"/>
                  <w:lang w:eastAsia="ko-KR"/>
                </w:rPr>
                <w:t>Issue 2-1-4: Relaxation when stationary criteria is satisfied</w:t>
              </w:r>
            </w:ins>
          </w:p>
          <w:p w:rsidR="00A94E4B" w:rsidRDefault="00442978">
            <w:pPr>
              <w:spacing w:after="120"/>
              <w:rPr>
                <w:ins w:id="2270" w:author="Santhan Thangarasa" w:date="2021-08-24T15:57:00Z"/>
                <w:color w:val="0070C0"/>
                <w:lang w:eastAsia="zh-CN"/>
              </w:rPr>
            </w:pPr>
            <w:ins w:id="2271" w:author="Santhan Thangarasa" w:date="2021-08-24T15:57:00Z">
              <w:r>
                <w:rPr>
                  <w:color w:val="0070C0"/>
                  <w:lang w:eastAsia="zh-CN"/>
                </w:rPr>
                <w:t xml:space="preserve">We prefer to follow the release 16 approach of applying a fixed scaling factor when one of the relaxation criteria is fulfilled. Thus we support option 1. </w:t>
              </w:r>
            </w:ins>
          </w:p>
          <w:p w:rsidR="00A94E4B" w:rsidRDefault="00442978">
            <w:pPr>
              <w:rPr>
                <w:ins w:id="2272" w:author="Santhan Thangarasa" w:date="2021-08-24T15:57:00Z"/>
                <w:b/>
                <w:color w:val="0070C0"/>
                <w:u w:val="single"/>
                <w:lang w:eastAsia="ko-KR"/>
              </w:rPr>
            </w:pPr>
            <w:ins w:id="2273" w:author="Santhan Thangarasa" w:date="2021-08-24T15:57:00Z">
              <w:r>
                <w:rPr>
                  <w:b/>
                  <w:color w:val="0070C0"/>
                  <w:u w:val="single"/>
                  <w:lang w:eastAsia="ko-KR"/>
                </w:rPr>
                <w:t>Issue 2-1-5: Relaxation when either Rel-17 or Rel-16 not-at-cell-edge criteria  is satisfied</w:t>
              </w:r>
            </w:ins>
          </w:p>
          <w:p w:rsidR="00A94E4B" w:rsidRDefault="00442978">
            <w:pPr>
              <w:spacing w:after="120"/>
              <w:rPr>
                <w:ins w:id="2274" w:author="Santhan Thangarasa" w:date="2021-08-24T16:00:00Z"/>
                <w:color w:val="0070C0"/>
                <w:lang w:eastAsia="zh-CN"/>
              </w:rPr>
            </w:pPr>
            <w:ins w:id="2275" w:author="Santhan Thangarasa" w:date="2021-08-24T15:58:00Z">
              <w:r>
                <w:rPr>
                  <w:color w:val="0070C0"/>
                  <w:lang w:eastAsia="zh-CN"/>
                </w:rPr>
                <w:t xml:space="preserve">We support </w:t>
              </w:r>
            </w:ins>
            <w:ins w:id="2276" w:author="Santhan Thangarasa" w:date="2021-08-24T15:59:00Z">
              <w:r>
                <w:rPr>
                  <w:color w:val="0070C0"/>
                  <w:lang w:eastAsia="zh-CN"/>
                </w:rPr>
                <w:t xml:space="preserve">option 2, i.e. RAN4 needs to discuss the relaxation based on what type of criteria, e.g. if the criteria are identical to release 16 criteria etc. Based on that information, RAN4 can discuss the relaxation </w:t>
              </w:r>
            </w:ins>
            <w:ins w:id="2277" w:author="Santhan Thangarasa" w:date="2021-08-24T16:00:00Z">
              <w:r>
                <w:rPr>
                  <w:color w:val="0070C0"/>
                  <w:lang w:eastAsia="zh-CN"/>
                </w:rPr>
                <w:t>requirements.</w:t>
              </w:r>
            </w:ins>
          </w:p>
          <w:p w:rsidR="00A94E4B" w:rsidRDefault="00442978">
            <w:pPr>
              <w:rPr>
                <w:ins w:id="2278" w:author="Santhan Thangarasa" w:date="2021-08-24T16:00:00Z"/>
                <w:b/>
                <w:color w:val="0070C0"/>
                <w:u w:val="single"/>
                <w:lang w:eastAsia="ko-KR"/>
              </w:rPr>
            </w:pPr>
            <w:ins w:id="2279" w:author="Santhan Thangarasa" w:date="2021-08-24T16:00:00Z">
              <w:r>
                <w:rPr>
                  <w:b/>
                  <w:color w:val="0070C0"/>
                  <w:u w:val="single"/>
                  <w:lang w:eastAsia="ko-KR"/>
                </w:rPr>
                <w:t>Issue 2-1-6: Relaxation when multiple criteria are satisfied</w:t>
              </w:r>
            </w:ins>
          </w:p>
          <w:p w:rsidR="00A94E4B" w:rsidRDefault="00442978">
            <w:pPr>
              <w:spacing w:after="120"/>
              <w:rPr>
                <w:color w:val="0070C0"/>
                <w:lang w:eastAsia="zh-CN"/>
              </w:rPr>
            </w:pPr>
            <w:ins w:id="2280" w:author="Santhan Thangarasa" w:date="2021-08-24T16:00:00Z">
              <w:r>
                <w:rPr>
                  <w:color w:val="0070C0"/>
                  <w:lang w:eastAsia="zh-CN"/>
                </w:rPr>
                <w:t>We support option 2 of using a fixed long measurement period when UE fulfils both st</w:t>
              </w:r>
            </w:ins>
            <w:ins w:id="2281" w:author="Santhan Thangarasa" w:date="2021-08-24T16:01:00Z">
              <w:r>
                <w:rPr>
                  <w:color w:val="0070C0"/>
                  <w:lang w:eastAsia="zh-CN"/>
                </w:rPr>
                <w:t xml:space="preserve">ationary and not-at-cell edge criteria, this is also in line with release 16 relaxation and it will simply and reduce the work. </w:t>
              </w:r>
            </w:ins>
          </w:p>
        </w:tc>
      </w:tr>
      <w:tr w:rsidR="00A94E4B">
        <w:trPr>
          <w:ins w:id="2282" w:author="Apple, Jerry Cui" w:date="2021-08-24T14:47:00Z"/>
        </w:trPr>
        <w:tc>
          <w:tcPr>
            <w:tcW w:w="1236" w:type="dxa"/>
          </w:tcPr>
          <w:p w:rsidR="00A94E4B" w:rsidRDefault="00442978">
            <w:pPr>
              <w:spacing w:after="120"/>
              <w:rPr>
                <w:ins w:id="2283" w:author="Apple, Jerry Cui" w:date="2021-08-24T14:47:00Z"/>
                <w:rFonts w:eastAsiaTheme="minorEastAsia"/>
                <w:color w:val="0070C0"/>
                <w:lang w:val="en-US" w:eastAsia="zh-CN"/>
              </w:rPr>
            </w:pPr>
            <w:ins w:id="2284" w:author="Apple, Jerry Cui" w:date="2021-08-24T14:47:00Z">
              <w:r>
                <w:rPr>
                  <w:rFonts w:eastAsiaTheme="minorEastAsia"/>
                  <w:color w:val="0070C0"/>
                  <w:lang w:val="en-US" w:eastAsia="zh-CN"/>
                </w:rPr>
                <w:t>Apple</w:t>
              </w:r>
            </w:ins>
          </w:p>
        </w:tc>
        <w:tc>
          <w:tcPr>
            <w:tcW w:w="8395" w:type="dxa"/>
          </w:tcPr>
          <w:p w:rsidR="00A94E4B" w:rsidRDefault="00442978">
            <w:pPr>
              <w:rPr>
                <w:ins w:id="2285" w:author="Apple, Jerry Cui" w:date="2021-08-24T14:47:00Z"/>
                <w:szCs w:val="22"/>
              </w:rPr>
            </w:pPr>
            <w:ins w:id="2286" w:author="Apple, Jerry Cui" w:date="2021-08-24T14:47:00Z">
              <w:r>
                <w:rPr>
                  <w:b/>
                  <w:color w:val="0070C0"/>
                  <w:u w:val="single"/>
                  <w:lang w:eastAsia="ko-KR"/>
                </w:rPr>
                <w:t>Issue 2-1-3:  Mechanism for R17 RedCap UE in IDLE/Inactive mode</w:t>
              </w:r>
            </w:ins>
          </w:p>
          <w:p w:rsidR="00A94E4B" w:rsidRDefault="00442978">
            <w:pPr>
              <w:rPr>
                <w:ins w:id="2287" w:author="Apple, Jerry Cui" w:date="2021-08-24T14:48:00Z"/>
                <w:bCs/>
                <w:color w:val="0070C0"/>
                <w:lang w:eastAsia="ko-KR"/>
              </w:rPr>
            </w:pPr>
            <w:ins w:id="2288" w:author="Apple, Jerry Cui" w:date="2021-08-24T14:47:00Z">
              <w:r>
                <w:rPr>
                  <w:bCs/>
                  <w:color w:val="0070C0"/>
                  <w:lang w:eastAsia="ko-KR"/>
                  <w:rPrChange w:id="2289" w:author="Apple, Jerry Cui" w:date="2021-08-24T14:48:00Z">
                    <w:rPr>
                      <w:b/>
                      <w:color w:val="0070C0"/>
                      <w:u w:val="single"/>
                      <w:lang w:eastAsia="ko-KR"/>
                    </w:rPr>
                  </w:rPrChange>
                </w:rPr>
                <w:t>Follow conclusions from GTW.</w:t>
              </w:r>
            </w:ins>
          </w:p>
          <w:p w:rsidR="00A94E4B" w:rsidRDefault="00442978">
            <w:pPr>
              <w:rPr>
                <w:ins w:id="2290" w:author="Apple, Jerry Cui" w:date="2021-08-24T14:48:00Z"/>
                <w:b/>
                <w:color w:val="0070C0"/>
                <w:u w:val="single"/>
                <w:lang w:eastAsia="ko-KR"/>
              </w:rPr>
            </w:pPr>
            <w:ins w:id="2291" w:author="Apple, Jerry Cui" w:date="2021-08-24T14:48:00Z">
              <w:r>
                <w:rPr>
                  <w:b/>
                  <w:color w:val="0070C0"/>
                  <w:u w:val="single"/>
                  <w:lang w:eastAsia="ko-KR"/>
                </w:rPr>
                <w:t>Issue 2-1-4: Relaxation when stationary criteria is satisfied</w:t>
              </w:r>
            </w:ins>
          </w:p>
          <w:p w:rsidR="00A94E4B" w:rsidRDefault="00442978">
            <w:pPr>
              <w:rPr>
                <w:ins w:id="2292" w:author="Apple, Jerry Cui" w:date="2021-08-24T14:48:00Z"/>
                <w:bCs/>
                <w:color w:val="0070C0"/>
                <w:lang w:eastAsia="ko-KR"/>
              </w:rPr>
            </w:pPr>
            <w:ins w:id="2293" w:author="Apple, Jerry Cui" w:date="2021-08-24T14:48:00Z">
              <w:r>
                <w:rPr>
                  <w:bCs/>
                  <w:color w:val="0070C0"/>
                  <w:lang w:eastAsia="ko-KR"/>
                </w:rPr>
                <w:t xml:space="preserve"> To follow R16 mechanism we support option 1a.</w:t>
              </w:r>
            </w:ins>
          </w:p>
          <w:p w:rsidR="00A94E4B" w:rsidRDefault="00442978">
            <w:pPr>
              <w:rPr>
                <w:ins w:id="2294" w:author="Apple, Jerry Cui" w:date="2021-08-24T14:49:00Z"/>
                <w:b/>
                <w:color w:val="0070C0"/>
                <w:u w:val="single"/>
                <w:lang w:eastAsia="ko-KR"/>
              </w:rPr>
            </w:pPr>
            <w:ins w:id="2295" w:author="Apple, Jerry Cui" w:date="2021-08-24T14:49:00Z">
              <w:r>
                <w:rPr>
                  <w:b/>
                  <w:color w:val="0070C0"/>
                  <w:u w:val="single"/>
                  <w:lang w:eastAsia="ko-KR"/>
                </w:rPr>
                <w:t>Issue 2-1-5: Relaxation when either Rel-17 or Rel-16 not-at-cell-edge criteria  is satisfied</w:t>
              </w:r>
            </w:ins>
          </w:p>
          <w:p w:rsidR="00A94E4B" w:rsidRDefault="00442978">
            <w:pPr>
              <w:rPr>
                <w:ins w:id="2296" w:author="Apple, Jerry Cui" w:date="2021-08-24T14:49:00Z"/>
                <w:bCs/>
                <w:color w:val="0070C0"/>
                <w:lang w:eastAsia="ko-KR"/>
              </w:rPr>
            </w:pPr>
            <w:ins w:id="2297" w:author="Apple, Jerry Cui" w:date="2021-08-24T14:49:00Z">
              <w:r>
                <w:rPr>
                  <w:bCs/>
                  <w:color w:val="0070C0"/>
                  <w:lang w:eastAsia="ko-KR"/>
                </w:rPr>
                <w:t>Option 2.</w:t>
              </w:r>
            </w:ins>
          </w:p>
          <w:p w:rsidR="00A94E4B" w:rsidRDefault="00442978">
            <w:pPr>
              <w:rPr>
                <w:ins w:id="2298" w:author="Apple, Jerry Cui" w:date="2021-08-24T14:49:00Z"/>
                <w:b/>
                <w:color w:val="0070C0"/>
                <w:u w:val="single"/>
                <w:lang w:eastAsia="ko-KR"/>
              </w:rPr>
            </w:pPr>
            <w:ins w:id="2299" w:author="Apple, Jerry Cui" w:date="2021-08-24T14:49:00Z">
              <w:r>
                <w:rPr>
                  <w:b/>
                  <w:color w:val="0070C0"/>
                  <w:u w:val="single"/>
                  <w:lang w:eastAsia="ko-KR"/>
                </w:rPr>
                <w:t>Issue 2-1-6: Relaxation when multiple criteria are satisfied</w:t>
              </w:r>
            </w:ins>
          </w:p>
          <w:p w:rsidR="00A94E4B" w:rsidRPr="00A94E4B" w:rsidRDefault="00442978">
            <w:pPr>
              <w:rPr>
                <w:ins w:id="2300" w:author="Apple, Jerry Cui" w:date="2021-08-24T14:47:00Z"/>
                <w:bCs/>
                <w:color w:val="0070C0"/>
                <w:lang w:eastAsia="ko-KR"/>
                <w:rPrChange w:id="2301" w:author="Apple, Jerry Cui" w:date="2021-08-24T14:48:00Z">
                  <w:rPr>
                    <w:ins w:id="2302" w:author="Apple, Jerry Cui" w:date="2021-08-24T14:47:00Z"/>
                    <w:b/>
                    <w:color w:val="0070C0"/>
                    <w:u w:val="single"/>
                    <w:lang w:eastAsia="ko-KR"/>
                  </w:rPr>
                </w:rPrChange>
              </w:rPr>
            </w:pPr>
            <w:ins w:id="2303" w:author="Apple, Jerry Cui" w:date="2021-08-24T14:50:00Z">
              <w:r>
                <w:rPr>
                  <w:bCs/>
                  <w:color w:val="0070C0"/>
                  <w:lang w:eastAsia="ko-KR"/>
                </w:rPr>
                <w:t xml:space="preserve">Support option 2. For option 1b, the greater relaxation in our understanding could be defined in the same way as option 2. </w:t>
              </w:r>
            </w:ins>
          </w:p>
        </w:tc>
      </w:tr>
      <w:tr w:rsidR="00A94E4B">
        <w:trPr>
          <w:ins w:id="2304" w:author="Prashant Sharma" w:date="2021-08-24T15:55:00Z"/>
        </w:trPr>
        <w:tc>
          <w:tcPr>
            <w:tcW w:w="1236" w:type="dxa"/>
          </w:tcPr>
          <w:p w:rsidR="00A94E4B" w:rsidRDefault="00442978">
            <w:pPr>
              <w:spacing w:after="120"/>
              <w:rPr>
                <w:ins w:id="2305" w:author="Prashant Sharma" w:date="2021-08-24T15:55:00Z"/>
                <w:rFonts w:eastAsiaTheme="minorEastAsia"/>
                <w:color w:val="0070C0"/>
                <w:lang w:val="en-US" w:eastAsia="zh-CN"/>
              </w:rPr>
            </w:pPr>
            <w:ins w:id="2306" w:author="Prashant Sharma" w:date="2021-08-24T15:55:00Z">
              <w:r>
                <w:rPr>
                  <w:rFonts w:eastAsiaTheme="minorEastAsia"/>
                  <w:color w:val="0070C0"/>
                  <w:lang w:val="en-US" w:eastAsia="zh-CN"/>
                </w:rPr>
                <w:t>Qualcomm</w:t>
              </w:r>
            </w:ins>
          </w:p>
        </w:tc>
        <w:tc>
          <w:tcPr>
            <w:tcW w:w="8395" w:type="dxa"/>
          </w:tcPr>
          <w:p w:rsidR="00A94E4B" w:rsidRDefault="00442978">
            <w:pPr>
              <w:rPr>
                <w:ins w:id="2307" w:author="Prashant Sharma" w:date="2021-08-24T15:55:00Z"/>
                <w:szCs w:val="22"/>
              </w:rPr>
            </w:pPr>
            <w:ins w:id="2308" w:author="Prashant Sharma" w:date="2021-08-24T15:55:00Z">
              <w:r>
                <w:rPr>
                  <w:b/>
                  <w:color w:val="0070C0"/>
                  <w:u w:val="single"/>
                  <w:lang w:eastAsia="ko-KR"/>
                </w:rPr>
                <w:t>Issue 2-1-3:  Mechanism for R17 RedCap UE in IDLE/Inactive mode</w:t>
              </w:r>
            </w:ins>
          </w:p>
          <w:p w:rsidR="00A94E4B" w:rsidRDefault="00442978">
            <w:pPr>
              <w:rPr>
                <w:ins w:id="2309" w:author="Prashant Sharma" w:date="2021-08-24T15:55:00Z"/>
                <w:bCs/>
                <w:color w:val="0070C0"/>
                <w:lang w:eastAsia="ko-KR"/>
              </w:rPr>
            </w:pPr>
            <w:ins w:id="2310" w:author="Prashant Sharma" w:date="2021-08-24T15:55:00Z">
              <w:r>
                <w:rPr>
                  <w:bCs/>
                  <w:color w:val="0070C0"/>
                  <w:lang w:eastAsia="ko-KR"/>
                </w:rPr>
                <w:t>Follow agreements from GTW.</w:t>
              </w:r>
            </w:ins>
          </w:p>
          <w:p w:rsidR="00A94E4B" w:rsidRDefault="00442978">
            <w:pPr>
              <w:rPr>
                <w:ins w:id="2311" w:author="Prashant Sharma" w:date="2021-08-24T15:58:00Z"/>
                <w:b/>
                <w:color w:val="0070C0"/>
                <w:u w:val="single"/>
                <w:lang w:eastAsia="ko-KR"/>
              </w:rPr>
            </w:pPr>
            <w:ins w:id="2312" w:author="Prashant Sharma" w:date="2021-08-24T15:58:00Z">
              <w:r>
                <w:rPr>
                  <w:b/>
                  <w:color w:val="0070C0"/>
                  <w:u w:val="single"/>
                  <w:lang w:eastAsia="ko-KR"/>
                </w:rPr>
                <w:t>Issue 2-1-4: Relaxation when stationary criteria is satisfied</w:t>
              </w:r>
            </w:ins>
          </w:p>
          <w:p w:rsidR="00A94E4B" w:rsidRDefault="00442978">
            <w:pPr>
              <w:rPr>
                <w:ins w:id="2313" w:author="Prashant Sharma" w:date="2021-08-24T16:02:00Z"/>
                <w:bCs/>
                <w:color w:val="0070C0"/>
                <w:lang w:eastAsia="ko-KR"/>
              </w:rPr>
            </w:pPr>
            <w:ins w:id="2314" w:author="Prashant Sharma" w:date="2021-08-24T15:59:00Z">
              <w:r>
                <w:rPr>
                  <w:bCs/>
                  <w:color w:val="0070C0"/>
                  <w:lang w:eastAsia="ko-KR"/>
                </w:rPr>
                <w:t>When a UE satisfies stationarity criteria, it’s likely that the UE may not perform cell-reselection. In this case, a scaling</w:t>
              </w:r>
            </w:ins>
            <w:ins w:id="2315" w:author="Prashant Sharma" w:date="2021-08-24T16:00:00Z">
              <w:r>
                <w:rPr>
                  <w:bCs/>
                  <w:color w:val="0070C0"/>
                  <w:lang w:eastAsia="ko-KR"/>
                </w:rPr>
                <w:t>-</w:t>
              </w:r>
            </w:ins>
            <w:ins w:id="2316" w:author="Prashant Sharma" w:date="2021-08-24T15:59:00Z">
              <w:r>
                <w:rPr>
                  <w:bCs/>
                  <w:color w:val="0070C0"/>
                  <w:lang w:eastAsia="ko-KR"/>
                </w:rPr>
                <w:t xml:space="preserve">factor based approach may not provide </w:t>
              </w:r>
            </w:ins>
            <w:ins w:id="2317" w:author="Prashant Sharma" w:date="2021-08-24T16:00:00Z">
              <w:r>
                <w:rPr>
                  <w:bCs/>
                  <w:color w:val="0070C0"/>
                  <w:lang w:eastAsia="ko-KR"/>
                </w:rPr>
                <w:t xml:space="preserve">ample relaxations, esp for lower DRX cycles. We think we </w:t>
              </w:r>
            </w:ins>
            <w:ins w:id="2318" w:author="Prashant Sharma" w:date="2021-08-24T16:01:00Z">
              <w:r>
                <w:rPr>
                  <w:bCs/>
                  <w:color w:val="0070C0"/>
                  <w:lang w:eastAsia="ko-KR"/>
                </w:rPr>
                <w:t>should consider longer relaxations for stationary UEs.</w:t>
              </w:r>
            </w:ins>
          </w:p>
          <w:p w:rsidR="00A94E4B" w:rsidRDefault="00442978">
            <w:pPr>
              <w:rPr>
                <w:ins w:id="2319" w:author="Prashant Sharma" w:date="2021-08-24T16:02:00Z"/>
                <w:b/>
                <w:color w:val="0070C0"/>
                <w:u w:val="single"/>
                <w:lang w:eastAsia="ko-KR"/>
              </w:rPr>
            </w:pPr>
            <w:ins w:id="2320" w:author="Prashant Sharma" w:date="2021-08-24T16:02:00Z">
              <w:r>
                <w:rPr>
                  <w:b/>
                  <w:color w:val="0070C0"/>
                  <w:u w:val="single"/>
                  <w:lang w:eastAsia="ko-KR"/>
                </w:rPr>
                <w:t>Issue 2-1-5: Relaxation when either Rel-17 or Rel-16 not-at-cell-edge criteria  is satisfied</w:t>
              </w:r>
            </w:ins>
          </w:p>
          <w:p w:rsidR="00A94E4B" w:rsidRDefault="00442978">
            <w:pPr>
              <w:rPr>
                <w:ins w:id="2321" w:author="Prashant Sharma" w:date="2021-08-24T16:02:00Z"/>
                <w:bCs/>
                <w:color w:val="0070C0"/>
                <w:lang w:eastAsia="ko-KR"/>
              </w:rPr>
            </w:pPr>
            <w:ins w:id="2322" w:author="Prashant Sharma" w:date="2021-08-24T16:02:00Z">
              <w:r>
                <w:rPr>
                  <w:bCs/>
                  <w:color w:val="0070C0"/>
                  <w:lang w:eastAsia="ko-KR"/>
                </w:rPr>
                <w:t>Option 2. Wait for more agreements from RAN2</w:t>
              </w:r>
            </w:ins>
          </w:p>
          <w:p w:rsidR="00A94E4B" w:rsidRDefault="00442978">
            <w:pPr>
              <w:rPr>
                <w:ins w:id="2323" w:author="Prashant Sharma" w:date="2021-08-24T16:03:00Z"/>
                <w:b/>
                <w:color w:val="0070C0"/>
                <w:u w:val="single"/>
                <w:lang w:eastAsia="ko-KR"/>
              </w:rPr>
            </w:pPr>
            <w:ins w:id="2324" w:author="Prashant Sharma" w:date="2021-08-24T16:03:00Z">
              <w:r>
                <w:rPr>
                  <w:b/>
                  <w:color w:val="0070C0"/>
                  <w:u w:val="single"/>
                  <w:lang w:eastAsia="ko-KR"/>
                </w:rPr>
                <w:lastRenderedPageBreak/>
                <w:t>Issue 2-1-6: Relaxation when multiple criteria are satisfied</w:t>
              </w:r>
            </w:ins>
          </w:p>
          <w:p w:rsidR="00A94E4B" w:rsidRPr="00A94E4B" w:rsidRDefault="00442978">
            <w:pPr>
              <w:rPr>
                <w:ins w:id="2325" w:author="Prashant Sharma" w:date="2021-08-24T15:55:00Z"/>
                <w:bCs/>
                <w:color w:val="0070C0"/>
                <w:lang w:eastAsia="ko-KR"/>
                <w:rPrChange w:id="2326" w:author="Prashant Sharma" w:date="2021-08-24T15:58:00Z">
                  <w:rPr>
                    <w:ins w:id="2327" w:author="Prashant Sharma" w:date="2021-08-24T15:55:00Z"/>
                    <w:b/>
                    <w:color w:val="0070C0"/>
                    <w:u w:val="single"/>
                    <w:lang w:eastAsia="ko-KR"/>
                  </w:rPr>
                </w:rPrChange>
              </w:rPr>
            </w:pPr>
            <w:ins w:id="2328" w:author="Prashant Sharma" w:date="2021-08-24T16:03:00Z">
              <w:r>
                <w:rPr>
                  <w:bCs/>
                  <w:color w:val="0070C0"/>
                  <w:lang w:eastAsia="ko-KR"/>
                </w:rPr>
                <w:t>Support option 1b.</w:t>
              </w:r>
            </w:ins>
          </w:p>
        </w:tc>
      </w:tr>
      <w:tr w:rsidR="00A94E4B">
        <w:trPr>
          <w:ins w:id="2329" w:author="Xiaomi" w:date="2021-08-25T10:04:00Z"/>
        </w:trPr>
        <w:tc>
          <w:tcPr>
            <w:tcW w:w="1236" w:type="dxa"/>
          </w:tcPr>
          <w:p w:rsidR="00A94E4B" w:rsidRDefault="00442978">
            <w:pPr>
              <w:spacing w:after="120"/>
              <w:rPr>
                <w:ins w:id="2330" w:author="Xiaomi" w:date="2021-08-25T10:04:00Z"/>
                <w:rFonts w:eastAsiaTheme="minorEastAsia"/>
                <w:color w:val="0070C0"/>
                <w:lang w:val="en-US" w:eastAsia="zh-CN"/>
              </w:rPr>
            </w:pPr>
            <w:ins w:id="2331" w:author="Xiaomi" w:date="2021-08-25T10:04:00Z">
              <w:r>
                <w:rPr>
                  <w:rFonts w:eastAsiaTheme="minorEastAsia"/>
                  <w:color w:val="0070C0"/>
                  <w:lang w:val="en-US" w:eastAsia="zh-CN"/>
                </w:rPr>
                <w:lastRenderedPageBreak/>
                <w:t>Xiaomi</w:t>
              </w:r>
            </w:ins>
          </w:p>
        </w:tc>
        <w:tc>
          <w:tcPr>
            <w:tcW w:w="8395" w:type="dxa"/>
          </w:tcPr>
          <w:p w:rsidR="00A94E4B" w:rsidRDefault="00442978">
            <w:pPr>
              <w:rPr>
                <w:ins w:id="2332" w:author="Xiaomi" w:date="2021-08-25T10:04:00Z"/>
                <w:szCs w:val="22"/>
              </w:rPr>
            </w:pPr>
            <w:ins w:id="2333" w:author="Xiaomi" w:date="2021-08-25T10:04:00Z">
              <w:r>
                <w:rPr>
                  <w:b/>
                  <w:color w:val="0070C0"/>
                  <w:u w:val="single"/>
                  <w:lang w:eastAsia="ko-KR"/>
                </w:rPr>
                <w:t>Issue 2-1-3:  Mechanism for R17 RedCap UE in IDLE/Inactive mode</w:t>
              </w:r>
            </w:ins>
          </w:p>
          <w:p w:rsidR="00A94E4B" w:rsidRPr="00A94E4B" w:rsidRDefault="00442978">
            <w:pPr>
              <w:rPr>
                <w:ins w:id="2334" w:author="Xiaomi" w:date="2021-08-25T10:04:00Z"/>
                <w:bCs/>
                <w:color w:val="0070C0"/>
                <w:lang w:eastAsia="ko-KR"/>
                <w:rPrChange w:id="2335" w:author="Xiaomi" w:date="2021-08-25T10:05:00Z">
                  <w:rPr>
                    <w:ins w:id="2336" w:author="Xiaomi" w:date="2021-08-25T10:04:00Z"/>
                    <w:color w:val="0070C0"/>
                    <w:lang w:eastAsia="zh-CN"/>
                  </w:rPr>
                </w:rPrChange>
              </w:rPr>
              <w:pPrChange w:id="2337" w:author="Xiaomi" w:date="2021-08-25T10:05:00Z">
                <w:pPr>
                  <w:spacing w:after="120"/>
                </w:pPr>
              </w:pPrChange>
            </w:pPr>
            <w:ins w:id="2338" w:author="Xiaomi" w:date="2021-08-25T10:04:00Z">
              <w:r>
                <w:rPr>
                  <w:bCs/>
                  <w:color w:val="0070C0"/>
                  <w:lang w:eastAsia="ko-KR"/>
                </w:rPr>
                <w:t>Follow agreements from GTW.</w:t>
              </w:r>
              <w:r>
                <w:rPr>
                  <w:color w:val="0070C0"/>
                  <w:lang w:eastAsia="zh-CN"/>
                </w:rPr>
                <w:t xml:space="preserve"> </w:t>
              </w:r>
            </w:ins>
          </w:p>
          <w:p w:rsidR="00A94E4B" w:rsidRDefault="00442978">
            <w:pPr>
              <w:rPr>
                <w:ins w:id="2339" w:author="Xiaomi" w:date="2021-08-25T10:04:00Z"/>
                <w:b/>
                <w:color w:val="0070C0"/>
                <w:u w:val="single"/>
                <w:lang w:eastAsia="ko-KR"/>
              </w:rPr>
            </w:pPr>
            <w:ins w:id="2340" w:author="Xiaomi" w:date="2021-08-25T10:04:00Z">
              <w:r>
                <w:rPr>
                  <w:b/>
                  <w:color w:val="0070C0"/>
                  <w:u w:val="single"/>
                  <w:lang w:eastAsia="ko-KR"/>
                </w:rPr>
                <w:t>Issue 2-1-4: Relaxation when stationary criteria is satisfied</w:t>
              </w:r>
            </w:ins>
          </w:p>
          <w:p w:rsidR="00A94E4B" w:rsidRDefault="00442978">
            <w:pPr>
              <w:spacing w:after="120"/>
              <w:rPr>
                <w:ins w:id="2341" w:author="Xiaomi" w:date="2021-08-25T10:04:00Z"/>
                <w:color w:val="0070C0"/>
                <w:lang w:eastAsia="zh-CN"/>
              </w:rPr>
            </w:pPr>
            <w:ins w:id="2342" w:author="Xiaomi" w:date="2021-08-25T10:08:00Z">
              <w:r>
                <w:rPr>
                  <w:color w:val="0070C0"/>
                  <w:lang w:eastAsia="zh-CN"/>
                </w:rPr>
                <w:t xml:space="preserve">Prefer Option 1 to </w:t>
              </w:r>
            </w:ins>
            <w:ins w:id="2343" w:author="Xiaomi" w:date="2021-08-25T10:04:00Z">
              <w:r>
                <w:rPr>
                  <w:color w:val="0070C0"/>
                  <w:lang w:eastAsia="zh-CN"/>
                </w:rPr>
                <w:t xml:space="preserve">follow </w:t>
              </w:r>
            </w:ins>
            <w:ins w:id="2344" w:author="Xiaomi" w:date="2021-08-25T10:08:00Z">
              <w:r>
                <w:rPr>
                  <w:color w:val="0070C0"/>
                  <w:lang w:eastAsia="zh-CN"/>
                </w:rPr>
                <w:t>R</w:t>
              </w:r>
            </w:ins>
            <w:ins w:id="2345" w:author="Xiaomi" w:date="2021-08-25T10:04:00Z">
              <w:r>
                <w:rPr>
                  <w:color w:val="0070C0"/>
                  <w:lang w:eastAsia="zh-CN"/>
                </w:rPr>
                <w:t xml:space="preserve">16 </w:t>
              </w:r>
            </w:ins>
            <w:ins w:id="2346" w:author="Xiaomi" w:date="2021-08-25T10:27:00Z">
              <w:r>
                <w:rPr>
                  <w:color w:val="0070C0"/>
                  <w:lang w:eastAsia="zh-CN"/>
                </w:rPr>
                <w:t>strategy.</w:t>
              </w:r>
            </w:ins>
          </w:p>
          <w:p w:rsidR="00A94E4B" w:rsidRDefault="00442978">
            <w:pPr>
              <w:rPr>
                <w:ins w:id="2347" w:author="Xiaomi" w:date="2021-08-25T10:04:00Z"/>
                <w:b/>
                <w:color w:val="0070C0"/>
                <w:u w:val="single"/>
                <w:lang w:eastAsia="ko-KR"/>
              </w:rPr>
            </w:pPr>
            <w:ins w:id="2348" w:author="Xiaomi" w:date="2021-08-25T10:04:00Z">
              <w:r>
                <w:rPr>
                  <w:b/>
                  <w:color w:val="0070C0"/>
                  <w:u w:val="single"/>
                  <w:lang w:eastAsia="ko-KR"/>
                </w:rPr>
                <w:t>Issue 2-1-5: Relaxation when either Rel-17 or Rel-16 not-at-cell-edge criteria  is satisfied</w:t>
              </w:r>
            </w:ins>
          </w:p>
          <w:p w:rsidR="00A94E4B" w:rsidRPr="00A94E4B" w:rsidRDefault="00442978">
            <w:pPr>
              <w:spacing w:after="120"/>
              <w:rPr>
                <w:ins w:id="2349" w:author="Xiaomi" w:date="2021-08-25T10:04:00Z"/>
                <w:rFonts w:eastAsiaTheme="minorEastAsia"/>
                <w:color w:val="0070C0"/>
                <w:lang w:eastAsia="zh-CN"/>
                <w:rPrChange w:id="2350" w:author="Xiaomi" w:date="2021-08-25T10:05:00Z">
                  <w:rPr>
                    <w:ins w:id="2351" w:author="Xiaomi" w:date="2021-08-25T10:04:00Z"/>
                    <w:color w:val="0070C0"/>
                    <w:lang w:eastAsia="zh-CN"/>
                  </w:rPr>
                </w:rPrChange>
              </w:rPr>
            </w:pPr>
            <w:ins w:id="2352" w:author="Xiaomi" w:date="2021-08-25T10:04:00Z">
              <w:r>
                <w:rPr>
                  <w:color w:val="0070C0"/>
                  <w:lang w:eastAsia="zh-CN"/>
                </w:rPr>
                <w:t>We support option 2</w:t>
              </w:r>
            </w:ins>
            <w:ins w:id="2353" w:author="Xiaomi" w:date="2021-08-25T10:06:00Z">
              <w:r>
                <w:rPr>
                  <w:rFonts w:asciiTheme="minorEastAsia" w:eastAsiaTheme="minorEastAsia" w:hAnsiTheme="minorEastAsia" w:hint="eastAsia"/>
                  <w:color w:val="0070C0"/>
                  <w:lang w:eastAsia="zh-CN"/>
                </w:rPr>
                <w:t>.</w:t>
              </w:r>
            </w:ins>
          </w:p>
          <w:p w:rsidR="00A94E4B" w:rsidRDefault="00442978">
            <w:pPr>
              <w:rPr>
                <w:ins w:id="2354" w:author="Xiaomi" w:date="2021-08-25T10:04:00Z"/>
                <w:b/>
                <w:color w:val="0070C0"/>
                <w:u w:val="single"/>
                <w:lang w:eastAsia="ko-KR"/>
              </w:rPr>
            </w:pPr>
            <w:ins w:id="2355" w:author="Xiaomi" w:date="2021-08-25T10:04:00Z">
              <w:r>
                <w:rPr>
                  <w:b/>
                  <w:color w:val="0070C0"/>
                  <w:u w:val="single"/>
                  <w:lang w:eastAsia="ko-KR"/>
                </w:rPr>
                <w:t>Issue 2-1-6: Relaxation when multiple criteria are satisfied</w:t>
              </w:r>
            </w:ins>
          </w:p>
          <w:p w:rsidR="00A94E4B" w:rsidRDefault="00442978">
            <w:pPr>
              <w:spacing w:after="120"/>
              <w:rPr>
                <w:ins w:id="2356" w:author="Xiaomi" w:date="2021-08-25T10:04:00Z"/>
                <w:b/>
                <w:color w:val="0070C0"/>
                <w:u w:val="single"/>
                <w:lang w:eastAsia="ko-KR"/>
              </w:rPr>
              <w:pPrChange w:id="2357" w:author="Xiaomi" w:date="2021-08-25T10:26:00Z">
                <w:pPr/>
              </w:pPrChange>
            </w:pPr>
            <w:ins w:id="2358" w:author="Xiaomi" w:date="2021-08-25T10:26:00Z">
              <w:r>
                <w:rPr>
                  <w:rFonts w:eastAsia="宋体"/>
                  <w:color w:val="0070C0"/>
                  <w:lang w:eastAsia="zh-CN"/>
                  <w:rPrChange w:id="2359" w:author="Xiaomi" w:date="2021-08-25T10:26:00Z">
                    <w:rPr>
                      <w:rFonts w:asciiTheme="minorEastAsia" w:eastAsiaTheme="minorEastAsia" w:hAnsiTheme="minorEastAsia"/>
                      <w:b/>
                      <w:color w:val="0070C0"/>
                      <w:u w:val="single"/>
                      <w:lang w:eastAsia="zh-CN"/>
                    </w:rPr>
                  </w:rPrChange>
                </w:rPr>
                <w:t>Support</w:t>
              </w:r>
              <w:r>
                <w:rPr>
                  <w:color w:val="0070C0"/>
                  <w:lang w:eastAsia="zh-CN"/>
                </w:rPr>
                <w:t xml:space="preserve"> to take Option 1b as baseline.</w:t>
              </w:r>
            </w:ins>
          </w:p>
        </w:tc>
      </w:tr>
      <w:tr w:rsidR="00FD1C82">
        <w:trPr>
          <w:ins w:id="2360" w:author="vivo" w:date="2021-08-25T16:24:00Z"/>
        </w:trPr>
        <w:tc>
          <w:tcPr>
            <w:tcW w:w="1236" w:type="dxa"/>
          </w:tcPr>
          <w:p w:rsidR="00FD1C82" w:rsidRDefault="00FD1C82" w:rsidP="00FD1C82">
            <w:pPr>
              <w:spacing w:after="120"/>
              <w:rPr>
                <w:ins w:id="2361" w:author="vivo" w:date="2021-08-25T16:24:00Z"/>
                <w:rFonts w:eastAsiaTheme="minorEastAsia"/>
                <w:color w:val="0070C0"/>
                <w:lang w:val="en-US" w:eastAsia="zh-CN"/>
              </w:rPr>
            </w:pPr>
            <w:ins w:id="2362" w:author="vivo" w:date="2021-08-25T16:24:00Z">
              <w:r>
                <w:rPr>
                  <w:rFonts w:eastAsiaTheme="minorEastAsia"/>
                  <w:color w:val="0070C0"/>
                  <w:lang w:val="en-US" w:eastAsia="zh-CN"/>
                </w:rPr>
                <w:t>OPPO</w:t>
              </w:r>
            </w:ins>
          </w:p>
        </w:tc>
        <w:tc>
          <w:tcPr>
            <w:tcW w:w="8395" w:type="dxa"/>
          </w:tcPr>
          <w:p w:rsidR="00FD1C82" w:rsidRDefault="00FD1C82" w:rsidP="00FD1C82">
            <w:pPr>
              <w:rPr>
                <w:ins w:id="2363" w:author="vivo" w:date="2021-08-25T16:24:00Z"/>
                <w:szCs w:val="22"/>
              </w:rPr>
            </w:pPr>
            <w:ins w:id="2364" w:author="vivo" w:date="2021-08-25T16:24:00Z">
              <w:r>
                <w:rPr>
                  <w:b/>
                  <w:color w:val="0070C0"/>
                  <w:u w:val="single"/>
                  <w:lang w:eastAsia="ko-KR"/>
                </w:rPr>
                <w:t xml:space="preserve">Issue 2-1-3:  Mechanism for R17 </w:t>
              </w:r>
              <w:proofErr w:type="spellStart"/>
              <w:r>
                <w:rPr>
                  <w:b/>
                  <w:color w:val="0070C0"/>
                  <w:u w:val="single"/>
                  <w:lang w:eastAsia="ko-KR"/>
                </w:rPr>
                <w:t>RedCap</w:t>
              </w:r>
              <w:proofErr w:type="spellEnd"/>
              <w:r>
                <w:rPr>
                  <w:b/>
                  <w:color w:val="0070C0"/>
                  <w:u w:val="single"/>
                  <w:lang w:eastAsia="ko-KR"/>
                </w:rPr>
                <w:t xml:space="preserve"> UE in IDLE/Inactive mode</w:t>
              </w:r>
            </w:ins>
          </w:p>
          <w:p w:rsidR="00FD1C82" w:rsidRPr="00AF012C" w:rsidRDefault="00FD1C82" w:rsidP="00FD1C82">
            <w:pPr>
              <w:rPr>
                <w:ins w:id="2365" w:author="vivo" w:date="2021-08-25T16:24:00Z"/>
                <w:bCs/>
                <w:color w:val="0070C0"/>
                <w:lang w:eastAsia="ko-KR"/>
              </w:rPr>
            </w:pPr>
            <w:ins w:id="2366" w:author="vivo" w:date="2021-08-25T16:24:00Z">
              <w:r>
                <w:rPr>
                  <w:bCs/>
                  <w:color w:val="0070C0"/>
                  <w:lang w:eastAsia="ko-KR"/>
                </w:rPr>
                <w:t>Follow agreements from GTW.</w:t>
              </w:r>
              <w:r>
                <w:rPr>
                  <w:color w:val="0070C0"/>
                  <w:lang w:eastAsia="zh-CN"/>
                </w:rPr>
                <w:t xml:space="preserve"> </w:t>
              </w:r>
            </w:ins>
          </w:p>
          <w:p w:rsidR="00FD1C82" w:rsidRDefault="00FD1C82" w:rsidP="00FD1C82">
            <w:pPr>
              <w:rPr>
                <w:ins w:id="2367" w:author="vivo" w:date="2021-08-25T16:24:00Z"/>
                <w:b/>
                <w:color w:val="0070C0"/>
                <w:u w:val="single"/>
                <w:lang w:eastAsia="ko-KR"/>
              </w:rPr>
            </w:pPr>
            <w:ins w:id="2368" w:author="vivo" w:date="2021-08-25T16:24:00Z">
              <w:r>
                <w:rPr>
                  <w:b/>
                  <w:color w:val="0070C0"/>
                  <w:u w:val="single"/>
                  <w:lang w:eastAsia="ko-KR"/>
                </w:rPr>
                <w:t>Issue 2-1-4: Relaxation when stationary criteria is satisfied</w:t>
              </w:r>
            </w:ins>
          </w:p>
          <w:p w:rsidR="00FD1C82" w:rsidRDefault="00FD1C82" w:rsidP="00FD1C82">
            <w:pPr>
              <w:spacing w:after="120"/>
              <w:rPr>
                <w:ins w:id="2369" w:author="vivo" w:date="2021-08-25T16:24:00Z"/>
                <w:color w:val="0070C0"/>
                <w:lang w:eastAsia="zh-CN"/>
              </w:rPr>
            </w:pPr>
            <w:ins w:id="2370" w:author="vivo" w:date="2021-08-25T16:24:00Z">
              <w:r>
                <w:rPr>
                  <w:color w:val="0070C0"/>
                  <w:lang w:eastAsia="zh-CN"/>
                </w:rPr>
                <w:t xml:space="preserve">Option 1. And support </w:t>
              </w:r>
              <w:r>
                <w:rPr>
                  <w:bCs/>
                  <w:color w:val="0070C0"/>
                  <w:lang w:eastAsia="ko-KR"/>
                </w:rPr>
                <w:t>longer relaxations for stationary UEs.</w:t>
              </w:r>
            </w:ins>
          </w:p>
          <w:p w:rsidR="00FD1C82" w:rsidRDefault="00FD1C82" w:rsidP="00FD1C82">
            <w:pPr>
              <w:rPr>
                <w:ins w:id="2371" w:author="vivo" w:date="2021-08-25T16:24:00Z"/>
                <w:b/>
                <w:color w:val="0070C0"/>
                <w:u w:val="single"/>
                <w:lang w:eastAsia="ko-KR"/>
              </w:rPr>
            </w:pPr>
            <w:ins w:id="2372" w:author="vivo" w:date="2021-08-25T16:24:00Z">
              <w:r>
                <w:rPr>
                  <w:b/>
                  <w:color w:val="0070C0"/>
                  <w:u w:val="single"/>
                  <w:lang w:eastAsia="ko-KR"/>
                </w:rPr>
                <w:t>Issue 2-1-5: Relaxation when either Rel-17 or Rel-16 not-at-cell-edge criteria  is satisfied</w:t>
              </w:r>
            </w:ins>
          </w:p>
          <w:p w:rsidR="00FD1C82" w:rsidRPr="00AF012C" w:rsidRDefault="00FD1C82" w:rsidP="00FD1C82">
            <w:pPr>
              <w:spacing w:after="120"/>
              <w:rPr>
                <w:ins w:id="2373" w:author="vivo" w:date="2021-08-25T16:24:00Z"/>
                <w:rFonts w:eastAsiaTheme="minorEastAsia"/>
                <w:color w:val="0070C0"/>
                <w:lang w:eastAsia="zh-CN"/>
              </w:rPr>
            </w:pPr>
            <w:ins w:id="2374" w:author="vivo" w:date="2021-08-25T16:24:00Z">
              <w:r>
                <w:rPr>
                  <w:color w:val="0070C0"/>
                  <w:lang w:eastAsia="zh-CN"/>
                </w:rPr>
                <w:t>Option 2</w:t>
              </w:r>
              <w:r>
                <w:rPr>
                  <w:rFonts w:asciiTheme="minorEastAsia" w:eastAsiaTheme="minorEastAsia" w:hAnsiTheme="minorEastAsia" w:hint="eastAsia"/>
                  <w:color w:val="0070C0"/>
                  <w:lang w:eastAsia="zh-CN"/>
                </w:rPr>
                <w:t>.</w:t>
              </w:r>
            </w:ins>
          </w:p>
          <w:p w:rsidR="00FD1C82" w:rsidRDefault="00FD1C82" w:rsidP="00FD1C82">
            <w:pPr>
              <w:rPr>
                <w:ins w:id="2375" w:author="vivo" w:date="2021-08-25T16:24:00Z"/>
                <w:b/>
                <w:color w:val="0070C0"/>
                <w:u w:val="single"/>
                <w:lang w:eastAsia="ko-KR"/>
              </w:rPr>
            </w:pPr>
            <w:ins w:id="2376" w:author="vivo" w:date="2021-08-25T16:24:00Z">
              <w:r>
                <w:rPr>
                  <w:b/>
                  <w:color w:val="0070C0"/>
                  <w:u w:val="single"/>
                  <w:lang w:eastAsia="ko-KR"/>
                </w:rPr>
                <w:t>Issue 2-1-6: Relaxation when multiple criteria are satisfied</w:t>
              </w:r>
            </w:ins>
          </w:p>
          <w:p w:rsidR="00FD1C82" w:rsidRDefault="00FD1C82" w:rsidP="00FD1C82">
            <w:pPr>
              <w:rPr>
                <w:ins w:id="2377" w:author="vivo" w:date="2021-08-25T16:24:00Z"/>
                <w:b/>
                <w:color w:val="0070C0"/>
                <w:u w:val="single"/>
                <w:lang w:eastAsia="ko-KR"/>
              </w:rPr>
            </w:pPr>
            <w:ins w:id="2378" w:author="vivo" w:date="2021-08-25T16:24:00Z">
              <w:r w:rsidRPr="00AF012C">
                <w:rPr>
                  <w:color w:val="0070C0"/>
                  <w:lang w:eastAsia="zh-CN"/>
                </w:rPr>
                <w:t>Support</w:t>
              </w:r>
              <w:r>
                <w:rPr>
                  <w:color w:val="0070C0"/>
                  <w:lang w:eastAsia="zh-CN"/>
                </w:rPr>
                <w:t xml:space="preserve"> Option 1b as baseline.</w:t>
              </w:r>
            </w:ins>
          </w:p>
        </w:tc>
      </w:tr>
      <w:tr w:rsidR="00FD1C82">
        <w:trPr>
          <w:ins w:id="2379" w:author="vivo" w:date="2021-08-25T15:58:00Z"/>
        </w:trPr>
        <w:tc>
          <w:tcPr>
            <w:tcW w:w="1236" w:type="dxa"/>
          </w:tcPr>
          <w:p w:rsidR="00FD1C82" w:rsidRDefault="00FD1C82" w:rsidP="00FD1C82">
            <w:pPr>
              <w:spacing w:after="120"/>
              <w:rPr>
                <w:ins w:id="2380" w:author="vivo" w:date="2021-08-25T15:58:00Z"/>
                <w:rFonts w:eastAsiaTheme="minorEastAsia"/>
                <w:color w:val="0070C0"/>
                <w:lang w:val="en-US" w:eastAsia="zh-CN"/>
              </w:rPr>
            </w:pPr>
            <w:ins w:id="2381" w:author="vivo" w:date="2021-08-25T15:58:00Z">
              <w:r>
                <w:rPr>
                  <w:rFonts w:eastAsiaTheme="minorEastAsia"/>
                  <w:color w:val="0070C0"/>
                  <w:lang w:val="en-US" w:eastAsia="zh-CN"/>
                </w:rPr>
                <w:t>vivo</w:t>
              </w:r>
            </w:ins>
          </w:p>
        </w:tc>
        <w:tc>
          <w:tcPr>
            <w:tcW w:w="8395" w:type="dxa"/>
          </w:tcPr>
          <w:p w:rsidR="00FD1C82" w:rsidRDefault="00FD1C82" w:rsidP="00FD1C82">
            <w:pPr>
              <w:rPr>
                <w:ins w:id="2382" w:author="vivo" w:date="2021-08-25T15:58:00Z"/>
                <w:szCs w:val="22"/>
              </w:rPr>
            </w:pPr>
            <w:ins w:id="2383" w:author="vivo" w:date="2021-08-25T15:58:00Z">
              <w:r>
                <w:rPr>
                  <w:b/>
                  <w:color w:val="0070C0"/>
                  <w:u w:val="single"/>
                  <w:lang w:eastAsia="ko-KR"/>
                </w:rPr>
                <w:t xml:space="preserve">Issue 2-1-3:  Mechanism for R17 </w:t>
              </w:r>
              <w:proofErr w:type="spellStart"/>
              <w:r>
                <w:rPr>
                  <w:b/>
                  <w:color w:val="0070C0"/>
                  <w:u w:val="single"/>
                  <w:lang w:eastAsia="ko-KR"/>
                </w:rPr>
                <w:t>RedCap</w:t>
              </w:r>
              <w:proofErr w:type="spellEnd"/>
              <w:r>
                <w:rPr>
                  <w:b/>
                  <w:color w:val="0070C0"/>
                  <w:u w:val="single"/>
                  <w:lang w:eastAsia="ko-KR"/>
                </w:rPr>
                <w:t xml:space="preserve"> UE in IDLE/Inactive mode</w:t>
              </w:r>
            </w:ins>
          </w:p>
          <w:p w:rsidR="00FD1C82" w:rsidRDefault="00FD1C82" w:rsidP="00FD1C82">
            <w:pPr>
              <w:spacing w:after="120"/>
              <w:rPr>
                <w:ins w:id="2384" w:author="vivo" w:date="2021-08-25T15:58:00Z"/>
                <w:color w:val="0070C0"/>
                <w:lang w:eastAsia="zh-CN"/>
              </w:rPr>
            </w:pPr>
            <w:ins w:id="2385" w:author="vivo" w:date="2021-08-25T16:08:00Z">
              <w:r>
                <w:rPr>
                  <w:color w:val="0070C0"/>
                  <w:lang w:eastAsia="zh-CN"/>
                </w:rPr>
                <w:t>F</w:t>
              </w:r>
            </w:ins>
            <w:ins w:id="2386" w:author="vivo" w:date="2021-08-25T15:58:00Z">
              <w:r>
                <w:rPr>
                  <w:color w:val="0070C0"/>
                  <w:lang w:eastAsia="zh-CN"/>
                </w:rPr>
                <w:t xml:space="preserve">ollow the GTW agreement. </w:t>
              </w:r>
            </w:ins>
          </w:p>
          <w:p w:rsidR="00FD1C82" w:rsidRDefault="00FD1C82" w:rsidP="00FD1C82">
            <w:pPr>
              <w:rPr>
                <w:ins w:id="2387" w:author="vivo" w:date="2021-08-25T15:58:00Z"/>
                <w:b/>
                <w:color w:val="0070C0"/>
                <w:u w:val="single"/>
                <w:lang w:eastAsia="ko-KR"/>
              </w:rPr>
            </w:pPr>
            <w:ins w:id="2388" w:author="vivo" w:date="2021-08-25T15:58:00Z">
              <w:r>
                <w:rPr>
                  <w:b/>
                  <w:color w:val="0070C0"/>
                  <w:u w:val="single"/>
                  <w:lang w:eastAsia="ko-KR"/>
                </w:rPr>
                <w:t>Issue 2-1-4: Relaxation when stationary criteria is satisfied</w:t>
              </w:r>
            </w:ins>
          </w:p>
          <w:p w:rsidR="00FD1C82" w:rsidRDefault="00FD1C82" w:rsidP="00FD1C82">
            <w:pPr>
              <w:spacing w:after="120"/>
              <w:rPr>
                <w:ins w:id="2389" w:author="vivo" w:date="2021-08-25T15:58:00Z"/>
                <w:color w:val="0070C0"/>
                <w:lang w:eastAsia="zh-CN"/>
              </w:rPr>
            </w:pPr>
            <w:ins w:id="2390" w:author="vivo" w:date="2021-08-25T16:11:00Z">
              <w:r>
                <w:rPr>
                  <w:color w:val="0070C0"/>
                  <w:lang w:eastAsia="zh-CN"/>
                </w:rPr>
                <w:t xml:space="preserve">Ok with option 1 </w:t>
              </w:r>
            </w:ins>
          </w:p>
          <w:p w:rsidR="00FD1C82" w:rsidRDefault="00FD1C82" w:rsidP="00FD1C82">
            <w:pPr>
              <w:rPr>
                <w:ins w:id="2391" w:author="vivo" w:date="2021-08-25T15:58:00Z"/>
                <w:b/>
                <w:color w:val="0070C0"/>
                <w:u w:val="single"/>
                <w:lang w:eastAsia="ko-KR"/>
              </w:rPr>
            </w:pPr>
            <w:ins w:id="2392" w:author="vivo" w:date="2021-08-25T15:58:00Z">
              <w:r>
                <w:rPr>
                  <w:b/>
                  <w:color w:val="0070C0"/>
                  <w:u w:val="single"/>
                  <w:lang w:eastAsia="ko-KR"/>
                </w:rPr>
                <w:t>Issue 2-1-5: Relaxation when either Rel-17 or Rel-16 not-at-cell-edge criteria  is satisfied</w:t>
              </w:r>
            </w:ins>
          </w:p>
          <w:p w:rsidR="00FD1C82" w:rsidRDefault="00FD1C82" w:rsidP="00FD1C82">
            <w:pPr>
              <w:spacing w:after="120"/>
              <w:rPr>
                <w:ins w:id="2393" w:author="vivo" w:date="2021-08-25T15:58:00Z"/>
                <w:color w:val="0070C0"/>
                <w:lang w:eastAsia="zh-CN"/>
              </w:rPr>
            </w:pPr>
            <w:ins w:id="2394" w:author="vivo" w:date="2021-08-25T16:12:00Z">
              <w:r>
                <w:rPr>
                  <w:color w:val="0070C0"/>
                  <w:lang w:eastAsia="zh-CN"/>
                </w:rPr>
                <w:t>F</w:t>
              </w:r>
            </w:ins>
            <w:ins w:id="2395" w:author="vivo" w:date="2021-08-25T16:13:00Z">
              <w:r>
                <w:rPr>
                  <w:color w:val="0070C0"/>
                  <w:lang w:eastAsia="zh-CN"/>
                </w:rPr>
                <w:t>FS</w:t>
              </w:r>
            </w:ins>
          </w:p>
          <w:p w:rsidR="00FD1C82" w:rsidRDefault="00FD1C82" w:rsidP="00FD1C82">
            <w:pPr>
              <w:rPr>
                <w:ins w:id="2396" w:author="vivo" w:date="2021-08-25T15:58:00Z"/>
                <w:b/>
                <w:color w:val="0070C0"/>
                <w:u w:val="single"/>
                <w:lang w:eastAsia="ko-KR"/>
              </w:rPr>
            </w:pPr>
            <w:ins w:id="2397" w:author="vivo" w:date="2021-08-25T15:58:00Z">
              <w:r>
                <w:rPr>
                  <w:b/>
                  <w:color w:val="0070C0"/>
                  <w:u w:val="single"/>
                  <w:lang w:eastAsia="ko-KR"/>
                </w:rPr>
                <w:t>Issue 2-1-6: Relaxation when multiple criteria are satisfied</w:t>
              </w:r>
            </w:ins>
          </w:p>
          <w:p w:rsidR="00FD1C82" w:rsidRDefault="00FD1C82" w:rsidP="00FD1C82">
            <w:pPr>
              <w:rPr>
                <w:ins w:id="2398" w:author="vivo" w:date="2021-08-25T15:58:00Z"/>
                <w:b/>
                <w:color w:val="0070C0"/>
                <w:u w:val="single"/>
                <w:lang w:eastAsia="ko-KR"/>
              </w:rPr>
            </w:pPr>
            <w:ins w:id="2399" w:author="vivo" w:date="2021-08-25T16:15:00Z">
              <w:r>
                <w:rPr>
                  <w:b/>
                  <w:color w:val="0070C0"/>
                  <w:u w:val="single"/>
                  <w:lang w:eastAsia="ko-KR"/>
                </w:rPr>
                <w:t>Ok with option 1 and 1b</w:t>
              </w:r>
            </w:ins>
          </w:p>
        </w:tc>
      </w:tr>
    </w:tbl>
    <w:p w:rsidR="00A94E4B" w:rsidRDefault="00A94E4B">
      <w:pPr>
        <w:spacing w:after="120"/>
        <w:ind w:left="576"/>
        <w:rPr>
          <w:lang w:eastAsia="zh-CN"/>
        </w:rPr>
      </w:pPr>
    </w:p>
    <w:p w:rsidR="00A94E4B" w:rsidRDefault="00442978">
      <w:pPr>
        <w:pStyle w:val="3"/>
        <w:rPr>
          <w:sz w:val="24"/>
          <w:szCs w:val="16"/>
          <w:lang w:val="en-US"/>
        </w:rPr>
      </w:pPr>
      <w:r>
        <w:rPr>
          <w:sz w:val="24"/>
          <w:szCs w:val="16"/>
          <w:lang w:val="en-US"/>
        </w:rPr>
        <w:t>Sub-topic 2-2 RRM measurment relaxation for Redcap at CONNECTED state</w:t>
      </w:r>
    </w:p>
    <w:p w:rsidR="00A94E4B" w:rsidRDefault="00A94E4B">
      <w:pPr>
        <w:spacing w:after="120"/>
        <w:rPr>
          <w:color w:val="0070C0"/>
          <w:szCs w:val="24"/>
          <w:lang w:eastAsia="zh-CN"/>
        </w:rPr>
      </w:pPr>
    </w:p>
    <w:p w:rsidR="00A94E4B" w:rsidRDefault="00442978">
      <w:pPr>
        <w:pStyle w:val="3"/>
        <w:rPr>
          <w:sz w:val="24"/>
          <w:szCs w:val="16"/>
          <w:lang w:val="en-US"/>
        </w:rPr>
      </w:pPr>
      <w:r>
        <w:rPr>
          <w:sz w:val="24"/>
          <w:szCs w:val="16"/>
          <w:lang w:val="en-US"/>
        </w:rPr>
        <w:t>Sub-topic 2-3 Other aspects regarding RRM measurment relaxation for Redcap</w:t>
      </w:r>
    </w:p>
    <w:p w:rsidR="00A94E4B" w:rsidRDefault="00442978">
      <w:pPr>
        <w:rPr>
          <w:b/>
          <w:color w:val="0070C0"/>
          <w:u w:val="single"/>
          <w:lang w:eastAsia="ko-KR"/>
        </w:rPr>
      </w:pPr>
      <w:r>
        <w:rPr>
          <w:b/>
          <w:color w:val="0070C0"/>
          <w:u w:val="single"/>
          <w:lang w:eastAsia="ko-KR"/>
        </w:rPr>
        <w:t>Issue 2-3-2: Requirements when UE moves between different states.</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94E4B" w:rsidRDefault="00442978">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For RedCap RRM relaxation in RRC connected mode, based on measurement, when UE turns from ‘fulfil criteria’ to ‘not fulfil criteria’, this is also needed to report to network. (Apple)</w:t>
      </w:r>
    </w:p>
    <w:p w:rsidR="00A94E4B" w:rsidRDefault="00442978">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RAN4 to consider minimum requirements at transitions for different criterions switching (Apple CMCC Oppo);</w:t>
      </w:r>
    </w:p>
    <w:p w:rsidR="00A94E4B" w:rsidRDefault="00442978">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RAN4 to discuss assumptions how to evaluate RRM measurement relaxation. A distinction into RRC states and neighbour cell types may serve well in this context. ()</w:t>
      </w:r>
    </w:p>
    <w:p w:rsidR="00A94E4B" w:rsidRDefault="00442978">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FFS (MTK xiaomi)</w:t>
      </w:r>
    </w:p>
    <w:p w:rsidR="00A94E4B" w:rsidRDefault="00442978">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Option 1 is RAN2 issue (CMCC Huawei)</w:t>
      </w:r>
    </w:p>
    <w:p w:rsidR="00A94E4B" w:rsidRDefault="00442978">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6: </w:t>
      </w:r>
      <w:r>
        <w:rPr>
          <w:rFonts w:eastAsia="Yu Mincho"/>
          <w:color w:val="0070C0"/>
          <w:lang w:eastAsia="zh-CN"/>
        </w:rPr>
        <w:t xml:space="preserve">RAN4 to introduce minimum requirements at transition </w:t>
      </w:r>
      <w:r>
        <w:rPr>
          <w:color w:val="0070C0"/>
          <w:lang w:eastAsia="zh-CN"/>
        </w:rPr>
        <w:t>when UE changes between relaxed and normal measurement modes</w:t>
      </w:r>
      <w:r>
        <w:rPr>
          <w:rFonts w:eastAsia="Yu Mincho"/>
          <w:color w:val="0070C0"/>
          <w:lang w:eastAsia="zh-CN"/>
        </w:rPr>
        <w:t xml:space="preserve"> based on same transition principle in release 16 relaxation requirements in IDLE/INACTIE states. Whether to introduce minimum requirements at transition </w:t>
      </w:r>
      <w:r>
        <w:rPr>
          <w:color w:val="0070C0"/>
          <w:lang w:eastAsia="zh-CN"/>
        </w:rPr>
        <w:t>when UE changes between relaxed and normal measurement modes</w:t>
      </w:r>
      <w:r>
        <w:rPr>
          <w:rFonts w:eastAsia="Yu Mincho"/>
          <w:color w:val="0070C0"/>
          <w:lang w:eastAsia="zh-CN"/>
        </w:rPr>
        <w:t xml:space="preserve"> in CONNECTED state is FFS  (Ericsson vivo QC)</w:t>
      </w:r>
    </w:p>
    <w:p w:rsidR="00A94E4B" w:rsidRDefault="00442978">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94E4B" w:rsidRDefault="00442978">
      <w:pPr>
        <w:pStyle w:val="aff6"/>
        <w:numPr>
          <w:ilvl w:val="1"/>
          <w:numId w:val="10"/>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rsidR="00A94E4B" w:rsidRDefault="00A94E4B">
      <w:pPr>
        <w:spacing w:after="120"/>
        <w:ind w:left="1080"/>
        <w:rPr>
          <w:i/>
          <w:color w:val="0070C0"/>
          <w:lang w:eastAsia="zh-CN"/>
        </w:rPr>
      </w:pPr>
    </w:p>
    <w:tbl>
      <w:tblPr>
        <w:tblStyle w:val="afd"/>
        <w:tblW w:w="0" w:type="auto"/>
        <w:tblLook w:val="04A0" w:firstRow="1" w:lastRow="0" w:firstColumn="1" w:lastColumn="0" w:noHBand="0" w:noVBand="1"/>
      </w:tblPr>
      <w:tblGrid>
        <w:gridCol w:w="1236"/>
        <w:gridCol w:w="8395"/>
      </w:tblGrid>
      <w:tr w:rsidR="00A94E4B">
        <w:tc>
          <w:tcPr>
            <w:tcW w:w="1236"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Comments</w:t>
            </w:r>
          </w:p>
        </w:tc>
      </w:tr>
      <w:tr w:rsidR="00A94E4B">
        <w:tc>
          <w:tcPr>
            <w:tcW w:w="1236" w:type="dxa"/>
          </w:tcPr>
          <w:p w:rsidR="00A94E4B" w:rsidRDefault="00442978">
            <w:pPr>
              <w:spacing w:after="120"/>
              <w:rPr>
                <w:rFonts w:eastAsiaTheme="minorEastAsia"/>
                <w:color w:val="0070C0"/>
                <w:lang w:val="en-US" w:eastAsia="zh-CN"/>
              </w:rPr>
            </w:pPr>
            <w:ins w:id="2400" w:author="Santhan Thangarasa" w:date="2021-08-24T16:01:00Z">
              <w:r>
                <w:rPr>
                  <w:rFonts w:eastAsiaTheme="minorEastAsia"/>
                  <w:color w:val="0070C0"/>
                  <w:lang w:val="en-US" w:eastAsia="zh-CN"/>
                </w:rPr>
                <w:t>Ericsson</w:t>
              </w:r>
            </w:ins>
          </w:p>
        </w:tc>
        <w:tc>
          <w:tcPr>
            <w:tcW w:w="8395" w:type="dxa"/>
          </w:tcPr>
          <w:p w:rsidR="00A94E4B" w:rsidRDefault="00442978">
            <w:pPr>
              <w:rPr>
                <w:ins w:id="2401" w:author="Santhan Thangarasa" w:date="2021-08-24T16:01:00Z"/>
                <w:b/>
                <w:color w:val="0070C0"/>
                <w:u w:val="single"/>
                <w:lang w:eastAsia="ko-KR"/>
              </w:rPr>
            </w:pPr>
            <w:ins w:id="2402" w:author="Santhan Thangarasa" w:date="2021-08-24T16:01:00Z">
              <w:r>
                <w:rPr>
                  <w:b/>
                  <w:color w:val="0070C0"/>
                  <w:u w:val="single"/>
                  <w:lang w:eastAsia="ko-KR"/>
                </w:rPr>
                <w:t>Issue 2-3-2: Requirements when UE moves between different states.</w:t>
              </w:r>
            </w:ins>
          </w:p>
          <w:p w:rsidR="00A94E4B" w:rsidRDefault="00442978">
            <w:pPr>
              <w:spacing w:after="120"/>
              <w:rPr>
                <w:color w:val="0070C0"/>
                <w:lang w:eastAsia="zh-CN"/>
              </w:rPr>
            </w:pPr>
            <w:ins w:id="2403" w:author="Santhan Thangarasa" w:date="2021-08-24T16:02:00Z">
              <w:r>
                <w:rPr>
                  <w:color w:val="0070C0"/>
                  <w:lang w:eastAsia="zh-CN"/>
                </w:rPr>
                <w:t>We support option 6.</w:t>
              </w:r>
            </w:ins>
          </w:p>
        </w:tc>
      </w:tr>
      <w:tr w:rsidR="00A94E4B">
        <w:trPr>
          <w:ins w:id="2404" w:author="Apple, Jerry Cui" w:date="2021-08-24T14:51:00Z"/>
        </w:trPr>
        <w:tc>
          <w:tcPr>
            <w:tcW w:w="1236" w:type="dxa"/>
          </w:tcPr>
          <w:p w:rsidR="00A94E4B" w:rsidRDefault="00442978">
            <w:pPr>
              <w:spacing w:after="120"/>
              <w:rPr>
                <w:ins w:id="2405" w:author="Apple, Jerry Cui" w:date="2021-08-24T14:51:00Z"/>
                <w:rFonts w:eastAsiaTheme="minorEastAsia"/>
                <w:color w:val="0070C0"/>
                <w:lang w:val="en-US" w:eastAsia="zh-CN"/>
              </w:rPr>
            </w:pPr>
            <w:ins w:id="2406" w:author="Apple, Jerry Cui" w:date="2021-08-24T14:51:00Z">
              <w:r>
                <w:rPr>
                  <w:rFonts w:eastAsiaTheme="minorEastAsia"/>
                  <w:color w:val="0070C0"/>
                  <w:lang w:val="en-US" w:eastAsia="zh-CN"/>
                </w:rPr>
                <w:t>Apple</w:t>
              </w:r>
            </w:ins>
          </w:p>
        </w:tc>
        <w:tc>
          <w:tcPr>
            <w:tcW w:w="8395" w:type="dxa"/>
          </w:tcPr>
          <w:p w:rsidR="00A94E4B" w:rsidRDefault="00442978">
            <w:pPr>
              <w:rPr>
                <w:ins w:id="2407" w:author="Apple, Jerry Cui" w:date="2021-08-24T14:53:00Z"/>
                <w:b/>
                <w:color w:val="0070C0"/>
                <w:u w:val="single"/>
                <w:lang w:eastAsia="ko-KR"/>
              </w:rPr>
            </w:pPr>
            <w:ins w:id="2408" w:author="Apple, Jerry Cui" w:date="2021-08-24T14:51:00Z">
              <w:r>
                <w:rPr>
                  <w:b/>
                  <w:color w:val="0070C0"/>
                  <w:u w:val="single"/>
                  <w:lang w:eastAsia="ko-KR"/>
                </w:rPr>
                <w:t>Issue 2-3-2: Requirements when UE moves between different states.</w:t>
              </w:r>
            </w:ins>
          </w:p>
          <w:p w:rsidR="00A94E4B" w:rsidRPr="00A94E4B" w:rsidRDefault="00442978">
            <w:pPr>
              <w:rPr>
                <w:ins w:id="2409" w:author="Apple, Jerry Cui" w:date="2021-08-24T14:51:00Z"/>
                <w:bCs/>
                <w:color w:val="0070C0"/>
                <w:lang w:eastAsia="ko-KR"/>
                <w:rPrChange w:id="2410" w:author="Apple, Jerry Cui" w:date="2021-08-24T14:54:00Z">
                  <w:rPr>
                    <w:ins w:id="2411" w:author="Apple, Jerry Cui" w:date="2021-08-24T14:51:00Z"/>
                    <w:b/>
                    <w:color w:val="0070C0"/>
                    <w:u w:val="single"/>
                    <w:lang w:eastAsia="ko-KR"/>
                  </w:rPr>
                </w:rPrChange>
              </w:rPr>
            </w:pPr>
            <w:ins w:id="2412" w:author="Apple, Jerry Cui" w:date="2021-08-24T14:53:00Z">
              <w:r>
                <w:rPr>
                  <w:bCs/>
                  <w:color w:val="0070C0"/>
                  <w:lang w:eastAsia="ko-KR"/>
                  <w:rPrChange w:id="2413" w:author="Apple, Jerry Cui" w:date="2021-08-24T14:54:00Z">
                    <w:rPr>
                      <w:b/>
                      <w:color w:val="0070C0"/>
                      <w:u w:val="single"/>
                      <w:lang w:eastAsia="ko-KR"/>
                    </w:rPr>
                  </w:rPrChange>
                </w:rPr>
                <w:t>Option 2 and option 6.</w:t>
              </w:r>
            </w:ins>
            <w:ins w:id="2414" w:author="Apple, Jerry Cui" w:date="2021-08-24T14:54:00Z">
              <w:r>
                <w:rPr>
                  <w:bCs/>
                  <w:color w:val="0070C0"/>
                  <w:lang w:eastAsia="ko-KR"/>
                </w:rPr>
                <w:t xml:space="preserve"> Both option 2 and 6 are same as what we did for R16 PS (not </w:t>
              </w:r>
            </w:ins>
            <w:ins w:id="2415" w:author="Apple, Jerry Cui" w:date="2021-08-24T14:55:00Z">
              <w:r>
                <w:rPr>
                  <w:bCs/>
                  <w:color w:val="0070C0"/>
                  <w:lang w:eastAsia="ko-KR"/>
                </w:rPr>
                <w:t>including connected mode</w:t>
              </w:r>
            </w:ins>
            <w:ins w:id="2416" w:author="Apple, Jerry Cui" w:date="2021-08-24T14:54:00Z">
              <w:r>
                <w:rPr>
                  <w:bCs/>
                  <w:color w:val="0070C0"/>
                  <w:lang w:eastAsia="ko-KR"/>
                </w:rPr>
                <w:t>).</w:t>
              </w:r>
            </w:ins>
          </w:p>
        </w:tc>
      </w:tr>
      <w:tr w:rsidR="00A94E4B">
        <w:trPr>
          <w:ins w:id="2417" w:author="Prashant Sharma" w:date="2021-08-24T16:04:00Z"/>
        </w:trPr>
        <w:tc>
          <w:tcPr>
            <w:tcW w:w="1236" w:type="dxa"/>
          </w:tcPr>
          <w:p w:rsidR="00A94E4B" w:rsidRDefault="00442978">
            <w:pPr>
              <w:spacing w:after="120"/>
              <w:rPr>
                <w:ins w:id="2418" w:author="Prashant Sharma" w:date="2021-08-24T16:04:00Z"/>
                <w:rFonts w:eastAsiaTheme="minorEastAsia"/>
                <w:color w:val="0070C0"/>
                <w:lang w:val="en-US" w:eastAsia="zh-CN"/>
              </w:rPr>
            </w:pPr>
            <w:ins w:id="2419" w:author="Prashant Sharma" w:date="2021-08-24T16:04:00Z">
              <w:r>
                <w:rPr>
                  <w:rFonts w:eastAsiaTheme="minorEastAsia"/>
                  <w:color w:val="0070C0"/>
                  <w:lang w:val="en-US" w:eastAsia="zh-CN"/>
                </w:rPr>
                <w:t>Qualcomm</w:t>
              </w:r>
            </w:ins>
          </w:p>
        </w:tc>
        <w:tc>
          <w:tcPr>
            <w:tcW w:w="8395" w:type="dxa"/>
          </w:tcPr>
          <w:p w:rsidR="00A94E4B" w:rsidRDefault="00442978">
            <w:pPr>
              <w:rPr>
                <w:ins w:id="2420" w:author="Prashant Sharma" w:date="2021-08-24T16:04:00Z"/>
                <w:b/>
                <w:color w:val="0070C0"/>
                <w:u w:val="single"/>
                <w:lang w:eastAsia="ko-KR"/>
              </w:rPr>
            </w:pPr>
            <w:ins w:id="2421" w:author="Prashant Sharma" w:date="2021-08-24T16:04:00Z">
              <w:r>
                <w:rPr>
                  <w:b/>
                  <w:color w:val="0070C0"/>
                  <w:u w:val="single"/>
                  <w:lang w:eastAsia="ko-KR"/>
                </w:rPr>
                <w:t>Issue 2-3-2: Requirements when UE moves between different states.</w:t>
              </w:r>
            </w:ins>
          </w:p>
          <w:p w:rsidR="00A94E4B" w:rsidRDefault="00442978">
            <w:pPr>
              <w:rPr>
                <w:ins w:id="2422" w:author="Prashant Sharma" w:date="2021-08-24T16:04:00Z"/>
                <w:b/>
                <w:color w:val="0070C0"/>
                <w:u w:val="single"/>
                <w:lang w:eastAsia="ko-KR"/>
              </w:rPr>
            </w:pPr>
            <w:ins w:id="2423" w:author="Prashant Sharma" w:date="2021-08-24T16:04:00Z">
              <w:r>
                <w:rPr>
                  <w:color w:val="0070C0"/>
                  <w:lang w:eastAsia="zh-CN"/>
                </w:rPr>
                <w:t>Fine with option 6</w:t>
              </w:r>
            </w:ins>
            <w:ins w:id="2424" w:author="Prashant Sharma" w:date="2021-08-24T16:05:00Z">
              <w:r>
                <w:rPr>
                  <w:color w:val="0070C0"/>
                  <w:lang w:eastAsia="zh-CN"/>
                </w:rPr>
                <w:t xml:space="preserve"> and option 4.</w:t>
              </w:r>
            </w:ins>
          </w:p>
        </w:tc>
      </w:tr>
      <w:tr w:rsidR="00111B18">
        <w:trPr>
          <w:ins w:id="2425" w:author="vivo" w:date="2021-08-25T16:24:00Z"/>
        </w:trPr>
        <w:tc>
          <w:tcPr>
            <w:tcW w:w="1236" w:type="dxa"/>
          </w:tcPr>
          <w:p w:rsidR="00111B18" w:rsidRDefault="00111B18" w:rsidP="00111B18">
            <w:pPr>
              <w:spacing w:after="120"/>
              <w:rPr>
                <w:ins w:id="2426" w:author="vivo" w:date="2021-08-25T16:24:00Z"/>
                <w:rFonts w:eastAsiaTheme="minorEastAsia"/>
                <w:color w:val="0070C0"/>
                <w:lang w:val="en-US" w:eastAsia="zh-CN"/>
              </w:rPr>
            </w:pPr>
            <w:ins w:id="2427" w:author="vivo" w:date="2021-08-25T16: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111B18" w:rsidRDefault="00111B18" w:rsidP="00111B18">
            <w:pPr>
              <w:rPr>
                <w:ins w:id="2428" w:author="vivo" w:date="2021-08-25T16:24:00Z"/>
                <w:b/>
                <w:color w:val="0070C0"/>
                <w:u w:val="single"/>
                <w:lang w:eastAsia="ko-KR"/>
              </w:rPr>
            </w:pPr>
            <w:ins w:id="2429" w:author="vivo" w:date="2021-08-25T16:24:00Z">
              <w:r>
                <w:rPr>
                  <w:b/>
                  <w:color w:val="0070C0"/>
                  <w:u w:val="single"/>
                  <w:lang w:eastAsia="ko-KR"/>
                </w:rPr>
                <w:t>Issue 2-3-2: Requirements when UE moves between different states.</w:t>
              </w:r>
            </w:ins>
          </w:p>
          <w:p w:rsidR="00111B18" w:rsidRDefault="00111B18" w:rsidP="00111B18">
            <w:pPr>
              <w:rPr>
                <w:ins w:id="2430" w:author="vivo" w:date="2021-08-25T16:24:00Z"/>
                <w:b/>
                <w:color w:val="0070C0"/>
                <w:u w:val="single"/>
                <w:lang w:eastAsia="ko-KR"/>
              </w:rPr>
            </w:pPr>
            <w:ins w:id="2431" w:author="vivo" w:date="2021-08-25T16:24:00Z">
              <w:r w:rsidRPr="00AF012C">
                <w:rPr>
                  <w:bCs/>
                  <w:color w:val="0070C0"/>
                  <w:lang w:eastAsia="ko-KR"/>
                </w:rPr>
                <w:t>Option 2.</w:t>
              </w:r>
              <w:r>
                <w:rPr>
                  <w:bCs/>
                  <w:color w:val="0070C0"/>
                  <w:lang w:eastAsia="ko-KR"/>
                </w:rPr>
                <w:t xml:space="preserve"> Both open to FFS </w:t>
              </w:r>
              <w:r>
                <w:rPr>
                  <w:color w:val="0070C0"/>
                  <w:lang w:eastAsia="zh-CN"/>
                </w:rPr>
                <w:t>CONNECTED state.</w:t>
              </w:r>
            </w:ins>
          </w:p>
        </w:tc>
      </w:tr>
      <w:tr w:rsidR="00111B18">
        <w:trPr>
          <w:ins w:id="2432" w:author="vivo" w:date="2021-08-25T16:16:00Z"/>
        </w:trPr>
        <w:tc>
          <w:tcPr>
            <w:tcW w:w="1236" w:type="dxa"/>
          </w:tcPr>
          <w:p w:rsidR="00111B18" w:rsidRDefault="00111B18" w:rsidP="00111B18">
            <w:pPr>
              <w:spacing w:after="120"/>
              <w:rPr>
                <w:ins w:id="2433" w:author="vivo" w:date="2021-08-25T16:16:00Z"/>
                <w:rFonts w:eastAsiaTheme="minorEastAsia"/>
                <w:color w:val="0070C0"/>
                <w:lang w:val="en-US" w:eastAsia="zh-CN"/>
              </w:rPr>
            </w:pPr>
            <w:ins w:id="2434" w:author="vivo" w:date="2021-08-25T16:16:00Z">
              <w:r>
                <w:rPr>
                  <w:rFonts w:eastAsiaTheme="minorEastAsia"/>
                  <w:color w:val="0070C0"/>
                  <w:lang w:val="en-US" w:eastAsia="zh-CN"/>
                </w:rPr>
                <w:t>vivo</w:t>
              </w:r>
            </w:ins>
          </w:p>
        </w:tc>
        <w:tc>
          <w:tcPr>
            <w:tcW w:w="8395" w:type="dxa"/>
          </w:tcPr>
          <w:p w:rsidR="00111B18" w:rsidRDefault="00111B18" w:rsidP="00111B18">
            <w:pPr>
              <w:rPr>
                <w:ins w:id="2435" w:author="vivo" w:date="2021-08-25T16:16:00Z"/>
                <w:b/>
                <w:color w:val="0070C0"/>
                <w:u w:val="single"/>
                <w:lang w:eastAsia="ko-KR"/>
              </w:rPr>
            </w:pPr>
            <w:ins w:id="2436" w:author="vivo" w:date="2021-08-25T16:17:00Z">
              <w:r>
                <w:rPr>
                  <w:b/>
                  <w:color w:val="0070C0"/>
                  <w:u w:val="single"/>
                  <w:lang w:eastAsia="ko-KR"/>
                </w:rPr>
                <w:t>Prefer option 6</w:t>
              </w:r>
            </w:ins>
          </w:p>
        </w:tc>
      </w:tr>
    </w:tbl>
    <w:p w:rsidR="00A94E4B" w:rsidRDefault="00A94E4B">
      <w:pPr>
        <w:rPr>
          <w:i/>
          <w:color w:val="0070C0"/>
        </w:rPr>
      </w:pPr>
    </w:p>
    <w:p w:rsidR="00A94E4B" w:rsidRDefault="00A94E4B">
      <w:pPr>
        <w:rPr>
          <w:lang w:val="en-US" w:eastAsia="zh-CN"/>
        </w:rPr>
      </w:pPr>
    </w:p>
    <w:p w:rsidR="00A94E4B" w:rsidRDefault="00A94E4B">
      <w:pPr>
        <w:rPr>
          <w:lang w:val="en-US" w:eastAsia="zh-CN"/>
        </w:rPr>
      </w:pPr>
    </w:p>
    <w:p w:rsidR="00A94E4B" w:rsidRDefault="00442978">
      <w:pPr>
        <w:pStyle w:val="1"/>
        <w:rPr>
          <w:lang w:val="en-US" w:eastAsia="ja-JP"/>
        </w:rPr>
      </w:pPr>
      <w:r>
        <w:rPr>
          <w:lang w:val="en-US" w:eastAsia="ja-JP"/>
        </w:rPr>
        <w:t>Recommendations for Tdocs</w:t>
      </w:r>
    </w:p>
    <w:p w:rsidR="00A94E4B" w:rsidRDefault="00442978">
      <w:pPr>
        <w:pStyle w:val="2"/>
      </w:pPr>
      <w:r>
        <w:rPr>
          <w:rFonts w:hint="eastAsia"/>
        </w:rPr>
        <w:t>1st</w:t>
      </w:r>
      <w:r>
        <w:t xml:space="preserve"> </w:t>
      </w:r>
      <w:r>
        <w:rPr>
          <w:rFonts w:hint="eastAsia"/>
        </w:rPr>
        <w:t xml:space="preserve">round </w:t>
      </w:r>
    </w:p>
    <w:p w:rsidR="00A94E4B" w:rsidRDefault="00442978">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A94E4B">
        <w:tc>
          <w:tcPr>
            <w:tcW w:w="2058" w:type="pct"/>
          </w:tcPr>
          <w:p w:rsidR="00A94E4B" w:rsidRDefault="00442978">
            <w:pPr>
              <w:spacing w:after="120"/>
              <w:rPr>
                <w:b/>
                <w:bCs/>
                <w:color w:val="0070C0"/>
              </w:rPr>
            </w:pPr>
            <w:r>
              <w:rPr>
                <w:b/>
                <w:bCs/>
                <w:color w:val="0070C0"/>
              </w:rPr>
              <w:t>Title</w:t>
            </w:r>
          </w:p>
        </w:tc>
        <w:tc>
          <w:tcPr>
            <w:tcW w:w="1325" w:type="pct"/>
          </w:tcPr>
          <w:p w:rsidR="00A94E4B" w:rsidRDefault="00442978">
            <w:pPr>
              <w:spacing w:after="120"/>
              <w:rPr>
                <w:b/>
                <w:bCs/>
                <w:color w:val="0070C0"/>
              </w:rPr>
            </w:pPr>
            <w:r>
              <w:rPr>
                <w:b/>
                <w:bCs/>
                <w:color w:val="0070C0"/>
              </w:rPr>
              <w:t>Source</w:t>
            </w:r>
          </w:p>
        </w:tc>
        <w:tc>
          <w:tcPr>
            <w:tcW w:w="1617" w:type="pct"/>
          </w:tcPr>
          <w:p w:rsidR="00A94E4B" w:rsidRDefault="00442978">
            <w:pPr>
              <w:spacing w:after="120"/>
              <w:rPr>
                <w:b/>
                <w:bCs/>
                <w:color w:val="0070C0"/>
              </w:rPr>
            </w:pPr>
            <w:r>
              <w:rPr>
                <w:b/>
                <w:bCs/>
                <w:color w:val="0070C0"/>
              </w:rPr>
              <w:t>Comments</w:t>
            </w:r>
          </w:p>
        </w:tc>
      </w:tr>
      <w:tr w:rsidR="00A94E4B">
        <w:tc>
          <w:tcPr>
            <w:tcW w:w="2058" w:type="pct"/>
          </w:tcPr>
          <w:p w:rsidR="00A94E4B" w:rsidRDefault="00442978">
            <w:pPr>
              <w:spacing w:after="120"/>
              <w:rPr>
                <w:rFonts w:eastAsiaTheme="minorEastAsia"/>
                <w:color w:val="0070C0"/>
              </w:rPr>
            </w:pPr>
            <w:r>
              <w:rPr>
                <w:rFonts w:eastAsiaTheme="minorEastAsia"/>
                <w:color w:val="0070C0"/>
              </w:rPr>
              <w:lastRenderedPageBreak/>
              <w:t xml:space="preserve">WF on R17 Redcap eDRX enhancements and RRM measurement relaxations </w:t>
            </w:r>
          </w:p>
        </w:tc>
        <w:tc>
          <w:tcPr>
            <w:tcW w:w="1325" w:type="pct"/>
          </w:tcPr>
          <w:p w:rsidR="00A94E4B" w:rsidRDefault="00442978">
            <w:pPr>
              <w:spacing w:after="120"/>
              <w:rPr>
                <w:rFonts w:eastAsiaTheme="minorEastAsia"/>
                <w:color w:val="0070C0"/>
              </w:rPr>
            </w:pPr>
            <w:r>
              <w:rPr>
                <w:rFonts w:eastAsiaTheme="minorEastAsia"/>
                <w:color w:val="0070C0"/>
              </w:rPr>
              <w:t>vivo</w:t>
            </w:r>
          </w:p>
        </w:tc>
        <w:tc>
          <w:tcPr>
            <w:tcW w:w="1617" w:type="pct"/>
          </w:tcPr>
          <w:p w:rsidR="00A94E4B" w:rsidRDefault="00A94E4B">
            <w:pPr>
              <w:spacing w:after="120"/>
              <w:rPr>
                <w:rFonts w:eastAsiaTheme="minorEastAsia"/>
                <w:color w:val="0070C0"/>
              </w:rPr>
            </w:pPr>
          </w:p>
        </w:tc>
      </w:tr>
      <w:tr w:rsidR="00A94E4B">
        <w:tc>
          <w:tcPr>
            <w:tcW w:w="2058" w:type="pct"/>
          </w:tcPr>
          <w:p w:rsidR="00A94E4B" w:rsidRDefault="00A94E4B">
            <w:pPr>
              <w:spacing w:after="120"/>
              <w:rPr>
                <w:rFonts w:eastAsiaTheme="minorEastAsia"/>
                <w:i/>
                <w:color w:val="0070C0"/>
              </w:rPr>
            </w:pPr>
          </w:p>
        </w:tc>
        <w:tc>
          <w:tcPr>
            <w:tcW w:w="1325" w:type="pct"/>
          </w:tcPr>
          <w:p w:rsidR="00A94E4B" w:rsidRDefault="00A94E4B">
            <w:pPr>
              <w:spacing w:after="120"/>
              <w:rPr>
                <w:rFonts w:eastAsiaTheme="minorEastAsia"/>
                <w:i/>
                <w:color w:val="0070C0"/>
              </w:rPr>
            </w:pPr>
          </w:p>
        </w:tc>
        <w:tc>
          <w:tcPr>
            <w:tcW w:w="1617" w:type="pct"/>
          </w:tcPr>
          <w:p w:rsidR="00A94E4B" w:rsidRDefault="00A94E4B">
            <w:pPr>
              <w:spacing w:after="120"/>
              <w:rPr>
                <w:rFonts w:eastAsiaTheme="minorEastAsia"/>
                <w:i/>
                <w:color w:val="0070C0"/>
              </w:rPr>
            </w:pPr>
          </w:p>
        </w:tc>
      </w:tr>
    </w:tbl>
    <w:p w:rsidR="00A94E4B" w:rsidRDefault="00A94E4B">
      <w:pPr>
        <w:rPr>
          <w:b/>
          <w:bCs/>
          <w:u w:val="single"/>
          <w:lang w:val="en-US" w:eastAsia="ja-JP"/>
        </w:rPr>
      </w:pPr>
    </w:p>
    <w:p w:rsidR="00A94E4B" w:rsidRDefault="00442978">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A94E4B">
        <w:tc>
          <w:tcPr>
            <w:tcW w:w="1424"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A94E4B" w:rsidRDefault="00442978">
            <w:pPr>
              <w:spacing w:after="120"/>
              <w:rPr>
                <w:b/>
                <w:bCs/>
                <w:color w:val="0070C0"/>
                <w:lang w:val="en-US" w:eastAsia="zh-CN"/>
              </w:rPr>
            </w:pPr>
            <w:r>
              <w:rPr>
                <w:b/>
                <w:bCs/>
                <w:color w:val="0070C0"/>
                <w:lang w:val="en-US" w:eastAsia="zh-CN"/>
              </w:rPr>
              <w:t>Title</w:t>
            </w:r>
          </w:p>
        </w:tc>
        <w:tc>
          <w:tcPr>
            <w:tcW w:w="1418" w:type="dxa"/>
          </w:tcPr>
          <w:p w:rsidR="00A94E4B" w:rsidRDefault="00442978">
            <w:pPr>
              <w:spacing w:after="120"/>
              <w:rPr>
                <w:b/>
                <w:bCs/>
                <w:color w:val="0070C0"/>
                <w:lang w:val="en-US" w:eastAsia="zh-CN"/>
              </w:rPr>
            </w:pPr>
            <w:r>
              <w:rPr>
                <w:b/>
                <w:bCs/>
                <w:color w:val="0070C0"/>
                <w:lang w:val="en-US" w:eastAsia="zh-CN"/>
              </w:rPr>
              <w:t>Source</w:t>
            </w:r>
          </w:p>
        </w:tc>
        <w:tc>
          <w:tcPr>
            <w:tcW w:w="2409" w:type="dxa"/>
          </w:tcPr>
          <w:p w:rsidR="00A94E4B" w:rsidRDefault="004429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94E4B" w:rsidRDefault="00442978">
            <w:pPr>
              <w:spacing w:after="120"/>
              <w:rPr>
                <w:b/>
                <w:bCs/>
                <w:color w:val="0070C0"/>
                <w:lang w:val="en-US" w:eastAsia="zh-CN"/>
              </w:rPr>
            </w:pPr>
            <w:r>
              <w:rPr>
                <w:b/>
                <w:bCs/>
                <w:color w:val="0070C0"/>
                <w:lang w:val="en-US" w:eastAsia="zh-CN"/>
              </w:rPr>
              <w:t>Comments</w:t>
            </w:r>
          </w:p>
        </w:tc>
      </w:tr>
      <w:tr w:rsidR="00A94E4B">
        <w:tc>
          <w:tcPr>
            <w:tcW w:w="1424" w:type="dxa"/>
          </w:tcPr>
          <w:p w:rsidR="00A94E4B" w:rsidRDefault="008E5B86">
            <w:pPr>
              <w:spacing w:after="120"/>
              <w:rPr>
                <w:rFonts w:eastAsiaTheme="minorEastAsia"/>
                <w:color w:val="0070C0"/>
                <w:lang w:val="en-US" w:eastAsia="zh-CN"/>
              </w:rPr>
            </w:pPr>
            <w:hyperlink r:id="rId40" w:history="1">
              <w:r w:rsidR="00442978">
                <w:rPr>
                  <w:rStyle w:val="aff1"/>
                  <w:rFonts w:ascii="Arial" w:hAnsi="Arial" w:cs="Arial"/>
                  <w:sz w:val="16"/>
                  <w:szCs w:val="16"/>
                </w:rPr>
                <w:t>R4-2112131</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Discussion on RRM requirement with eDRX for RedCap</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Apple</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41" w:history="1">
              <w:r w:rsidR="00442978">
                <w:rPr>
                  <w:rStyle w:val="aff1"/>
                  <w:rFonts w:ascii="Arial" w:hAnsi="Arial" w:cs="Arial"/>
                  <w:sz w:val="16"/>
                  <w:szCs w:val="16"/>
                </w:rPr>
                <w:t>R4-2112132</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Discussion on RRM measurement relaxations for RedCap</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Apple</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42" w:history="1">
              <w:r w:rsidR="00442978">
                <w:rPr>
                  <w:rStyle w:val="aff1"/>
                  <w:rFonts w:ascii="Arial" w:hAnsi="Arial" w:cs="Arial"/>
                  <w:sz w:val="16"/>
                  <w:szCs w:val="16"/>
                </w:rPr>
                <w:t>R4-2112416</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Discussion on RRM requirements for extended DRX enhancements for RedCap</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Xiaomi</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eastAsia="zh-CN"/>
              </w:rPr>
            </w:pPr>
            <w:hyperlink r:id="rId43" w:history="1">
              <w:r w:rsidR="00442978">
                <w:rPr>
                  <w:rStyle w:val="aff1"/>
                  <w:rFonts w:ascii="Arial" w:hAnsi="Arial" w:cs="Arial"/>
                  <w:sz w:val="16"/>
                  <w:szCs w:val="16"/>
                </w:rPr>
                <w:t>R4-2112417</w:t>
              </w:r>
            </w:hyperlink>
          </w:p>
        </w:tc>
        <w:tc>
          <w:tcPr>
            <w:tcW w:w="2682" w:type="dxa"/>
          </w:tcPr>
          <w:p w:rsidR="00A94E4B" w:rsidRDefault="00442978">
            <w:pPr>
              <w:spacing w:after="120"/>
              <w:rPr>
                <w:rFonts w:eastAsiaTheme="minorEastAsia"/>
                <w:i/>
                <w:color w:val="0070C0"/>
                <w:lang w:val="en-US" w:eastAsia="zh-CN"/>
              </w:rPr>
            </w:pPr>
            <w:r>
              <w:rPr>
                <w:rFonts w:ascii="Arial" w:hAnsi="Arial" w:cs="Arial"/>
                <w:sz w:val="16"/>
                <w:szCs w:val="16"/>
              </w:rPr>
              <w:t>Discussion on RRM measurement relaxations for RedCap UE</w:t>
            </w:r>
          </w:p>
        </w:tc>
        <w:tc>
          <w:tcPr>
            <w:tcW w:w="1418" w:type="dxa"/>
          </w:tcPr>
          <w:p w:rsidR="00A94E4B" w:rsidRDefault="00442978">
            <w:pPr>
              <w:spacing w:after="120"/>
              <w:rPr>
                <w:rFonts w:eastAsiaTheme="minorEastAsia"/>
                <w:i/>
                <w:color w:val="0070C0"/>
                <w:lang w:val="en-US" w:eastAsia="zh-CN"/>
              </w:rPr>
            </w:pPr>
            <w:r>
              <w:rPr>
                <w:rFonts w:ascii="Arial" w:hAnsi="Arial" w:cs="Arial"/>
                <w:sz w:val="16"/>
                <w:szCs w:val="16"/>
              </w:rPr>
              <w:t>Xiaomi</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i/>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44" w:history="1">
              <w:r w:rsidR="00442978">
                <w:rPr>
                  <w:rStyle w:val="aff1"/>
                  <w:rFonts w:ascii="Arial" w:hAnsi="Arial" w:cs="Arial"/>
                  <w:sz w:val="16"/>
                  <w:szCs w:val="16"/>
                </w:rPr>
                <w:t>R4-2112645</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Considerations for eDRX enhancement for Redcap</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vivo</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45" w:history="1">
              <w:r w:rsidR="00442978">
                <w:rPr>
                  <w:rStyle w:val="aff1"/>
                  <w:rFonts w:ascii="Arial" w:hAnsi="Arial" w:cs="Arial"/>
                  <w:sz w:val="16"/>
                  <w:szCs w:val="16"/>
                </w:rPr>
                <w:t>R4-2112646</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Considerations for RRM relaxation for Redcap</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vivo</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46" w:history="1">
              <w:r w:rsidR="00442978">
                <w:rPr>
                  <w:rStyle w:val="aff1"/>
                  <w:rFonts w:ascii="Arial" w:hAnsi="Arial" w:cs="Arial"/>
                  <w:sz w:val="16"/>
                  <w:szCs w:val="16"/>
                </w:rPr>
                <w:t>R4-2113286</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Extended DRX enhancements for Redcap UE</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OPPO</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eastAsia="zh-CN"/>
              </w:rPr>
            </w:pPr>
            <w:hyperlink r:id="rId47" w:history="1">
              <w:r w:rsidR="00442978">
                <w:rPr>
                  <w:rStyle w:val="aff1"/>
                  <w:rFonts w:ascii="Arial" w:hAnsi="Arial" w:cs="Arial"/>
                  <w:sz w:val="16"/>
                  <w:szCs w:val="16"/>
                </w:rPr>
                <w:t>R4-2113287</w:t>
              </w:r>
            </w:hyperlink>
          </w:p>
        </w:tc>
        <w:tc>
          <w:tcPr>
            <w:tcW w:w="2682" w:type="dxa"/>
          </w:tcPr>
          <w:p w:rsidR="00A94E4B" w:rsidRDefault="00442978">
            <w:pPr>
              <w:spacing w:after="120"/>
              <w:rPr>
                <w:rFonts w:eastAsiaTheme="minorEastAsia"/>
                <w:i/>
                <w:color w:val="0070C0"/>
                <w:lang w:val="en-US" w:eastAsia="zh-CN"/>
              </w:rPr>
            </w:pPr>
            <w:r>
              <w:rPr>
                <w:rFonts w:ascii="Arial" w:hAnsi="Arial" w:cs="Arial"/>
                <w:sz w:val="16"/>
                <w:szCs w:val="16"/>
              </w:rPr>
              <w:t>RRM measurement relaxations for Reduced Capability UE</w:t>
            </w:r>
          </w:p>
        </w:tc>
        <w:tc>
          <w:tcPr>
            <w:tcW w:w="1418" w:type="dxa"/>
          </w:tcPr>
          <w:p w:rsidR="00A94E4B" w:rsidRDefault="00442978">
            <w:pPr>
              <w:spacing w:after="120"/>
              <w:rPr>
                <w:rFonts w:eastAsiaTheme="minorEastAsia"/>
                <w:i/>
                <w:color w:val="0070C0"/>
                <w:lang w:val="en-US" w:eastAsia="zh-CN"/>
              </w:rPr>
            </w:pPr>
            <w:r>
              <w:rPr>
                <w:rFonts w:ascii="Arial" w:hAnsi="Arial" w:cs="Arial"/>
                <w:sz w:val="16"/>
                <w:szCs w:val="16"/>
              </w:rPr>
              <w:t>OPPO</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i/>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48" w:history="1">
              <w:r w:rsidR="00442978">
                <w:rPr>
                  <w:rStyle w:val="aff1"/>
                  <w:rFonts w:ascii="Arial" w:hAnsi="Arial" w:cs="Arial"/>
                  <w:sz w:val="16"/>
                  <w:szCs w:val="16"/>
                </w:rPr>
                <w:t>R4-2113848</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Discussion on Extended DRX enhancements for RedCap UE</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Huawei, HiSilicon</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49" w:history="1">
              <w:r w:rsidR="00442978">
                <w:rPr>
                  <w:rStyle w:val="aff1"/>
                  <w:rFonts w:ascii="Arial" w:hAnsi="Arial" w:cs="Arial"/>
                  <w:sz w:val="16"/>
                  <w:szCs w:val="16"/>
                </w:rPr>
                <w:t>R4-2113849</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Discussion on RRM measurement relaxations for RedCap UE</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Huawei, HiSilicon</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50" w:history="1">
              <w:r w:rsidR="00442978">
                <w:rPr>
                  <w:rStyle w:val="aff1"/>
                  <w:rFonts w:ascii="Arial" w:hAnsi="Arial" w:cs="Arial"/>
                  <w:sz w:val="16"/>
                  <w:szCs w:val="16"/>
                </w:rPr>
                <w:t>R4-2113867</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On Extended DRX enhancements for RedCap UEs</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ZTE Corporation</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eastAsia="zh-CN"/>
              </w:rPr>
            </w:pPr>
            <w:hyperlink r:id="rId51" w:history="1">
              <w:r w:rsidR="00442978">
                <w:rPr>
                  <w:rStyle w:val="aff1"/>
                  <w:rFonts w:ascii="Arial" w:hAnsi="Arial" w:cs="Arial"/>
                  <w:sz w:val="16"/>
                  <w:szCs w:val="16"/>
                </w:rPr>
                <w:t>R4-2113868</w:t>
              </w:r>
            </w:hyperlink>
          </w:p>
        </w:tc>
        <w:tc>
          <w:tcPr>
            <w:tcW w:w="2682" w:type="dxa"/>
          </w:tcPr>
          <w:p w:rsidR="00A94E4B" w:rsidRDefault="00442978">
            <w:pPr>
              <w:spacing w:after="120"/>
              <w:rPr>
                <w:rFonts w:eastAsiaTheme="minorEastAsia"/>
                <w:i/>
                <w:color w:val="0070C0"/>
                <w:lang w:val="en-US" w:eastAsia="zh-CN"/>
              </w:rPr>
            </w:pPr>
            <w:r>
              <w:rPr>
                <w:rFonts w:ascii="Arial" w:hAnsi="Arial" w:cs="Arial"/>
                <w:sz w:val="16"/>
                <w:szCs w:val="16"/>
              </w:rPr>
              <w:t xml:space="preserve">Discussions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w:t>
            </w:r>
            <w:r w:rsidR="00D1760C">
              <w:rPr>
                <w:rFonts w:ascii="Arial" w:hAnsi="Arial" w:cs="Arial"/>
                <w:sz w:val="16"/>
                <w:szCs w:val="16"/>
              </w:rPr>
              <w:t>e</w:t>
            </w:r>
            <w:r>
              <w:rPr>
                <w:rFonts w:ascii="Arial" w:hAnsi="Arial" w:cs="Arial"/>
                <w:sz w:val="16"/>
                <w:szCs w:val="16"/>
              </w:rPr>
              <w:t>s</w:t>
            </w:r>
            <w:proofErr w:type="spellEnd"/>
          </w:p>
        </w:tc>
        <w:tc>
          <w:tcPr>
            <w:tcW w:w="1418" w:type="dxa"/>
          </w:tcPr>
          <w:p w:rsidR="00A94E4B" w:rsidRDefault="00442978">
            <w:pPr>
              <w:spacing w:after="120"/>
              <w:rPr>
                <w:rFonts w:eastAsiaTheme="minorEastAsia"/>
                <w:i/>
                <w:color w:val="0070C0"/>
                <w:lang w:val="en-US" w:eastAsia="zh-CN"/>
              </w:rPr>
            </w:pPr>
            <w:r>
              <w:rPr>
                <w:rFonts w:ascii="Arial" w:hAnsi="Arial" w:cs="Arial"/>
                <w:sz w:val="16"/>
                <w:szCs w:val="16"/>
              </w:rPr>
              <w:t>ZTE Corporation</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i/>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52" w:history="1">
              <w:r w:rsidR="00442978">
                <w:rPr>
                  <w:rStyle w:val="aff1"/>
                  <w:rFonts w:ascii="Arial" w:hAnsi="Arial" w:cs="Arial"/>
                  <w:sz w:val="16"/>
                  <w:szCs w:val="16"/>
                </w:rPr>
                <w:t>R4-2113956</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 xml:space="preserve">Extended DRX enhacnements </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MediaTek Inc.</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53" w:history="1">
              <w:r w:rsidR="00442978">
                <w:rPr>
                  <w:rStyle w:val="aff1"/>
                  <w:rFonts w:ascii="Arial" w:hAnsi="Arial" w:cs="Arial"/>
                  <w:sz w:val="16"/>
                  <w:szCs w:val="16"/>
                </w:rPr>
                <w:t>R4-2113972</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RRM measurements relaxation</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MediaTek Inc.</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54" w:history="1">
              <w:r w:rsidR="00442978">
                <w:rPr>
                  <w:rStyle w:val="aff1"/>
                  <w:rFonts w:ascii="Arial" w:hAnsi="Arial" w:cs="Arial"/>
                  <w:sz w:val="16"/>
                  <w:szCs w:val="16"/>
                </w:rPr>
                <w:t>R4-2114069</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On RRM measurement relaxation for neighbouring cells</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Nokia, Nokia Shanghai Bell</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eastAsia="zh-CN"/>
              </w:rPr>
            </w:pPr>
            <w:hyperlink r:id="rId55" w:history="1">
              <w:r w:rsidR="00442978">
                <w:rPr>
                  <w:rStyle w:val="aff1"/>
                  <w:rFonts w:ascii="Arial" w:hAnsi="Arial" w:cs="Arial"/>
                  <w:sz w:val="16"/>
                  <w:szCs w:val="16"/>
                </w:rPr>
                <w:t>R4-2114085</w:t>
              </w:r>
            </w:hyperlink>
          </w:p>
        </w:tc>
        <w:tc>
          <w:tcPr>
            <w:tcW w:w="2682" w:type="dxa"/>
          </w:tcPr>
          <w:p w:rsidR="00A94E4B" w:rsidRDefault="00442978">
            <w:pPr>
              <w:spacing w:after="120"/>
              <w:rPr>
                <w:rFonts w:eastAsiaTheme="minorEastAsia"/>
                <w:i/>
                <w:color w:val="0070C0"/>
                <w:lang w:val="en-US" w:eastAsia="zh-CN"/>
              </w:rPr>
            </w:pPr>
            <w:r>
              <w:rPr>
                <w:rFonts w:ascii="Arial" w:hAnsi="Arial" w:cs="Arial"/>
                <w:sz w:val="16"/>
                <w:szCs w:val="16"/>
              </w:rPr>
              <w:t>Discussions on eDRX requirements for RedCap</w:t>
            </w:r>
          </w:p>
        </w:tc>
        <w:tc>
          <w:tcPr>
            <w:tcW w:w="1418" w:type="dxa"/>
          </w:tcPr>
          <w:p w:rsidR="00A94E4B" w:rsidRDefault="00442978">
            <w:pPr>
              <w:spacing w:after="120"/>
              <w:rPr>
                <w:rFonts w:eastAsiaTheme="minorEastAsia"/>
                <w:i/>
                <w:color w:val="0070C0"/>
                <w:lang w:val="en-US" w:eastAsia="zh-CN"/>
              </w:rPr>
            </w:pPr>
            <w:r>
              <w:rPr>
                <w:rFonts w:ascii="Arial" w:hAnsi="Arial" w:cs="Arial"/>
                <w:sz w:val="16"/>
                <w:szCs w:val="16"/>
              </w:rPr>
              <w:t>Ericsson</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i/>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56" w:history="1">
              <w:r w:rsidR="00442978">
                <w:rPr>
                  <w:rStyle w:val="aff1"/>
                  <w:rFonts w:ascii="Arial" w:hAnsi="Arial" w:cs="Arial"/>
                  <w:sz w:val="16"/>
                  <w:szCs w:val="16"/>
                </w:rPr>
                <w:t>R4-2114086</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Discussions on relaxed mesurment requirements for RedCap</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Ericsson</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57" w:history="1">
              <w:r w:rsidR="00442978">
                <w:rPr>
                  <w:rStyle w:val="aff1"/>
                  <w:rFonts w:ascii="Arial" w:hAnsi="Arial" w:cs="Arial"/>
                  <w:sz w:val="16"/>
                  <w:szCs w:val="16"/>
                </w:rPr>
                <w:t>R4-2114574</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eDRX enhancements for RedCap UE</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Qualcomm Incorporated</w:t>
            </w:r>
          </w:p>
        </w:tc>
        <w:tc>
          <w:tcPr>
            <w:tcW w:w="2409" w:type="dxa"/>
          </w:tcPr>
          <w:p w:rsidR="00A94E4B" w:rsidRDefault="00442978">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8E5B86">
            <w:pPr>
              <w:spacing w:after="120"/>
              <w:rPr>
                <w:rFonts w:eastAsiaTheme="minorEastAsia"/>
                <w:color w:val="0070C0"/>
                <w:lang w:val="en-US" w:eastAsia="zh-CN"/>
              </w:rPr>
            </w:pPr>
            <w:hyperlink r:id="rId58" w:history="1">
              <w:r w:rsidR="00442978">
                <w:rPr>
                  <w:rStyle w:val="aff1"/>
                  <w:rFonts w:ascii="Arial" w:hAnsi="Arial" w:cs="Arial"/>
                  <w:sz w:val="16"/>
                  <w:szCs w:val="16"/>
                </w:rPr>
                <w:t>R4-2114576</w:t>
              </w:r>
            </w:hyperlink>
          </w:p>
        </w:tc>
        <w:tc>
          <w:tcPr>
            <w:tcW w:w="2682" w:type="dxa"/>
          </w:tcPr>
          <w:p w:rsidR="00A94E4B" w:rsidRDefault="00442978">
            <w:pPr>
              <w:spacing w:after="120"/>
              <w:rPr>
                <w:rFonts w:eastAsiaTheme="minorEastAsia"/>
                <w:color w:val="0070C0"/>
                <w:lang w:val="en-US" w:eastAsia="zh-CN"/>
              </w:rPr>
            </w:pPr>
            <w:r>
              <w:rPr>
                <w:rFonts w:ascii="Arial" w:hAnsi="Arial" w:cs="Arial"/>
                <w:sz w:val="16"/>
                <w:szCs w:val="16"/>
              </w:rPr>
              <w:t>RRM relaxations enhancements for RedCap UE</w:t>
            </w:r>
          </w:p>
        </w:tc>
        <w:tc>
          <w:tcPr>
            <w:tcW w:w="1418" w:type="dxa"/>
          </w:tcPr>
          <w:p w:rsidR="00A94E4B" w:rsidRDefault="00442978">
            <w:pPr>
              <w:spacing w:after="120"/>
              <w:rPr>
                <w:rFonts w:eastAsiaTheme="minorEastAsia"/>
                <w:color w:val="0070C0"/>
                <w:lang w:val="en-US" w:eastAsia="zh-CN"/>
              </w:rPr>
            </w:pPr>
            <w:r>
              <w:rPr>
                <w:rFonts w:ascii="Arial" w:hAnsi="Arial" w:cs="Arial"/>
                <w:sz w:val="16"/>
                <w:szCs w:val="16"/>
              </w:rPr>
              <w:t>Qualcomm Incorporated</w:t>
            </w:r>
          </w:p>
        </w:tc>
        <w:tc>
          <w:tcPr>
            <w:tcW w:w="2409" w:type="dxa"/>
          </w:tcPr>
          <w:p w:rsidR="00A94E4B" w:rsidRDefault="0044297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rsidR="00A94E4B" w:rsidRDefault="00A94E4B">
            <w:pPr>
              <w:spacing w:after="120"/>
              <w:rPr>
                <w:rFonts w:eastAsiaTheme="minorEastAsia"/>
                <w:color w:val="0070C0"/>
                <w:lang w:val="en-US" w:eastAsia="zh-CN"/>
              </w:rPr>
            </w:pPr>
          </w:p>
        </w:tc>
      </w:tr>
    </w:tbl>
    <w:p w:rsidR="00A94E4B" w:rsidRDefault="00A94E4B">
      <w:pPr>
        <w:rPr>
          <w:lang w:eastAsia="ja-JP"/>
        </w:rPr>
      </w:pPr>
    </w:p>
    <w:p w:rsidR="00A94E4B" w:rsidRDefault="00442978">
      <w:pPr>
        <w:rPr>
          <w:rFonts w:eastAsiaTheme="minorEastAsia"/>
          <w:color w:val="0070C0"/>
          <w:lang w:val="en-US" w:eastAsia="zh-CN"/>
        </w:rPr>
      </w:pPr>
      <w:r>
        <w:rPr>
          <w:rFonts w:eastAsiaTheme="minorEastAsia"/>
          <w:color w:val="0070C0"/>
          <w:lang w:val="en-US" w:eastAsia="zh-CN"/>
        </w:rPr>
        <w:t>Notes:</w:t>
      </w:r>
    </w:p>
    <w:p w:rsidR="00A94E4B" w:rsidRDefault="00442978">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A94E4B" w:rsidRDefault="00442978">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rsidR="00A94E4B" w:rsidRDefault="00442978">
      <w:pPr>
        <w:pStyle w:val="aff6"/>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94E4B" w:rsidRDefault="00442978">
      <w:pPr>
        <w:pStyle w:val="aff6"/>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94E4B" w:rsidRDefault="00442978">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A94E4B" w:rsidRDefault="00442978">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94E4B" w:rsidRDefault="00A94E4B">
      <w:pPr>
        <w:rPr>
          <w:rFonts w:eastAsiaTheme="minorEastAsia"/>
          <w:color w:val="0070C0"/>
          <w:lang w:val="en-US" w:eastAsia="zh-CN"/>
        </w:rPr>
      </w:pPr>
    </w:p>
    <w:p w:rsidR="00A94E4B" w:rsidRDefault="00442978">
      <w:pPr>
        <w:pStyle w:val="2"/>
      </w:pPr>
      <w:r>
        <w:t xml:space="preserve">2nd </w:t>
      </w:r>
      <w:r>
        <w:rPr>
          <w:rFonts w:hint="eastAsia"/>
        </w:rPr>
        <w:t xml:space="preserve">round </w:t>
      </w:r>
    </w:p>
    <w:p w:rsidR="00A94E4B" w:rsidRDefault="00A94E4B">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A94E4B">
        <w:tc>
          <w:tcPr>
            <w:tcW w:w="1424" w:type="dxa"/>
          </w:tcPr>
          <w:p w:rsidR="00A94E4B" w:rsidRDefault="0044297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A94E4B" w:rsidRDefault="00442978">
            <w:pPr>
              <w:spacing w:after="120"/>
              <w:rPr>
                <w:b/>
                <w:bCs/>
                <w:color w:val="0070C0"/>
                <w:lang w:val="en-US" w:eastAsia="zh-CN"/>
              </w:rPr>
            </w:pPr>
            <w:r>
              <w:rPr>
                <w:b/>
                <w:bCs/>
                <w:color w:val="0070C0"/>
                <w:lang w:val="en-US" w:eastAsia="zh-CN"/>
              </w:rPr>
              <w:t>Title</w:t>
            </w:r>
          </w:p>
        </w:tc>
        <w:tc>
          <w:tcPr>
            <w:tcW w:w="1418" w:type="dxa"/>
          </w:tcPr>
          <w:p w:rsidR="00A94E4B" w:rsidRDefault="00442978">
            <w:pPr>
              <w:spacing w:after="120"/>
              <w:rPr>
                <w:b/>
                <w:bCs/>
                <w:color w:val="0070C0"/>
                <w:lang w:val="en-US" w:eastAsia="zh-CN"/>
              </w:rPr>
            </w:pPr>
            <w:r>
              <w:rPr>
                <w:b/>
                <w:bCs/>
                <w:color w:val="0070C0"/>
                <w:lang w:val="en-US" w:eastAsia="zh-CN"/>
              </w:rPr>
              <w:t>Source</w:t>
            </w:r>
          </w:p>
        </w:tc>
        <w:tc>
          <w:tcPr>
            <w:tcW w:w="2409" w:type="dxa"/>
          </w:tcPr>
          <w:p w:rsidR="00A94E4B" w:rsidRDefault="004429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94E4B" w:rsidRDefault="00442978">
            <w:pPr>
              <w:spacing w:after="120"/>
              <w:rPr>
                <w:b/>
                <w:bCs/>
                <w:color w:val="0070C0"/>
                <w:lang w:val="en-US" w:eastAsia="zh-CN"/>
              </w:rPr>
            </w:pPr>
            <w:r>
              <w:rPr>
                <w:b/>
                <w:bCs/>
                <w:color w:val="0070C0"/>
                <w:lang w:val="en-US" w:eastAsia="zh-CN"/>
              </w:rPr>
              <w:t>Comments</w:t>
            </w:r>
          </w:p>
        </w:tc>
      </w:tr>
      <w:tr w:rsidR="00A94E4B">
        <w:tc>
          <w:tcPr>
            <w:tcW w:w="1424" w:type="dxa"/>
          </w:tcPr>
          <w:p w:rsidR="00A94E4B" w:rsidRDefault="0044297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94E4B" w:rsidRDefault="0044297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A94E4B" w:rsidRDefault="00442978">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A94E4B" w:rsidRDefault="0044297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44297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94E4B" w:rsidRDefault="0044297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A94E4B" w:rsidRDefault="00442978">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A94E4B" w:rsidRDefault="0044297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44297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94E4B" w:rsidRDefault="0044297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A94E4B" w:rsidRDefault="00442978">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A94E4B" w:rsidRDefault="0044297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94E4B" w:rsidRDefault="00A94E4B">
            <w:pPr>
              <w:spacing w:after="120"/>
              <w:rPr>
                <w:rFonts w:eastAsiaTheme="minorEastAsia"/>
                <w:color w:val="0070C0"/>
                <w:lang w:val="en-US" w:eastAsia="zh-CN"/>
              </w:rPr>
            </w:pPr>
          </w:p>
        </w:tc>
      </w:tr>
      <w:tr w:rsidR="00A94E4B">
        <w:tc>
          <w:tcPr>
            <w:tcW w:w="1424" w:type="dxa"/>
          </w:tcPr>
          <w:p w:rsidR="00A94E4B" w:rsidRDefault="00A94E4B">
            <w:pPr>
              <w:spacing w:after="120"/>
              <w:rPr>
                <w:rFonts w:eastAsiaTheme="minorEastAsia"/>
                <w:color w:val="0070C0"/>
                <w:lang w:eastAsia="zh-CN"/>
              </w:rPr>
            </w:pPr>
          </w:p>
        </w:tc>
        <w:tc>
          <w:tcPr>
            <w:tcW w:w="2682" w:type="dxa"/>
          </w:tcPr>
          <w:p w:rsidR="00A94E4B" w:rsidRDefault="00A94E4B">
            <w:pPr>
              <w:spacing w:after="120"/>
              <w:rPr>
                <w:rFonts w:eastAsiaTheme="minorEastAsia"/>
                <w:i/>
                <w:color w:val="0070C0"/>
                <w:lang w:val="en-US" w:eastAsia="zh-CN"/>
              </w:rPr>
            </w:pPr>
          </w:p>
        </w:tc>
        <w:tc>
          <w:tcPr>
            <w:tcW w:w="1418" w:type="dxa"/>
          </w:tcPr>
          <w:p w:rsidR="00A94E4B" w:rsidRDefault="00A94E4B">
            <w:pPr>
              <w:spacing w:after="120"/>
              <w:rPr>
                <w:rFonts w:eastAsiaTheme="minorEastAsia"/>
                <w:i/>
                <w:color w:val="0070C0"/>
                <w:lang w:val="en-US" w:eastAsia="zh-CN"/>
              </w:rPr>
            </w:pPr>
          </w:p>
        </w:tc>
        <w:tc>
          <w:tcPr>
            <w:tcW w:w="2409" w:type="dxa"/>
          </w:tcPr>
          <w:p w:rsidR="00A94E4B" w:rsidRDefault="00A94E4B">
            <w:pPr>
              <w:spacing w:after="120"/>
              <w:rPr>
                <w:rFonts w:eastAsiaTheme="minorEastAsia"/>
                <w:color w:val="0070C0"/>
                <w:lang w:val="en-US" w:eastAsia="zh-CN"/>
              </w:rPr>
            </w:pPr>
          </w:p>
        </w:tc>
        <w:tc>
          <w:tcPr>
            <w:tcW w:w="1698" w:type="dxa"/>
          </w:tcPr>
          <w:p w:rsidR="00A94E4B" w:rsidRDefault="00A94E4B">
            <w:pPr>
              <w:spacing w:after="120"/>
              <w:rPr>
                <w:rFonts w:eastAsiaTheme="minorEastAsia"/>
                <w:i/>
                <w:color w:val="0070C0"/>
                <w:lang w:val="en-US" w:eastAsia="zh-CN"/>
              </w:rPr>
            </w:pPr>
          </w:p>
        </w:tc>
      </w:tr>
    </w:tbl>
    <w:p w:rsidR="00A94E4B" w:rsidRDefault="00A94E4B">
      <w:pPr>
        <w:rPr>
          <w:rFonts w:eastAsiaTheme="minorEastAsia"/>
          <w:color w:val="0070C0"/>
          <w:lang w:val="en-US" w:eastAsia="zh-CN"/>
        </w:rPr>
      </w:pPr>
    </w:p>
    <w:p w:rsidR="00A94E4B" w:rsidRDefault="00442978">
      <w:pPr>
        <w:rPr>
          <w:rFonts w:eastAsiaTheme="minorEastAsia"/>
          <w:color w:val="0070C0"/>
          <w:lang w:val="en-US" w:eastAsia="zh-CN"/>
        </w:rPr>
      </w:pPr>
      <w:r>
        <w:rPr>
          <w:rFonts w:eastAsiaTheme="minorEastAsia"/>
          <w:color w:val="0070C0"/>
          <w:lang w:val="en-US" w:eastAsia="zh-CN"/>
        </w:rPr>
        <w:t>Notes:</w:t>
      </w:r>
    </w:p>
    <w:p w:rsidR="00A94E4B" w:rsidRDefault="00442978">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A94E4B" w:rsidRDefault="00442978">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94E4B" w:rsidRDefault="00442978">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94E4B" w:rsidRDefault="00442978">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94E4B" w:rsidRDefault="00442978">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94E4B" w:rsidRDefault="00442978">
      <w:pPr>
        <w:pStyle w:val="1"/>
        <w:numPr>
          <w:ilvl w:val="0"/>
          <w:numId w:val="0"/>
        </w:numPr>
        <w:rPr>
          <w:ins w:id="2437" w:author="Haijie Qiu_Samsung" w:date="2021-08-02T10:42:00Z"/>
          <w:lang w:val="en-US" w:eastAsia="ja-JP"/>
        </w:rPr>
      </w:pPr>
      <w:ins w:id="2438" w:author="Haijie Qiu_Samsung" w:date="2021-08-02T10:42:00Z">
        <w:r>
          <w:rPr>
            <w:rFonts w:hint="eastAsia"/>
            <w:lang w:val="en-US" w:eastAsia="ja-JP"/>
          </w:rPr>
          <w:t>Annex</w:t>
        </w:r>
        <w:r>
          <w:rPr>
            <w:lang w:val="en-US" w:eastAsia="ja-JP"/>
          </w:rPr>
          <w:t xml:space="preserve"> </w:t>
        </w:r>
      </w:ins>
    </w:p>
    <w:p w:rsidR="00A94E4B" w:rsidRDefault="00442978">
      <w:pPr>
        <w:jc w:val="center"/>
        <w:rPr>
          <w:ins w:id="2439" w:author="Haijie Qiu_Samsung" w:date="2021-08-02T10:43:00Z"/>
          <w:lang w:val="en-US" w:eastAsia="ja-JP"/>
        </w:rPr>
      </w:pPr>
      <w:ins w:id="2440" w:author="Haijie Qiu_Samsung" w:date="2021-08-02T10:42:00Z">
        <w:r>
          <w:rPr>
            <w:lang w:val="en-US" w:eastAsia="ja-JP"/>
          </w:rPr>
          <w:t>Contact information</w:t>
        </w:r>
      </w:ins>
    </w:p>
    <w:tbl>
      <w:tblPr>
        <w:tblStyle w:val="afd"/>
        <w:tblW w:w="0" w:type="auto"/>
        <w:tblLook w:val="04A0" w:firstRow="1" w:lastRow="0" w:firstColumn="1" w:lastColumn="0" w:noHBand="0" w:noVBand="1"/>
      </w:tblPr>
      <w:tblGrid>
        <w:gridCol w:w="3210"/>
        <w:gridCol w:w="3210"/>
        <w:gridCol w:w="3211"/>
      </w:tblGrid>
      <w:tr w:rsidR="00A94E4B">
        <w:trPr>
          <w:ins w:id="2441" w:author="Haijie Qiu_Samsung" w:date="2021-08-02T10:43:00Z"/>
        </w:trPr>
        <w:tc>
          <w:tcPr>
            <w:tcW w:w="3210" w:type="dxa"/>
          </w:tcPr>
          <w:p w:rsidR="00A94E4B" w:rsidRDefault="00442978">
            <w:pPr>
              <w:spacing w:after="120"/>
              <w:rPr>
                <w:ins w:id="2442" w:author="Haijie Qiu_Samsung" w:date="2021-08-02T10:43:00Z"/>
                <w:rFonts w:eastAsiaTheme="minorEastAsia"/>
                <w:b/>
                <w:bCs/>
                <w:color w:val="0070C0"/>
                <w:lang w:val="en-US" w:eastAsia="zh-CN"/>
              </w:rPr>
            </w:pPr>
            <w:ins w:id="2443" w:author="Haijie Qiu_Samsung" w:date="2021-08-02T10:44:00Z">
              <w:r>
                <w:rPr>
                  <w:rFonts w:eastAsiaTheme="minorEastAsia"/>
                  <w:b/>
                  <w:bCs/>
                  <w:color w:val="0070C0"/>
                  <w:lang w:val="en-US" w:eastAsia="zh-CN"/>
                </w:rPr>
                <w:t>Company</w:t>
              </w:r>
            </w:ins>
          </w:p>
        </w:tc>
        <w:tc>
          <w:tcPr>
            <w:tcW w:w="3210" w:type="dxa"/>
          </w:tcPr>
          <w:p w:rsidR="00A94E4B" w:rsidRDefault="00442978">
            <w:pPr>
              <w:spacing w:after="120"/>
              <w:rPr>
                <w:ins w:id="2444" w:author="Haijie Qiu_Samsung" w:date="2021-08-02T10:43:00Z"/>
                <w:rFonts w:eastAsiaTheme="minorEastAsia"/>
                <w:b/>
                <w:bCs/>
                <w:color w:val="0070C0"/>
                <w:lang w:val="en-US" w:eastAsia="zh-CN"/>
              </w:rPr>
            </w:pPr>
            <w:ins w:id="2445" w:author="Haijie Qiu_Samsung" w:date="2021-08-02T10:44:00Z">
              <w:r>
                <w:rPr>
                  <w:rFonts w:eastAsiaTheme="minorEastAsia"/>
                  <w:b/>
                  <w:bCs/>
                  <w:color w:val="0070C0"/>
                  <w:lang w:val="en-US" w:eastAsia="zh-CN"/>
                </w:rPr>
                <w:t>Name</w:t>
              </w:r>
            </w:ins>
          </w:p>
        </w:tc>
        <w:tc>
          <w:tcPr>
            <w:tcW w:w="3211" w:type="dxa"/>
          </w:tcPr>
          <w:p w:rsidR="00A94E4B" w:rsidRDefault="00442978">
            <w:pPr>
              <w:spacing w:after="120"/>
              <w:rPr>
                <w:ins w:id="2446" w:author="Haijie Qiu_Samsung" w:date="2021-08-02T10:43:00Z"/>
                <w:rFonts w:eastAsiaTheme="minorEastAsia"/>
                <w:b/>
                <w:bCs/>
                <w:color w:val="0070C0"/>
                <w:lang w:val="en-US" w:eastAsia="zh-CN"/>
              </w:rPr>
            </w:pPr>
            <w:ins w:id="2447" w:author="Haijie Qiu_Samsung" w:date="2021-08-02T10:44:00Z">
              <w:r>
                <w:rPr>
                  <w:rFonts w:eastAsiaTheme="minorEastAsia"/>
                  <w:b/>
                  <w:bCs/>
                  <w:color w:val="0070C0"/>
                  <w:lang w:val="en-US" w:eastAsia="zh-CN"/>
                </w:rPr>
                <w:t>Email address</w:t>
              </w:r>
            </w:ins>
          </w:p>
        </w:tc>
      </w:tr>
      <w:tr w:rsidR="00A94E4B">
        <w:trPr>
          <w:ins w:id="2448" w:author="Haijie Qiu_Samsung" w:date="2021-08-02T10:43:00Z"/>
        </w:trPr>
        <w:tc>
          <w:tcPr>
            <w:tcW w:w="3210" w:type="dxa"/>
          </w:tcPr>
          <w:p w:rsidR="00A94E4B" w:rsidRDefault="00442978">
            <w:pPr>
              <w:spacing w:after="120"/>
              <w:rPr>
                <w:ins w:id="2449" w:author="Haijie Qiu_Samsung" w:date="2021-08-02T10:43:00Z"/>
                <w:rFonts w:eastAsiaTheme="minorEastAsia"/>
                <w:color w:val="0070C0"/>
                <w:lang w:val="en-US" w:eastAsia="zh-CN"/>
              </w:rPr>
            </w:pPr>
            <w:ins w:id="2450" w:author="JC[R4-100e]" w:date="2021-08-17T19:26:00Z">
              <w:r>
                <w:rPr>
                  <w:rFonts w:eastAsiaTheme="minorEastAsia"/>
                  <w:color w:val="0070C0"/>
                  <w:lang w:val="en-US" w:eastAsia="zh-CN"/>
                </w:rPr>
                <w:t>Apple</w:t>
              </w:r>
            </w:ins>
          </w:p>
        </w:tc>
        <w:tc>
          <w:tcPr>
            <w:tcW w:w="3210" w:type="dxa"/>
          </w:tcPr>
          <w:p w:rsidR="00A94E4B" w:rsidRDefault="00442978">
            <w:pPr>
              <w:spacing w:after="120"/>
              <w:rPr>
                <w:ins w:id="2451" w:author="Haijie Qiu_Samsung" w:date="2021-08-02T10:43:00Z"/>
                <w:rFonts w:eastAsiaTheme="minorEastAsia"/>
                <w:color w:val="0070C0"/>
                <w:lang w:val="en-US" w:eastAsia="zh-CN"/>
              </w:rPr>
            </w:pPr>
            <w:ins w:id="2452" w:author="JC[R4-100e]" w:date="2021-08-17T19:26:00Z">
              <w:r>
                <w:rPr>
                  <w:rFonts w:eastAsiaTheme="minorEastAsia"/>
                  <w:color w:val="0070C0"/>
                  <w:lang w:val="en-US" w:eastAsia="zh-CN"/>
                </w:rPr>
                <w:t>Jie Cui</w:t>
              </w:r>
            </w:ins>
          </w:p>
        </w:tc>
        <w:tc>
          <w:tcPr>
            <w:tcW w:w="3211" w:type="dxa"/>
          </w:tcPr>
          <w:p w:rsidR="00A94E4B" w:rsidRDefault="00D1760C">
            <w:pPr>
              <w:spacing w:after="120"/>
              <w:rPr>
                <w:ins w:id="2453" w:author="Haijie Qiu_Samsung" w:date="2021-08-02T10:43:00Z"/>
                <w:rFonts w:eastAsiaTheme="minorEastAsia"/>
                <w:color w:val="0070C0"/>
                <w:lang w:val="en-US" w:eastAsia="zh-CN"/>
              </w:rPr>
            </w:pPr>
            <w:ins w:id="2454" w:author="vivo" w:date="2021-08-25T16:1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455" w:author="JC[R4-100e]" w:date="2021-08-17T19:26:00Z">
              <w:r>
                <w:rPr>
                  <w:rFonts w:eastAsiaTheme="minorEastAsia"/>
                  <w:color w:val="0070C0"/>
                  <w:lang w:val="en-US" w:eastAsia="zh-CN"/>
                </w:rPr>
                <w:instrText>Jie_cui@apple.com</w:instrText>
              </w:r>
            </w:ins>
            <w:ins w:id="2456" w:author="vivo" w:date="2021-08-25T16:1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57" w:author="JC[R4-100e]" w:date="2021-08-17T19:26:00Z">
              <w:r w:rsidRPr="00EF5348">
                <w:rPr>
                  <w:rStyle w:val="aff1"/>
                  <w:rFonts w:eastAsiaTheme="minorEastAsia"/>
                  <w:lang w:val="en-US" w:eastAsia="zh-CN"/>
                </w:rPr>
                <w:t>Jie_cui@apple.com</w:t>
              </w:r>
            </w:ins>
            <w:ins w:id="2458" w:author="vivo" w:date="2021-08-25T16:18:00Z">
              <w:r>
                <w:rPr>
                  <w:rFonts w:eastAsiaTheme="minorEastAsia"/>
                  <w:color w:val="0070C0"/>
                  <w:lang w:val="en-US" w:eastAsia="zh-CN"/>
                </w:rPr>
                <w:fldChar w:fldCharType="end"/>
              </w:r>
            </w:ins>
          </w:p>
        </w:tc>
      </w:tr>
      <w:tr w:rsidR="00A94E4B">
        <w:trPr>
          <w:ins w:id="2459" w:author="Ricky (ZTE)" w:date="2021-08-18T10:53:00Z"/>
        </w:trPr>
        <w:tc>
          <w:tcPr>
            <w:tcW w:w="3210" w:type="dxa"/>
          </w:tcPr>
          <w:p w:rsidR="00A94E4B" w:rsidRDefault="00442978">
            <w:pPr>
              <w:spacing w:after="120"/>
              <w:rPr>
                <w:ins w:id="2460" w:author="Ricky (ZTE)" w:date="2021-08-18T10:53:00Z"/>
                <w:rFonts w:eastAsiaTheme="minorEastAsia"/>
                <w:color w:val="0070C0"/>
                <w:lang w:val="en-US" w:eastAsia="zh-CN"/>
              </w:rPr>
            </w:pPr>
            <w:ins w:id="2461" w:author="Ricky (ZTE)" w:date="2021-08-18T10:53:00Z">
              <w:r>
                <w:rPr>
                  <w:rFonts w:eastAsiaTheme="minorEastAsia" w:hint="eastAsia"/>
                  <w:color w:val="0070C0"/>
                  <w:lang w:val="en-US" w:eastAsia="zh-CN"/>
                </w:rPr>
                <w:t>ZTE</w:t>
              </w:r>
            </w:ins>
          </w:p>
        </w:tc>
        <w:tc>
          <w:tcPr>
            <w:tcW w:w="3210" w:type="dxa"/>
          </w:tcPr>
          <w:p w:rsidR="00A94E4B" w:rsidRDefault="00442978">
            <w:pPr>
              <w:spacing w:after="120"/>
              <w:rPr>
                <w:ins w:id="2462" w:author="Ricky (ZTE)" w:date="2021-08-18T10:53:00Z"/>
                <w:rFonts w:eastAsiaTheme="minorEastAsia"/>
                <w:color w:val="0070C0"/>
                <w:lang w:val="en-US" w:eastAsia="zh-CN"/>
              </w:rPr>
            </w:pPr>
            <w:ins w:id="2463" w:author="Ricky (ZTE)" w:date="2021-08-18T10:53:00Z">
              <w:r>
                <w:rPr>
                  <w:rFonts w:eastAsiaTheme="minorEastAsia" w:hint="eastAsia"/>
                  <w:color w:val="0070C0"/>
                  <w:lang w:val="en-US" w:eastAsia="zh-CN"/>
                </w:rPr>
                <w:t>Richie Leo</w:t>
              </w:r>
            </w:ins>
          </w:p>
        </w:tc>
        <w:tc>
          <w:tcPr>
            <w:tcW w:w="3211" w:type="dxa"/>
          </w:tcPr>
          <w:p w:rsidR="00A94E4B" w:rsidRDefault="00D1760C">
            <w:pPr>
              <w:spacing w:after="120"/>
              <w:rPr>
                <w:ins w:id="2464" w:author="Ricky (ZTE)" w:date="2021-08-18T10:53:00Z"/>
                <w:rFonts w:eastAsiaTheme="minorEastAsia"/>
                <w:color w:val="0070C0"/>
                <w:lang w:val="en-US" w:eastAsia="zh-CN"/>
              </w:rPr>
            </w:pPr>
            <w:ins w:id="2465" w:author="vivo" w:date="2021-08-25T16:1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466" w:author="Ricky (ZTE)" w:date="2021-08-18T10:53:00Z">
              <w:r>
                <w:rPr>
                  <w:rFonts w:eastAsiaTheme="minorEastAsia" w:hint="eastAsia"/>
                  <w:color w:val="0070C0"/>
                  <w:lang w:val="en-US" w:eastAsia="zh-CN"/>
                </w:rPr>
                <w:instrText>Richie.leo@zte.com.cn</w:instrText>
              </w:r>
            </w:ins>
            <w:ins w:id="2467" w:author="vivo" w:date="2021-08-25T16:1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68" w:author="Ricky (ZTE)" w:date="2021-08-18T10:53:00Z">
              <w:r w:rsidRPr="00EF5348">
                <w:rPr>
                  <w:rStyle w:val="aff1"/>
                  <w:rFonts w:eastAsiaTheme="minorEastAsia" w:hint="eastAsia"/>
                  <w:lang w:val="en-US" w:eastAsia="zh-CN"/>
                </w:rPr>
                <w:t>Richie.leo@zte.com.cn</w:t>
              </w:r>
            </w:ins>
            <w:ins w:id="2469" w:author="vivo" w:date="2021-08-25T16:18:00Z">
              <w:r>
                <w:rPr>
                  <w:rFonts w:eastAsiaTheme="minorEastAsia"/>
                  <w:color w:val="0070C0"/>
                  <w:lang w:val="en-US" w:eastAsia="zh-CN"/>
                </w:rPr>
                <w:fldChar w:fldCharType="end"/>
              </w:r>
            </w:ins>
          </w:p>
        </w:tc>
      </w:tr>
      <w:tr w:rsidR="00A94E4B">
        <w:trPr>
          <w:ins w:id="2470" w:author="Xiaoran ZHANG" w:date="2021-08-18T14:08:00Z"/>
        </w:trPr>
        <w:tc>
          <w:tcPr>
            <w:tcW w:w="3210" w:type="dxa"/>
          </w:tcPr>
          <w:p w:rsidR="00A94E4B" w:rsidRDefault="00442978">
            <w:pPr>
              <w:spacing w:after="120"/>
              <w:rPr>
                <w:ins w:id="2471" w:author="Xiaoran ZHANG" w:date="2021-08-18T14:08:00Z"/>
                <w:rFonts w:eastAsiaTheme="minorEastAsia"/>
                <w:color w:val="0070C0"/>
                <w:lang w:val="en-US" w:eastAsia="zh-CN"/>
              </w:rPr>
            </w:pPr>
            <w:ins w:id="2472" w:author="Xiaoran ZHANG" w:date="2021-08-18T14:08:00Z">
              <w:r>
                <w:rPr>
                  <w:rFonts w:eastAsiaTheme="minorEastAsia" w:hint="eastAsia"/>
                  <w:color w:val="0070C0"/>
                  <w:lang w:val="en-US" w:eastAsia="zh-CN"/>
                </w:rPr>
                <w:t>CMCC</w:t>
              </w:r>
            </w:ins>
          </w:p>
        </w:tc>
        <w:tc>
          <w:tcPr>
            <w:tcW w:w="3210" w:type="dxa"/>
          </w:tcPr>
          <w:p w:rsidR="00A94E4B" w:rsidRDefault="00442978">
            <w:pPr>
              <w:spacing w:after="120"/>
              <w:rPr>
                <w:ins w:id="2473" w:author="Xiaoran ZHANG" w:date="2021-08-18T14:08:00Z"/>
                <w:rFonts w:eastAsiaTheme="minorEastAsia"/>
                <w:color w:val="0070C0"/>
                <w:lang w:val="en-US" w:eastAsia="zh-CN"/>
              </w:rPr>
            </w:pPr>
            <w:ins w:id="2474" w:author="Xiaoran ZHANG" w:date="2021-08-18T14:08:00Z">
              <w:r>
                <w:rPr>
                  <w:rFonts w:eastAsiaTheme="minorEastAsia" w:hint="eastAsia"/>
                  <w:color w:val="0070C0"/>
                  <w:lang w:val="en-US" w:eastAsia="zh-CN"/>
                </w:rPr>
                <w:t>Xiaoran ZHANG</w:t>
              </w:r>
            </w:ins>
          </w:p>
        </w:tc>
        <w:tc>
          <w:tcPr>
            <w:tcW w:w="3211" w:type="dxa"/>
          </w:tcPr>
          <w:p w:rsidR="00A94E4B" w:rsidRDefault="00D1760C">
            <w:pPr>
              <w:spacing w:after="120"/>
              <w:rPr>
                <w:ins w:id="2475" w:author="Xiaoran ZHANG" w:date="2021-08-18T14:08:00Z"/>
                <w:rFonts w:eastAsiaTheme="minorEastAsia"/>
                <w:color w:val="0070C0"/>
                <w:lang w:val="en-US" w:eastAsia="zh-CN"/>
              </w:rPr>
            </w:pPr>
            <w:ins w:id="2476" w:author="vivo" w:date="2021-08-25T16:1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477" w:author="Xiaoran ZHANG" w:date="2021-08-18T14:08:00Z">
              <w:r>
                <w:rPr>
                  <w:rFonts w:eastAsiaTheme="minorEastAsia" w:hint="eastAsia"/>
                  <w:color w:val="0070C0"/>
                  <w:lang w:val="en-US" w:eastAsia="zh-CN"/>
                </w:rPr>
                <w:instrText>zhangxiaoran@chinamobile.com</w:instrText>
              </w:r>
            </w:ins>
            <w:ins w:id="2478" w:author="vivo" w:date="2021-08-25T16:1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79" w:author="Xiaoran ZHANG" w:date="2021-08-18T14:08:00Z">
              <w:r w:rsidRPr="00EF5348">
                <w:rPr>
                  <w:rStyle w:val="aff1"/>
                  <w:rFonts w:eastAsiaTheme="minorEastAsia" w:hint="eastAsia"/>
                  <w:lang w:val="en-US" w:eastAsia="zh-CN"/>
                </w:rPr>
                <w:t>zhangxiaoran@chinamobile.com</w:t>
              </w:r>
            </w:ins>
            <w:ins w:id="2480" w:author="vivo" w:date="2021-08-25T16:18:00Z">
              <w:r>
                <w:rPr>
                  <w:rFonts w:eastAsiaTheme="minorEastAsia"/>
                  <w:color w:val="0070C0"/>
                  <w:lang w:val="en-US" w:eastAsia="zh-CN"/>
                </w:rPr>
                <w:fldChar w:fldCharType="end"/>
              </w:r>
            </w:ins>
          </w:p>
        </w:tc>
      </w:tr>
      <w:tr w:rsidR="00A94E4B">
        <w:trPr>
          <w:ins w:id="2481" w:author="Waseem Ozan" w:date="2021-08-18T09:58:00Z"/>
        </w:trPr>
        <w:tc>
          <w:tcPr>
            <w:tcW w:w="3210" w:type="dxa"/>
          </w:tcPr>
          <w:p w:rsidR="00A94E4B" w:rsidRDefault="00442978">
            <w:pPr>
              <w:spacing w:after="120"/>
              <w:rPr>
                <w:ins w:id="2482" w:author="Waseem Ozan" w:date="2021-08-18T09:58:00Z"/>
                <w:rFonts w:eastAsiaTheme="minorEastAsia"/>
                <w:color w:val="0070C0"/>
                <w:lang w:val="en-US" w:eastAsia="zh-CN"/>
              </w:rPr>
            </w:pPr>
            <w:ins w:id="2483" w:author="Waseem Ozan" w:date="2021-08-18T09:59:00Z">
              <w:r>
                <w:rPr>
                  <w:rFonts w:eastAsiaTheme="minorEastAsia"/>
                  <w:color w:val="0070C0"/>
                  <w:lang w:val="en-US" w:eastAsia="zh-CN"/>
                </w:rPr>
                <w:t>MediaTek</w:t>
              </w:r>
            </w:ins>
          </w:p>
        </w:tc>
        <w:tc>
          <w:tcPr>
            <w:tcW w:w="3210" w:type="dxa"/>
          </w:tcPr>
          <w:p w:rsidR="00A94E4B" w:rsidRDefault="00442978">
            <w:pPr>
              <w:spacing w:after="120"/>
              <w:rPr>
                <w:ins w:id="2484" w:author="Waseem Ozan" w:date="2021-08-18T09:58:00Z"/>
                <w:rFonts w:eastAsiaTheme="minorEastAsia"/>
                <w:color w:val="0070C0"/>
                <w:lang w:val="en-US" w:eastAsia="zh-CN"/>
              </w:rPr>
            </w:pPr>
            <w:ins w:id="2485" w:author="Waseem Ozan" w:date="2021-08-18T09:59:00Z">
              <w:r>
                <w:rPr>
                  <w:rFonts w:eastAsiaTheme="minorEastAsia"/>
                  <w:color w:val="0070C0"/>
                  <w:lang w:val="en-US" w:eastAsia="zh-CN"/>
                </w:rPr>
                <w:t>Waseem Ozan</w:t>
              </w:r>
            </w:ins>
          </w:p>
        </w:tc>
        <w:tc>
          <w:tcPr>
            <w:tcW w:w="3211" w:type="dxa"/>
          </w:tcPr>
          <w:p w:rsidR="00A94E4B" w:rsidRDefault="00442978">
            <w:pPr>
              <w:spacing w:after="120"/>
              <w:rPr>
                <w:ins w:id="2486" w:author="Waseem Ozan" w:date="2021-08-18T09:58:00Z"/>
                <w:rFonts w:eastAsiaTheme="minorEastAsia"/>
                <w:color w:val="0070C0"/>
                <w:lang w:val="en-US" w:eastAsia="zh-CN"/>
              </w:rPr>
            </w:pPr>
            <w:ins w:id="2487" w:author="Santhan Thangarasa" w:date="2021-08-18T11:1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488" w:author="Waseem Ozan" w:date="2021-08-18T09:59:00Z">
              <w:r>
                <w:rPr>
                  <w:rFonts w:eastAsiaTheme="minorEastAsia"/>
                  <w:color w:val="0070C0"/>
                  <w:lang w:val="en-US" w:eastAsia="zh-CN"/>
                </w:rPr>
                <w:instrText>Waseem.ozan@mediatek.com</w:instrText>
              </w:r>
            </w:ins>
            <w:ins w:id="2489" w:author="Santhan Thangarasa" w:date="2021-08-18T11:1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90" w:author="Waseem Ozan" w:date="2021-08-18T09:59:00Z">
              <w:r>
                <w:rPr>
                  <w:rStyle w:val="aff1"/>
                  <w:rFonts w:eastAsiaTheme="minorEastAsia"/>
                  <w:lang w:val="en-US" w:eastAsia="zh-CN"/>
                </w:rPr>
                <w:t>Waseem.ozan@mediatek.com</w:t>
              </w:r>
            </w:ins>
            <w:ins w:id="2491" w:author="Santhan Thangarasa" w:date="2021-08-18T11:16:00Z">
              <w:r>
                <w:rPr>
                  <w:rFonts w:eastAsiaTheme="minorEastAsia"/>
                  <w:color w:val="0070C0"/>
                  <w:lang w:val="en-US" w:eastAsia="zh-CN"/>
                </w:rPr>
                <w:fldChar w:fldCharType="end"/>
              </w:r>
            </w:ins>
          </w:p>
        </w:tc>
      </w:tr>
      <w:tr w:rsidR="00A94E4B">
        <w:trPr>
          <w:ins w:id="2492" w:author="Santhan Thangarasa" w:date="2021-08-18T11:16:00Z"/>
        </w:trPr>
        <w:tc>
          <w:tcPr>
            <w:tcW w:w="3210" w:type="dxa"/>
          </w:tcPr>
          <w:p w:rsidR="00A94E4B" w:rsidRDefault="00442978">
            <w:pPr>
              <w:spacing w:after="120"/>
              <w:rPr>
                <w:ins w:id="2493" w:author="Santhan Thangarasa" w:date="2021-08-18T11:16:00Z"/>
                <w:rFonts w:eastAsiaTheme="minorEastAsia"/>
                <w:color w:val="0070C0"/>
                <w:lang w:val="en-US" w:eastAsia="zh-CN"/>
              </w:rPr>
            </w:pPr>
            <w:ins w:id="2494" w:author="Santhan Thangarasa" w:date="2021-08-18T11:16:00Z">
              <w:r>
                <w:rPr>
                  <w:rFonts w:eastAsiaTheme="minorEastAsia"/>
                  <w:color w:val="0070C0"/>
                  <w:lang w:val="en-US" w:eastAsia="zh-CN"/>
                </w:rPr>
                <w:t>Ericsson</w:t>
              </w:r>
            </w:ins>
          </w:p>
        </w:tc>
        <w:tc>
          <w:tcPr>
            <w:tcW w:w="3210" w:type="dxa"/>
          </w:tcPr>
          <w:p w:rsidR="00A94E4B" w:rsidRDefault="00442978">
            <w:pPr>
              <w:spacing w:after="120"/>
              <w:rPr>
                <w:ins w:id="2495" w:author="Santhan Thangarasa" w:date="2021-08-18T11:16:00Z"/>
                <w:rFonts w:eastAsiaTheme="minorEastAsia"/>
                <w:color w:val="0070C0"/>
                <w:lang w:val="en-US" w:eastAsia="zh-CN"/>
              </w:rPr>
            </w:pPr>
            <w:ins w:id="2496" w:author="Santhan Thangarasa" w:date="2021-08-18T11:16:00Z">
              <w:r>
                <w:rPr>
                  <w:rFonts w:eastAsiaTheme="minorEastAsia"/>
                  <w:color w:val="0070C0"/>
                  <w:lang w:val="en-US" w:eastAsia="zh-CN"/>
                </w:rPr>
                <w:t>Santhan Thangarasa</w:t>
              </w:r>
            </w:ins>
          </w:p>
        </w:tc>
        <w:tc>
          <w:tcPr>
            <w:tcW w:w="3211" w:type="dxa"/>
          </w:tcPr>
          <w:p w:rsidR="00A94E4B" w:rsidRDefault="00D1760C">
            <w:pPr>
              <w:spacing w:after="120"/>
              <w:rPr>
                <w:ins w:id="2497" w:author="Santhan Thangarasa" w:date="2021-08-18T11:16:00Z"/>
                <w:rFonts w:eastAsiaTheme="minorEastAsia"/>
                <w:color w:val="0070C0"/>
                <w:lang w:val="en-US" w:eastAsia="zh-CN"/>
              </w:rPr>
            </w:pPr>
            <w:ins w:id="2498" w:author="vivo" w:date="2021-08-25T16:1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499" w:author="Santhan Thangarasa" w:date="2021-08-18T11:16:00Z">
              <w:r>
                <w:rPr>
                  <w:rFonts w:eastAsiaTheme="minorEastAsia"/>
                  <w:color w:val="0070C0"/>
                  <w:lang w:val="en-US" w:eastAsia="zh-CN"/>
                </w:rPr>
                <w:instrText>Santhan.thangarasa@ericsson.com</w:instrText>
              </w:r>
            </w:ins>
            <w:ins w:id="2500" w:author="vivo" w:date="2021-08-25T16:1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501" w:author="Santhan Thangarasa" w:date="2021-08-18T11:16:00Z">
              <w:r w:rsidRPr="00EF5348">
                <w:rPr>
                  <w:rStyle w:val="aff1"/>
                  <w:rFonts w:eastAsiaTheme="minorEastAsia"/>
                  <w:lang w:val="en-US" w:eastAsia="zh-CN"/>
                </w:rPr>
                <w:t>Santhan.thangarasa@ericsson.com</w:t>
              </w:r>
            </w:ins>
            <w:ins w:id="2502" w:author="vivo" w:date="2021-08-25T16:18:00Z">
              <w:r>
                <w:rPr>
                  <w:rFonts w:eastAsiaTheme="minorEastAsia"/>
                  <w:color w:val="0070C0"/>
                  <w:lang w:val="en-US" w:eastAsia="zh-CN"/>
                </w:rPr>
                <w:fldChar w:fldCharType="end"/>
              </w:r>
            </w:ins>
          </w:p>
        </w:tc>
      </w:tr>
      <w:tr w:rsidR="00A94E4B">
        <w:trPr>
          <w:ins w:id="2503" w:author="Prashant Sharma" w:date="2021-08-24T16:05:00Z"/>
        </w:trPr>
        <w:tc>
          <w:tcPr>
            <w:tcW w:w="3210" w:type="dxa"/>
          </w:tcPr>
          <w:p w:rsidR="00A94E4B" w:rsidRDefault="00442978">
            <w:pPr>
              <w:spacing w:after="120"/>
              <w:rPr>
                <w:ins w:id="2504" w:author="Prashant Sharma" w:date="2021-08-24T16:05:00Z"/>
                <w:rFonts w:eastAsiaTheme="minorEastAsia"/>
                <w:color w:val="0070C0"/>
                <w:lang w:val="en-US" w:eastAsia="zh-CN"/>
              </w:rPr>
            </w:pPr>
            <w:ins w:id="2505" w:author="Prashant Sharma" w:date="2021-08-24T16:05:00Z">
              <w:r>
                <w:rPr>
                  <w:rFonts w:eastAsiaTheme="minorEastAsia"/>
                  <w:color w:val="0070C0"/>
                  <w:lang w:val="en-US" w:eastAsia="zh-CN"/>
                </w:rPr>
                <w:t>Qualcomm</w:t>
              </w:r>
            </w:ins>
          </w:p>
        </w:tc>
        <w:tc>
          <w:tcPr>
            <w:tcW w:w="3210" w:type="dxa"/>
          </w:tcPr>
          <w:p w:rsidR="00A94E4B" w:rsidRDefault="00442978">
            <w:pPr>
              <w:spacing w:after="120"/>
              <w:rPr>
                <w:ins w:id="2506" w:author="Prashant Sharma" w:date="2021-08-24T16:05:00Z"/>
                <w:rFonts w:eastAsiaTheme="minorEastAsia"/>
                <w:color w:val="0070C0"/>
                <w:lang w:val="en-US" w:eastAsia="zh-CN"/>
              </w:rPr>
            </w:pPr>
            <w:ins w:id="2507" w:author="Prashant Sharma" w:date="2021-08-24T16:05:00Z">
              <w:r>
                <w:rPr>
                  <w:rFonts w:eastAsiaTheme="minorEastAsia"/>
                  <w:color w:val="0070C0"/>
                  <w:lang w:val="en-US" w:eastAsia="zh-CN"/>
                </w:rPr>
                <w:t>Prashant Sharma</w:t>
              </w:r>
            </w:ins>
          </w:p>
        </w:tc>
        <w:tc>
          <w:tcPr>
            <w:tcW w:w="3211" w:type="dxa"/>
          </w:tcPr>
          <w:p w:rsidR="00A94E4B" w:rsidRDefault="00D1760C">
            <w:pPr>
              <w:spacing w:after="120"/>
              <w:rPr>
                <w:ins w:id="2508" w:author="Prashant Sharma" w:date="2021-08-24T16:05:00Z"/>
                <w:rFonts w:eastAsiaTheme="minorEastAsia"/>
                <w:color w:val="0070C0"/>
                <w:lang w:val="en-US" w:eastAsia="zh-CN"/>
              </w:rPr>
            </w:pPr>
            <w:ins w:id="2509" w:author="vivo" w:date="2021-08-25T16:1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510" w:author="Prashant Sharma" w:date="2021-08-24T16:06:00Z">
              <w:r>
                <w:rPr>
                  <w:rFonts w:eastAsiaTheme="minorEastAsia"/>
                  <w:color w:val="0070C0"/>
                  <w:lang w:val="en-US" w:eastAsia="zh-CN"/>
                </w:rPr>
                <w:instrText>prashantsharma@qti.qualcomm.com</w:instrText>
              </w:r>
            </w:ins>
            <w:ins w:id="2511" w:author="vivo" w:date="2021-08-25T16:1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512" w:author="Prashant Sharma" w:date="2021-08-24T16:06:00Z">
              <w:r w:rsidRPr="00EF5348">
                <w:rPr>
                  <w:rStyle w:val="aff1"/>
                  <w:rFonts w:eastAsiaTheme="minorEastAsia"/>
                  <w:lang w:val="en-US" w:eastAsia="zh-CN"/>
                </w:rPr>
                <w:t>prashantsharma@qti.qualcomm.com</w:t>
              </w:r>
            </w:ins>
            <w:ins w:id="2513" w:author="vivo" w:date="2021-08-25T16:18:00Z">
              <w:r>
                <w:rPr>
                  <w:rFonts w:eastAsiaTheme="minorEastAsia"/>
                  <w:color w:val="0070C0"/>
                  <w:lang w:val="en-US" w:eastAsia="zh-CN"/>
                </w:rPr>
                <w:fldChar w:fldCharType="end"/>
              </w:r>
            </w:ins>
          </w:p>
        </w:tc>
      </w:tr>
      <w:tr w:rsidR="00D1760C">
        <w:trPr>
          <w:ins w:id="2514" w:author="vivo" w:date="2021-08-25T16:18:00Z"/>
        </w:trPr>
        <w:tc>
          <w:tcPr>
            <w:tcW w:w="3210" w:type="dxa"/>
          </w:tcPr>
          <w:p w:rsidR="00D1760C" w:rsidRDefault="00D1760C">
            <w:pPr>
              <w:spacing w:after="120"/>
              <w:rPr>
                <w:ins w:id="2515" w:author="vivo" w:date="2021-08-25T16:18:00Z"/>
                <w:rFonts w:eastAsiaTheme="minorEastAsia"/>
                <w:color w:val="0070C0"/>
                <w:lang w:val="en-US" w:eastAsia="zh-CN"/>
              </w:rPr>
            </w:pPr>
            <w:ins w:id="2516" w:author="vivo" w:date="2021-08-25T16:18:00Z">
              <w:r>
                <w:rPr>
                  <w:rFonts w:eastAsiaTheme="minorEastAsia"/>
                  <w:color w:val="0070C0"/>
                  <w:lang w:val="en-US" w:eastAsia="zh-CN"/>
                </w:rPr>
                <w:t>vivo</w:t>
              </w:r>
            </w:ins>
          </w:p>
        </w:tc>
        <w:tc>
          <w:tcPr>
            <w:tcW w:w="3210" w:type="dxa"/>
          </w:tcPr>
          <w:p w:rsidR="00D1760C" w:rsidRDefault="00D1760C">
            <w:pPr>
              <w:spacing w:after="120"/>
              <w:rPr>
                <w:ins w:id="2517" w:author="vivo" w:date="2021-08-25T16:18:00Z"/>
                <w:rFonts w:eastAsiaTheme="minorEastAsia"/>
                <w:color w:val="0070C0"/>
                <w:lang w:val="en-US" w:eastAsia="zh-CN"/>
              </w:rPr>
            </w:pPr>
            <w:proofErr w:type="spellStart"/>
            <w:ins w:id="2518" w:author="vivo" w:date="2021-08-25T16:18:00Z">
              <w:r>
                <w:rPr>
                  <w:rFonts w:eastAsiaTheme="minorEastAsia"/>
                  <w:color w:val="0070C0"/>
                  <w:lang w:val="en-US" w:eastAsia="zh-CN"/>
                </w:rPr>
                <w:t>Xusheng</w:t>
              </w:r>
              <w:proofErr w:type="spellEnd"/>
              <w:r>
                <w:rPr>
                  <w:rFonts w:eastAsiaTheme="minorEastAsia"/>
                  <w:color w:val="0070C0"/>
                  <w:lang w:val="en-US" w:eastAsia="zh-CN"/>
                </w:rPr>
                <w:t xml:space="preserve"> </w:t>
              </w:r>
              <w:proofErr w:type="spellStart"/>
              <w:r>
                <w:rPr>
                  <w:rFonts w:eastAsiaTheme="minorEastAsia"/>
                  <w:color w:val="0070C0"/>
                  <w:lang w:val="en-US" w:eastAsia="zh-CN"/>
                </w:rPr>
                <w:t>wei</w:t>
              </w:r>
              <w:proofErr w:type="spellEnd"/>
            </w:ins>
          </w:p>
        </w:tc>
        <w:tc>
          <w:tcPr>
            <w:tcW w:w="3211" w:type="dxa"/>
          </w:tcPr>
          <w:p w:rsidR="00D1760C" w:rsidRDefault="00D1760C">
            <w:pPr>
              <w:spacing w:after="120"/>
              <w:rPr>
                <w:ins w:id="2519" w:author="vivo" w:date="2021-08-25T16:18:00Z"/>
                <w:rFonts w:eastAsiaTheme="minorEastAsia"/>
                <w:color w:val="0070C0"/>
                <w:lang w:val="en-US" w:eastAsia="zh-CN"/>
              </w:rPr>
            </w:pPr>
            <w:ins w:id="2520" w:author="vivo" w:date="2021-08-25T16:18:00Z">
              <w:r>
                <w:rPr>
                  <w:rFonts w:eastAsiaTheme="minorEastAsia"/>
                  <w:color w:val="0070C0"/>
                  <w:lang w:val="en-US" w:eastAsia="zh-CN"/>
                </w:rPr>
                <w:t>Xusheng.wei@vivo.com</w:t>
              </w:r>
            </w:ins>
          </w:p>
        </w:tc>
      </w:tr>
    </w:tbl>
    <w:p w:rsidR="00A94E4B" w:rsidRDefault="00A94E4B">
      <w:pPr>
        <w:rPr>
          <w:ins w:id="2521" w:author="Haijie Qiu_Samsung" w:date="2021-08-02T10:45:00Z"/>
          <w:rFonts w:eastAsia="Yu Mincho"/>
          <w:lang w:val="en-US" w:eastAsia="ja-JP"/>
        </w:rPr>
      </w:pPr>
    </w:p>
    <w:p w:rsidR="00A94E4B" w:rsidRDefault="00442978">
      <w:pPr>
        <w:rPr>
          <w:ins w:id="2522" w:author="Haijie Qiu_Samsung" w:date="2021-08-02T10:48:00Z"/>
          <w:rFonts w:eastAsiaTheme="minorEastAsia"/>
          <w:color w:val="0070C0"/>
          <w:lang w:val="en-US" w:eastAsia="zh-CN"/>
        </w:rPr>
      </w:pPr>
      <w:ins w:id="2523" w:author="Haijie Qiu_Samsung" w:date="2021-08-02T10:45:00Z">
        <w:r>
          <w:rPr>
            <w:rFonts w:eastAsiaTheme="minorEastAsia"/>
            <w:color w:val="0070C0"/>
            <w:lang w:val="en-US" w:eastAsia="zh-CN"/>
          </w:rPr>
          <w:t>Note:</w:t>
        </w:r>
      </w:ins>
    </w:p>
    <w:p w:rsidR="00A94E4B" w:rsidRDefault="00442978">
      <w:pPr>
        <w:pStyle w:val="aff6"/>
        <w:numPr>
          <w:ilvl w:val="0"/>
          <w:numId w:val="21"/>
        </w:numPr>
        <w:ind w:firstLineChars="0"/>
        <w:rPr>
          <w:ins w:id="2524" w:author="Haijie Qiu_Samsung" w:date="2021-08-02T10:48:00Z"/>
          <w:rFonts w:eastAsiaTheme="minorEastAsia"/>
          <w:color w:val="0070C0"/>
          <w:lang w:val="en-US" w:eastAsia="zh-CN"/>
        </w:rPr>
      </w:pPr>
      <w:ins w:id="2525" w:author="Haijie Qiu_Samsung" w:date="2021-08-02T10:45:00Z">
        <w:r>
          <w:rPr>
            <w:rFonts w:eastAsiaTheme="minorEastAsia"/>
            <w:color w:val="0070C0"/>
            <w:lang w:val="en-US" w:eastAsia="zh-CN"/>
          </w:rPr>
          <w:t>Please add your contact information i</w:t>
        </w:r>
      </w:ins>
      <w:ins w:id="2526" w:author="Haijie Qiu_Samsung" w:date="2021-08-02T10:46:00Z">
        <w:r>
          <w:rPr>
            <w:rFonts w:eastAsiaTheme="minorEastAsia"/>
            <w:color w:val="0070C0"/>
            <w:lang w:val="en-US" w:eastAsia="zh-CN"/>
          </w:rPr>
          <w:t xml:space="preserve">n above table once you make comments on this email thread. </w:t>
        </w:r>
      </w:ins>
    </w:p>
    <w:p w:rsidR="00A94E4B" w:rsidRDefault="00442978">
      <w:pPr>
        <w:pStyle w:val="aff6"/>
        <w:numPr>
          <w:ilvl w:val="0"/>
          <w:numId w:val="21"/>
        </w:numPr>
        <w:ind w:firstLineChars="0"/>
        <w:rPr>
          <w:rFonts w:eastAsiaTheme="minorEastAsia"/>
          <w:color w:val="0070C0"/>
          <w:lang w:val="en-US" w:eastAsia="zh-CN"/>
        </w:rPr>
      </w:pPr>
      <w:ins w:id="2527" w:author="Haijie Qiu_Samsung" w:date="2021-08-02T10:49:00Z">
        <w:r>
          <w:rPr>
            <w:rFonts w:eastAsiaTheme="minorEastAsia"/>
            <w:color w:val="0070C0"/>
            <w:lang w:val="en-US" w:eastAsia="zh-CN"/>
          </w:rPr>
          <w:t xml:space="preserve">If multiple delegates from </w:t>
        </w:r>
      </w:ins>
      <w:ins w:id="2528" w:author="Haijie Qiu_Samsung" w:date="2021-08-02T10:51:00Z">
        <w:r>
          <w:rPr>
            <w:rFonts w:eastAsiaTheme="minorEastAsia"/>
            <w:color w:val="0070C0"/>
            <w:lang w:val="en-US" w:eastAsia="zh-CN"/>
          </w:rPr>
          <w:t>the same</w:t>
        </w:r>
      </w:ins>
      <w:ins w:id="2529" w:author="Haijie Qiu_Samsung" w:date="2021-08-02T10:49:00Z">
        <w:r>
          <w:rPr>
            <w:rFonts w:eastAsiaTheme="minorEastAsia"/>
            <w:color w:val="0070C0"/>
            <w:lang w:val="en-US" w:eastAsia="zh-CN"/>
          </w:rPr>
          <w:t xml:space="preserve"> company make comments on </w:t>
        </w:r>
      </w:ins>
      <w:ins w:id="2530" w:author="Haijie Qiu_Samsung" w:date="2021-08-02T10:50:00Z">
        <w:r>
          <w:rPr>
            <w:rFonts w:eastAsiaTheme="minorEastAsia"/>
            <w:color w:val="0070C0"/>
            <w:lang w:val="en-US" w:eastAsia="zh-CN"/>
          </w:rPr>
          <w:t>single email thread, please add you name as suffix after company na</w:t>
        </w:r>
      </w:ins>
      <w:ins w:id="2531" w:author="Haijie Qiu_Samsung" w:date="2021-08-02T10:51:00Z">
        <w:r>
          <w:rPr>
            <w:rFonts w:eastAsiaTheme="minorEastAsia"/>
            <w:color w:val="0070C0"/>
            <w:lang w:val="en-US" w:eastAsia="zh-CN"/>
          </w:rPr>
          <w:t>me when make comments i.e. Company A (XX, XX)</w:t>
        </w:r>
      </w:ins>
    </w:p>
    <w:sectPr w:rsidR="00A94E4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B86" w:rsidRDefault="008E5B86" w:rsidP="006168D1">
      <w:pPr>
        <w:spacing w:after="0" w:line="240" w:lineRule="auto"/>
      </w:pPr>
      <w:r>
        <w:separator/>
      </w:r>
    </w:p>
  </w:endnote>
  <w:endnote w:type="continuationSeparator" w:id="0">
    <w:p w:rsidR="008E5B86" w:rsidRDefault="008E5B86" w:rsidP="0061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B86" w:rsidRDefault="008E5B86" w:rsidP="006168D1">
      <w:pPr>
        <w:spacing w:after="0" w:line="240" w:lineRule="auto"/>
      </w:pPr>
      <w:r>
        <w:separator/>
      </w:r>
    </w:p>
  </w:footnote>
  <w:footnote w:type="continuationSeparator" w:id="0">
    <w:p w:rsidR="008E5B86" w:rsidRDefault="008E5B86" w:rsidP="00616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4C21C2"/>
    <w:multiLevelType w:val="multilevel"/>
    <w:tmpl w:val="0B4C2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8C4934"/>
    <w:multiLevelType w:val="multilevel"/>
    <w:tmpl w:val="118C493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D244760"/>
    <w:multiLevelType w:val="multilevel"/>
    <w:tmpl w:val="3D24476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B32BA8"/>
    <w:multiLevelType w:val="multilevel"/>
    <w:tmpl w:val="45B32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1" w15:restartNumberingAfterBreak="0">
    <w:nsid w:val="483E299D"/>
    <w:multiLevelType w:val="multilevel"/>
    <w:tmpl w:val="483E299D"/>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A44281"/>
    <w:multiLevelType w:val="multilevel"/>
    <w:tmpl w:val="4DA44281"/>
    <w:lvl w:ilvl="0">
      <w:start w:val="1"/>
      <w:numFmt w:val="decimal"/>
      <w:pStyle w:val="RAN4Proposal"/>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1901DB6"/>
    <w:multiLevelType w:val="multilevel"/>
    <w:tmpl w:val="61901DB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3B4F75"/>
    <w:multiLevelType w:val="multilevel"/>
    <w:tmpl w:val="653B4F75"/>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CC1787"/>
    <w:multiLevelType w:val="multilevel"/>
    <w:tmpl w:val="65CC1787"/>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4B4AC8"/>
    <w:multiLevelType w:val="multilevel"/>
    <w:tmpl w:val="6C4B4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C5314F"/>
    <w:multiLevelType w:val="multilevel"/>
    <w:tmpl w:val="7DC5314F"/>
    <w:lvl w:ilvl="0">
      <w:start w:val="3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10"/>
  </w:num>
  <w:num w:numId="4">
    <w:abstractNumId w:val="13"/>
  </w:num>
  <w:num w:numId="5">
    <w:abstractNumId w:val="14"/>
  </w:num>
  <w:num w:numId="6">
    <w:abstractNumId w:val="8"/>
  </w:num>
  <w:num w:numId="7">
    <w:abstractNumId w:val="21"/>
  </w:num>
  <w:num w:numId="8">
    <w:abstractNumId w:val="18"/>
  </w:num>
  <w:num w:numId="9">
    <w:abstractNumId w:val="12"/>
  </w:num>
  <w:num w:numId="10">
    <w:abstractNumId w:val="15"/>
  </w:num>
  <w:num w:numId="11">
    <w:abstractNumId w:val="9"/>
  </w:num>
  <w:num w:numId="12">
    <w:abstractNumId w:val="20"/>
  </w:num>
  <w:num w:numId="13">
    <w:abstractNumId w:val="1"/>
  </w:num>
  <w:num w:numId="14">
    <w:abstractNumId w:val="16"/>
  </w:num>
  <w:num w:numId="15">
    <w:abstractNumId w:val="2"/>
  </w:num>
  <w:num w:numId="16">
    <w:abstractNumId w:val="11"/>
  </w:num>
  <w:num w:numId="17">
    <w:abstractNumId w:val="10"/>
    <w:lvlOverride w:ilvl="0">
      <w:startOverride w:val="1"/>
    </w:lvlOverride>
  </w:num>
  <w:num w:numId="18">
    <w:abstractNumId w:val="17"/>
  </w:num>
  <w:num w:numId="19">
    <w:abstractNumId w:val="3"/>
  </w:num>
  <w:num w:numId="20">
    <w:abstractNumId w:val="0"/>
  </w:num>
  <w:num w:numId="21">
    <w:abstractNumId w:val="5"/>
  </w:num>
  <w:num w:numId="22">
    <w:abstractNumId w:val="4"/>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ran ZHANG">
    <w15:presenceInfo w15:providerId="None" w15:userId="Xiaoran ZHANG"/>
  </w15:person>
  <w15:person w15:author="vivo">
    <w15:presenceInfo w15:providerId="None" w15:userId="vivo"/>
  </w15:person>
  <w15:person w15:author="JC[R4-100e]">
    <w15:presenceInfo w15:providerId="None" w15:userId="JC[R4-100e]"/>
  </w15:person>
  <w15:person w15:author="Ricky (ZTE)">
    <w15:presenceInfo w15:providerId="None" w15:userId="Ricky (ZTE)"/>
  </w15:person>
  <w15:person w15:author="Roy Hu">
    <w15:presenceInfo w15:providerId="AD" w15:userId="S-1-5-21-1439682878-3164288827-2260694920-285047"/>
  </w15:person>
  <w15:person w15:author="Huawei">
    <w15:presenceInfo w15:providerId="None" w15:userId="Huawei"/>
  </w15:person>
  <w15:person w15:author="Waseem Ozan">
    <w15:presenceInfo w15:providerId="None" w15:userId="Waseem Ozan"/>
  </w15:person>
  <w15:person w15:author="Santhan Thangarasa">
    <w15:presenceInfo w15:providerId="None" w15:userId="Santhan Thangarasa"/>
  </w15:person>
  <w15:person w15:author="Xiaomi">
    <w15:presenceInfo w15:providerId="Windows Live" w15:userId="1041ae60226154a6"/>
  </w15:person>
  <w15:person w15:author="Prashant Sharma">
    <w15:presenceInfo w15:providerId="AD" w15:userId="S::prasshar@qti.qualcomm.com::6efdcc55-76cf-4619-b498-81c149fa8f45"/>
  </w15:person>
  <w15:person w15:author="Apple, Jerry Cui">
    <w15:presenceInfo w15:providerId="None" w15:userId="Apple, Jerry Cu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3D1"/>
    <w:rsid w:val="00003AA7"/>
    <w:rsid w:val="00003DE2"/>
    <w:rsid w:val="00004165"/>
    <w:rsid w:val="000071CE"/>
    <w:rsid w:val="00013F63"/>
    <w:rsid w:val="0001631A"/>
    <w:rsid w:val="00017837"/>
    <w:rsid w:val="00020C56"/>
    <w:rsid w:val="000212A9"/>
    <w:rsid w:val="00024147"/>
    <w:rsid w:val="00024438"/>
    <w:rsid w:val="00026ACC"/>
    <w:rsid w:val="000309D1"/>
    <w:rsid w:val="00030F7B"/>
    <w:rsid w:val="0003171D"/>
    <w:rsid w:val="00031C1D"/>
    <w:rsid w:val="00035C50"/>
    <w:rsid w:val="00036C62"/>
    <w:rsid w:val="000440A9"/>
    <w:rsid w:val="000450DF"/>
    <w:rsid w:val="000457A1"/>
    <w:rsid w:val="0004663C"/>
    <w:rsid w:val="00050001"/>
    <w:rsid w:val="00050B5E"/>
    <w:rsid w:val="00052041"/>
    <w:rsid w:val="00052883"/>
    <w:rsid w:val="0005326A"/>
    <w:rsid w:val="00053545"/>
    <w:rsid w:val="000557ED"/>
    <w:rsid w:val="00060325"/>
    <w:rsid w:val="0006266D"/>
    <w:rsid w:val="0006288A"/>
    <w:rsid w:val="00063532"/>
    <w:rsid w:val="000649E3"/>
    <w:rsid w:val="00065506"/>
    <w:rsid w:val="00065857"/>
    <w:rsid w:val="00070551"/>
    <w:rsid w:val="00072660"/>
    <w:rsid w:val="0007382E"/>
    <w:rsid w:val="00075835"/>
    <w:rsid w:val="000766E1"/>
    <w:rsid w:val="00077FF6"/>
    <w:rsid w:val="00080D82"/>
    <w:rsid w:val="0008115E"/>
    <w:rsid w:val="0008165E"/>
    <w:rsid w:val="00081692"/>
    <w:rsid w:val="00082C46"/>
    <w:rsid w:val="00085A0E"/>
    <w:rsid w:val="00085C4F"/>
    <w:rsid w:val="00086758"/>
    <w:rsid w:val="000870E6"/>
    <w:rsid w:val="00087548"/>
    <w:rsid w:val="00090A5C"/>
    <w:rsid w:val="00093E7E"/>
    <w:rsid w:val="000A1830"/>
    <w:rsid w:val="000A3EDE"/>
    <w:rsid w:val="000A4121"/>
    <w:rsid w:val="000A4AA3"/>
    <w:rsid w:val="000A550E"/>
    <w:rsid w:val="000A6C8A"/>
    <w:rsid w:val="000B0960"/>
    <w:rsid w:val="000B1A55"/>
    <w:rsid w:val="000B20BB"/>
    <w:rsid w:val="000B2EF6"/>
    <w:rsid w:val="000B2FA6"/>
    <w:rsid w:val="000B4AA0"/>
    <w:rsid w:val="000B5364"/>
    <w:rsid w:val="000B6748"/>
    <w:rsid w:val="000B7EB8"/>
    <w:rsid w:val="000C2553"/>
    <w:rsid w:val="000C38C3"/>
    <w:rsid w:val="000D09FD"/>
    <w:rsid w:val="000D1FD0"/>
    <w:rsid w:val="000D44FB"/>
    <w:rsid w:val="000D53F9"/>
    <w:rsid w:val="000D574B"/>
    <w:rsid w:val="000D5A88"/>
    <w:rsid w:val="000D630E"/>
    <w:rsid w:val="000D6CFC"/>
    <w:rsid w:val="000E0799"/>
    <w:rsid w:val="000E181F"/>
    <w:rsid w:val="000E537B"/>
    <w:rsid w:val="000E57D0"/>
    <w:rsid w:val="000E7858"/>
    <w:rsid w:val="000E78E0"/>
    <w:rsid w:val="000F05AD"/>
    <w:rsid w:val="000F16B5"/>
    <w:rsid w:val="000F39CA"/>
    <w:rsid w:val="000F4A98"/>
    <w:rsid w:val="000F68B9"/>
    <w:rsid w:val="000F74D8"/>
    <w:rsid w:val="000F79BC"/>
    <w:rsid w:val="00100A1F"/>
    <w:rsid w:val="00101C25"/>
    <w:rsid w:val="00107927"/>
    <w:rsid w:val="00110E26"/>
    <w:rsid w:val="00110F47"/>
    <w:rsid w:val="00111321"/>
    <w:rsid w:val="001117A3"/>
    <w:rsid w:val="00111B18"/>
    <w:rsid w:val="00112E87"/>
    <w:rsid w:val="001133D9"/>
    <w:rsid w:val="00113CDA"/>
    <w:rsid w:val="0011405C"/>
    <w:rsid w:val="0011528C"/>
    <w:rsid w:val="00115854"/>
    <w:rsid w:val="00117BD6"/>
    <w:rsid w:val="001206C2"/>
    <w:rsid w:val="00121978"/>
    <w:rsid w:val="00122C68"/>
    <w:rsid w:val="00123422"/>
    <w:rsid w:val="00123C0F"/>
    <w:rsid w:val="00124B6A"/>
    <w:rsid w:val="00125CA4"/>
    <w:rsid w:val="00127C14"/>
    <w:rsid w:val="001327C8"/>
    <w:rsid w:val="00133BDE"/>
    <w:rsid w:val="00136D4C"/>
    <w:rsid w:val="00140E60"/>
    <w:rsid w:val="0014178F"/>
    <w:rsid w:val="00142538"/>
    <w:rsid w:val="00142BB9"/>
    <w:rsid w:val="00144F96"/>
    <w:rsid w:val="001515AF"/>
    <w:rsid w:val="00151EAC"/>
    <w:rsid w:val="00153528"/>
    <w:rsid w:val="00154E68"/>
    <w:rsid w:val="00156C1C"/>
    <w:rsid w:val="0015785E"/>
    <w:rsid w:val="00162548"/>
    <w:rsid w:val="0016392E"/>
    <w:rsid w:val="00164C32"/>
    <w:rsid w:val="0017143D"/>
    <w:rsid w:val="00172183"/>
    <w:rsid w:val="001751AB"/>
    <w:rsid w:val="00175A3F"/>
    <w:rsid w:val="00180E09"/>
    <w:rsid w:val="00183D4C"/>
    <w:rsid w:val="00183F6D"/>
    <w:rsid w:val="00184408"/>
    <w:rsid w:val="0018670E"/>
    <w:rsid w:val="0019219A"/>
    <w:rsid w:val="00195077"/>
    <w:rsid w:val="00195A64"/>
    <w:rsid w:val="001A033F"/>
    <w:rsid w:val="001A08AA"/>
    <w:rsid w:val="001A59CB"/>
    <w:rsid w:val="001A79F3"/>
    <w:rsid w:val="001B7991"/>
    <w:rsid w:val="001C1409"/>
    <w:rsid w:val="001C2AE6"/>
    <w:rsid w:val="001C37F4"/>
    <w:rsid w:val="001C3CBE"/>
    <w:rsid w:val="001C40B3"/>
    <w:rsid w:val="001C4A89"/>
    <w:rsid w:val="001C6177"/>
    <w:rsid w:val="001D0363"/>
    <w:rsid w:val="001D042C"/>
    <w:rsid w:val="001D12B4"/>
    <w:rsid w:val="001D1A60"/>
    <w:rsid w:val="001D2DDB"/>
    <w:rsid w:val="001D3DF2"/>
    <w:rsid w:val="001D7D94"/>
    <w:rsid w:val="001E0A28"/>
    <w:rsid w:val="001E3B75"/>
    <w:rsid w:val="001E4031"/>
    <w:rsid w:val="001E4218"/>
    <w:rsid w:val="001F0B20"/>
    <w:rsid w:val="00200A62"/>
    <w:rsid w:val="00200D7A"/>
    <w:rsid w:val="00203491"/>
    <w:rsid w:val="00203740"/>
    <w:rsid w:val="00205C8F"/>
    <w:rsid w:val="00207755"/>
    <w:rsid w:val="002112CA"/>
    <w:rsid w:val="002138EA"/>
    <w:rsid w:val="002139EA"/>
    <w:rsid w:val="00213F84"/>
    <w:rsid w:val="00214AEE"/>
    <w:rsid w:val="00214FBD"/>
    <w:rsid w:val="00215F39"/>
    <w:rsid w:val="0021631B"/>
    <w:rsid w:val="00217A28"/>
    <w:rsid w:val="00220592"/>
    <w:rsid w:val="0022166E"/>
    <w:rsid w:val="00221E08"/>
    <w:rsid w:val="00222897"/>
    <w:rsid w:val="00222B0C"/>
    <w:rsid w:val="00231548"/>
    <w:rsid w:val="0023261C"/>
    <w:rsid w:val="00235394"/>
    <w:rsid w:val="00235577"/>
    <w:rsid w:val="002371B2"/>
    <w:rsid w:val="002415D8"/>
    <w:rsid w:val="0024247C"/>
    <w:rsid w:val="00243206"/>
    <w:rsid w:val="002435CA"/>
    <w:rsid w:val="0024469F"/>
    <w:rsid w:val="00247417"/>
    <w:rsid w:val="00250B5B"/>
    <w:rsid w:val="00252DB8"/>
    <w:rsid w:val="002537BC"/>
    <w:rsid w:val="002539F3"/>
    <w:rsid w:val="002552DC"/>
    <w:rsid w:val="00255B33"/>
    <w:rsid w:val="00255C58"/>
    <w:rsid w:val="00260623"/>
    <w:rsid w:val="00260EC7"/>
    <w:rsid w:val="00261539"/>
    <w:rsid w:val="0026179F"/>
    <w:rsid w:val="00262CF3"/>
    <w:rsid w:val="002666AE"/>
    <w:rsid w:val="0027025D"/>
    <w:rsid w:val="0027186E"/>
    <w:rsid w:val="00271E95"/>
    <w:rsid w:val="00274E1A"/>
    <w:rsid w:val="002775B1"/>
    <w:rsid w:val="002775B9"/>
    <w:rsid w:val="002811C4"/>
    <w:rsid w:val="00282213"/>
    <w:rsid w:val="00284016"/>
    <w:rsid w:val="002858BF"/>
    <w:rsid w:val="00290FC1"/>
    <w:rsid w:val="002939AF"/>
    <w:rsid w:val="00294491"/>
    <w:rsid w:val="00294BDE"/>
    <w:rsid w:val="002954DD"/>
    <w:rsid w:val="00296A66"/>
    <w:rsid w:val="002A0CED"/>
    <w:rsid w:val="002A25F8"/>
    <w:rsid w:val="002A3682"/>
    <w:rsid w:val="002A4CD0"/>
    <w:rsid w:val="002A7DA6"/>
    <w:rsid w:val="002B011E"/>
    <w:rsid w:val="002B4C08"/>
    <w:rsid w:val="002B516C"/>
    <w:rsid w:val="002B5E1D"/>
    <w:rsid w:val="002B60C1"/>
    <w:rsid w:val="002C3A5E"/>
    <w:rsid w:val="002C4B52"/>
    <w:rsid w:val="002C5B5D"/>
    <w:rsid w:val="002C61C7"/>
    <w:rsid w:val="002D03E5"/>
    <w:rsid w:val="002D189E"/>
    <w:rsid w:val="002D36EB"/>
    <w:rsid w:val="002D6BDF"/>
    <w:rsid w:val="002D7438"/>
    <w:rsid w:val="002E1364"/>
    <w:rsid w:val="002E2CE9"/>
    <w:rsid w:val="002E3196"/>
    <w:rsid w:val="002E3BF7"/>
    <w:rsid w:val="002E403E"/>
    <w:rsid w:val="002E4040"/>
    <w:rsid w:val="002E4C74"/>
    <w:rsid w:val="002F158C"/>
    <w:rsid w:val="002F3066"/>
    <w:rsid w:val="002F4093"/>
    <w:rsid w:val="002F4936"/>
    <w:rsid w:val="002F5636"/>
    <w:rsid w:val="002F77EF"/>
    <w:rsid w:val="00301C14"/>
    <w:rsid w:val="003022A5"/>
    <w:rsid w:val="00307E51"/>
    <w:rsid w:val="00311363"/>
    <w:rsid w:val="00315867"/>
    <w:rsid w:val="00317905"/>
    <w:rsid w:val="00321150"/>
    <w:rsid w:val="003229A9"/>
    <w:rsid w:val="003229E7"/>
    <w:rsid w:val="003260D7"/>
    <w:rsid w:val="003338F7"/>
    <w:rsid w:val="00333CF2"/>
    <w:rsid w:val="00336697"/>
    <w:rsid w:val="00337323"/>
    <w:rsid w:val="0033760C"/>
    <w:rsid w:val="003377B6"/>
    <w:rsid w:val="003401D7"/>
    <w:rsid w:val="003417A5"/>
    <w:rsid w:val="003418CB"/>
    <w:rsid w:val="003418EA"/>
    <w:rsid w:val="003423E1"/>
    <w:rsid w:val="00342747"/>
    <w:rsid w:val="00342A1A"/>
    <w:rsid w:val="003444C8"/>
    <w:rsid w:val="00344715"/>
    <w:rsid w:val="00344A0F"/>
    <w:rsid w:val="00346899"/>
    <w:rsid w:val="00355873"/>
    <w:rsid w:val="0035660F"/>
    <w:rsid w:val="0035771A"/>
    <w:rsid w:val="00360556"/>
    <w:rsid w:val="00361A49"/>
    <w:rsid w:val="00362676"/>
    <w:rsid w:val="003628B9"/>
    <w:rsid w:val="00362D8F"/>
    <w:rsid w:val="00365138"/>
    <w:rsid w:val="00367724"/>
    <w:rsid w:val="003710BA"/>
    <w:rsid w:val="00375496"/>
    <w:rsid w:val="003770F6"/>
    <w:rsid w:val="00381002"/>
    <w:rsid w:val="00383E37"/>
    <w:rsid w:val="00390214"/>
    <w:rsid w:val="003919FA"/>
    <w:rsid w:val="00393042"/>
    <w:rsid w:val="003932FB"/>
    <w:rsid w:val="00394AD5"/>
    <w:rsid w:val="0039642D"/>
    <w:rsid w:val="003965FD"/>
    <w:rsid w:val="003978D3"/>
    <w:rsid w:val="003A06DF"/>
    <w:rsid w:val="003A2E40"/>
    <w:rsid w:val="003B0158"/>
    <w:rsid w:val="003B40B6"/>
    <w:rsid w:val="003B4946"/>
    <w:rsid w:val="003B56DB"/>
    <w:rsid w:val="003B5CE5"/>
    <w:rsid w:val="003B755E"/>
    <w:rsid w:val="003C228E"/>
    <w:rsid w:val="003C4372"/>
    <w:rsid w:val="003C4FDC"/>
    <w:rsid w:val="003C51E7"/>
    <w:rsid w:val="003C61C1"/>
    <w:rsid w:val="003C635F"/>
    <w:rsid w:val="003C6893"/>
    <w:rsid w:val="003C6DE2"/>
    <w:rsid w:val="003C7E06"/>
    <w:rsid w:val="003D0BD9"/>
    <w:rsid w:val="003D19B8"/>
    <w:rsid w:val="003D1EFD"/>
    <w:rsid w:val="003D28BF"/>
    <w:rsid w:val="003D4215"/>
    <w:rsid w:val="003D4C47"/>
    <w:rsid w:val="003D4F83"/>
    <w:rsid w:val="003D7719"/>
    <w:rsid w:val="003E05AE"/>
    <w:rsid w:val="003E40EE"/>
    <w:rsid w:val="003E58ED"/>
    <w:rsid w:val="003E6291"/>
    <w:rsid w:val="003E7B4D"/>
    <w:rsid w:val="003F1C1B"/>
    <w:rsid w:val="003F3A2F"/>
    <w:rsid w:val="00401144"/>
    <w:rsid w:val="00403984"/>
    <w:rsid w:val="00404831"/>
    <w:rsid w:val="00407661"/>
    <w:rsid w:val="00407BD8"/>
    <w:rsid w:val="00410314"/>
    <w:rsid w:val="00412063"/>
    <w:rsid w:val="00412EB1"/>
    <w:rsid w:val="00413DDE"/>
    <w:rsid w:val="00414118"/>
    <w:rsid w:val="00416084"/>
    <w:rsid w:val="004166D0"/>
    <w:rsid w:val="00417C25"/>
    <w:rsid w:val="00421F0F"/>
    <w:rsid w:val="00421F79"/>
    <w:rsid w:val="00424F8C"/>
    <w:rsid w:val="004271BA"/>
    <w:rsid w:val="00430497"/>
    <w:rsid w:val="00430EA5"/>
    <w:rsid w:val="00434DC1"/>
    <w:rsid w:val="004350F4"/>
    <w:rsid w:val="004412A0"/>
    <w:rsid w:val="00442337"/>
    <w:rsid w:val="00442978"/>
    <w:rsid w:val="0044363B"/>
    <w:rsid w:val="00445571"/>
    <w:rsid w:val="00445F80"/>
    <w:rsid w:val="00446408"/>
    <w:rsid w:val="00447931"/>
    <w:rsid w:val="004501DC"/>
    <w:rsid w:val="00450F27"/>
    <w:rsid w:val="004510E5"/>
    <w:rsid w:val="00455D9F"/>
    <w:rsid w:val="00456014"/>
    <w:rsid w:val="00456A75"/>
    <w:rsid w:val="00461E39"/>
    <w:rsid w:val="00462D3A"/>
    <w:rsid w:val="00463521"/>
    <w:rsid w:val="00471125"/>
    <w:rsid w:val="00471971"/>
    <w:rsid w:val="0047437A"/>
    <w:rsid w:val="004800E1"/>
    <w:rsid w:val="00480E42"/>
    <w:rsid w:val="00481F5C"/>
    <w:rsid w:val="00484C5D"/>
    <w:rsid w:val="0048543E"/>
    <w:rsid w:val="004868C1"/>
    <w:rsid w:val="0048750F"/>
    <w:rsid w:val="004954AA"/>
    <w:rsid w:val="004A2FA8"/>
    <w:rsid w:val="004A4759"/>
    <w:rsid w:val="004A495F"/>
    <w:rsid w:val="004A5904"/>
    <w:rsid w:val="004A5EFB"/>
    <w:rsid w:val="004A7544"/>
    <w:rsid w:val="004B1D3B"/>
    <w:rsid w:val="004B31F5"/>
    <w:rsid w:val="004B605E"/>
    <w:rsid w:val="004B6B0F"/>
    <w:rsid w:val="004C3698"/>
    <w:rsid w:val="004C54E5"/>
    <w:rsid w:val="004C7DC8"/>
    <w:rsid w:val="004D0AD4"/>
    <w:rsid w:val="004D1C4E"/>
    <w:rsid w:val="004D21B0"/>
    <w:rsid w:val="004D6123"/>
    <w:rsid w:val="004D6669"/>
    <w:rsid w:val="004D7260"/>
    <w:rsid w:val="004D737D"/>
    <w:rsid w:val="004D7ADE"/>
    <w:rsid w:val="004E2659"/>
    <w:rsid w:val="004E39EE"/>
    <w:rsid w:val="004E475C"/>
    <w:rsid w:val="004E56E0"/>
    <w:rsid w:val="004E7329"/>
    <w:rsid w:val="004F29E7"/>
    <w:rsid w:val="004F2CB0"/>
    <w:rsid w:val="004F484F"/>
    <w:rsid w:val="005017F7"/>
    <w:rsid w:val="00501FA7"/>
    <w:rsid w:val="005034DC"/>
    <w:rsid w:val="00505BFA"/>
    <w:rsid w:val="005071B4"/>
    <w:rsid w:val="00507687"/>
    <w:rsid w:val="005117A9"/>
    <w:rsid w:val="00511D63"/>
    <w:rsid w:val="00511F57"/>
    <w:rsid w:val="00512093"/>
    <w:rsid w:val="00515CBE"/>
    <w:rsid w:val="00515E2B"/>
    <w:rsid w:val="00522A7E"/>
    <w:rsid w:val="00522F20"/>
    <w:rsid w:val="00527054"/>
    <w:rsid w:val="005308DB"/>
    <w:rsid w:val="00530A2E"/>
    <w:rsid w:val="00530FBE"/>
    <w:rsid w:val="00533159"/>
    <w:rsid w:val="005339DB"/>
    <w:rsid w:val="00534C89"/>
    <w:rsid w:val="00535905"/>
    <w:rsid w:val="00535A9E"/>
    <w:rsid w:val="005409B9"/>
    <w:rsid w:val="00541573"/>
    <w:rsid w:val="00541E15"/>
    <w:rsid w:val="00542C5E"/>
    <w:rsid w:val="0054348A"/>
    <w:rsid w:val="00547026"/>
    <w:rsid w:val="0055174B"/>
    <w:rsid w:val="0055650D"/>
    <w:rsid w:val="00560ED0"/>
    <w:rsid w:val="00560F93"/>
    <w:rsid w:val="00561E99"/>
    <w:rsid w:val="00565D33"/>
    <w:rsid w:val="00571777"/>
    <w:rsid w:val="00571F73"/>
    <w:rsid w:val="00572F10"/>
    <w:rsid w:val="00580FF5"/>
    <w:rsid w:val="00583BA2"/>
    <w:rsid w:val="00584DD3"/>
    <w:rsid w:val="0058519C"/>
    <w:rsid w:val="0059149A"/>
    <w:rsid w:val="005956EE"/>
    <w:rsid w:val="00596704"/>
    <w:rsid w:val="005A083E"/>
    <w:rsid w:val="005A0F17"/>
    <w:rsid w:val="005A265F"/>
    <w:rsid w:val="005A6FA5"/>
    <w:rsid w:val="005B0C26"/>
    <w:rsid w:val="005B4802"/>
    <w:rsid w:val="005B5072"/>
    <w:rsid w:val="005C1EA6"/>
    <w:rsid w:val="005C22AA"/>
    <w:rsid w:val="005C4946"/>
    <w:rsid w:val="005D05B3"/>
    <w:rsid w:val="005D0B99"/>
    <w:rsid w:val="005D308E"/>
    <w:rsid w:val="005D3A48"/>
    <w:rsid w:val="005D76EB"/>
    <w:rsid w:val="005D7AF8"/>
    <w:rsid w:val="005E17BF"/>
    <w:rsid w:val="005E3516"/>
    <w:rsid w:val="005E366A"/>
    <w:rsid w:val="005E6175"/>
    <w:rsid w:val="005E7F2B"/>
    <w:rsid w:val="005F2145"/>
    <w:rsid w:val="005F7E54"/>
    <w:rsid w:val="00600CD5"/>
    <w:rsid w:val="00600FBC"/>
    <w:rsid w:val="006016E1"/>
    <w:rsid w:val="00602D27"/>
    <w:rsid w:val="006055FD"/>
    <w:rsid w:val="006105DF"/>
    <w:rsid w:val="006144A1"/>
    <w:rsid w:val="00615EBB"/>
    <w:rsid w:val="00616096"/>
    <w:rsid w:val="006160A2"/>
    <w:rsid w:val="006168D1"/>
    <w:rsid w:val="00623CFC"/>
    <w:rsid w:val="0062409B"/>
    <w:rsid w:val="00624BA4"/>
    <w:rsid w:val="0062514E"/>
    <w:rsid w:val="006302AA"/>
    <w:rsid w:val="00631205"/>
    <w:rsid w:val="00631C82"/>
    <w:rsid w:val="00632572"/>
    <w:rsid w:val="00633841"/>
    <w:rsid w:val="00634376"/>
    <w:rsid w:val="006363BD"/>
    <w:rsid w:val="0063721B"/>
    <w:rsid w:val="006412DC"/>
    <w:rsid w:val="00642BC6"/>
    <w:rsid w:val="00644790"/>
    <w:rsid w:val="00647801"/>
    <w:rsid w:val="006479B3"/>
    <w:rsid w:val="00647F3E"/>
    <w:rsid w:val="006501AF"/>
    <w:rsid w:val="00650DDE"/>
    <w:rsid w:val="006512FB"/>
    <w:rsid w:val="0065505B"/>
    <w:rsid w:val="006645D0"/>
    <w:rsid w:val="0066658A"/>
    <w:rsid w:val="006670AC"/>
    <w:rsid w:val="00670247"/>
    <w:rsid w:val="00670BD1"/>
    <w:rsid w:val="0067180D"/>
    <w:rsid w:val="006718E5"/>
    <w:rsid w:val="00672307"/>
    <w:rsid w:val="00674BCB"/>
    <w:rsid w:val="00680526"/>
    <w:rsid w:val="006808C6"/>
    <w:rsid w:val="00682668"/>
    <w:rsid w:val="00686E0B"/>
    <w:rsid w:val="006900EE"/>
    <w:rsid w:val="00691299"/>
    <w:rsid w:val="00692A68"/>
    <w:rsid w:val="00695D85"/>
    <w:rsid w:val="00697154"/>
    <w:rsid w:val="006A2252"/>
    <w:rsid w:val="006A2649"/>
    <w:rsid w:val="006A30A2"/>
    <w:rsid w:val="006A6C9E"/>
    <w:rsid w:val="006A6D23"/>
    <w:rsid w:val="006A6FC8"/>
    <w:rsid w:val="006B0BED"/>
    <w:rsid w:val="006B25DE"/>
    <w:rsid w:val="006B2AD9"/>
    <w:rsid w:val="006B3062"/>
    <w:rsid w:val="006B5D54"/>
    <w:rsid w:val="006B7A08"/>
    <w:rsid w:val="006C004A"/>
    <w:rsid w:val="006C1C3B"/>
    <w:rsid w:val="006C3EC1"/>
    <w:rsid w:val="006C4E43"/>
    <w:rsid w:val="006C4E48"/>
    <w:rsid w:val="006C643E"/>
    <w:rsid w:val="006C6872"/>
    <w:rsid w:val="006D2932"/>
    <w:rsid w:val="006D3671"/>
    <w:rsid w:val="006D4176"/>
    <w:rsid w:val="006E03E9"/>
    <w:rsid w:val="006E04FA"/>
    <w:rsid w:val="006E0A73"/>
    <w:rsid w:val="006E0FEE"/>
    <w:rsid w:val="006E1DAF"/>
    <w:rsid w:val="006E6C11"/>
    <w:rsid w:val="006E7D75"/>
    <w:rsid w:val="006F1388"/>
    <w:rsid w:val="006F1DB6"/>
    <w:rsid w:val="006F635F"/>
    <w:rsid w:val="006F7C0C"/>
    <w:rsid w:val="00700755"/>
    <w:rsid w:val="00705186"/>
    <w:rsid w:val="00705A0C"/>
    <w:rsid w:val="00706205"/>
    <w:rsid w:val="0070646B"/>
    <w:rsid w:val="00706FFD"/>
    <w:rsid w:val="007130A2"/>
    <w:rsid w:val="00715463"/>
    <w:rsid w:val="00717778"/>
    <w:rsid w:val="007208FC"/>
    <w:rsid w:val="00720E7E"/>
    <w:rsid w:val="00721F3A"/>
    <w:rsid w:val="00730456"/>
    <w:rsid w:val="00730655"/>
    <w:rsid w:val="007319DD"/>
    <w:rsid w:val="00731D77"/>
    <w:rsid w:val="00732360"/>
    <w:rsid w:val="007335AA"/>
    <w:rsid w:val="0073390A"/>
    <w:rsid w:val="00734E64"/>
    <w:rsid w:val="00736B37"/>
    <w:rsid w:val="00736D5A"/>
    <w:rsid w:val="00740A35"/>
    <w:rsid w:val="00746868"/>
    <w:rsid w:val="007475EE"/>
    <w:rsid w:val="007478C1"/>
    <w:rsid w:val="0075038E"/>
    <w:rsid w:val="00750C34"/>
    <w:rsid w:val="007520B4"/>
    <w:rsid w:val="00752256"/>
    <w:rsid w:val="0075627F"/>
    <w:rsid w:val="00762434"/>
    <w:rsid w:val="00762F6F"/>
    <w:rsid w:val="00763238"/>
    <w:rsid w:val="007655D5"/>
    <w:rsid w:val="007707FE"/>
    <w:rsid w:val="007712E6"/>
    <w:rsid w:val="007763C1"/>
    <w:rsid w:val="007778D7"/>
    <w:rsid w:val="00777E82"/>
    <w:rsid w:val="00781359"/>
    <w:rsid w:val="00786222"/>
    <w:rsid w:val="00786921"/>
    <w:rsid w:val="007871F1"/>
    <w:rsid w:val="0079014F"/>
    <w:rsid w:val="0079655A"/>
    <w:rsid w:val="007979F5"/>
    <w:rsid w:val="007A09FE"/>
    <w:rsid w:val="007A1EAA"/>
    <w:rsid w:val="007A79FD"/>
    <w:rsid w:val="007A7A38"/>
    <w:rsid w:val="007B0B9D"/>
    <w:rsid w:val="007B26E3"/>
    <w:rsid w:val="007B332A"/>
    <w:rsid w:val="007B5A43"/>
    <w:rsid w:val="007B6525"/>
    <w:rsid w:val="007B709B"/>
    <w:rsid w:val="007C1343"/>
    <w:rsid w:val="007C5D6C"/>
    <w:rsid w:val="007C5EF1"/>
    <w:rsid w:val="007C63CF"/>
    <w:rsid w:val="007C6CBB"/>
    <w:rsid w:val="007C7BF5"/>
    <w:rsid w:val="007D08F6"/>
    <w:rsid w:val="007D19B7"/>
    <w:rsid w:val="007D35C9"/>
    <w:rsid w:val="007D4419"/>
    <w:rsid w:val="007D6D80"/>
    <w:rsid w:val="007D75E5"/>
    <w:rsid w:val="007D773E"/>
    <w:rsid w:val="007E066E"/>
    <w:rsid w:val="007E0BAA"/>
    <w:rsid w:val="007E1356"/>
    <w:rsid w:val="007E14E1"/>
    <w:rsid w:val="007E20FC"/>
    <w:rsid w:val="007E501E"/>
    <w:rsid w:val="007E7062"/>
    <w:rsid w:val="007E713D"/>
    <w:rsid w:val="007F0E1E"/>
    <w:rsid w:val="007F12E4"/>
    <w:rsid w:val="007F29A7"/>
    <w:rsid w:val="007F33D3"/>
    <w:rsid w:val="007F4064"/>
    <w:rsid w:val="007F4B14"/>
    <w:rsid w:val="007F5F02"/>
    <w:rsid w:val="008004B4"/>
    <w:rsid w:val="00800D5A"/>
    <w:rsid w:val="00805BE8"/>
    <w:rsid w:val="008103E2"/>
    <w:rsid w:val="00816078"/>
    <w:rsid w:val="008177E3"/>
    <w:rsid w:val="00822F50"/>
    <w:rsid w:val="008239E8"/>
    <w:rsid w:val="00823AA9"/>
    <w:rsid w:val="008242AE"/>
    <w:rsid w:val="008255B9"/>
    <w:rsid w:val="00825CD8"/>
    <w:rsid w:val="00827324"/>
    <w:rsid w:val="00827501"/>
    <w:rsid w:val="00832ED5"/>
    <w:rsid w:val="00832FAF"/>
    <w:rsid w:val="00833C9D"/>
    <w:rsid w:val="00834CAA"/>
    <w:rsid w:val="008352BF"/>
    <w:rsid w:val="008355EA"/>
    <w:rsid w:val="00837458"/>
    <w:rsid w:val="00837AAE"/>
    <w:rsid w:val="0084011A"/>
    <w:rsid w:val="008429AD"/>
    <w:rsid w:val="008429DB"/>
    <w:rsid w:val="00844A2C"/>
    <w:rsid w:val="00845DE6"/>
    <w:rsid w:val="00850C75"/>
    <w:rsid w:val="00850E39"/>
    <w:rsid w:val="00851020"/>
    <w:rsid w:val="00852612"/>
    <w:rsid w:val="0085477A"/>
    <w:rsid w:val="00855107"/>
    <w:rsid w:val="00855173"/>
    <w:rsid w:val="008557D9"/>
    <w:rsid w:val="00855BF7"/>
    <w:rsid w:val="00855ECF"/>
    <w:rsid w:val="00856214"/>
    <w:rsid w:val="00862089"/>
    <w:rsid w:val="00866D5B"/>
    <w:rsid w:val="00866FF5"/>
    <w:rsid w:val="0087332D"/>
    <w:rsid w:val="0087366D"/>
    <w:rsid w:val="00873E1F"/>
    <w:rsid w:val="0087415F"/>
    <w:rsid w:val="00874C16"/>
    <w:rsid w:val="00876A82"/>
    <w:rsid w:val="0087783C"/>
    <w:rsid w:val="0088460D"/>
    <w:rsid w:val="00886D1F"/>
    <w:rsid w:val="0089141B"/>
    <w:rsid w:val="00891EE1"/>
    <w:rsid w:val="00892F10"/>
    <w:rsid w:val="00893987"/>
    <w:rsid w:val="008963EF"/>
    <w:rsid w:val="008967FA"/>
    <w:rsid w:val="0089688E"/>
    <w:rsid w:val="0089754D"/>
    <w:rsid w:val="008A0EF4"/>
    <w:rsid w:val="008A114F"/>
    <w:rsid w:val="008A187E"/>
    <w:rsid w:val="008A1FBE"/>
    <w:rsid w:val="008A57C5"/>
    <w:rsid w:val="008B0B9C"/>
    <w:rsid w:val="008B3194"/>
    <w:rsid w:val="008B4AD2"/>
    <w:rsid w:val="008B5AE7"/>
    <w:rsid w:val="008B70E4"/>
    <w:rsid w:val="008C26B4"/>
    <w:rsid w:val="008C44D0"/>
    <w:rsid w:val="008C5601"/>
    <w:rsid w:val="008C60E9"/>
    <w:rsid w:val="008D1B7C"/>
    <w:rsid w:val="008D6657"/>
    <w:rsid w:val="008E1CFD"/>
    <w:rsid w:val="008E1F60"/>
    <w:rsid w:val="008E2B9D"/>
    <w:rsid w:val="008E307E"/>
    <w:rsid w:val="008E5B86"/>
    <w:rsid w:val="008E6749"/>
    <w:rsid w:val="008E793F"/>
    <w:rsid w:val="008E7FA6"/>
    <w:rsid w:val="008F0822"/>
    <w:rsid w:val="008F2157"/>
    <w:rsid w:val="008F4DD1"/>
    <w:rsid w:val="008F4EA4"/>
    <w:rsid w:val="008F6056"/>
    <w:rsid w:val="008F653C"/>
    <w:rsid w:val="008F7255"/>
    <w:rsid w:val="008F76A9"/>
    <w:rsid w:val="00900DB2"/>
    <w:rsid w:val="0090205D"/>
    <w:rsid w:val="00902C07"/>
    <w:rsid w:val="00905804"/>
    <w:rsid w:val="0090590C"/>
    <w:rsid w:val="009101E2"/>
    <w:rsid w:val="00915D73"/>
    <w:rsid w:val="00916077"/>
    <w:rsid w:val="009170A2"/>
    <w:rsid w:val="009208A6"/>
    <w:rsid w:val="00924514"/>
    <w:rsid w:val="00925342"/>
    <w:rsid w:val="00927316"/>
    <w:rsid w:val="00930432"/>
    <w:rsid w:val="0093133D"/>
    <w:rsid w:val="0093276D"/>
    <w:rsid w:val="00933A5B"/>
    <w:rsid w:val="00933D12"/>
    <w:rsid w:val="00935020"/>
    <w:rsid w:val="00936B1E"/>
    <w:rsid w:val="00937065"/>
    <w:rsid w:val="00940285"/>
    <w:rsid w:val="00941295"/>
    <w:rsid w:val="009415B0"/>
    <w:rsid w:val="00941BC7"/>
    <w:rsid w:val="00942EFA"/>
    <w:rsid w:val="00947A3C"/>
    <w:rsid w:val="00947E7E"/>
    <w:rsid w:val="00950CDD"/>
    <w:rsid w:val="0095139A"/>
    <w:rsid w:val="00952FC9"/>
    <w:rsid w:val="00953E16"/>
    <w:rsid w:val="00953F2A"/>
    <w:rsid w:val="009540D6"/>
    <w:rsid w:val="009542AC"/>
    <w:rsid w:val="009554C0"/>
    <w:rsid w:val="00961BB2"/>
    <w:rsid w:val="00962108"/>
    <w:rsid w:val="009638D6"/>
    <w:rsid w:val="009648BE"/>
    <w:rsid w:val="00966F10"/>
    <w:rsid w:val="00967158"/>
    <w:rsid w:val="009675FB"/>
    <w:rsid w:val="009711E6"/>
    <w:rsid w:val="0097301E"/>
    <w:rsid w:val="0097408E"/>
    <w:rsid w:val="00974BB2"/>
    <w:rsid w:val="00974FA7"/>
    <w:rsid w:val="009756E5"/>
    <w:rsid w:val="00975865"/>
    <w:rsid w:val="00977A8C"/>
    <w:rsid w:val="00983910"/>
    <w:rsid w:val="0098540C"/>
    <w:rsid w:val="00990F5B"/>
    <w:rsid w:val="00991D5E"/>
    <w:rsid w:val="009932AC"/>
    <w:rsid w:val="00994351"/>
    <w:rsid w:val="00996A8F"/>
    <w:rsid w:val="009A1DBF"/>
    <w:rsid w:val="009A68E6"/>
    <w:rsid w:val="009A7598"/>
    <w:rsid w:val="009A7C22"/>
    <w:rsid w:val="009B1DF8"/>
    <w:rsid w:val="009B25AC"/>
    <w:rsid w:val="009B3CAB"/>
    <w:rsid w:val="009B3D20"/>
    <w:rsid w:val="009B41C9"/>
    <w:rsid w:val="009B4A3C"/>
    <w:rsid w:val="009B5418"/>
    <w:rsid w:val="009B5535"/>
    <w:rsid w:val="009B6845"/>
    <w:rsid w:val="009C0727"/>
    <w:rsid w:val="009C0C9A"/>
    <w:rsid w:val="009C3C80"/>
    <w:rsid w:val="009C492F"/>
    <w:rsid w:val="009C5449"/>
    <w:rsid w:val="009D2FF2"/>
    <w:rsid w:val="009D3226"/>
    <w:rsid w:val="009D3302"/>
    <w:rsid w:val="009D3385"/>
    <w:rsid w:val="009D793C"/>
    <w:rsid w:val="009E16A9"/>
    <w:rsid w:val="009E375F"/>
    <w:rsid w:val="009E39D4"/>
    <w:rsid w:val="009E40C7"/>
    <w:rsid w:val="009E433B"/>
    <w:rsid w:val="009E5401"/>
    <w:rsid w:val="009E691C"/>
    <w:rsid w:val="009E6A12"/>
    <w:rsid w:val="009F488A"/>
    <w:rsid w:val="009F4D73"/>
    <w:rsid w:val="009F5A77"/>
    <w:rsid w:val="009F64CA"/>
    <w:rsid w:val="009F7295"/>
    <w:rsid w:val="009F748C"/>
    <w:rsid w:val="009F7540"/>
    <w:rsid w:val="00A04BC2"/>
    <w:rsid w:val="00A054EF"/>
    <w:rsid w:val="00A0758F"/>
    <w:rsid w:val="00A10376"/>
    <w:rsid w:val="00A10991"/>
    <w:rsid w:val="00A15028"/>
    <w:rsid w:val="00A1570A"/>
    <w:rsid w:val="00A16E75"/>
    <w:rsid w:val="00A17163"/>
    <w:rsid w:val="00A174B2"/>
    <w:rsid w:val="00A20893"/>
    <w:rsid w:val="00A21119"/>
    <w:rsid w:val="00A211B4"/>
    <w:rsid w:val="00A234D4"/>
    <w:rsid w:val="00A2671A"/>
    <w:rsid w:val="00A27E09"/>
    <w:rsid w:val="00A30961"/>
    <w:rsid w:val="00A3153C"/>
    <w:rsid w:val="00A31DB8"/>
    <w:rsid w:val="00A33A89"/>
    <w:rsid w:val="00A33DDF"/>
    <w:rsid w:val="00A34547"/>
    <w:rsid w:val="00A376B7"/>
    <w:rsid w:val="00A40DD0"/>
    <w:rsid w:val="00A41BF5"/>
    <w:rsid w:val="00A44778"/>
    <w:rsid w:val="00A469E7"/>
    <w:rsid w:val="00A546EA"/>
    <w:rsid w:val="00A577A8"/>
    <w:rsid w:val="00A604A4"/>
    <w:rsid w:val="00A61B7D"/>
    <w:rsid w:val="00A635C4"/>
    <w:rsid w:val="00A6605B"/>
    <w:rsid w:val="00A666FD"/>
    <w:rsid w:val="00A66ADC"/>
    <w:rsid w:val="00A670DE"/>
    <w:rsid w:val="00A67228"/>
    <w:rsid w:val="00A7147D"/>
    <w:rsid w:val="00A71E35"/>
    <w:rsid w:val="00A730CE"/>
    <w:rsid w:val="00A73A6A"/>
    <w:rsid w:val="00A741E2"/>
    <w:rsid w:val="00A75289"/>
    <w:rsid w:val="00A75DDE"/>
    <w:rsid w:val="00A81B15"/>
    <w:rsid w:val="00A83009"/>
    <w:rsid w:val="00A837FF"/>
    <w:rsid w:val="00A84052"/>
    <w:rsid w:val="00A84D41"/>
    <w:rsid w:val="00A84DC8"/>
    <w:rsid w:val="00A85DBC"/>
    <w:rsid w:val="00A87C3D"/>
    <w:rsid w:val="00A87FEB"/>
    <w:rsid w:val="00A93F9F"/>
    <w:rsid w:val="00A9420E"/>
    <w:rsid w:val="00A94C48"/>
    <w:rsid w:val="00A94E4B"/>
    <w:rsid w:val="00A97648"/>
    <w:rsid w:val="00AA1CFD"/>
    <w:rsid w:val="00AA2239"/>
    <w:rsid w:val="00AA33D2"/>
    <w:rsid w:val="00AA43A7"/>
    <w:rsid w:val="00AB0C57"/>
    <w:rsid w:val="00AB1195"/>
    <w:rsid w:val="00AB4182"/>
    <w:rsid w:val="00AB63A6"/>
    <w:rsid w:val="00AC0CA3"/>
    <w:rsid w:val="00AC2494"/>
    <w:rsid w:val="00AC27DB"/>
    <w:rsid w:val="00AC6D6B"/>
    <w:rsid w:val="00AD63AD"/>
    <w:rsid w:val="00AD66A0"/>
    <w:rsid w:val="00AD7736"/>
    <w:rsid w:val="00AE10CE"/>
    <w:rsid w:val="00AE3566"/>
    <w:rsid w:val="00AE3A91"/>
    <w:rsid w:val="00AE70D4"/>
    <w:rsid w:val="00AE7868"/>
    <w:rsid w:val="00AF03BE"/>
    <w:rsid w:val="00AF0407"/>
    <w:rsid w:val="00AF049B"/>
    <w:rsid w:val="00AF264E"/>
    <w:rsid w:val="00AF4AD0"/>
    <w:rsid w:val="00AF4D8B"/>
    <w:rsid w:val="00B04991"/>
    <w:rsid w:val="00B067CA"/>
    <w:rsid w:val="00B118F8"/>
    <w:rsid w:val="00B12B26"/>
    <w:rsid w:val="00B12C9D"/>
    <w:rsid w:val="00B14943"/>
    <w:rsid w:val="00B163F8"/>
    <w:rsid w:val="00B203E5"/>
    <w:rsid w:val="00B20C6A"/>
    <w:rsid w:val="00B2472D"/>
    <w:rsid w:val="00B24CA0"/>
    <w:rsid w:val="00B25282"/>
    <w:rsid w:val="00B2549F"/>
    <w:rsid w:val="00B255D6"/>
    <w:rsid w:val="00B33ED5"/>
    <w:rsid w:val="00B35080"/>
    <w:rsid w:val="00B35707"/>
    <w:rsid w:val="00B360F9"/>
    <w:rsid w:val="00B4006F"/>
    <w:rsid w:val="00B408B5"/>
    <w:rsid w:val="00B4108D"/>
    <w:rsid w:val="00B45362"/>
    <w:rsid w:val="00B4657B"/>
    <w:rsid w:val="00B52C10"/>
    <w:rsid w:val="00B57265"/>
    <w:rsid w:val="00B62A46"/>
    <w:rsid w:val="00B633AE"/>
    <w:rsid w:val="00B66057"/>
    <w:rsid w:val="00B665D2"/>
    <w:rsid w:val="00B67188"/>
    <w:rsid w:val="00B6737C"/>
    <w:rsid w:val="00B7047A"/>
    <w:rsid w:val="00B7214D"/>
    <w:rsid w:val="00B73F5B"/>
    <w:rsid w:val="00B74372"/>
    <w:rsid w:val="00B75525"/>
    <w:rsid w:val="00B80283"/>
    <w:rsid w:val="00B8095F"/>
    <w:rsid w:val="00B80B0C"/>
    <w:rsid w:val="00B80B11"/>
    <w:rsid w:val="00B819C1"/>
    <w:rsid w:val="00B82381"/>
    <w:rsid w:val="00B831AE"/>
    <w:rsid w:val="00B8393D"/>
    <w:rsid w:val="00B843CA"/>
    <w:rsid w:val="00B8446C"/>
    <w:rsid w:val="00B86CE1"/>
    <w:rsid w:val="00B87725"/>
    <w:rsid w:val="00B95011"/>
    <w:rsid w:val="00B975A5"/>
    <w:rsid w:val="00BA259A"/>
    <w:rsid w:val="00BA259C"/>
    <w:rsid w:val="00BA29D3"/>
    <w:rsid w:val="00BA307F"/>
    <w:rsid w:val="00BA30B5"/>
    <w:rsid w:val="00BA5280"/>
    <w:rsid w:val="00BA626A"/>
    <w:rsid w:val="00BB14F1"/>
    <w:rsid w:val="00BB3450"/>
    <w:rsid w:val="00BB572E"/>
    <w:rsid w:val="00BB6E40"/>
    <w:rsid w:val="00BB74FD"/>
    <w:rsid w:val="00BC10E5"/>
    <w:rsid w:val="00BC1951"/>
    <w:rsid w:val="00BC32AA"/>
    <w:rsid w:val="00BC5425"/>
    <w:rsid w:val="00BC5982"/>
    <w:rsid w:val="00BC60BF"/>
    <w:rsid w:val="00BC78F8"/>
    <w:rsid w:val="00BD28BF"/>
    <w:rsid w:val="00BD6404"/>
    <w:rsid w:val="00BD718D"/>
    <w:rsid w:val="00BE31DF"/>
    <w:rsid w:val="00BE33AE"/>
    <w:rsid w:val="00BF046F"/>
    <w:rsid w:val="00BF1BB2"/>
    <w:rsid w:val="00BF2F85"/>
    <w:rsid w:val="00BF41F2"/>
    <w:rsid w:val="00BF5985"/>
    <w:rsid w:val="00C00048"/>
    <w:rsid w:val="00C00E24"/>
    <w:rsid w:val="00C01A57"/>
    <w:rsid w:val="00C01D50"/>
    <w:rsid w:val="00C02D85"/>
    <w:rsid w:val="00C03B74"/>
    <w:rsid w:val="00C03D7E"/>
    <w:rsid w:val="00C0494E"/>
    <w:rsid w:val="00C056DC"/>
    <w:rsid w:val="00C07209"/>
    <w:rsid w:val="00C1318B"/>
    <w:rsid w:val="00C1329B"/>
    <w:rsid w:val="00C1572F"/>
    <w:rsid w:val="00C17A8C"/>
    <w:rsid w:val="00C21DC1"/>
    <w:rsid w:val="00C242F2"/>
    <w:rsid w:val="00C24C05"/>
    <w:rsid w:val="00C24C5A"/>
    <w:rsid w:val="00C24D2F"/>
    <w:rsid w:val="00C26222"/>
    <w:rsid w:val="00C26D5F"/>
    <w:rsid w:val="00C31283"/>
    <w:rsid w:val="00C317C5"/>
    <w:rsid w:val="00C3280F"/>
    <w:rsid w:val="00C33C48"/>
    <w:rsid w:val="00C340E5"/>
    <w:rsid w:val="00C354B1"/>
    <w:rsid w:val="00C35AA7"/>
    <w:rsid w:val="00C4158B"/>
    <w:rsid w:val="00C42E99"/>
    <w:rsid w:val="00C439E3"/>
    <w:rsid w:val="00C43BA1"/>
    <w:rsid w:val="00C43DAB"/>
    <w:rsid w:val="00C453B9"/>
    <w:rsid w:val="00C47EB7"/>
    <w:rsid w:val="00C47F08"/>
    <w:rsid w:val="00C5050F"/>
    <w:rsid w:val="00C51151"/>
    <w:rsid w:val="00C514A6"/>
    <w:rsid w:val="00C55933"/>
    <w:rsid w:val="00C56341"/>
    <w:rsid w:val="00C572D5"/>
    <w:rsid w:val="00C5739F"/>
    <w:rsid w:val="00C57CF0"/>
    <w:rsid w:val="00C62E7A"/>
    <w:rsid w:val="00C63557"/>
    <w:rsid w:val="00C649BD"/>
    <w:rsid w:val="00C65891"/>
    <w:rsid w:val="00C65929"/>
    <w:rsid w:val="00C660E1"/>
    <w:rsid w:val="00C66AC9"/>
    <w:rsid w:val="00C71B54"/>
    <w:rsid w:val="00C724D3"/>
    <w:rsid w:val="00C73BB7"/>
    <w:rsid w:val="00C77C47"/>
    <w:rsid w:val="00C77DD9"/>
    <w:rsid w:val="00C802D6"/>
    <w:rsid w:val="00C80C3F"/>
    <w:rsid w:val="00C81D51"/>
    <w:rsid w:val="00C83BE6"/>
    <w:rsid w:val="00C846AC"/>
    <w:rsid w:val="00C85354"/>
    <w:rsid w:val="00C855BF"/>
    <w:rsid w:val="00C86ABA"/>
    <w:rsid w:val="00C909F3"/>
    <w:rsid w:val="00C93198"/>
    <w:rsid w:val="00C943F3"/>
    <w:rsid w:val="00C9689D"/>
    <w:rsid w:val="00C96ABF"/>
    <w:rsid w:val="00CA08C6"/>
    <w:rsid w:val="00CA0A77"/>
    <w:rsid w:val="00CA2498"/>
    <w:rsid w:val="00CA2729"/>
    <w:rsid w:val="00CA3057"/>
    <w:rsid w:val="00CA45F8"/>
    <w:rsid w:val="00CB0305"/>
    <w:rsid w:val="00CB0669"/>
    <w:rsid w:val="00CB33C7"/>
    <w:rsid w:val="00CB6DA7"/>
    <w:rsid w:val="00CB72A4"/>
    <w:rsid w:val="00CB7A51"/>
    <w:rsid w:val="00CB7E4C"/>
    <w:rsid w:val="00CC08BE"/>
    <w:rsid w:val="00CC25B4"/>
    <w:rsid w:val="00CC3CC1"/>
    <w:rsid w:val="00CC58B8"/>
    <w:rsid w:val="00CC5EA9"/>
    <w:rsid w:val="00CC5F88"/>
    <w:rsid w:val="00CC610D"/>
    <w:rsid w:val="00CC69C8"/>
    <w:rsid w:val="00CC77A2"/>
    <w:rsid w:val="00CC7ACA"/>
    <w:rsid w:val="00CD02C0"/>
    <w:rsid w:val="00CD0851"/>
    <w:rsid w:val="00CD0E5E"/>
    <w:rsid w:val="00CD21C7"/>
    <w:rsid w:val="00CD22C7"/>
    <w:rsid w:val="00CD307E"/>
    <w:rsid w:val="00CD5393"/>
    <w:rsid w:val="00CD627A"/>
    <w:rsid w:val="00CD629F"/>
    <w:rsid w:val="00CD6A1B"/>
    <w:rsid w:val="00CE0A7F"/>
    <w:rsid w:val="00CE1147"/>
    <w:rsid w:val="00CE1718"/>
    <w:rsid w:val="00CE2954"/>
    <w:rsid w:val="00CF161D"/>
    <w:rsid w:val="00CF1D7C"/>
    <w:rsid w:val="00CF4156"/>
    <w:rsid w:val="00CF4E8A"/>
    <w:rsid w:val="00CF6F6C"/>
    <w:rsid w:val="00D0036C"/>
    <w:rsid w:val="00D03D00"/>
    <w:rsid w:val="00D053F0"/>
    <w:rsid w:val="00D05C30"/>
    <w:rsid w:val="00D05DA1"/>
    <w:rsid w:val="00D10052"/>
    <w:rsid w:val="00D11359"/>
    <w:rsid w:val="00D1760C"/>
    <w:rsid w:val="00D22582"/>
    <w:rsid w:val="00D22F0C"/>
    <w:rsid w:val="00D3188C"/>
    <w:rsid w:val="00D337AA"/>
    <w:rsid w:val="00D33DE3"/>
    <w:rsid w:val="00D35F9B"/>
    <w:rsid w:val="00D36B69"/>
    <w:rsid w:val="00D406EC"/>
    <w:rsid w:val="00D408DD"/>
    <w:rsid w:val="00D45184"/>
    <w:rsid w:val="00D456B2"/>
    <w:rsid w:val="00D45D72"/>
    <w:rsid w:val="00D47C81"/>
    <w:rsid w:val="00D520E4"/>
    <w:rsid w:val="00D522F8"/>
    <w:rsid w:val="00D53A38"/>
    <w:rsid w:val="00D558CB"/>
    <w:rsid w:val="00D575DD"/>
    <w:rsid w:val="00D57DFA"/>
    <w:rsid w:val="00D628D8"/>
    <w:rsid w:val="00D6520D"/>
    <w:rsid w:val="00D67FCF"/>
    <w:rsid w:val="00D709CE"/>
    <w:rsid w:val="00D70F49"/>
    <w:rsid w:val="00D71F73"/>
    <w:rsid w:val="00D80786"/>
    <w:rsid w:val="00D80C56"/>
    <w:rsid w:val="00D81CAB"/>
    <w:rsid w:val="00D820CE"/>
    <w:rsid w:val="00D82984"/>
    <w:rsid w:val="00D8576F"/>
    <w:rsid w:val="00D8677F"/>
    <w:rsid w:val="00D86F6A"/>
    <w:rsid w:val="00D87F4A"/>
    <w:rsid w:val="00D90863"/>
    <w:rsid w:val="00D93504"/>
    <w:rsid w:val="00D93F40"/>
    <w:rsid w:val="00D96681"/>
    <w:rsid w:val="00D97F0C"/>
    <w:rsid w:val="00DA3A86"/>
    <w:rsid w:val="00DA4FB8"/>
    <w:rsid w:val="00DA6BB1"/>
    <w:rsid w:val="00DA7490"/>
    <w:rsid w:val="00DB6326"/>
    <w:rsid w:val="00DB772B"/>
    <w:rsid w:val="00DC2500"/>
    <w:rsid w:val="00DC2BF6"/>
    <w:rsid w:val="00DC4F72"/>
    <w:rsid w:val="00DC5130"/>
    <w:rsid w:val="00DC77DC"/>
    <w:rsid w:val="00DD0453"/>
    <w:rsid w:val="00DD08ED"/>
    <w:rsid w:val="00DD0BB5"/>
    <w:rsid w:val="00DD0C2C"/>
    <w:rsid w:val="00DD19DE"/>
    <w:rsid w:val="00DD28BC"/>
    <w:rsid w:val="00DD5DDD"/>
    <w:rsid w:val="00DD70BC"/>
    <w:rsid w:val="00DE06D6"/>
    <w:rsid w:val="00DE31F0"/>
    <w:rsid w:val="00DE3D1C"/>
    <w:rsid w:val="00DE4CD5"/>
    <w:rsid w:val="00DE5667"/>
    <w:rsid w:val="00DF43AD"/>
    <w:rsid w:val="00DF48AA"/>
    <w:rsid w:val="00DF4913"/>
    <w:rsid w:val="00DF5759"/>
    <w:rsid w:val="00E0118F"/>
    <w:rsid w:val="00E0227D"/>
    <w:rsid w:val="00E04B84"/>
    <w:rsid w:val="00E05473"/>
    <w:rsid w:val="00E06466"/>
    <w:rsid w:val="00E06835"/>
    <w:rsid w:val="00E068C9"/>
    <w:rsid w:val="00E06FDA"/>
    <w:rsid w:val="00E11E05"/>
    <w:rsid w:val="00E160A5"/>
    <w:rsid w:val="00E1713D"/>
    <w:rsid w:val="00E20A43"/>
    <w:rsid w:val="00E20A4E"/>
    <w:rsid w:val="00E220BA"/>
    <w:rsid w:val="00E23541"/>
    <w:rsid w:val="00E23898"/>
    <w:rsid w:val="00E24A0B"/>
    <w:rsid w:val="00E26E2F"/>
    <w:rsid w:val="00E30135"/>
    <w:rsid w:val="00E319F1"/>
    <w:rsid w:val="00E31CFC"/>
    <w:rsid w:val="00E32BC6"/>
    <w:rsid w:val="00E33CD2"/>
    <w:rsid w:val="00E35C59"/>
    <w:rsid w:val="00E35CAB"/>
    <w:rsid w:val="00E40E90"/>
    <w:rsid w:val="00E43748"/>
    <w:rsid w:val="00E45A0C"/>
    <w:rsid w:val="00E45C7E"/>
    <w:rsid w:val="00E468C6"/>
    <w:rsid w:val="00E50106"/>
    <w:rsid w:val="00E531EB"/>
    <w:rsid w:val="00E54874"/>
    <w:rsid w:val="00E54B6F"/>
    <w:rsid w:val="00E55ACA"/>
    <w:rsid w:val="00E56F9B"/>
    <w:rsid w:val="00E57B74"/>
    <w:rsid w:val="00E65BC6"/>
    <w:rsid w:val="00E65CB7"/>
    <w:rsid w:val="00E661FF"/>
    <w:rsid w:val="00E726EB"/>
    <w:rsid w:val="00E72CF1"/>
    <w:rsid w:val="00E73004"/>
    <w:rsid w:val="00E800B1"/>
    <w:rsid w:val="00E80995"/>
    <w:rsid w:val="00E80B52"/>
    <w:rsid w:val="00E824C3"/>
    <w:rsid w:val="00E82D88"/>
    <w:rsid w:val="00E840B3"/>
    <w:rsid w:val="00E8493E"/>
    <w:rsid w:val="00E84C06"/>
    <w:rsid w:val="00E84D10"/>
    <w:rsid w:val="00E858A7"/>
    <w:rsid w:val="00E86286"/>
    <w:rsid w:val="00E8629F"/>
    <w:rsid w:val="00E91008"/>
    <w:rsid w:val="00E92558"/>
    <w:rsid w:val="00E9374E"/>
    <w:rsid w:val="00E94871"/>
    <w:rsid w:val="00E94F54"/>
    <w:rsid w:val="00E97AD5"/>
    <w:rsid w:val="00EA1111"/>
    <w:rsid w:val="00EA1333"/>
    <w:rsid w:val="00EA23E7"/>
    <w:rsid w:val="00EA3B4F"/>
    <w:rsid w:val="00EA3C03"/>
    <w:rsid w:val="00EA3C24"/>
    <w:rsid w:val="00EA73DF"/>
    <w:rsid w:val="00EA74AA"/>
    <w:rsid w:val="00EB61AE"/>
    <w:rsid w:val="00EB65D9"/>
    <w:rsid w:val="00EC322D"/>
    <w:rsid w:val="00EC6C66"/>
    <w:rsid w:val="00ED37B0"/>
    <w:rsid w:val="00ED383A"/>
    <w:rsid w:val="00ED47B5"/>
    <w:rsid w:val="00ED4FED"/>
    <w:rsid w:val="00EE02D4"/>
    <w:rsid w:val="00EE1080"/>
    <w:rsid w:val="00EE4000"/>
    <w:rsid w:val="00EE5776"/>
    <w:rsid w:val="00EE5B35"/>
    <w:rsid w:val="00EF08DD"/>
    <w:rsid w:val="00EF108D"/>
    <w:rsid w:val="00EF179F"/>
    <w:rsid w:val="00EF1EC5"/>
    <w:rsid w:val="00EF4C88"/>
    <w:rsid w:val="00EF55EB"/>
    <w:rsid w:val="00F00DCC"/>
    <w:rsid w:val="00F0156F"/>
    <w:rsid w:val="00F0339C"/>
    <w:rsid w:val="00F05AC8"/>
    <w:rsid w:val="00F06391"/>
    <w:rsid w:val="00F07167"/>
    <w:rsid w:val="00F072D8"/>
    <w:rsid w:val="00F07CE0"/>
    <w:rsid w:val="00F115F5"/>
    <w:rsid w:val="00F11F0C"/>
    <w:rsid w:val="00F1354C"/>
    <w:rsid w:val="00F13D05"/>
    <w:rsid w:val="00F16781"/>
    <w:rsid w:val="00F1679D"/>
    <w:rsid w:val="00F1682C"/>
    <w:rsid w:val="00F20B91"/>
    <w:rsid w:val="00F20E40"/>
    <w:rsid w:val="00F21139"/>
    <w:rsid w:val="00F21443"/>
    <w:rsid w:val="00F22D71"/>
    <w:rsid w:val="00F23764"/>
    <w:rsid w:val="00F24B8B"/>
    <w:rsid w:val="00F30D2E"/>
    <w:rsid w:val="00F31C28"/>
    <w:rsid w:val="00F34D70"/>
    <w:rsid w:val="00F35516"/>
    <w:rsid w:val="00F35790"/>
    <w:rsid w:val="00F3604E"/>
    <w:rsid w:val="00F3748A"/>
    <w:rsid w:val="00F4136D"/>
    <w:rsid w:val="00F4212E"/>
    <w:rsid w:val="00F423E6"/>
    <w:rsid w:val="00F42C20"/>
    <w:rsid w:val="00F42F52"/>
    <w:rsid w:val="00F43E34"/>
    <w:rsid w:val="00F44852"/>
    <w:rsid w:val="00F46FED"/>
    <w:rsid w:val="00F50B68"/>
    <w:rsid w:val="00F53053"/>
    <w:rsid w:val="00F53FE2"/>
    <w:rsid w:val="00F55EB7"/>
    <w:rsid w:val="00F575FF"/>
    <w:rsid w:val="00F618EF"/>
    <w:rsid w:val="00F633BC"/>
    <w:rsid w:val="00F65582"/>
    <w:rsid w:val="00F66E75"/>
    <w:rsid w:val="00F71B48"/>
    <w:rsid w:val="00F77EB0"/>
    <w:rsid w:val="00F81974"/>
    <w:rsid w:val="00F87CDD"/>
    <w:rsid w:val="00F91880"/>
    <w:rsid w:val="00F92D8C"/>
    <w:rsid w:val="00F933F0"/>
    <w:rsid w:val="00F937A3"/>
    <w:rsid w:val="00F94715"/>
    <w:rsid w:val="00F95778"/>
    <w:rsid w:val="00F96A3D"/>
    <w:rsid w:val="00FA18DD"/>
    <w:rsid w:val="00FA39EC"/>
    <w:rsid w:val="00FA3C62"/>
    <w:rsid w:val="00FA4718"/>
    <w:rsid w:val="00FA5848"/>
    <w:rsid w:val="00FA6899"/>
    <w:rsid w:val="00FA7F3D"/>
    <w:rsid w:val="00FB0B12"/>
    <w:rsid w:val="00FB2279"/>
    <w:rsid w:val="00FB38D8"/>
    <w:rsid w:val="00FB4F72"/>
    <w:rsid w:val="00FB6F13"/>
    <w:rsid w:val="00FC051F"/>
    <w:rsid w:val="00FC06FF"/>
    <w:rsid w:val="00FC3996"/>
    <w:rsid w:val="00FC69B4"/>
    <w:rsid w:val="00FD0694"/>
    <w:rsid w:val="00FD1C82"/>
    <w:rsid w:val="00FD25BE"/>
    <w:rsid w:val="00FD2E70"/>
    <w:rsid w:val="00FD7AA7"/>
    <w:rsid w:val="00FE350F"/>
    <w:rsid w:val="00FF1FCB"/>
    <w:rsid w:val="00FF2A10"/>
    <w:rsid w:val="00FF4F24"/>
    <w:rsid w:val="00FF52D4"/>
    <w:rsid w:val="00FF6AA4"/>
    <w:rsid w:val="00FF6B09"/>
    <w:rsid w:val="028672DE"/>
    <w:rsid w:val="3071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2E955"/>
  <w15:docId w15:val="{6F4C5ED4-E425-47C3-B55E-35588222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lsdException w:name="List 3"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2">
    <w:name w:val="修订1"/>
    <w:hidden/>
    <w:uiPriority w:val="99"/>
    <w:semiHidden/>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paragraph" w:customStyle="1" w:styleId="Proposal">
    <w:name w:val="Proposal"/>
    <w:basedOn w:val="a"/>
    <w:link w:val="ProposalChar"/>
    <w:qFormat/>
    <w:pPr>
      <w:numPr>
        <w:numId w:val="2"/>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6"/>
    <w:next w:val="a"/>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paragraph" w:customStyle="1" w:styleId="RAN4Proposal">
    <w:name w:val="RAN4 Proposal"/>
    <w:basedOn w:val="aff6"/>
    <w:next w:val="a"/>
    <w:link w:val="RAN4ProposalChar"/>
    <w:pPr>
      <w:numPr>
        <w:numId w:val="4"/>
      </w:numPr>
      <w:overflowPunct/>
      <w:autoSpaceDE/>
      <w:autoSpaceDN/>
      <w:adjustRightInd/>
      <w:spacing w:after="160"/>
      <w:ind w:left="0" w:firstLineChars="0" w:firstLine="0"/>
      <w:contextualSpacing/>
      <w:textAlignment w:val="auto"/>
    </w:pPr>
    <w:rPr>
      <w:rFonts w:eastAsia="Calibri"/>
      <w:b/>
    </w:rPr>
  </w:style>
  <w:style w:type="character" w:customStyle="1" w:styleId="RAN4ObservationChar">
    <w:name w:val="RAN4 Observation Char"/>
    <w:basedOn w:val="a0"/>
    <w:link w:val="RAN4Observation"/>
    <w:rPr>
      <w:rFonts w:eastAsia="Calibri"/>
      <w:lang w:val="en-GB" w:eastAsia="en-US"/>
    </w:rPr>
  </w:style>
  <w:style w:type="character" w:customStyle="1" w:styleId="RAN4ProposalChar">
    <w:name w:val="RAN4 Proposal Char"/>
    <w:basedOn w:val="a0"/>
    <w:link w:val="RAN4Proposal"/>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character" w:customStyle="1" w:styleId="14">
    <w:name w:val="未处理的提及1"/>
    <w:basedOn w:val="a0"/>
    <w:uiPriority w:val="99"/>
    <w:semiHidden/>
    <w:unhideWhenUsed/>
    <w:rPr>
      <w:color w:val="605E5C"/>
      <w:shd w:val="clear" w:color="auto" w:fill="E1DFDD"/>
    </w:rPr>
  </w:style>
  <w:style w:type="character" w:styleId="aff8">
    <w:name w:val="Unresolved Mention"/>
    <w:basedOn w:val="a0"/>
    <w:uiPriority w:val="99"/>
    <w:semiHidden/>
    <w:unhideWhenUsed/>
    <w:rsid w:val="00D17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4_Radio/TSGR4_100-e/Docs/R4-2113286.zip" TargetMode="External"/><Relationship Id="rId26" Type="http://schemas.openxmlformats.org/officeDocument/2006/relationships/oleObject" Target="embeddings/oleObject1.bin"/><Relationship Id="rId39" Type="http://schemas.openxmlformats.org/officeDocument/2006/relationships/hyperlink" Target="https://www.3gpp.org/ftp/TSG_RAN/WG4_Radio/TSGR4_100-e/Docs/R4-2114576.zip" TargetMode="External"/><Relationship Id="rId21" Type="http://schemas.openxmlformats.org/officeDocument/2006/relationships/hyperlink" Target="https://www.3gpp.org/ftp/TSG_RAN/WG4_Radio/TSGR4_100-e/Docs/R4-2113867.zip" TargetMode="External"/><Relationship Id="rId34" Type="http://schemas.openxmlformats.org/officeDocument/2006/relationships/hyperlink" Target="https://www.3gpp.org/ftp/TSG_RAN/WG4_Radio/TSGR4_100-e/Docs/R4-2113849.zip" TargetMode="External"/><Relationship Id="rId42" Type="http://schemas.openxmlformats.org/officeDocument/2006/relationships/hyperlink" Target="https://www.3gpp.org/ftp/TSG_RAN/WG4_Radio/TSGR4_100-e/Docs/R4-2112416.zip" TargetMode="External"/><Relationship Id="rId47" Type="http://schemas.openxmlformats.org/officeDocument/2006/relationships/hyperlink" Target="https://www.3gpp.org/ftp/TSG_RAN/WG4_Radio/TSGR4_100-e/Docs/R4-2113287.zip" TargetMode="External"/><Relationship Id="rId50" Type="http://schemas.openxmlformats.org/officeDocument/2006/relationships/hyperlink" Target="https://www.3gpp.org/ftp/TSG_RAN/WG4_Radio/TSGR4_100-e/Docs/R4-2113867.zip" TargetMode="External"/><Relationship Id="rId55" Type="http://schemas.openxmlformats.org/officeDocument/2006/relationships/hyperlink" Target="https://www.3gpp.org/ftp/TSG_RAN/WG4_Radio/TSGR4_100-e/Docs/R4-211408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100-e/Docs/R4-2112416.zip" TargetMode="External"/><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hyperlink" Target="https://www.3gpp.org/ftp/TSG_RAN/WG4_Radio/TSGR4_100-e/Docs/R4-2114574.zip" TargetMode="External"/><Relationship Id="rId32" Type="http://schemas.openxmlformats.org/officeDocument/2006/relationships/hyperlink" Target="https://www.3gpp.org/ftp/TSG_RAN/WG4_Radio/TSGR4_100-e/Docs/R4-2112646.zip" TargetMode="External"/><Relationship Id="rId37" Type="http://schemas.openxmlformats.org/officeDocument/2006/relationships/hyperlink" Target="https://www.3gpp.org/ftp/TSG_RAN/WG4_Radio/TSGR4_100-e/Docs/R4-2114069.zip" TargetMode="External"/><Relationship Id="rId40" Type="http://schemas.openxmlformats.org/officeDocument/2006/relationships/hyperlink" Target="https://www.3gpp.org/ftp/TSG_RAN/WG4_Radio/TSGR4_100-e/Docs/R4-2112131.zip" TargetMode="External"/><Relationship Id="rId45" Type="http://schemas.openxmlformats.org/officeDocument/2006/relationships/hyperlink" Target="https://www.3gpp.org/ftp/TSG_RAN/WG4_Radio/TSGR4_100-e/Docs/R4-2112646.zip" TargetMode="External"/><Relationship Id="rId53" Type="http://schemas.openxmlformats.org/officeDocument/2006/relationships/hyperlink" Target="https://www.3gpp.org/ftp/TSG_RAN/WG4_Radio/TSGR4_100-e/Docs/R4-2113972.zip" TargetMode="External"/><Relationship Id="rId58" Type="http://schemas.openxmlformats.org/officeDocument/2006/relationships/hyperlink" Target="https://www.3gpp.org/ftp/TSG_RAN/WG4_Radio/TSGR4_100-e/Docs/R4-2114576.zip" TargetMode="External"/><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hyperlink" Target="https://www.3gpp.org/ftp/TSG_RAN/WG4_Radio/TSGR4_100-e/Docs/R4-2113848.zip" TargetMode="External"/><Relationship Id="rId14" Type="http://schemas.openxmlformats.org/officeDocument/2006/relationships/package" Target="embeddings/Microsoft_Word_Document.docx"/><Relationship Id="rId22" Type="http://schemas.openxmlformats.org/officeDocument/2006/relationships/hyperlink" Target="https://www.3gpp.org/ftp/TSG_RAN/WG4_Radio/TSGR4_100-e/Docs/R4-2113956.zip" TargetMode="External"/><Relationship Id="rId27" Type="http://schemas.openxmlformats.org/officeDocument/2006/relationships/oleObject" Target="embeddings/oleObject2.bin"/><Relationship Id="rId30" Type="http://schemas.openxmlformats.org/officeDocument/2006/relationships/hyperlink" Target="https://www.3gpp.org/ftp/TSG_RAN/WG4_Radio/TSGR4_100-e/Docs/R4-2112132.zip" TargetMode="External"/><Relationship Id="rId35" Type="http://schemas.openxmlformats.org/officeDocument/2006/relationships/hyperlink" Target="https://www.3gpp.org/ftp/TSG_RAN/WG4_Radio/TSGR4_100-e/Docs/R4-2113868.zip" TargetMode="External"/><Relationship Id="rId43" Type="http://schemas.openxmlformats.org/officeDocument/2006/relationships/hyperlink" Target="https://www.3gpp.org/ftp/TSG_RAN/WG4_Radio/TSGR4_100-e/Docs/R4-2112417.zip" TargetMode="External"/><Relationship Id="rId48" Type="http://schemas.openxmlformats.org/officeDocument/2006/relationships/hyperlink" Target="https://www.3gpp.org/ftp/TSG_RAN/WG4_Radio/TSGR4_100-e/Docs/R4-2113848.zip" TargetMode="External"/><Relationship Id="rId56" Type="http://schemas.openxmlformats.org/officeDocument/2006/relationships/hyperlink" Target="https://www.3gpp.org/ftp/TSG_RAN/WG4_Radio/TSGR4_100-e/Docs/R4-2114086.zip" TargetMode="External"/><Relationship Id="rId8" Type="http://schemas.openxmlformats.org/officeDocument/2006/relationships/styles" Target="styles.xml"/><Relationship Id="rId51" Type="http://schemas.openxmlformats.org/officeDocument/2006/relationships/hyperlink" Target="https://www.3gpp.org/ftp/TSG_RAN/WG4_Radio/TSGR4_100-e/Docs/R4-2113868.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100-e/Docs/R4-2112645.zip" TargetMode="External"/><Relationship Id="rId25" Type="http://schemas.openxmlformats.org/officeDocument/2006/relationships/image" Target="media/image3.wmf"/><Relationship Id="rId33" Type="http://schemas.openxmlformats.org/officeDocument/2006/relationships/hyperlink" Target="https://www.3gpp.org/ftp/TSG_RAN/WG4_Radio/TSGR4_100-e/Docs/R4-2113287.zip" TargetMode="External"/><Relationship Id="rId38" Type="http://schemas.openxmlformats.org/officeDocument/2006/relationships/hyperlink" Target="https://www.3gpp.org/ftp/TSG_RAN/WG4_Radio/TSGR4_100-e/Docs/R4-2114086.zip" TargetMode="External"/><Relationship Id="rId46" Type="http://schemas.openxmlformats.org/officeDocument/2006/relationships/hyperlink" Target="https://www.3gpp.org/ftp/TSG_RAN/WG4_Radio/TSGR4_100-e/Docs/R4-2113286.zip" TargetMode="External"/><Relationship Id="rId59" Type="http://schemas.openxmlformats.org/officeDocument/2006/relationships/fontTable" Target="fontTable.xml"/><Relationship Id="rId20" Type="http://schemas.openxmlformats.org/officeDocument/2006/relationships/image" Target="media/image2.emf"/><Relationship Id="rId41" Type="http://schemas.openxmlformats.org/officeDocument/2006/relationships/hyperlink" Target="https://www.3gpp.org/ftp/TSG_RAN/WG4_Radio/TSGR4_100-e/Docs/R4-2112132.zip" TargetMode="External"/><Relationship Id="rId54" Type="http://schemas.openxmlformats.org/officeDocument/2006/relationships/hyperlink" Target="https://www.3gpp.org/ftp/TSG_RAN/WG4_Radio/TSGR4_100-e/Docs/R4-2114069.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100-e/Docs/R4-2112131.zip" TargetMode="External"/><Relationship Id="rId23" Type="http://schemas.openxmlformats.org/officeDocument/2006/relationships/hyperlink" Target="https://www.3gpp.org/ftp/TSG_RAN/WG4_Radio/TSGR4_100-e/Docs/R4-2114085.zip" TargetMode="External"/><Relationship Id="rId28" Type="http://schemas.openxmlformats.org/officeDocument/2006/relationships/oleObject" Target="embeddings/oleObject3.bin"/><Relationship Id="rId36" Type="http://schemas.openxmlformats.org/officeDocument/2006/relationships/hyperlink" Target="https://www.3gpp.org/ftp/TSG_RAN/WG4_Radio/TSGR4_100-e/Docs/R4-2113972.zip" TargetMode="External"/><Relationship Id="rId49" Type="http://schemas.openxmlformats.org/officeDocument/2006/relationships/hyperlink" Target="https://www.3gpp.org/ftp/TSG_RAN/WG4_Radio/TSGR4_100-e/Docs/R4-2113849.zip" TargetMode="External"/><Relationship Id="rId57" Type="http://schemas.openxmlformats.org/officeDocument/2006/relationships/hyperlink" Target="https://www.3gpp.org/ftp/TSG_RAN/WG4_Radio/TSGR4_100-e/Docs/R4-2114574.zip" TargetMode="External"/><Relationship Id="rId10" Type="http://schemas.openxmlformats.org/officeDocument/2006/relationships/webSettings" Target="webSettings.xml"/><Relationship Id="rId31" Type="http://schemas.openxmlformats.org/officeDocument/2006/relationships/hyperlink" Target="https://www.3gpp.org/ftp/TSG_RAN/WG4_Radio/TSGR4_100-e/Docs/R4-2112417.zip" TargetMode="External"/><Relationship Id="rId44" Type="http://schemas.openxmlformats.org/officeDocument/2006/relationships/hyperlink" Target="https://www.3gpp.org/ftp/TSG_RAN/WG4_Radio/TSGR4_100-e/Docs/R4-2112645.zip" TargetMode="External"/><Relationship Id="rId52" Type="http://schemas.openxmlformats.org/officeDocument/2006/relationships/hyperlink" Target="https://www.3gpp.org/ftp/TSG_RAN/WG4_Radio/TSGR4_100-e/Docs/R4-2113956.zip" TargetMode="External"/><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A8841-B13D-4A1D-8519-5C8A38E94178}">
  <ds:schemaRefs>
    <ds:schemaRef ds:uri="http://schemas.microsoft.com/sharepoint/v3/contenttype/forms"/>
  </ds:schemaRefs>
</ds:datastoreItem>
</file>

<file path=customXml/itemProps2.xml><?xml version="1.0" encoding="utf-8"?>
<ds:datastoreItem xmlns:ds="http://schemas.openxmlformats.org/officeDocument/2006/customXml" ds:itemID="{DB3B00C7-6460-46D5-B074-1E1EB8083B2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CD9AF68-26BF-46B2-BB0D-DA641E208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41312F-B43A-435E-AA12-6AE966E5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70</Pages>
  <Words>21059</Words>
  <Characters>120040</Characters>
  <Application>Microsoft Office Word</Application>
  <DocSecurity>0</DocSecurity>
  <Lines>1000</Lines>
  <Paragraphs>281</Paragraphs>
  <ScaleCrop>false</ScaleCrop>
  <Company>Tom</Company>
  <LinksUpToDate>false</LinksUpToDate>
  <CharactersWithSpaces>140818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17</cp:revision>
  <cp:lastPrinted>2019-04-25T01:09:00Z</cp:lastPrinted>
  <dcterms:created xsi:type="dcterms:W3CDTF">2021-08-25T02:30:00Z</dcterms:created>
  <dcterms:modified xsi:type="dcterms:W3CDTF">2021-08-25T08:30:00Z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y fmtid="{D5CDD505-2E9C-101B-9397-08002B2CF9AE}" pid="16" name="CWMea04e8a1da8b48bb81d0a9598b3d35b2">
    <vt:lpwstr>CWMhUP0Vdp3qvpR5wbUsJ1aBNT/1XlbwVegyq1nsTP4O6yQUdgIlW1jXBH2ijUE5YKeLTP1DvJWnyraM57Q0bHh7A==</vt:lpwstr>
  </property>
  <property fmtid="{D5CDD505-2E9C-101B-9397-08002B2CF9AE}" pid="17" name="ContentTypeId">
    <vt:lpwstr>0x010100F3E9551B3FDDA24EBF0A209BAAD637CA</vt:lpwstr>
  </property>
</Properties>
</file>