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4898A2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F77A7E">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234908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77A7E">
        <w:rPr>
          <w:rFonts w:ascii="Arial" w:hAnsi="Arial"/>
          <w:b/>
          <w:sz w:val="24"/>
          <w:szCs w:val="24"/>
          <w:lang w:eastAsia="zh-CN"/>
        </w:rPr>
        <w:t>16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F77A7E">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F77A7E">
        <w:rPr>
          <w:rFonts w:ascii="Arial" w:hAnsi="Arial"/>
          <w:b/>
          <w:sz w:val="24"/>
          <w:szCs w:val="24"/>
          <w:lang w:eastAsia="zh-CN"/>
        </w:rPr>
        <w:t>August</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27F875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77A7E" w:rsidRPr="00E932C6">
        <w:rPr>
          <w:rFonts w:ascii="Arial" w:eastAsia="MS Mincho" w:hAnsi="Arial" w:cs="Arial"/>
          <w:bCs/>
          <w:color w:val="000000"/>
          <w:sz w:val="22"/>
          <w:lang w:val="pt-BR" w:eastAsia="ja-JP"/>
        </w:rPr>
        <w:t>9.16.7</w:t>
      </w:r>
      <w:r w:rsidR="00E932C6">
        <w:rPr>
          <w:rFonts w:ascii="Arial" w:eastAsia="MS Mincho" w:hAnsi="Arial" w:cs="Arial"/>
          <w:bCs/>
          <w:color w:val="000000"/>
          <w:sz w:val="22"/>
          <w:lang w:val="pt-BR" w:eastAsia="ja-JP"/>
        </w:rPr>
        <w:t xml:space="preserve">.4, </w:t>
      </w:r>
      <w:r w:rsidR="00E932C6" w:rsidRPr="00E932C6">
        <w:rPr>
          <w:rFonts w:ascii="Arial" w:eastAsia="MS Mincho" w:hAnsi="Arial" w:cs="Arial"/>
          <w:bCs/>
          <w:color w:val="000000"/>
          <w:sz w:val="22"/>
          <w:lang w:val="pt-BR" w:eastAsia="ja-JP"/>
        </w:rPr>
        <w:t>9.16.7</w:t>
      </w:r>
      <w:r w:rsidR="00E932C6">
        <w:rPr>
          <w:rFonts w:ascii="Arial" w:eastAsia="MS Mincho" w:hAnsi="Arial" w:cs="Arial"/>
          <w:bCs/>
          <w:color w:val="000000"/>
          <w:sz w:val="22"/>
          <w:lang w:val="pt-BR" w:eastAsia="ja-JP"/>
        </w:rPr>
        <w:t>.5</w:t>
      </w:r>
    </w:p>
    <w:p w14:paraId="50D5329D" w14:textId="47C6EF4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77A7E">
        <w:rPr>
          <w:rFonts w:ascii="Arial" w:hAnsi="Arial" w:cs="Arial"/>
          <w:color w:val="000000"/>
          <w:sz w:val="22"/>
          <w:lang w:eastAsia="zh-CN"/>
        </w:rPr>
        <w:t>Moderator</w:t>
      </w:r>
      <w:r w:rsidR="00321150" w:rsidRPr="00F77A7E">
        <w:rPr>
          <w:rFonts w:ascii="Arial" w:hAnsi="Arial" w:cs="Arial"/>
          <w:color w:val="000000"/>
          <w:sz w:val="22"/>
          <w:lang w:eastAsia="zh-CN"/>
        </w:rPr>
        <w:t xml:space="preserve"> </w:t>
      </w:r>
      <w:r w:rsidR="004D737D" w:rsidRPr="00F77A7E">
        <w:rPr>
          <w:rFonts w:ascii="Arial" w:hAnsi="Arial" w:cs="Arial"/>
          <w:color w:val="000000"/>
          <w:sz w:val="22"/>
          <w:lang w:eastAsia="zh-CN"/>
        </w:rPr>
        <w:t>(</w:t>
      </w:r>
      <w:r w:rsidR="00F77A7E" w:rsidRPr="00F77A7E">
        <w:rPr>
          <w:rFonts w:ascii="Arial" w:hAnsi="Arial" w:cs="Arial"/>
          <w:color w:val="000000"/>
          <w:sz w:val="22"/>
          <w:lang w:eastAsia="zh-CN"/>
        </w:rPr>
        <w:t>Intel</w:t>
      </w:r>
      <w:r w:rsidR="004D737D" w:rsidRPr="00F77A7E">
        <w:rPr>
          <w:rFonts w:ascii="Arial" w:hAnsi="Arial" w:cs="Arial"/>
          <w:color w:val="000000"/>
          <w:sz w:val="22"/>
          <w:lang w:eastAsia="zh-CN"/>
        </w:rPr>
        <w:t>)</w:t>
      </w:r>
    </w:p>
    <w:p w14:paraId="1E0389E7" w14:textId="33340AAC" w:rsidR="00915D73" w:rsidRPr="00F77A7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F77A7E" w:rsidRPr="00F77A7E">
        <w:rPr>
          <w:rFonts w:ascii="Arial" w:eastAsiaTheme="minorEastAsia" w:hAnsi="Arial" w:cs="Arial"/>
          <w:color w:val="000000"/>
          <w:sz w:val="22"/>
          <w:lang w:eastAsia="zh-CN"/>
        </w:rPr>
        <w:t>100-e][231] NR_ext_to_71GHz_RRM_2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930605B" w14:textId="6E84165B" w:rsidR="0020527D" w:rsidRPr="00FF3533" w:rsidRDefault="00852405" w:rsidP="0020527D">
      <w:pPr>
        <w:rPr>
          <w:rFonts w:eastAsiaTheme="minorEastAsia"/>
          <w:iCs/>
          <w:color w:val="0070C0"/>
          <w:lang w:eastAsia="zh-CN"/>
        </w:rPr>
      </w:pPr>
      <w:r w:rsidRPr="00FF3533">
        <w:rPr>
          <w:rFonts w:eastAsiaTheme="minorEastAsia"/>
          <w:iCs/>
          <w:color w:val="0070C0"/>
          <w:lang w:eastAsia="zh-CN"/>
        </w:rPr>
        <w:t xml:space="preserve">In RAN #89e meeting a new WI on Extending current NR operation to 71GHz was approved. </w:t>
      </w:r>
      <w:r w:rsidR="002644BF" w:rsidRPr="00FF3533">
        <w:rPr>
          <w:rFonts w:eastAsiaTheme="minorEastAsia"/>
          <w:iCs/>
          <w:color w:val="0070C0"/>
          <w:lang w:eastAsia="zh-CN"/>
        </w:rPr>
        <w:t>During the RAN4 #99 the initial scope of RRM work for NR_ext_to_71GHz WI was defined</w:t>
      </w:r>
      <w:r w:rsidR="00555750" w:rsidRPr="00FF3533">
        <w:rPr>
          <w:rFonts w:eastAsiaTheme="minorEastAsia"/>
          <w:iCs/>
          <w:color w:val="0070C0"/>
          <w:lang w:eastAsia="zh-CN"/>
        </w:rPr>
        <w:t xml:space="preserve"> and captured in the way forward R4-2108354</w:t>
      </w:r>
      <w:r w:rsidR="00EC526A" w:rsidRPr="00FF3533">
        <w:rPr>
          <w:rFonts w:eastAsiaTheme="minorEastAsia"/>
          <w:iCs/>
          <w:color w:val="0070C0"/>
          <w:lang w:eastAsia="zh-CN"/>
        </w:rPr>
        <w:t>. A number of topics which need</w:t>
      </w:r>
      <w:r w:rsidR="00C106FD" w:rsidRPr="00FF3533">
        <w:rPr>
          <w:rFonts w:eastAsiaTheme="minorEastAsia"/>
          <w:iCs/>
          <w:color w:val="0070C0"/>
          <w:lang w:eastAsia="zh-CN"/>
        </w:rPr>
        <w:t xml:space="preserve"> the new requirements definition due to higher data/SSB SCS were defined</w:t>
      </w:r>
      <w:r w:rsidR="00FF3533" w:rsidRPr="00FF3533">
        <w:rPr>
          <w:rFonts w:eastAsiaTheme="minorEastAsia"/>
          <w:iCs/>
          <w:color w:val="0070C0"/>
          <w:lang w:eastAsia="zh-CN"/>
        </w:rPr>
        <w:t xml:space="preserve">. Among them there were Active BWP switching delay requirements and MG interruption requirements. </w:t>
      </w:r>
      <w:r w:rsidR="00FF3533">
        <w:rPr>
          <w:rFonts w:eastAsiaTheme="minorEastAsia"/>
          <w:iCs/>
          <w:color w:val="0070C0"/>
          <w:lang w:eastAsia="zh-CN"/>
        </w:rPr>
        <w:t>These two topi</w:t>
      </w:r>
      <w:r w:rsidR="005B48ED">
        <w:rPr>
          <w:rFonts w:eastAsiaTheme="minorEastAsia"/>
          <w:iCs/>
          <w:color w:val="0070C0"/>
          <w:lang w:eastAsia="zh-CN"/>
        </w:rPr>
        <w:t>c</w:t>
      </w:r>
      <w:r w:rsidR="00FF3533">
        <w:rPr>
          <w:rFonts w:eastAsiaTheme="minorEastAsia"/>
          <w:iCs/>
          <w:color w:val="0070C0"/>
          <w:lang w:eastAsia="zh-CN"/>
        </w:rPr>
        <w:t xml:space="preserve">s corresponding to agenda items </w:t>
      </w:r>
      <w:r w:rsidR="00FF3533" w:rsidRPr="00FF3533">
        <w:rPr>
          <w:rFonts w:eastAsiaTheme="minorEastAsia"/>
          <w:iCs/>
          <w:color w:val="0070C0"/>
          <w:lang w:eastAsia="zh-CN"/>
        </w:rPr>
        <w:t>9.16.7.4 and 9.16.7.5</w:t>
      </w:r>
      <w:r w:rsidR="00FF3533">
        <w:rPr>
          <w:rFonts w:eastAsiaTheme="minorEastAsia"/>
          <w:iCs/>
          <w:color w:val="0070C0"/>
          <w:lang w:eastAsia="zh-CN"/>
        </w:rPr>
        <w:t xml:space="preserve"> are the subject of current email</w:t>
      </w:r>
      <w:r w:rsidR="0020527D" w:rsidRPr="00FF3533">
        <w:rPr>
          <w:rFonts w:eastAsiaTheme="minorEastAsia"/>
          <w:iCs/>
          <w:color w:val="0070C0"/>
          <w:lang w:eastAsia="zh-CN"/>
        </w:rPr>
        <w:t xml:space="preserve"> discussion</w:t>
      </w:r>
      <w:r w:rsidR="00FF3533">
        <w:rPr>
          <w:rFonts w:eastAsiaTheme="minorEastAsia"/>
          <w:iCs/>
          <w:color w:val="0070C0"/>
          <w:lang w:eastAsia="zh-CN"/>
        </w:rPr>
        <w:t>.</w:t>
      </w:r>
      <w:r w:rsidR="0020527D" w:rsidRPr="00FF3533">
        <w:rPr>
          <w:rFonts w:eastAsiaTheme="minorEastAsia"/>
          <w:iCs/>
          <w:color w:val="0070C0"/>
          <w:lang w:eastAsia="zh-CN"/>
        </w:rPr>
        <w:t xml:space="preserve"> </w:t>
      </w:r>
    </w:p>
    <w:p w14:paraId="7FCADAEE" w14:textId="3E86C0F6" w:rsidR="00484C5D" w:rsidRPr="00FF3533" w:rsidRDefault="00484C5D" w:rsidP="00642BC6">
      <w:pPr>
        <w:rPr>
          <w:i/>
          <w:color w:val="0070C0"/>
          <w:lang w:eastAsia="zh-CN"/>
        </w:rPr>
      </w:pPr>
      <w:r w:rsidRPr="00FF3533">
        <w:rPr>
          <w:rFonts w:hint="eastAsia"/>
          <w:i/>
          <w:color w:val="0070C0"/>
          <w:lang w:eastAsia="zh-CN"/>
        </w:rPr>
        <w:t>List of candidate target of email discussion for 1</w:t>
      </w:r>
      <w:r w:rsidRPr="00FF3533">
        <w:rPr>
          <w:rFonts w:hint="eastAsia"/>
          <w:i/>
          <w:color w:val="0070C0"/>
          <w:vertAlign w:val="superscript"/>
          <w:lang w:eastAsia="zh-CN"/>
        </w:rPr>
        <w:t>st</w:t>
      </w:r>
      <w:r w:rsidRPr="00FF3533">
        <w:rPr>
          <w:rFonts w:hint="eastAsia"/>
          <w:i/>
          <w:color w:val="0070C0"/>
          <w:lang w:eastAsia="zh-CN"/>
        </w:rPr>
        <w:t xml:space="preserve"> round and 2</w:t>
      </w:r>
      <w:r w:rsidRPr="00FF3533">
        <w:rPr>
          <w:rFonts w:hint="eastAsia"/>
          <w:i/>
          <w:color w:val="0070C0"/>
          <w:vertAlign w:val="superscript"/>
          <w:lang w:eastAsia="zh-CN"/>
        </w:rPr>
        <w:t>nd</w:t>
      </w:r>
      <w:r w:rsidRPr="00FF3533">
        <w:rPr>
          <w:rFonts w:hint="eastAsia"/>
          <w:i/>
          <w:color w:val="0070C0"/>
          <w:lang w:eastAsia="zh-CN"/>
        </w:rPr>
        <w:t xml:space="preserve"> round </w:t>
      </w:r>
    </w:p>
    <w:p w14:paraId="6FE6A683" w14:textId="60EE91EE" w:rsidR="002644BF" w:rsidRPr="00FF3533" w:rsidRDefault="00484C5D" w:rsidP="00C106FD">
      <w:pPr>
        <w:pStyle w:val="aff7"/>
        <w:numPr>
          <w:ilvl w:val="0"/>
          <w:numId w:val="3"/>
        </w:numPr>
        <w:ind w:firstLineChars="0"/>
        <w:rPr>
          <w:color w:val="0070C0"/>
          <w:lang w:eastAsia="zh-CN"/>
        </w:rPr>
      </w:pPr>
      <w:r w:rsidRPr="00FF3533">
        <w:rPr>
          <w:rFonts w:eastAsiaTheme="minorEastAsia"/>
          <w:color w:val="0070C0"/>
          <w:lang w:eastAsia="zh-CN"/>
        </w:rPr>
        <w:t>1</w:t>
      </w:r>
      <w:r w:rsidRPr="00FF3533">
        <w:rPr>
          <w:rFonts w:eastAsiaTheme="minorEastAsia"/>
          <w:color w:val="0070C0"/>
          <w:vertAlign w:val="superscript"/>
          <w:lang w:eastAsia="zh-CN"/>
        </w:rPr>
        <w:t>st</w:t>
      </w:r>
      <w:r w:rsidRPr="00FF3533">
        <w:rPr>
          <w:rFonts w:eastAsiaTheme="minorEastAsia"/>
          <w:color w:val="0070C0"/>
          <w:lang w:eastAsia="zh-CN"/>
        </w:rPr>
        <w:t xml:space="preserve"> round</w:t>
      </w:r>
      <w:r w:rsidR="00252DB8" w:rsidRPr="00FF3533">
        <w:rPr>
          <w:rFonts w:eastAsiaTheme="minorEastAsia"/>
          <w:color w:val="0070C0"/>
          <w:lang w:eastAsia="zh-CN"/>
        </w:rPr>
        <w:t xml:space="preserve">: </w:t>
      </w:r>
      <w:r w:rsidR="002644BF" w:rsidRPr="00FF3533">
        <w:rPr>
          <w:rFonts w:eastAsiaTheme="minorEastAsia"/>
          <w:color w:val="0070C0"/>
          <w:lang w:eastAsia="zh-CN"/>
        </w:rPr>
        <w:t xml:space="preserve">Companies are expected to provide views and/or comments on the listed open issues. </w:t>
      </w:r>
    </w:p>
    <w:p w14:paraId="52A58032" w14:textId="327C0DA3" w:rsidR="00484C5D" w:rsidRPr="00FF3533" w:rsidRDefault="00484C5D" w:rsidP="00252DB8">
      <w:pPr>
        <w:pStyle w:val="aff7"/>
        <w:numPr>
          <w:ilvl w:val="0"/>
          <w:numId w:val="3"/>
        </w:numPr>
        <w:ind w:firstLineChars="0"/>
        <w:rPr>
          <w:color w:val="0070C0"/>
          <w:lang w:eastAsia="zh-CN"/>
        </w:rPr>
      </w:pPr>
      <w:r w:rsidRPr="00FF3533">
        <w:rPr>
          <w:rFonts w:eastAsiaTheme="minorEastAsia"/>
          <w:color w:val="0070C0"/>
          <w:lang w:eastAsia="zh-CN"/>
        </w:rPr>
        <w:t>2</w:t>
      </w:r>
      <w:r w:rsidRPr="00FF3533">
        <w:rPr>
          <w:rFonts w:eastAsiaTheme="minorEastAsia"/>
          <w:color w:val="0070C0"/>
          <w:vertAlign w:val="superscript"/>
          <w:lang w:eastAsia="zh-CN"/>
        </w:rPr>
        <w:t>nd</w:t>
      </w:r>
      <w:r w:rsidRPr="00FF3533">
        <w:rPr>
          <w:rFonts w:eastAsiaTheme="minorEastAsia"/>
          <w:color w:val="0070C0"/>
          <w:lang w:eastAsia="zh-CN"/>
        </w:rPr>
        <w:t xml:space="preserve"> round</w:t>
      </w:r>
      <w:r w:rsidR="00252DB8" w:rsidRPr="00FF3533">
        <w:rPr>
          <w:rFonts w:eastAsiaTheme="minorEastAsia"/>
          <w:color w:val="0070C0"/>
          <w:lang w:eastAsia="zh-CN"/>
        </w:rPr>
        <w:t>: TBA</w:t>
      </w:r>
    </w:p>
    <w:p w14:paraId="0EE06B6A" w14:textId="5C5AA1A2" w:rsidR="00004165" w:rsidRPr="00805BE8" w:rsidRDefault="00B07CF6" w:rsidP="00805BE8">
      <w:pPr>
        <w:rPr>
          <w:color w:val="0070C0"/>
          <w:lang w:eastAsia="zh-CN"/>
        </w:rPr>
      </w:pPr>
      <w:r>
        <w:rPr>
          <w:color w:val="0070C0"/>
          <w:lang w:eastAsia="zh-CN"/>
        </w:rPr>
        <w:t xml:space="preserve">For the </w:t>
      </w:r>
      <w:r w:rsidRPr="00B07CF6">
        <w:rPr>
          <w:color w:val="0070C0"/>
          <w:lang w:eastAsia="zh-CN"/>
        </w:rPr>
        <w:t xml:space="preserve">Email discussion </w:t>
      </w:r>
      <w:r>
        <w:rPr>
          <w:color w:val="0070C0"/>
          <w:lang w:eastAsia="zh-CN"/>
        </w:rPr>
        <w:t xml:space="preserve">guidelines please refer to the </w:t>
      </w:r>
      <w:hyperlink r:id="rId9" w:history="1">
        <w:r w:rsidRPr="00B07CF6">
          <w:rPr>
            <w:rStyle w:val="af0"/>
            <w:lang w:eastAsia="zh-CN"/>
          </w:rPr>
          <w:t>Meeting Arrangements</w:t>
        </w:r>
      </w:hyperlink>
      <w:r w:rsidRPr="00B07CF6">
        <w:rPr>
          <w:color w:val="0070C0"/>
          <w:lang w:eastAsia="zh-CN"/>
        </w:rPr>
        <w:t xml:space="preserve"> </w:t>
      </w:r>
      <w:r>
        <w:rPr>
          <w:color w:val="0070C0"/>
          <w:lang w:eastAsia="zh-CN"/>
        </w:rPr>
        <w:t>document p</w:t>
      </w:r>
      <w:r w:rsidR="00C106FD">
        <w:rPr>
          <w:color w:val="0070C0"/>
          <w:lang w:eastAsia="zh-CN"/>
        </w:rPr>
        <w:t>rovided by RAN4 chair before the meeting</w:t>
      </w:r>
      <w:r w:rsidR="005B48ED">
        <w:rPr>
          <w:color w:val="0070C0"/>
          <w:lang w:eastAsia="zh-CN"/>
        </w:rPr>
        <w:t>.</w:t>
      </w:r>
    </w:p>
    <w:p w14:paraId="609286E5" w14:textId="604BB19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bookmarkStart w:id="0" w:name="_Hlk79590815"/>
      <w:r w:rsidR="009741A4" w:rsidRPr="009741A4">
        <w:rPr>
          <w:lang w:eastAsia="ja-JP"/>
        </w:rPr>
        <w:t xml:space="preserve">Active BWP switching </w:t>
      </w:r>
      <w:bookmarkEnd w:id="0"/>
    </w:p>
    <w:p w14:paraId="691D6425" w14:textId="4A3B41E9"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362"/>
        <w:gridCol w:w="1335"/>
        <w:gridCol w:w="6934"/>
      </w:tblGrid>
      <w:tr w:rsidR="00484C5D" w:rsidRPr="00F53FE2" w14:paraId="0411894B" w14:textId="77777777" w:rsidTr="00D11D8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1D84" w14:paraId="4246E76B" w14:textId="77777777" w:rsidTr="00D11D84">
        <w:trPr>
          <w:trHeight w:val="468"/>
        </w:trPr>
        <w:tc>
          <w:tcPr>
            <w:tcW w:w="1622" w:type="dxa"/>
          </w:tcPr>
          <w:p w14:paraId="12FD4C09" w14:textId="4750BCFF" w:rsidR="00D11D84" w:rsidRPr="00D11D84" w:rsidRDefault="00276FD1" w:rsidP="00D11D84">
            <w:pPr>
              <w:spacing w:before="120" w:after="120"/>
            </w:pPr>
            <w:hyperlink r:id="rId10" w:history="1">
              <w:r w:rsidR="00D11D84" w:rsidRPr="00D11D84">
                <w:rPr>
                  <w:rStyle w:val="af0"/>
                  <w:b/>
                  <w:bCs/>
                </w:rPr>
                <w:t>R4-2112136</w:t>
              </w:r>
            </w:hyperlink>
          </w:p>
        </w:tc>
        <w:tc>
          <w:tcPr>
            <w:tcW w:w="1424" w:type="dxa"/>
          </w:tcPr>
          <w:p w14:paraId="1A5AAE84" w14:textId="3F568967" w:rsidR="00D11D84" w:rsidRPr="004A7544" w:rsidRDefault="00D11D84" w:rsidP="00D11D84">
            <w:pPr>
              <w:spacing w:before="120" w:after="120"/>
            </w:pPr>
            <w:r w:rsidRPr="00FA75DF">
              <w:t>Apple</w:t>
            </w:r>
          </w:p>
        </w:tc>
        <w:tc>
          <w:tcPr>
            <w:tcW w:w="6585" w:type="dxa"/>
          </w:tcPr>
          <w:p w14:paraId="41EBF44B" w14:textId="77777777" w:rsidR="00D11D84" w:rsidRPr="004C2F73" w:rsidRDefault="00D11D84" w:rsidP="001F6FA7">
            <w:pPr>
              <w:spacing w:before="120"/>
              <w:rPr>
                <w:b/>
                <w:bCs/>
                <w:i/>
                <w:iCs/>
                <w:lang w:eastAsia="zh-CN"/>
              </w:rPr>
            </w:pPr>
            <w:r w:rsidRPr="004C2F73">
              <w:rPr>
                <w:b/>
                <w:bCs/>
                <w:i/>
                <w:iCs/>
                <w:lang w:eastAsia="zh-CN"/>
              </w:rPr>
              <w:t xml:space="preserve">Proposal 1: Use the values </w:t>
            </w:r>
            <w:r>
              <w:rPr>
                <w:b/>
                <w:bCs/>
                <w:i/>
                <w:iCs/>
                <w:lang w:eastAsia="zh-CN"/>
              </w:rPr>
              <w:t xml:space="preserve">in brackets </w:t>
            </w:r>
            <w:r w:rsidRPr="004C2F73">
              <w:rPr>
                <w:b/>
                <w:bCs/>
                <w:i/>
                <w:iCs/>
                <w:lang w:eastAsia="zh-CN"/>
              </w:rPr>
              <w:t>below for 480/960kHz SCS</w:t>
            </w:r>
            <w:r>
              <w:rPr>
                <w:b/>
                <w:bCs/>
                <w:i/>
                <w:iCs/>
                <w:lang w:eastAsia="zh-CN"/>
              </w:rPr>
              <w:t xml:space="preserve"> as a starting point</w:t>
            </w:r>
            <w:r w:rsidRPr="004C2F73">
              <w:rPr>
                <w:b/>
                <w:bCs/>
                <w:i/>
                <w:i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992"/>
              <w:gridCol w:w="1969"/>
              <w:gridCol w:w="1969"/>
            </w:tblGrid>
            <w:tr w:rsidR="00D11D84" w14:paraId="21DAA4E0" w14:textId="77777777" w:rsidTr="00444AAE">
              <w:trPr>
                <w:trHeight w:val="305"/>
                <w:jc w:val="center"/>
              </w:trPr>
              <w:tc>
                <w:tcPr>
                  <w:tcW w:w="700" w:type="dxa"/>
                  <w:tcBorders>
                    <w:top w:val="single" w:sz="4" w:space="0" w:color="auto"/>
                    <w:left w:val="single" w:sz="4" w:space="0" w:color="auto"/>
                    <w:bottom w:val="nil"/>
                    <w:right w:val="single" w:sz="4" w:space="0" w:color="auto"/>
                  </w:tcBorders>
                  <w:vAlign w:val="center"/>
                </w:tcPr>
                <w:p w14:paraId="1407C1AF" w14:textId="2BB23A04" w:rsidR="00D11D84" w:rsidRDefault="00D11D84" w:rsidP="00D11D84">
                  <w:pPr>
                    <w:pStyle w:val="TAH"/>
                  </w:pPr>
                  <w:r>
                    <w:fldChar w:fldCharType="begin"/>
                  </w:r>
                  <w:r w:rsidR="00A561C2">
                    <w:instrText xml:space="preserve"> INCLUDEPICTURE "C:\\private\\var\\folders\\25\\nq83thh11nnc7_1vt2w_62j00000gn\\T\\com.kingsoft.wpsoffice.mac.global\\wps-chen\\ksohtml\\wpskYclmi.png" \* MERGEFORMAT </w:instrText>
                  </w:r>
                  <w:r>
                    <w:fldChar w:fldCharType="separate"/>
                  </w:r>
                  <w:r>
                    <w:rPr>
                      <w:noProof/>
                      <w:lang w:val="en-US" w:eastAsia="zh-TW"/>
                    </w:rPr>
                    <mc:AlternateContent>
                      <mc:Choice Requires="wps">
                        <w:drawing>
                          <wp:inline distT="0" distB="0" distL="0" distR="0" wp14:anchorId="585C2854" wp14:editId="6284053E">
                            <wp:extent cx="307340" cy="32956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9D6D52" id="Rectangle 3" o:spid="_x0000_s1026" style="width:24.2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" filled="f" stroked="f">
                            <o:lock v:ext="edit" aspectratio="t"/>
                            <w10:anchorlock/>
                          </v:rect>
                        </w:pict>
                      </mc:Fallback>
                    </mc:AlternateContent>
                  </w:r>
                  <w:r>
                    <w:fldChar w:fldCharType="end"/>
                  </w:r>
                </w:p>
              </w:tc>
              <w:tc>
                <w:tcPr>
                  <w:tcW w:w="992" w:type="dxa"/>
                  <w:tcBorders>
                    <w:top w:val="single" w:sz="4" w:space="0" w:color="auto"/>
                    <w:left w:val="nil"/>
                    <w:bottom w:val="nil"/>
                    <w:right w:val="single" w:sz="4" w:space="0" w:color="auto"/>
                  </w:tcBorders>
                  <w:hideMark/>
                </w:tcPr>
                <w:p w14:paraId="089E0149" w14:textId="77777777" w:rsidR="00D11D84" w:rsidRDefault="00D11D84" w:rsidP="00D11D84">
                  <w:pPr>
                    <w:pStyle w:val="TAH"/>
                  </w:pPr>
                  <w:r>
                    <w:t xml:space="preserve">NR Slot length </w:t>
                  </w:r>
                </w:p>
              </w:tc>
              <w:tc>
                <w:tcPr>
                  <w:tcW w:w="3938" w:type="dxa"/>
                  <w:gridSpan w:val="2"/>
                  <w:tcBorders>
                    <w:top w:val="single" w:sz="4" w:space="0" w:color="auto"/>
                    <w:left w:val="nil"/>
                    <w:bottom w:val="single" w:sz="4" w:space="0" w:color="auto"/>
                    <w:right w:val="single" w:sz="4" w:space="0" w:color="auto"/>
                  </w:tcBorders>
                  <w:hideMark/>
                </w:tcPr>
                <w:p w14:paraId="30A41587" w14:textId="77777777" w:rsidR="00D11D84" w:rsidRDefault="00D11D84" w:rsidP="00D11D84">
                  <w:pPr>
                    <w:pStyle w:val="TAH"/>
                  </w:pPr>
                  <w:r>
                    <w:t>BWP switch delay T</w:t>
                  </w:r>
                  <w:r>
                    <w:rPr>
                      <w:vertAlign w:val="subscript"/>
                    </w:rPr>
                    <w:t>BWPswitchDelay</w:t>
                  </w:r>
                  <w:r>
                    <w:t xml:space="preserve"> (slots)</w:t>
                  </w:r>
                </w:p>
              </w:tc>
            </w:tr>
            <w:tr w:rsidR="00D11D84" w14:paraId="2156FB79" w14:textId="77777777" w:rsidTr="00444AAE">
              <w:trPr>
                <w:trHeight w:val="306"/>
                <w:jc w:val="center"/>
              </w:trPr>
              <w:tc>
                <w:tcPr>
                  <w:tcW w:w="700" w:type="dxa"/>
                  <w:tcBorders>
                    <w:top w:val="nil"/>
                    <w:left w:val="single" w:sz="4" w:space="0" w:color="auto"/>
                    <w:bottom w:val="single" w:sz="4" w:space="0" w:color="auto"/>
                    <w:right w:val="single" w:sz="4" w:space="0" w:color="auto"/>
                  </w:tcBorders>
                  <w:vAlign w:val="center"/>
                </w:tcPr>
                <w:p w14:paraId="5BF3EE21" w14:textId="77777777" w:rsidR="00D11D84" w:rsidRDefault="00D11D84" w:rsidP="00D11D84">
                  <w:pPr>
                    <w:pStyle w:val="TAH"/>
                  </w:pPr>
                </w:p>
              </w:tc>
              <w:tc>
                <w:tcPr>
                  <w:tcW w:w="992" w:type="dxa"/>
                  <w:tcBorders>
                    <w:top w:val="nil"/>
                    <w:left w:val="nil"/>
                    <w:bottom w:val="single" w:sz="4" w:space="0" w:color="auto"/>
                    <w:right w:val="single" w:sz="4" w:space="0" w:color="auto"/>
                  </w:tcBorders>
                  <w:hideMark/>
                </w:tcPr>
                <w:p w14:paraId="38035024" w14:textId="77777777" w:rsidR="00D11D84" w:rsidRDefault="00D11D84" w:rsidP="00D11D84">
                  <w:pPr>
                    <w:pStyle w:val="TAH"/>
                  </w:pPr>
                  <w:r>
                    <w:t>(ms)</w:t>
                  </w:r>
                </w:p>
              </w:tc>
              <w:tc>
                <w:tcPr>
                  <w:tcW w:w="1969" w:type="dxa"/>
                  <w:tcBorders>
                    <w:top w:val="single" w:sz="4" w:space="0" w:color="auto"/>
                    <w:left w:val="nil"/>
                    <w:bottom w:val="single" w:sz="4" w:space="0" w:color="auto"/>
                    <w:right w:val="single" w:sz="4" w:space="0" w:color="auto"/>
                  </w:tcBorders>
                  <w:hideMark/>
                </w:tcPr>
                <w:p w14:paraId="72263AFC" w14:textId="77777777" w:rsidR="00D11D84" w:rsidRDefault="00D11D84" w:rsidP="00D11D84">
                  <w:pPr>
                    <w:pStyle w:val="TAH"/>
                    <w:rPr>
                      <w:vertAlign w:val="superscript"/>
                    </w:rPr>
                  </w:pPr>
                  <w:r>
                    <w:t>Type 1</w:t>
                  </w:r>
                  <w:r>
                    <w:rPr>
                      <w:vertAlign w:val="superscript"/>
                    </w:rPr>
                    <w:t>Note 1</w:t>
                  </w:r>
                </w:p>
              </w:tc>
              <w:tc>
                <w:tcPr>
                  <w:tcW w:w="1969" w:type="dxa"/>
                  <w:tcBorders>
                    <w:top w:val="single" w:sz="4" w:space="0" w:color="auto"/>
                    <w:left w:val="nil"/>
                    <w:bottom w:val="single" w:sz="4" w:space="0" w:color="auto"/>
                    <w:right w:val="single" w:sz="4" w:space="0" w:color="auto"/>
                  </w:tcBorders>
                  <w:hideMark/>
                </w:tcPr>
                <w:p w14:paraId="3FB1C172" w14:textId="77777777" w:rsidR="00D11D84" w:rsidRDefault="00D11D84" w:rsidP="00D11D84">
                  <w:pPr>
                    <w:pStyle w:val="TAH"/>
                    <w:rPr>
                      <w:vertAlign w:val="superscript"/>
                    </w:rPr>
                  </w:pPr>
                  <w:r>
                    <w:t>Type 2</w:t>
                  </w:r>
                  <w:r>
                    <w:rPr>
                      <w:vertAlign w:val="superscript"/>
                    </w:rPr>
                    <w:t>Note 1</w:t>
                  </w:r>
                </w:p>
              </w:tc>
            </w:tr>
            <w:tr w:rsidR="00D11D84" w14:paraId="23A57E24" w14:textId="77777777" w:rsidTr="00444AAE">
              <w:trPr>
                <w:jc w:val="center"/>
              </w:trPr>
              <w:tc>
                <w:tcPr>
                  <w:tcW w:w="700" w:type="dxa"/>
                  <w:tcBorders>
                    <w:top w:val="single" w:sz="4" w:space="0" w:color="auto"/>
                    <w:left w:val="single" w:sz="4" w:space="0" w:color="auto"/>
                    <w:bottom w:val="single" w:sz="4" w:space="0" w:color="auto"/>
                    <w:right w:val="single" w:sz="4" w:space="0" w:color="auto"/>
                  </w:tcBorders>
                  <w:hideMark/>
                </w:tcPr>
                <w:p w14:paraId="20FA0842" w14:textId="77777777" w:rsidR="00D11D84" w:rsidRDefault="00D11D84" w:rsidP="00D11D84">
                  <w:pPr>
                    <w:pStyle w:val="TAC"/>
                  </w:pPr>
                  <w:r>
                    <w:t>0</w:t>
                  </w:r>
                </w:p>
              </w:tc>
              <w:tc>
                <w:tcPr>
                  <w:tcW w:w="992" w:type="dxa"/>
                  <w:tcBorders>
                    <w:top w:val="single" w:sz="4" w:space="0" w:color="auto"/>
                    <w:left w:val="nil"/>
                    <w:bottom w:val="single" w:sz="4" w:space="0" w:color="auto"/>
                    <w:right w:val="single" w:sz="4" w:space="0" w:color="auto"/>
                  </w:tcBorders>
                  <w:hideMark/>
                </w:tcPr>
                <w:p w14:paraId="331B8167" w14:textId="77777777" w:rsidR="00D11D84" w:rsidRDefault="00D11D84" w:rsidP="00D11D84">
                  <w:pPr>
                    <w:pStyle w:val="TAC"/>
                  </w:pPr>
                  <w:r>
                    <w:t>1</w:t>
                  </w:r>
                </w:p>
              </w:tc>
              <w:tc>
                <w:tcPr>
                  <w:tcW w:w="1969" w:type="dxa"/>
                  <w:tcBorders>
                    <w:top w:val="single" w:sz="4" w:space="0" w:color="auto"/>
                    <w:left w:val="nil"/>
                    <w:bottom w:val="single" w:sz="4" w:space="0" w:color="auto"/>
                    <w:right w:val="single" w:sz="4" w:space="0" w:color="auto"/>
                  </w:tcBorders>
                  <w:hideMark/>
                </w:tcPr>
                <w:p w14:paraId="41401373" w14:textId="77777777" w:rsidR="00D11D84" w:rsidRDefault="00D11D84" w:rsidP="00D11D84">
                  <w:pPr>
                    <w:pStyle w:val="TAC"/>
                  </w:pPr>
                  <w:r>
                    <w:t>1</w:t>
                  </w:r>
                </w:p>
              </w:tc>
              <w:tc>
                <w:tcPr>
                  <w:tcW w:w="1969" w:type="dxa"/>
                  <w:tcBorders>
                    <w:top w:val="single" w:sz="4" w:space="0" w:color="auto"/>
                    <w:left w:val="nil"/>
                    <w:bottom w:val="single" w:sz="4" w:space="0" w:color="auto"/>
                    <w:right w:val="single" w:sz="4" w:space="0" w:color="auto"/>
                  </w:tcBorders>
                  <w:hideMark/>
                </w:tcPr>
                <w:p w14:paraId="5237041C" w14:textId="77777777" w:rsidR="00D11D84" w:rsidRDefault="00D11D84" w:rsidP="00D11D84">
                  <w:pPr>
                    <w:pStyle w:val="TAC"/>
                  </w:pPr>
                  <w:r>
                    <w:t>3</w:t>
                  </w:r>
                </w:p>
              </w:tc>
            </w:tr>
            <w:tr w:rsidR="00D11D84" w14:paraId="1AA32320" w14:textId="77777777" w:rsidTr="00444AAE">
              <w:trPr>
                <w:jc w:val="center"/>
              </w:trPr>
              <w:tc>
                <w:tcPr>
                  <w:tcW w:w="700" w:type="dxa"/>
                  <w:tcBorders>
                    <w:top w:val="single" w:sz="4" w:space="0" w:color="auto"/>
                    <w:left w:val="single" w:sz="4" w:space="0" w:color="auto"/>
                    <w:bottom w:val="single" w:sz="4" w:space="0" w:color="auto"/>
                    <w:right w:val="single" w:sz="4" w:space="0" w:color="auto"/>
                  </w:tcBorders>
                  <w:hideMark/>
                </w:tcPr>
                <w:p w14:paraId="1EE4E7FF" w14:textId="77777777" w:rsidR="00D11D84" w:rsidRDefault="00D11D84" w:rsidP="00D11D84">
                  <w:pPr>
                    <w:pStyle w:val="TAC"/>
                  </w:pPr>
                  <w:r>
                    <w:t>1</w:t>
                  </w:r>
                </w:p>
              </w:tc>
              <w:tc>
                <w:tcPr>
                  <w:tcW w:w="992" w:type="dxa"/>
                  <w:tcBorders>
                    <w:top w:val="single" w:sz="4" w:space="0" w:color="auto"/>
                    <w:left w:val="nil"/>
                    <w:bottom w:val="single" w:sz="4" w:space="0" w:color="auto"/>
                    <w:right w:val="single" w:sz="4" w:space="0" w:color="auto"/>
                  </w:tcBorders>
                  <w:hideMark/>
                </w:tcPr>
                <w:p w14:paraId="4EA4EEF6" w14:textId="77777777" w:rsidR="00D11D84" w:rsidRDefault="00D11D84" w:rsidP="00D11D84">
                  <w:pPr>
                    <w:pStyle w:val="TAC"/>
                  </w:pPr>
                  <w:r>
                    <w:t>0.5</w:t>
                  </w:r>
                </w:p>
              </w:tc>
              <w:tc>
                <w:tcPr>
                  <w:tcW w:w="1969" w:type="dxa"/>
                  <w:tcBorders>
                    <w:top w:val="single" w:sz="4" w:space="0" w:color="auto"/>
                    <w:left w:val="nil"/>
                    <w:bottom w:val="single" w:sz="4" w:space="0" w:color="auto"/>
                    <w:right w:val="single" w:sz="4" w:space="0" w:color="auto"/>
                  </w:tcBorders>
                  <w:hideMark/>
                </w:tcPr>
                <w:p w14:paraId="28703E97" w14:textId="77777777" w:rsidR="00D11D84" w:rsidRDefault="00D11D84" w:rsidP="00D11D84">
                  <w:pPr>
                    <w:pStyle w:val="TAC"/>
                  </w:pPr>
                  <w:r>
                    <w:t>2</w:t>
                  </w:r>
                </w:p>
              </w:tc>
              <w:tc>
                <w:tcPr>
                  <w:tcW w:w="1969" w:type="dxa"/>
                  <w:tcBorders>
                    <w:top w:val="single" w:sz="4" w:space="0" w:color="auto"/>
                    <w:left w:val="nil"/>
                    <w:bottom w:val="single" w:sz="4" w:space="0" w:color="auto"/>
                    <w:right w:val="single" w:sz="4" w:space="0" w:color="auto"/>
                  </w:tcBorders>
                  <w:hideMark/>
                </w:tcPr>
                <w:p w14:paraId="751DFDEB" w14:textId="77777777" w:rsidR="00D11D84" w:rsidRDefault="00D11D84" w:rsidP="00D11D84">
                  <w:pPr>
                    <w:pStyle w:val="TAC"/>
                  </w:pPr>
                  <w:r>
                    <w:t>5</w:t>
                  </w:r>
                </w:p>
              </w:tc>
            </w:tr>
            <w:tr w:rsidR="00D11D84" w14:paraId="6D6CD6BE" w14:textId="77777777" w:rsidTr="00444AAE">
              <w:trPr>
                <w:jc w:val="center"/>
              </w:trPr>
              <w:tc>
                <w:tcPr>
                  <w:tcW w:w="700" w:type="dxa"/>
                  <w:tcBorders>
                    <w:top w:val="single" w:sz="4" w:space="0" w:color="auto"/>
                    <w:left w:val="single" w:sz="4" w:space="0" w:color="auto"/>
                    <w:bottom w:val="single" w:sz="4" w:space="0" w:color="auto"/>
                    <w:right w:val="single" w:sz="4" w:space="0" w:color="auto"/>
                  </w:tcBorders>
                  <w:hideMark/>
                </w:tcPr>
                <w:p w14:paraId="7F8734C0" w14:textId="77777777" w:rsidR="00D11D84" w:rsidRDefault="00D11D84" w:rsidP="00D11D84">
                  <w:pPr>
                    <w:pStyle w:val="TAC"/>
                  </w:pPr>
                  <w:r>
                    <w:t>2</w:t>
                  </w:r>
                </w:p>
              </w:tc>
              <w:tc>
                <w:tcPr>
                  <w:tcW w:w="992" w:type="dxa"/>
                  <w:tcBorders>
                    <w:top w:val="single" w:sz="4" w:space="0" w:color="auto"/>
                    <w:left w:val="nil"/>
                    <w:bottom w:val="single" w:sz="4" w:space="0" w:color="auto"/>
                    <w:right w:val="single" w:sz="4" w:space="0" w:color="auto"/>
                  </w:tcBorders>
                  <w:hideMark/>
                </w:tcPr>
                <w:p w14:paraId="00FF9773" w14:textId="77777777" w:rsidR="00D11D84" w:rsidRDefault="00D11D84" w:rsidP="00D11D84">
                  <w:pPr>
                    <w:pStyle w:val="TAC"/>
                  </w:pPr>
                  <w:r>
                    <w:t>0.25</w:t>
                  </w:r>
                </w:p>
              </w:tc>
              <w:tc>
                <w:tcPr>
                  <w:tcW w:w="1969" w:type="dxa"/>
                  <w:tcBorders>
                    <w:top w:val="single" w:sz="4" w:space="0" w:color="auto"/>
                    <w:left w:val="nil"/>
                    <w:bottom w:val="single" w:sz="4" w:space="0" w:color="auto"/>
                    <w:right w:val="single" w:sz="4" w:space="0" w:color="auto"/>
                  </w:tcBorders>
                  <w:hideMark/>
                </w:tcPr>
                <w:p w14:paraId="6861C741" w14:textId="77777777" w:rsidR="00D11D84" w:rsidRDefault="00D11D84" w:rsidP="00D11D84">
                  <w:pPr>
                    <w:pStyle w:val="TAC"/>
                  </w:pPr>
                  <w:r>
                    <w:t>3</w:t>
                  </w:r>
                </w:p>
              </w:tc>
              <w:tc>
                <w:tcPr>
                  <w:tcW w:w="1969" w:type="dxa"/>
                  <w:tcBorders>
                    <w:top w:val="single" w:sz="4" w:space="0" w:color="auto"/>
                    <w:left w:val="nil"/>
                    <w:bottom w:val="single" w:sz="4" w:space="0" w:color="auto"/>
                    <w:right w:val="single" w:sz="4" w:space="0" w:color="auto"/>
                  </w:tcBorders>
                  <w:hideMark/>
                </w:tcPr>
                <w:p w14:paraId="0A25F677" w14:textId="77777777" w:rsidR="00D11D84" w:rsidRDefault="00D11D84" w:rsidP="00D11D84">
                  <w:pPr>
                    <w:pStyle w:val="TAC"/>
                  </w:pPr>
                  <w:r>
                    <w:t>9</w:t>
                  </w:r>
                </w:p>
              </w:tc>
            </w:tr>
            <w:tr w:rsidR="00D11D84" w14:paraId="2ED71BC7" w14:textId="77777777" w:rsidTr="00444AAE">
              <w:trPr>
                <w:jc w:val="center"/>
              </w:trPr>
              <w:tc>
                <w:tcPr>
                  <w:tcW w:w="700" w:type="dxa"/>
                  <w:tcBorders>
                    <w:top w:val="single" w:sz="4" w:space="0" w:color="auto"/>
                    <w:left w:val="single" w:sz="4" w:space="0" w:color="auto"/>
                    <w:bottom w:val="single" w:sz="4" w:space="0" w:color="auto"/>
                    <w:right w:val="single" w:sz="4" w:space="0" w:color="auto"/>
                  </w:tcBorders>
                  <w:hideMark/>
                </w:tcPr>
                <w:p w14:paraId="03773AFA" w14:textId="77777777" w:rsidR="00D11D84" w:rsidRDefault="00D11D84" w:rsidP="00D11D84">
                  <w:pPr>
                    <w:pStyle w:val="TAC"/>
                  </w:pPr>
                  <w:r>
                    <w:t>3</w:t>
                  </w:r>
                </w:p>
              </w:tc>
              <w:tc>
                <w:tcPr>
                  <w:tcW w:w="992" w:type="dxa"/>
                  <w:tcBorders>
                    <w:top w:val="single" w:sz="4" w:space="0" w:color="auto"/>
                    <w:left w:val="nil"/>
                    <w:bottom w:val="single" w:sz="4" w:space="0" w:color="auto"/>
                    <w:right w:val="single" w:sz="4" w:space="0" w:color="auto"/>
                  </w:tcBorders>
                  <w:hideMark/>
                </w:tcPr>
                <w:p w14:paraId="101E375B" w14:textId="77777777" w:rsidR="00D11D84" w:rsidRDefault="00D11D84" w:rsidP="00D11D84">
                  <w:pPr>
                    <w:pStyle w:val="TAC"/>
                  </w:pPr>
                  <w:r>
                    <w:t>0.125</w:t>
                  </w:r>
                </w:p>
              </w:tc>
              <w:tc>
                <w:tcPr>
                  <w:tcW w:w="1969" w:type="dxa"/>
                  <w:tcBorders>
                    <w:top w:val="single" w:sz="4" w:space="0" w:color="auto"/>
                    <w:left w:val="nil"/>
                    <w:bottom w:val="single" w:sz="4" w:space="0" w:color="auto"/>
                    <w:right w:val="single" w:sz="4" w:space="0" w:color="auto"/>
                  </w:tcBorders>
                  <w:hideMark/>
                </w:tcPr>
                <w:p w14:paraId="723E49D0" w14:textId="77777777" w:rsidR="00D11D84" w:rsidRDefault="00D11D84" w:rsidP="00D11D84">
                  <w:pPr>
                    <w:pStyle w:val="TAC"/>
                  </w:pPr>
                  <w:r>
                    <w:t>6</w:t>
                  </w:r>
                </w:p>
              </w:tc>
              <w:tc>
                <w:tcPr>
                  <w:tcW w:w="1969" w:type="dxa"/>
                  <w:tcBorders>
                    <w:top w:val="single" w:sz="4" w:space="0" w:color="auto"/>
                    <w:left w:val="nil"/>
                    <w:bottom w:val="single" w:sz="4" w:space="0" w:color="auto"/>
                    <w:right w:val="single" w:sz="4" w:space="0" w:color="auto"/>
                  </w:tcBorders>
                  <w:hideMark/>
                </w:tcPr>
                <w:p w14:paraId="5AA2B3C3" w14:textId="77777777" w:rsidR="00D11D84" w:rsidRDefault="00D11D84" w:rsidP="00D11D84">
                  <w:pPr>
                    <w:pStyle w:val="TAC"/>
                  </w:pPr>
                  <w:r>
                    <w:t>18</w:t>
                  </w:r>
                </w:p>
              </w:tc>
            </w:tr>
            <w:tr w:rsidR="00D11D84" w14:paraId="3ECDD48C" w14:textId="77777777" w:rsidTr="00444AAE">
              <w:trPr>
                <w:jc w:val="center"/>
              </w:trPr>
              <w:tc>
                <w:tcPr>
                  <w:tcW w:w="700" w:type="dxa"/>
                  <w:tcBorders>
                    <w:top w:val="single" w:sz="4" w:space="0" w:color="auto"/>
                    <w:left w:val="single" w:sz="4" w:space="0" w:color="auto"/>
                    <w:bottom w:val="single" w:sz="4" w:space="0" w:color="auto"/>
                    <w:right w:val="single" w:sz="4" w:space="0" w:color="auto"/>
                  </w:tcBorders>
                </w:tcPr>
                <w:p w14:paraId="0D517644" w14:textId="77777777" w:rsidR="00D11D84" w:rsidRPr="00744FAA" w:rsidRDefault="00D11D84" w:rsidP="00D11D84">
                  <w:pPr>
                    <w:pStyle w:val="TAC"/>
                    <w:rPr>
                      <w:highlight w:val="yellow"/>
                    </w:rPr>
                  </w:pPr>
                  <w:r w:rsidRPr="00744FAA">
                    <w:rPr>
                      <w:highlight w:val="yellow"/>
                    </w:rPr>
                    <w:t>5</w:t>
                  </w:r>
                </w:p>
              </w:tc>
              <w:tc>
                <w:tcPr>
                  <w:tcW w:w="992" w:type="dxa"/>
                  <w:tcBorders>
                    <w:top w:val="single" w:sz="4" w:space="0" w:color="auto"/>
                    <w:left w:val="nil"/>
                    <w:bottom w:val="single" w:sz="4" w:space="0" w:color="auto"/>
                    <w:right w:val="single" w:sz="4" w:space="0" w:color="auto"/>
                  </w:tcBorders>
                </w:tcPr>
                <w:p w14:paraId="0932C16F" w14:textId="77777777" w:rsidR="00D11D84" w:rsidRPr="00744FAA" w:rsidRDefault="00D11D84" w:rsidP="00D11D84">
                  <w:pPr>
                    <w:pStyle w:val="TAC"/>
                    <w:rPr>
                      <w:highlight w:val="yellow"/>
                    </w:rPr>
                  </w:pPr>
                  <w:r w:rsidRPr="00744FAA">
                    <w:rPr>
                      <w:highlight w:val="yellow"/>
                    </w:rPr>
                    <w:t>0.03125</w:t>
                  </w:r>
                </w:p>
              </w:tc>
              <w:tc>
                <w:tcPr>
                  <w:tcW w:w="1969" w:type="dxa"/>
                  <w:tcBorders>
                    <w:top w:val="single" w:sz="4" w:space="0" w:color="auto"/>
                    <w:left w:val="nil"/>
                    <w:bottom w:val="single" w:sz="4" w:space="0" w:color="auto"/>
                    <w:right w:val="single" w:sz="4" w:space="0" w:color="auto"/>
                  </w:tcBorders>
                </w:tcPr>
                <w:p w14:paraId="7B3371AC" w14:textId="77777777" w:rsidR="00D11D84" w:rsidRPr="00744FAA" w:rsidRDefault="00D11D84" w:rsidP="00D11D84">
                  <w:pPr>
                    <w:pStyle w:val="TAC"/>
                    <w:rPr>
                      <w:highlight w:val="yellow"/>
                    </w:rPr>
                  </w:pPr>
                  <w:r>
                    <w:rPr>
                      <w:highlight w:val="yellow"/>
                    </w:rPr>
                    <w:t>[20]</w:t>
                  </w:r>
                </w:p>
              </w:tc>
              <w:tc>
                <w:tcPr>
                  <w:tcW w:w="1969" w:type="dxa"/>
                  <w:tcBorders>
                    <w:top w:val="single" w:sz="4" w:space="0" w:color="auto"/>
                    <w:left w:val="nil"/>
                    <w:bottom w:val="single" w:sz="4" w:space="0" w:color="auto"/>
                    <w:right w:val="single" w:sz="4" w:space="0" w:color="auto"/>
                  </w:tcBorders>
                </w:tcPr>
                <w:p w14:paraId="7F9CD615" w14:textId="77777777" w:rsidR="00D11D84" w:rsidRPr="00744FAA" w:rsidRDefault="00D11D84" w:rsidP="00D11D84">
                  <w:pPr>
                    <w:pStyle w:val="TAC"/>
                    <w:rPr>
                      <w:highlight w:val="yellow"/>
                    </w:rPr>
                  </w:pPr>
                  <w:r>
                    <w:rPr>
                      <w:highlight w:val="yellow"/>
                    </w:rPr>
                    <w:t>[72]</w:t>
                  </w:r>
                </w:p>
              </w:tc>
            </w:tr>
            <w:tr w:rsidR="00D11D84" w14:paraId="56C18761" w14:textId="77777777" w:rsidTr="00444AAE">
              <w:trPr>
                <w:jc w:val="center"/>
              </w:trPr>
              <w:tc>
                <w:tcPr>
                  <w:tcW w:w="700" w:type="dxa"/>
                  <w:tcBorders>
                    <w:top w:val="single" w:sz="4" w:space="0" w:color="auto"/>
                    <w:left w:val="single" w:sz="4" w:space="0" w:color="auto"/>
                    <w:bottom w:val="single" w:sz="4" w:space="0" w:color="auto"/>
                    <w:right w:val="single" w:sz="4" w:space="0" w:color="auto"/>
                  </w:tcBorders>
                </w:tcPr>
                <w:p w14:paraId="795FCE81" w14:textId="77777777" w:rsidR="00D11D84" w:rsidRPr="00744FAA" w:rsidRDefault="00D11D84" w:rsidP="00D11D84">
                  <w:pPr>
                    <w:pStyle w:val="TAC"/>
                    <w:rPr>
                      <w:highlight w:val="yellow"/>
                    </w:rPr>
                  </w:pPr>
                  <w:r w:rsidRPr="00744FAA">
                    <w:rPr>
                      <w:highlight w:val="yellow"/>
                    </w:rPr>
                    <w:t>6</w:t>
                  </w:r>
                </w:p>
              </w:tc>
              <w:tc>
                <w:tcPr>
                  <w:tcW w:w="992" w:type="dxa"/>
                  <w:tcBorders>
                    <w:top w:val="single" w:sz="4" w:space="0" w:color="auto"/>
                    <w:left w:val="nil"/>
                    <w:bottom w:val="single" w:sz="4" w:space="0" w:color="auto"/>
                    <w:right w:val="single" w:sz="4" w:space="0" w:color="auto"/>
                  </w:tcBorders>
                </w:tcPr>
                <w:p w14:paraId="6B822E49" w14:textId="77777777" w:rsidR="00D11D84" w:rsidRPr="00744FAA" w:rsidRDefault="00D11D84" w:rsidP="00D11D84">
                  <w:pPr>
                    <w:pStyle w:val="TAC"/>
                    <w:rPr>
                      <w:highlight w:val="yellow"/>
                    </w:rPr>
                  </w:pPr>
                  <w:r w:rsidRPr="00744FAA">
                    <w:rPr>
                      <w:highlight w:val="yellow"/>
                    </w:rPr>
                    <w:t>0.015625</w:t>
                  </w:r>
                </w:p>
              </w:tc>
              <w:tc>
                <w:tcPr>
                  <w:tcW w:w="1969" w:type="dxa"/>
                  <w:tcBorders>
                    <w:top w:val="single" w:sz="4" w:space="0" w:color="auto"/>
                    <w:left w:val="nil"/>
                    <w:bottom w:val="single" w:sz="4" w:space="0" w:color="auto"/>
                    <w:right w:val="single" w:sz="4" w:space="0" w:color="auto"/>
                  </w:tcBorders>
                </w:tcPr>
                <w:p w14:paraId="7C36976F" w14:textId="77777777" w:rsidR="00D11D84" w:rsidRPr="00B1472E" w:rsidRDefault="00D11D84" w:rsidP="00D11D84">
                  <w:pPr>
                    <w:pStyle w:val="TAC"/>
                    <w:rPr>
                      <w:b/>
                      <w:bCs/>
                      <w:highlight w:val="yellow"/>
                    </w:rPr>
                  </w:pPr>
                  <w:r>
                    <w:rPr>
                      <w:highlight w:val="yellow"/>
                    </w:rPr>
                    <w:t>[39]</w:t>
                  </w:r>
                </w:p>
              </w:tc>
              <w:tc>
                <w:tcPr>
                  <w:tcW w:w="1969" w:type="dxa"/>
                  <w:tcBorders>
                    <w:top w:val="single" w:sz="4" w:space="0" w:color="auto"/>
                    <w:left w:val="nil"/>
                    <w:bottom w:val="single" w:sz="4" w:space="0" w:color="auto"/>
                    <w:right w:val="single" w:sz="4" w:space="0" w:color="auto"/>
                  </w:tcBorders>
                </w:tcPr>
                <w:p w14:paraId="555C7356" w14:textId="77777777" w:rsidR="00D11D84" w:rsidRPr="00744FAA" w:rsidRDefault="00D11D84" w:rsidP="00D11D84">
                  <w:pPr>
                    <w:pStyle w:val="TAC"/>
                    <w:rPr>
                      <w:highlight w:val="yellow"/>
                    </w:rPr>
                  </w:pPr>
                  <w:r>
                    <w:rPr>
                      <w:highlight w:val="yellow"/>
                    </w:rPr>
                    <w:t>[144]</w:t>
                  </w:r>
                </w:p>
              </w:tc>
            </w:tr>
            <w:tr w:rsidR="00D11D84" w14:paraId="219200EF" w14:textId="77777777" w:rsidTr="00444AAE">
              <w:trPr>
                <w:jc w:val="center"/>
              </w:trPr>
              <w:tc>
                <w:tcPr>
                  <w:tcW w:w="5630" w:type="dxa"/>
                  <w:gridSpan w:val="4"/>
                  <w:tcBorders>
                    <w:top w:val="single" w:sz="4" w:space="0" w:color="auto"/>
                    <w:left w:val="single" w:sz="4" w:space="0" w:color="auto"/>
                    <w:bottom w:val="single" w:sz="4" w:space="0" w:color="auto"/>
                    <w:right w:val="single" w:sz="4" w:space="0" w:color="auto"/>
                  </w:tcBorders>
                  <w:hideMark/>
                </w:tcPr>
                <w:p w14:paraId="5973659C" w14:textId="77777777" w:rsidR="00D11D84" w:rsidRDefault="00D11D84" w:rsidP="00D11D84">
                  <w:pPr>
                    <w:pStyle w:val="TAN"/>
                  </w:pPr>
                  <w:r>
                    <w:t>Note 1:</w:t>
                  </w:r>
                  <w:r>
                    <w:tab/>
                    <w:t>Depends on UE capability.</w:t>
                  </w:r>
                </w:p>
                <w:p w14:paraId="3B0DF58D" w14:textId="77777777" w:rsidR="00D11D84" w:rsidRDefault="00D11D84" w:rsidP="00D11D84">
                  <w:pPr>
                    <w:pStyle w:val="TAN"/>
                  </w:pPr>
                  <w:r>
                    <w:t>Note 2:</w:t>
                  </w:r>
                  <w:r>
                    <w:tab/>
                    <w:t>If the BWP switch involves changing of SCS, the BWP switch delay is determined by the smaller SCS between the SCS before BWP switch and the SCS after BWP switch.</w:t>
                  </w:r>
                </w:p>
              </w:tc>
            </w:tr>
          </w:tbl>
          <w:p w14:paraId="23E5CF1A" w14:textId="7240FB0C" w:rsidR="00D11D84" w:rsidRPr="004A7544" w:rsidRDefault="00D11D84" w:rsidP="00D11D84">
            <w:pPr>
              <w:spacing w:before="120" w:after="120"/>
            </w:pPr>
          </w:p>
        </w:tc>
      </w:tr>
      <w:tr w:rsidR="00D11D84" w14:paraId="7FB70A0B" w14:textId="77777777" w:rsidTr="00D11D84">
        <w:trPr>
          <w:trHeight w:val="468"/>
        </w:trPr>
        <w:tc>
          <w:tcPr>
            <w:tcW w:w="1622" w:type="dxa"/>
          </w:tcPr>
          <w:p w14:paraId="68859DDF" w14:textId="7F6F5F65" w:rsidR="00D11D84" w:rsidRPr="00D11D84" w:rsidRDefault="00276FD1" w:rsidP="00D11D84">
            <w:pPr>
              <w:spacing w:before="120" w:after="120"/>
            </w:pPr>
            <w:hyperlink r:id="rId11" w:history="1">
              <w:r w:rsidR="00D11D84" w:rsidRPr="00D11D84">
                <w:rPr>
                  <w:rStyle w:val="af0"/>
                  <w:b/>
                  <w:bCs/>
                </w:rPr>
                <w:t>R4-2112561</w:t>
              </w:r>
            </w:hyperlink>
          </w:p>
        </w:tc>
        <w:tc>
          <w:tcPr>
            <w:tcW w:w="1424" w:type="dxa"/>
          </w:tcPr>
          <w:p w14:paraId="69065C3C" w14:textId="75E1F8AD" w:rsidR="00D11D84" w:rsidRDefault="00D11D84" w:rsidP="00D11D84">
            <w:pPr>
              <w:spacing w:before="120" w:after="120"/>
            </w:pPr>
            <w:r w:rsidRPr="00FA75DF">
              <w:t>vivo</w:t>
            </w:r>
          </w:p>
        </w:tc>
        <w:tc>
          <w:tcPr>
            <w:tcW w:w="6585" w:type="dxa"/>
          </w:tcPr>
          <w:p w14:paraId="69160E6D" w14:textId="77777777" w:rsidR="00D11D84" w:rsidRDefault="00D11D84" w:rsidP="001F6FA7">
            <w:pPr>
              <w:spacing w:before="120"/>
              <w:jc w:val="both"/>
              <w:rPr>
                <w:b/>
                <w:bCs/>
              </w:rPr>
            </w:pPr>
            <w:r w:rsidRPr="00502642">
              <w:rPr>
                <w:rFonts w:hint="eastAsia"/>
                <w:b/>
                <w:bCs/>
              </w:rPr>
              <w:t>P</w:t>
            </w:r>
            <w:r w:rsidRPr="00502642">
              <w:rPr>
                <w:b/>
                <w:bCs/>
              </w:rPr>
              <w:t>roposal 1:</w:t>
            </w:r>
            <w:r>
              <w:rPr>
                <w:b/>
                <w:bCs/>
              </w:rPr>
              <w:t xml:space="preserve"> </w:t>
            </w:r>
            <w:r w:rsidRPr="00F16690">
              <w:rPr>
                <w:b/>
                <w:bCs/>
              </w:rPr>
              <w:t xml:space="preserve">Depending on UE capability, UE shall finish BWP switch within the time duration </w:t>
            </w:r>
            <w:r w:rsidRPr="00E963EB">
              <w:rPr>
                <w:b/>
                <w:bCs/>
              </w:rPr>
              <w:t>T</w:t>
            </w:r>
            <w:r w:rsidRPr="00E963EB">
              <w:rPr>
                <w:b/>
                <w:bCs/>
                <w:vertAlign w:val="subscript"/>
              </w:rPr>
              <w:t>BWPswitchDelay</w:t>
            </w:r>
            <w:r w:rsidRPr="00F16690">
              <w:rPr>
                <w:b/>
                <w:bCs/>
              </w:rPr>
              <w:t xml:space="preserve"> defined in Table 3.</w:t>
            </w:r>
          </w:p>
          <w:p w14:paraId="094129DE" w14:textId="77777777" w:rsidR="00D11D84" w:rsidRPr="00502642" w:rsidRDefault="00D11D84" w:rsidP="00D11D84">
            <w:pPr>
              <w:jc w:val="center"/>
              <w:rPr>
                <w:b/>
                <w:bCs/>
              </w:rPr>
            </w:pPr>
            <w:r w:rsidRPr="0024524E">
              <w:rPr>
                <w:rFonts w:hint="eastAsia"/>
                <w:b/>
                <w:bCs/>
              </w:rPr>
              <w:lastRenderedPageBreak/>
              <w:t>T</w:t>
            </w:r>
            <w:r w:rsidRPr="0024524E">
              <w:rPr>
                <w:b/>
                <w:bCs/>
              </w:rPr>
              <w:t xml:space="preserve">able </w:t>
            </w:r>
            <w:r>
              <w:rPr>
                <w:b/>
                <w:bCs/>
              </w:rPr>
              <w:t>3</w:t>
            </w:r>
            <w:r w:rsidRPr="0024524E">
              <w:rPr>
                <w:b/>
                <w:bCs/>
              </w:rPr>
              <w:t>: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D11D84" w:rsidRPr="009C5807" w14:paraId="48542E76" w14:textId="77777777" w:rsidTr="00444AAE">
              <w:trPr>
                <w:trHeight w:val="305"/>
                <w:jc w:val="center"/>
              </w:trPr>
              <w:tc>
                <w:tcPr>
                  <w:tcW w:w="649" w:type="dxa"/>
                  <w:tcBorders>
                    <w:bottom w:val="nil"/>
                  </w:tcBorders>
                  <w:shd w:val="clear" w:color="auto" w:fill="auto"/>
                  <w:vAlign w:val="center"/>
                </w:tcPr>
                <w:p w14:paraId="23EFE37F" w14:textId="77777777" w:rsidR="00D11D84" w:rsidRPr="009C5807" w:rsidRDefault="00D11D84" w:rsidP="00D11D84">
                  <w:pPr>
                    <w:pStyle w:val="TAH"/>
                  </w:pPr>
                  <w:r w:rsidRPr="009C5807">
                    <w:rPr>
                      <w:noProof/>
                      <w:lang w:val="en-US" w:eastAsia="zh-TW"/>
                    </w:rPr>
                    <w:drawing>
                      <wp:inline distT="0" distB="0" distL="0" distR="0" wp14:anchorId="7C73522F" wp14:editId="6F24CA2F">
                        <wp:extent cx="142875" cy="161925"/>
                        <wp:effectExtent l="0" t="0" r="0" b="0"/>
                        <wp:docPr id="1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44F73B4E" w14:textId="77777777" w:rsidR="00D11D84" w:rsidRPr="009C5807" w:rsidRDefault="00D11D84" w:rsidP="00D11D84">
                  <w:pPr>
                    <w:pStyle w:val="TAH"/>
                  </w:pPr>
                  <w:r w:rsidRPr="009C5807">
                    <w:t xml:space="preserve">NR Slot length </w:t>
                  </w:r>
                </w:p>
              </w:tc>
              <w:tc>
                <w:tcPr>
                  <w:tcW w:w="3938" w:type="dxa"/>
                  <w:gridSpan w:val="2"/>
                </w:tcPr>
                <w:p w14:paraId="5BAAF3B4" w14:textId="77777777" w:rsidR="00D11D84" w:rsidRPr="009C5807" w:rsidRDefault="00D11D84" w:rsidP="00D11D84">
                  <w:pPr>
                    <w:pStyle w:val="TAH"/>
                    <w:rPr>
                      <w:lang w:eastAsia="zh-CN"/>
                    </w:rPr>
                  </w:pPr>
                  <w:r w:rsidRPr="009C5807">
                    <w:rPr>
                      <w:lang w:eastAsia="zh-CN"/>
                    </w:rPr>
                    <w:t>BWP switch delay T</w:t>
                  </w:r>
                  <w:r w:rsidRPr="009C5807">
                    <w:rPr>
                      <w:vertAlign w:val="subscript"/>
                      <w:lang w:eastAsia="zh-CN"/>
                    </w:rPr>
                    <w:t>BWPswitchDelay</w:t>
                  </w:r>
                  <w:r w:rsidRPr="009C5807">
                    <w:rPr>
                      <w:lang w:eastAsia="zh-CN"/>
                    </w:rPr>
                    <w:t xml:space="preserve"> (slots)</w:t>
                  </w:r>
                </w:p>
              </w:tc>
            </w:tr>
            <w:tr w:rsidR="00D11D84" w:rsidRPr="009C5807" w14:paraId="4170225D" w14:textId="77777777" w:rsidTr="00444AAE">
              <w:trPr>
                <w:trHeight w:val="306"/>
                <w:jc w:val="center"/>
              </w:trPr>
              <w:tc>
                <w:tcPr>
                  <w:tcW w:w="649" w:type="dxa"/>
                  <w:tcBorders>
                    <w:top w:val="nil"/>
                  </w:tcBorders>
                  <w:shd w:val="clear" w:color="auto" w:fill="auto"/>
                  <w:vAlign w:val="center"/>
                </w:tcPr>
                <w:p w14:paraId="60873830" w14:textId="77777777" w:rsidR="00D11D84" w:rsidRPr="009C5807" w:rsidRDefault="00D11D84" w:rsidP="00D11D84">
                  <w:pPr>
                    <w:pStyle w:val="TAH"/>
                  </w:pPr>
                </w:p>
              </w:tc>
              <w:tc>
                <w:tcPr>
                  <w:tcW w:w="992" w:type="dxa"/>
                  <w:tcBorders>
                    <w:top w:val="nil"/>
                  </w:tcBorders>
                </w:tcPr>
                <w:p w14:paraId="3E8362AD" w14:textId="77777777" w:rsidR="00D11D84" w:rsidRPr="009C5807" w:rsidRDefault="00D11D84" w:rsidP="00D11D84">
                  <w:pPr>
                    <w:pStyle w:val="TAH"/>
                  </w:pPr>
                  <w:r w:rsidRPr="009C5807">
                    <w:t>(ms)</w:t>
                  </w:r>
                </w:p>
              </w:tc>
              <w:tc>
                <w:tcPr>
                  <w:tcW w:w="1969" w:type="dxa"/>
                </w:tcPr>
                <w:p w14:paraId="516D6D80" w14:textId="77777777" w:rsidR="00D11D84" w:rsidRPr="009C5807" w:rsidRDefault="00D11D84" w:rsidP="00D11D84">
                  <w:pPr>
                    <w:pStyle w:val="TAH"/>
                    <w:rPr>
                      <w:vertAlign w:val="superscript"/>
                      <w:lang w:eastAsia="zh-CN"/>
                    </w:rPr>
                  </w:pPr>
                  <w:r w:rsidRPr="009C5807">
                    <w:rPr>
                      <w:lang w:eastAsia="zh-CN"/>
                    </w:rPr>
                    <w:t>Type 1</w:t>
                  </w:r>
                  <w:r w:rsidRPr="009C5807">
                    <w:rPr>
                      <w:vertAlign w:val="superscript"/>
                      <w:lang w:eastAsia="zh-CN"/>
                    </w:rPr>
                    <w:t>Note 1</w:t>
                  </w:r>
                </w:p>
              </w:tc>
              <w:tc>
                <w:tcPr>
                  <w:tcW w:w="1969" w:type="dxa"/>
                </w:tcPr>
                <w:p w14:paraId="6E0E9B7E" w14:textId="77777777" w:rsidR="00D11D84" w:rsidRPr="009C5807" w:rsidRDefault="00D11D84" w:rsidP="00D11D84">
                  <w:pPr>
                    <w:pStyle w:val="TAH"/>
                    <w:rPr>
                      <w:vertAlign w:val="superscript"/>
                      <w:lang w:eastAsia="zh-CN"/>
                    </w:rPr>
                  </w:pPr>
                  <w:r w:rsidRPr="009C5807">
                    <w:rPr>
                      <w:lang w:eastAsia="zh-CN"/>
                    </w:rPr>
                    <w:t>Type 2</w:t>
                  </w:r>
                  <w:r w:rsidRPr="009C5807">
                    <w:rPr>
                      <w:vertAlign w:val="superscript"/>
                      <w:lang w:eastAsia="zh-CN"/>
                    </w:rPr>
                    <w:t>Note 1</w:t>
                  </w:r>
                </w:p>
              </w:tc>
            </w:tr>
            <w:tr w:rsidR="00D11D84" w:rsidRPr="009C5807" w:rsidDel="00FC0501" w14:paraId="743ACD90" w14:textId="77777777" w:rsidTr="00444AAE">
              <w:trPr>
                <w:jc w:val="center"/>
              </w:trPr>
              <w:tc>
                <w:tcPr>
                  <w:tcW w:w="649" w:type="dxa"/>
                  <w:shd w:val="clear" w:color="auto" w:fill="auto"/>
                </w:tcPr>
                <w:p w14:paraId="05E331B7" w14:textId="77777777" w:rsidR="00D11D84" w:rsidRPr="009C5807" w:rsidRDefault="00D11D84" w:rsidP="00D11D84">
                  <w:pPr>
                    <w:pStyle w:val="TAC"/>
                  </w:pPr>
                  <w:r w:rsidRPr="009C5807">
                    <w:t>0</w:t>
                  </w:r>
                </w:p>
              </w:tc>
              <w:tc>
                <w:tcPr>
                  <w:tcW w:w="992" w:type="dxa"/>
                </w:tcPr>
                <w:p w14:paraId="77F6EA7B" w14:textId="77777777" w:rsidR="00D11D84" w:rsidRPr="009C5807" w:rsidRDefault="00D11D84" w:rsidP="00D11D84">
                  <w:pPr>
                    <w:pStyle w:val="TAC"/>
                  </w:pPr>
                  <w:r w:rsidRPr="009C5807">
                    <w:t>1</w:t>
                  </w:r>
                </w:p>
              </w:tc>
              <w:tc>
                <w:tcPr>
                  <w:tcW w:w="1969" w:type="dxa"/>
                  <w:shd w:val="clear" w:color="auto" w:fill="auto"/>
                </w:tcPr>
                <w:p w14:paraId="568E68F1" w14:textId="77777777" w:rsidR="00D11D84" w:rsidRPr="009C5807" w:rsidRDefault="00D11D84" w:rsidP="00D11D84">
                  <w:pPr>
                    <w:pStyle w:val="TAC"/>
                  </w:pPr>
                  <w:r w:rsidRPr="009C5807">
                    <w:t>1</w:t>
                  </w:r>
                </w:p>
              </w:tc>
              <w:tc>
                <w:tcPr>
                  <w:tcW w:w="1969" w:type="dxa"/>
                </w:tcPr>
                <w:p w14:paraId="305CD3EC" w14:textId="77777777" w:rsidR="00D11D84" w:rsidRPr="009C5807" w:rsidRDefault="00D11D84" w:rsidP="00D11D84">
                  <w:pPr>
                    <w:pStyle w:val="TAC"/>
                  </w:pPr>
                  <w:r w:rsidRPr="009C5807">
                    <w:t>3</w:t>
                  </w:r>
                </w:p>
              </w:tc>
            </w:tr>
            <w:tr w:rsidR="00D11D84" w:rsidRPr="009C5807" w:rsidDel="00FC0501" w14:paraId="1ED8F38A" w14:textId="77777777" w:rsidTr="00444AAE">
              <w:trPr>
                <w:jc w:val="center"/>
              </w:trPr>
              <w:tc>
                <w:tcPr>
                  <w:tcW w:w="649" w:type="dxa"/>
                  <w:shd w:val="clear" w:color="auto" w:fill="auto"/>
                </w:tcPr>
                <w:p w14:paraId="0EECFC6F" w14:textId="77777777" w:rsidR="00D11D84" w:rsidRPr="009C5807" w:rsidRDefault="00D11D84" w:rsidP="00D11D84">
                  <w:pPr>
                    <w:pStyle w:val="TAC"/>
                  </w:pPr>
                  <w:r w:rsidRPr="009C5807">
                    <w:t>1</w:t>
                  </w:r>
                </w:p>
              </w:tc>
              <w:tc>
                <w:tcPr>
                  <w:tcW w:w="992" w:type="dxa"/>
                </w:tcPr>
                <w:p w14:paraId="349CF030" w14:textId="77777777" w:rsidR="00D11D84" w:rsidRPr="009C5807" w:rsidRDefault="00D11D84" w:rsidP="00D11D84">
                  <w:pPr>
                    <w:pStyle w:val="TAC"/>
                  </w:pPr>
                  <w:r w:rsidRPr="009C5807">
                    <w:t>0.5</w:t>
                  </w:r>
                </w:p>
              </w:tc>
              <w:tc>
                <w:tcPr>
                  <w:tcW w:w="1969" w:type="dxa"/>
                  <w:shd w:val="clear" w:color="auto" w:fill="auto"/>
                </w:tcPr>
                <w:p w14:paraId="03B72E51" w14:textId="77777777" w:rsidR="00D11D84" w:rsidRPr="009C5807" w:rsidRDefault="00D11D84" w:rsidP="00D11D84">
                  <w:pPr>
                    <w:pStyle w:val="TAC"/>
                  </w:pPr>
                  <w:r w:rsidRPr="009C5807">
                    <w:t>2</w:t>
                  </w:r>
                </w:p>
              </w:tc>
              <w:tc>
                <w:tcPr>
                  <w:tcW w:w="1969" w:type="dxa"/>
                </w:tcPr>
                <w:p w14:paraId="25789AD7" w14:textId="77777777" w:rsidR="00D11D84" w:rsidRPr="009C5807" w:rsidRDefault="00D11D84" w:rsidP="00D11D84">
                  <w:pPr>
                    <w:pStyle w:val="TAC"/>
                  </w:pPr>
                  <w:r w:rsidRPr="009C5807">
                    <w:t>5</w:t>
                  </w:r>
                </w:p>
              </w:tc>
            </w:tr>
            <w:tr w:rsidR="00D11D84" w:rsidRPr="009C5807" w:rsidDel="00FC0501" w14:paraId="7C2B1788" w14:textId="77777777" w:rsidTr="00444AAE">
              <w:trPr>
                <w:jc w:val="center"/>
              </w:trPr>
              <w:tc>
                <w:tcPr>
                  <w:tcW w:w="649" w:type="dxa"/>
                  <w:shd w:val="clear" w:color="auto" w:fill="auto"/>
                </w:tcPr>
                <w:p w14:paraId="0403A8EA" w14:textId="77777777" w:rsidR="00D11D84" w:rsidRPr="009C5807" w:rsidRDefault="00D11D84" w:rsidP="00D11D84">
                  <w:pPr>
                    <w:pStyle w:val="TAC"/>
                  </w:pPr>
                  <w:r w:rsidRPr="009C5807">
                    <w:t>2</w:t>
                  </w:r>
                </w:p>
              </w:tc>
              <w:tc>
                <w:tcPr>
                  <w:tcW w:w="992" w:type="dxa"/>
                </w:tcPr>
                <w:p w14:paraId="1B73B9D4" w14:textId="77777777" w:rsidR="00D11D84" w:rsidRPr="009C5807" w:rsidRDefault="00D11D84" w:rsidP="00D11D84">
                  <w:pPr>
                    <w:pStyle w:val="TAC"/>
                  </w:pPr>
                  <w:r w:rsidRPr="009C5807">
                    <w:t>0.25</w:t>
                  </w:r>
                </w:p>
              </w:tc>
              <w:tc>
                <w:tcPr>
                  <w:tcW w:w="1969" w:type="dxa"/>
                  <w:shd w:val="clear" w:color="auto" w:fill="auto"/>
                </w:tcPr>
                <w:p w14:paraId="41ACC2EC" w14:textId="77777777" w:rsidR="00D11D84" w:rsidRPr="009C5807" w:rsidRDefault="00D11D84" w:rsidP="00D11D84">
                  <w:pPr>
                    <w:pStyle w:val="TAC"/>
                  </w:pPr>
                  <w:r w:rsidRPr="009C5807">
                    <w:t>3</w:t>
                  </w:r>
                </w:p>
              </w:tc>
              <w:tc>
                <w:tcPr>
                  <w:tcW w:w="1969" w:type="dxa"/>
                </w:tcPr>
                <w:p w14:paraId="1BBEA776" w14:textId="77777777" w:rsidR="00D11D84" w:rsidRPr="009C5807" w:rsidRDefault="00D11D84" w:rsidP="00D11D84">
                  <w:pPr>
                    <w:pStyle w:val="TAC"/>
                  </w:pPr>
                  <w:r w:rsidRPr="009C5807">
                    <w:t>9</w:t>
                  </w:r>
                </w:p>
              </w:tc>
            </w:tr>
            <w:tr w:rsidR="00D11D84" w:rsidRPr="009C5807" w:rsidDel="00FC0501" w14:paraId="55C01B27" w14:textId="77777777" w:rsidTr="00444AAE">
              <w:trPr>
                <w:jc w:val="center"/>
              </w:trPr>
              <w:tc>
                <w:tcPr>
                  <w:tcW w:w="649" w:type="dxa"/>
                  <w:shd w:val="clear" w:color="auto" w:fill="auto"/>
                </w:tcPr>
                <w:p w14:paraId="1C32A90E" w14:textId="77777777" w:rsidR="00D11D84" w:rsidRPr="009C5807" w:rsidRDefault="00D11D84" w:rsidP="00D11D84">
                  <w:pPr>
                    <w:pStyle w:val="TAC"/>
                  </w:pPr>
                  <w:r w:rsidRPr="009C5807">
                    <w:t>3</w:t>
                  </w:r>
                </w:p>
              </w:tc>
              <w:tc>
                <w:tcPr>
                  <w:tcW w:w="992" w:type="dxa"/>
                </w:tcPr>
                <w:p w14:paraId="5E8C403F" w14:textId="77777777" w:rsidR="00D11D84" w:rsidRPr="009C5807" w:rsidRDefault="00D11D84" w:rsidP="00D11D84">
                  <w:pPr>
                    <w:pStyle w:val="TAC"/>
                  </w:pPr>
                  <w:r w:rsidRPr="009C5807">
                    <w:t>0.125</w:t>
                  </w:r>
                </w:p>
              </w:tc>
              <w:tc>
                <w:tcPr>
                  <w:tcW w:w="1969" w:type="dxa"/>
                  <w:shd w:val="clear" w:color="auto" w:fill="auto"/>
                </w:tcPr>
                <w:p w14:paraId="458999A3" w14:textId="77777777" w:rsidR="00D11D84" w:rsidRPr="009C5807" w:rsidRDefault="00D11D84" w:rsidP="00D11D84">
                  <w:pPr>
                    <w:pStyle w:val="TAC"/>
                  </w:pPr>
                  <w:r w:rsidRPr="009C5807">
                    <w:t>6</w:t>
                  </w:r>
                </w:p>
              </w:tc>
              <w:tc>
                <w:tcPr>
                  <w:tcW w:w="1969" w:type="dxa"/>
                </w:tcPr>
                <w:p w14:paraId="4AD7D982" w14:textId="77777777" w:rsidR="00D11D84" w:rsidRPr="009C5807" w:rsidRDefault="00D11D84" w:rsidP="00D11D84">
                  <w:pPr>
                    <w:pStyle w:val="TAC"/>
                  </w:pPr>
                  <w:r w:rsidRPr="009C5807">
                    <w:t>18</w:t>
                  </w:r>
                </w:p>
              </w:tc>
            </w:tr>
            <w:tr w:rsidR="00D11D84" w:rsidRPr="009C5807" w:rsidDel="00FC0501" w14:paraId="0037605E" w14:textId="77777777" w:rsidTr="00444AAE">
              <w:trPr>
                <w:jc w:val="center"/>
              </w:trPr>
              <w:tc>
                <w:tcPr>
                  <w:tcW w:w="649" w:type="dxa"/>
                  <w:shd w:val="clear" w:color="auto" w:fill="auto"/>
                </w:tcPr>
                <w:p w14:paraId="45DE9995" w14:textId="77777777" w:rsidR="00D11D84" w:rsidRPr="00502642" w:rsidRDefault="00D11D84" w:rsidP="00D11D84">
                  <w:pPr>
                    <w:pStyle w:val="TAC"/>
                  </w:pPr>
                  <w:r w:rsidRPr="00502642">
                    <w:rPr>
                      <w:lang w:eastAsia="zh-CN"/>
                    </w:rPr>
                    <w:t>5</w:t>
                  </w:r>
                </w:p>
              </w:tc>
              <w:tc>
                <w:tcPr>
                  <w:tcW w:w="992" w:type="dxa"/>
                </w:tcPr>
                <w:p w14:paraId="07B6D0FC" w14:textId="77777777" w:rsidR="00D11D84" w:rsidRPr="00502642" w:rsidRDefault="00D11D84" w:rsidP="00D11D84">
                  <w:pPr>
                    <w:pStyle w:val="TAC"/>
                    <w:rPr>
                      <w:lang w:eastAsia="zh-CN"/>
                    </w:rPr>
                  </w:pPr>
                  <w:r w:rsidRPr="00502642">
                    <w:rPr>
                      <w:rFonts w:hint="eastAsia"/>
                      <w:lang w:eastAsia="zh-CN"/>
                    </w:rPr>
                    <w:t>0</w:t>
                  </w:r>
                  <w:r w:rsidRPr="00502642">
                    <w:rPr>
                      <w:lang w:eastAsia="zh-CN"/>
                    </w:rPr>
                    <w:t>.03125</w:t>
                  </w:r>
                </w:p>
              </w:tc>
              <w:tc>
                <w:tcPr>
                  <w:tcW w:w="1969" w:type="dxa"/>
                  <w:shd w:val="clear" w:color="auto" w:fill="auto"/>
                </w:tcPr>
                <w:p w14:paraId="0B7BFD96" w14:textId="77777777" w:rsidR="00D11D84" w:rsidRPr="00502642" w:rsidRDefault="00D11D84" w:rsidP="00D11D84">
                  <w:pPr>
                    <w:pStyle w:val="TAC"/>
                  </w:pPr>
                  <w:r w:rsidRPr="00502642">
                    <w:rPr>
                      <w:rFonts w:hint="eastAsia"/>
                      <w:lang w:eastAsia="zh-CN"/>
                    </w:rPr>
                    <w:t>2</w:t>
                  </w:r>
                  <w:r>
                    <w:rPr>
                      <w:lang w:eastAsia="zh-CN"/>
                    </w:rPr>
                    <w:t>0</w:t>
                  </w:r>
                </w:p>
              </w:tc>
              <w:tc>
                <w:tcPr>
                  <w:tcW w:w="1969" w:type="dxa"/>
                </w:tcPr>
                <w:p w14:paraId="2EBC1326" w14:textId="77777777" w:rsidR="00D11D84" w:rsidRPr="00502642" w:rsidRDefault="00D11D84" w:rsidP="00D11D84">
                  <w:pPr>
                    <w:pStyle w:val="TAC"/>
                  </w:pPr>
                  <w:r w:rsidRPr="00502642">
                    <w:rPr>
                      <w:rFonts w:hint="eastAsia"/>
                      <w:lang w:eastAsia="zh-CN"/>
                    </w:rPr>
                    <w:t>65</w:t>
                  </w:r>
                </w:p>
              </w:tc>
            </w:tr>
            <w:tr w:rsidR="00D11D84" w:rsidRPr="009C5807" w:rsidDel="00FC0501" w14:paraId="4D5FE998" w14:textId="77777777" w:rsidTr="00444AAE">
              <w:trPr>
                <w:jc w:val="center"/>
              </w:trPr>
              <w:tc>
                <w:tcPr>
                  <w:tcW w:w="649" w:type="dxa"/>
                  <w:shd w:val="clear" w:color="auto" w:fill="auto"/>
                </w:tcPr>
                <w:p w14:paraId="6778952B" w14:textId="77777777" w:rsidR="00D11D84" w:rsidRPr="00502642" w:rsidRDefault="00D11D84" w:rsidP="00D11D84">
                  <w:pPr>
                    <w:pStyle w:val="TAC"/>
                  </w:pPr>
                  <w:r w:rsidRPr="00502642">
                    <w:rPr>
                      <w:lang w:eastAsia="zh-CN"/>
                    </w:rPr>
                    <w:t>6</w:t>
                  </w:r>
                </w:p>
              </w:tc>
              <w:tc>
                <w:tcPr>
                  <w:tcW w:w="992" w:type="dxa"/>
                </w:tcPr>
                <w:p w14:paraId="17FF741B" w14:textId="77777777" w:rsidR="00D11D84" w:rsidRPr="00502642" w:rsidRDefault="00D11D84" w:rsidP="00D11D84">
                  <w:pPr>
                    <w:pStyle w:val="TAC"/>
                    <w:rPr>
                      <w:lang w:eastAsia="zh-CN"/>
                    </w:rPr>
                  </w:pPr>
                  <w:r w:rsidRPr="00502642">
                    <w:rPr>
                      <w:rFonts w:hint="eastAsia"/>
                      <w:lang w:eastAsia="zh-CN"/>
                    </w:rPr>
                    <w:t>0</w:t>
                  </w:r>
                  <w:r w:rsidRPr="00502642">
                    <w:rPr>
                      <w:lang w:eastAsia="zh-CN"/>
                    </w:rPr>
                    <w:t>.015625</w:t>
                  </w:r>
                </w:p>
              </w:tc>
              <w:tc>
                <w:tcPr>
                  <w:tcW w:w="1969" w:type="dxa"/>
                  <w:shd w:val="clear" w:color="auto" w:fill="auto"/>
                </w:tcPr>
                <w:p w14:paraId="3E15FDBC" w14:textId="77777777" w:rsidR="00D11D84" w:rsidRPr="00502642" w:rsidRDefault="00D11D84" w:rsidP="00D11D84">
                  <w:pPr>
                    <w:pStyle w:val="TAC"/>
                    <w:rPr>
                      <w:rFonts w:eastAsiaTheme="minorEastAsia"/>
                      <w:lang w:eastAsia="zh-CN"/>
                    </w:rPr>
                  </w:pPr>
                  <w:r>
                    <w:rPr>
                      <w:rFonts w:eastAsiaTheme="minorEastAsia" w:hint="eastAsia"/>
                      <w:lang w:eastAsia="zh-CN"/>
                    </w:rPr>
                    <w:t>3</w:t>
                  </w:r>
                  <w:r>
                    <w:rPr>
                      <w:rFonts w:eastAsiaTheme="minorEastAsia"/>
                      <w:lang w:eastAsia="zh-CN"/>
                    </w:rPr>
                    <w:t>9</w:t>
                  </w:r>
                </w:p>
              </w:tc>
              <w:tc>
                <w:tcPr>
                  <w:tcW w:w="1969" w:type="dxa"/>
                </w:tcPr>
                <w:p w14:paraId="6CB3EB89" w14:textId="77777777" w:rsidR="00D11D84" w:rsidRPr="00502642" w:rsidRDefault="00D11D84" w:rsidP="00D11D84">
                  <w:pPr>
                    <w:pStyle w:val="TAC"/>
                  </w:pPr>
                  <w:r w:rsidRPr="00502642">
                    <w:rPr>
                      <w:rFonts w:hint="eastAsia"/>
                      <w:lang w:eastAsia="zh-CN"/>
                    </w:rPr>
                    <w:t>129</w:t>
                  </w:r>
                </w:p>
              </w:tc>
            </w:tr>
            <w:tr w:rsidR="00D11D84" w:rsidRPr="009C5807" w:rsidDel="00FC0501" w14:paraId="20B6117E" w14:textId="77777777" w:rsidTr="00444AAE">
              <w:trPr>
                <w:jc w:val="center"/>
              </w:trPr>
              <w:tc>
                <w:tcPr>
                  <w:tcW w:w="5579" w:type="dxa"/>
                  <w:gridSpan w:val="4"/>
                  <w:shd w:val="clear" w:color="auto" w:fill="auto"/>
                </w:tcPr>
                <w:p w14:paraId="73914BC0" w14:textId="77777777" w:rsidR="00D11D84" w:rsidRPr="009C5807" w:rsidRDefault="00D11D84" w:rsidP="00D11D84">
                  <w:pPr>
                    <w:pStyle w:val="TAN"/>
                  </w:pPr>
                  <w:r w:rsidRPr="009C5807">
                    <w:t>Note 1:</w:t>
                  </w:r>
                  <w:r w:rsidRPr="009C5807">
                    <w:tab/>
                    <w:t>Depends on UE capability.</w:t>
                  </w:r>
                </w:p>
                <w:p w14:paraId="2813F54B" w14:textId="77777777" w:rsidR="00D11D84" w:rsidRPr="009C5807" w:rsidRDefault="00D11D84" w:rsidP="00D11D84">
                  <w:pPr>
                    <w:pStyle w:val="TAN"/>
                  </w:pPr>
                  <w:r w:rsidRPr="009C5807">
                    <w:t>Note 2:</w:t>
                  </w:r>
                  <w:r w:rsidRPr="009C5807">
                    <w:tab/>
                    <w:t>If the BWP switch involves changing of SCS, the BWP switch delay is determined by the smaller SCS between the SCS before BWP switch and the SCS after BWP switch.</w:t>
                  </w:r>
                </w:p>
              </w:tc>
            </w:tr>
          </w:tbl>
          <w:p w14:paraId="03C9E10C" w14:textId="77777777" w:rsidR="00D11D84" w:rsidRPr="00F16690" w:rsidRDefault="00D11D84" w:rsidP="00D11D84">
            <w:pPr>
              <w:rPr>
                <w:b/>
                <w:bCs/>
              </w:rPr>
            </w:pPr>
          </w:p>
          <w:p w14:paraId="340D5D0A" w14:textId="7D20A734" w:rsidR="00D11D84" w:rsidRPr="00D11D84" w:rsidRDefault="00D11D84" w:rsidP="00D11D84">
            <w:pPr>
              <w:jc w:val="both"/>
              <w:rPr>
                <w:b/>
                <w:bCs/>
              </w:rPr>
            </w:pPr>
            <w:r w:rsidRPr="00F16690">
              <w:rPr>
                <w:rFonts w:hint="eastAsia"/>
                <w:b/>
                <w:bCs/>
              </w:rPr>
              <w:t>O</w:t>
            </w:r>
            <w:r w:rsidRPr="00F16690">
              <w:rPr>
                <w:b/>
                <w:bCs/>
              </w:rPr>
              <w:t>bservation 1: RAN4 should study if shorter BWP switch time can be considered for 52.6G-71GHz.</w:t>
            </w:r>
          </w:p>
        </w:tc>
      </w:tr>
      <w:tr w:rsidR="00D11D84" w14:paraId="2D792DB1" w14:textId="77777777" w:rsidTr="00D11D84">
        <w:trPr>
          <w:trHeight w:val="468"/>
        </w:trPr>
        <w:tc>
          <w:tcPr>
            <w:tcW w:w="1622" w:type="dxa"/>
          </w:tcPr>
          <w:p w14:paraId="1542AE88" w14:textId="6EABA0F2" w:rsidR="00D11D84" w:rsidRPr="00D11D84" w:rsidRDefault="00276FD1" w:rsidP="00D11D84">
            <w:pPr>
              <w:spacing w:before="120" w:after="120"/>
            </w:pPr>
            <w:hyperlink r:id="rId13" w:history="1">
              <w:r w:rsidR="00D11D84" w:rsidRPr="00D11D84">
                <w:rPr>
                  <w:rStyle w:val="af0"/>
                  <w:b/>
                  <w:bCs/>
                </w:rPr>
                <w:t>R4-2113223</w:t>
              </w:r>
            </w:hyperlink>
          </w:p>
        </w:tc>
        <w:tc>
          <w:tcPr>
            <w:tcW w:w="1424" w:type="dxa"/>
          </w:tcPr>
          <w:p w14:paraId="3A2E4317" w14:textId="790DF0E4" w:rsidR="00D11D84" w:rsidRDefault="00D11D84" w:rsidP="00D11D84">
            <w:pPr>
              <w:spacing w:before="120" w:after="120"/>
            </w:pPr>
            <w:r w:rsidRPr="00FA75DF">
              <w:t>Nokia, Nokia Shanghai Bell</w:t>
            </w:r>
          </w:p>
        </w:tc>
        <w:tc>
          <w:tcPr>
            <w:tcW w:w="6585" w:type="dxa"/>
          </w:tcPr>
          <w:p w14:paraId="6DFE25B9" w14:textId="77777777" w:rsidR="00444AAE" w:rsidRPr="0014658C" w:rsidRDefault="00444AAE" w:rsidP="001F6FA7">
            <w:pPr>
              <w:spacing w:before="120"/>
            </w:pPr>
            <w:r w:rsidRPr="0014658C">
              <w:rPr>
                <w:b/>
                <w:bCs/>
              </w:rPr>
              <w:t>Observation 1:</w:t>
            </w:r>
            <w:r>
              <w:t xml:space="preserve"> BWP switching delay requirements are defined based on a minimum UE delay of 600 us for Type 1 UEs and 2000 us for Type 2 UEs. </w:t>
            </w:r>
          </w:p>
          <w:p w14:paraId="49FA1D85" w14:textId="77777777" w:rsidR="00444AAE" w:rsidRPr="0014658C" w:rsidRDefault="00444AAE" w:rsidP="00444AAE">
            <w:r w:rsidRPr="0014658C">
              <w:rPr>
                <w:b/>
                <w:bCs/>
              </w:rPr>
              <w:t xml:space="preserve">Observation 2: </w:t>
            </w:r>
            <w:r w:rsidRPr="0014658C">
              <w:t xml:space="preserve">If we keep the same BWP delay in ms for 480 kHz and 960 kHz SCS, the BWP delay would be </w:t>
            </w:r>
            <w:r>
              <w:t>64</w:t>
            </w:r>
            <w:r w:rsidRPr="0014658C">
              <w:t xml:space="preserve"> and 1</w:t>
            </w:r>
            <w:r>
              <w:t>28</w:t>
            </w:r>
            <w:r w:rsidRPr="0014658C">
              <w:t xml:space="preserve"> slots for Type 2 UEs. </w:t>
            </w:r>
          </w:p>
          <w:p w14:paraId="1B4B6623" w14:textId="77777777" w:rsidR="00444AAE" w:rsidRPr="0014658C" w:rsidRDefault="00444AAE" w:rsidP="00444AAE">
            <w:pPr>
              <w:rPr>
                <w:b/>
                <w:iCs/>
                <w:lang w:val="en-US"/>
              </w:rPr>
            </w:pPr>
            <w:r>
              <w:rPr>
                <w:b/>
                <w:iCs/>
                <w:lang w:val="en-US"/>
              </w:rPr>
              <w:t xml:space="preserve">Proposal 1: </w:t>
            </w:r>
            <w:r w:rsidRPr="0014658C">
              <w:rPr>
                <w:b/>
                <w:iCs/>
                <w:lang w:val="en-US"/>
              </w:rPr>
              <w:t xml:space="preserve">RAN4 to study if BWP delay reduction for Type 2 UEs is possible for the operation on 480 and 960 kHz SCS. </w:t>
            </w:r>
          </w:p>
          <w:p w14:paraId="369A18FE" w14:textId="77777777" w:rsidR="00444AAE" w:rsidRPr="0014658C" w:rsidRDefault="00444AAE" w:rsidP="00444AAE">
            <w:pPr>
              <w:rPr>
                <w:b/>
                <w:iCs/>
                <w:lang w:val="en-US"/>
              </w:rPr>
            </w:pPr>
            <w:r>
              <w:rPr>
                <w:b/>
                <w:iCs/>
                <w:lang w:val="en-US"/>
              </w:rPr>
              <w:t xml:space="preserve">Proposal 2: </w:t>
            </w:r>
            <w:r w:rsidRPr="0014658C">
              <w:rPr>
                <w:b/>
                <w:iCs/>
                <w:lang w:val="en-US"/>
              </w:rPr>
              <w:t>Adopt the following values for DCI and timer based BWP switch delay as baseline</w:t>
            </w:r>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
              <w:gridCol w:w="1898"/>
              <w:gridCol w:w="962"/>
              <w:gridCol w:w="962"/>
              <w:gridCol w:w="962"/>
              <w:gridCol w:w="962"/>
            </w:tblGrid>
            <w:tr w:rsidR="00444AAE" w:rsidRPr="0014658C" w14:paraId="3098A08D" w14:textId="77777777" w:rsidTr="00444AAE">
              <w:trPr>
                <w:trHeight w:val="309"/>
                <w:jc w:val="center"/>
              </w:trPr>
              <w:tc>
                <w:tcPr>
                  <w:tcW w:w="962" w:type="dxa"/>
                  <w:tcBorders>
                    <w:bottom w:val="nil"/>
                  </w:tcBorders>
                  <w:shd w:val="clear" w:color="auto" w:fill="auto"/>
                  <w:noWrap/>
                  <w:vAlign w:val="bottom"/>
                  <w:hideMark/>
                </w:tcPr>
                <w:p w14:paraId="50BD9EAA" w14:textId="77777777" w:rsidR="00444AAE" w:rsidRPr="00444AAE" w:rsidRDefault="00444AAE" w:rsidP="00444AAE">
                  <w:pPr>
                    <w:rPr>
                      <w:b/>
                      <w:lang w:val="en-US"/>
                    </w:rPr>
                  </w:pPr>
                </w:p>
              </w:tc>
              <w:tc>
                <w:tcPr>
                  <w:tcW w:w="1898" w:type="dxa"/>
                  <w:tcBorders>
                    <w:bottom w:val="nil"/>
                  </w:tcBorders>
                  <w:shd w:val="clear" w:color="auto" w:fill="auto"/>
                  <w:noWrap/>
                  <w:vAlign w:val="bottom"/>
                  <w:hideMark/>
                </w:tcPr>
                <w:p w14:paraId="157CCA29" w14:textId="77777777" w:rsidR="00444AAE" w:rsidRPr="0014658C" w:rsidRDefault="00444AAE" w:rsidP="00444AAE">
                  <w:pPr>
                    <w:rPr>
                      <w:b/>
                    </w:rPr>
                  </w:pPr>
                </w:p>
              </w:tc>
              <w:tc>
                <w:tcPr>
                  <w:tcW w:w="1924" w:type="dxa"/>
                  <w:gridSpan w:val="2"/>
                  <w:tcBorders>
                    <w:bottom w:val="nil"/>
                  </w:tcBorders>
                  <w:shd w:val="clear" w:color="auto" w:fill="auto"/>
                  <w:noWrap/>
                  <w:vAlign w:val="bottom"/>
                  <w:hideMark/>
                </w:tcPr>
                <w:p w14:paraId="6F6437AC" w14:textId="77777777" w:rsidR="00444AAE" w:rsidRPr="0014658C" w:rsidRDefault="00444AAE" w:rsidP="00444AAE">
                  <w:pPr>
                    <w:rPr>
                      <w:b/>
                    </w:rPr>
                  </w:pPr>
                  <w:r w:rsidRPr="0014658C">
                    <w:rPr>
                      <w:b/>
                    </w:rPr>
                    <w:t>BWP switch delay T</w:t>
                  </w:r>
                  <w:r w:rsidRPr="0014658C">
                    <w:rPr>
                      <w:b/>
                      <w:vertAlign w:val="subscript"/>
                    </w:rPr>
                    <w:t>BWPswitchDelay</w:t>
                  </w:r>
                  <w:r w:rsidRPr="0014658C">
                    <w:rPr>
                      <w:b/>
                    </w:rPr>
                    <w:t xml:space="preserve"> (slots)</w:t>
                  </w:r>
                </w:p>
              </w:tc>
              <w:tc>
                <w:tcPr>
                  <w:tcW w:w="1924" w:type="dxa"/>
                  <w:gridSpan w:val="2"/>
                  <w:tcBorders>
                    <w:bottom w:val="nil"/>
                  </w:tcBorders>
                  <w:shd w:val="clear" w:color="auto" w:fill="auto"/>
                  <w:noWrap/>
                  <w:vAlign w:val="bottom"/>
                  <w:hideMark/>
                </w:tcPr>
                <w:p w14:paraId="72B8A4D6" w14:textId="77777777" w:rsidR="00444AAE" w:rsidRPr="0014658C" w:rsidRDefault="00444AAE" w:rsidP="00444AAE">
                  <w:pPr>
                    <w:rPr>
                      <w:b/>
                    </w:rPr>
                  </w:pPr>
                  <w:r w:rsidRPr="0014658C">
                    <w:rPr>
                      <w:b/>
                    </w:rPr>
                    <w:t>BWP switch delay in ms</w:t>
                  </w:r>
                </w:p>
              </w:tc>
            </w:tr>
            <w:tr w:rsidR="00444AAE" w:rsidRPr="0014658C" w14:paraId="0B5795F4" w14:textId="77777777" w:rsidTr="00444AAE">
              <w:trPr>
                <w:trHeight w:val="309"/>
                <w:jc w:val="center"/>
              </w:trPr>
              <w:tc>
                <w:tcPr>
                  <w:tcW w:w="962" w:type="dxa"/>
                  <w:tcBorders>
                    <w:top w:val="nil"/>
                  </w:tcBorders>
                  <w:shd w:val="clear" w:color="auto" w:fill="auto"/>
                  <w:noWrap/>
                  <w:vAlign w:val="center"/>
                  <w:hideMark/>
                </w:tcPr>
                <w:p w14:paraId="6A540FF8" w14:textId="77777777" w:rsidR="00444AAE" w:rsidRPr="0014658C" w:rsidRDefault="00444AAE" w:rsidP="00444AAE">
                  <w:pPr>
                    <w:rPr>
                      <w:b/>
                    </w:rPr>
                  </w:pPr>
                  <w:r w:rsidRPr="0014658C">
                    <w:rPr>
                      <w:b/>
                      <w:noProof/>
                      <w:lang w:val="en-US" w:eastAsia="zh-TW"/>
                    </w:rPr>
                    <w:drawing>
                      <wp:inline distT="0" distB="0" distL="0" distR="0" wp14:anchorId="43F95A6E" wp14:editId="500F113E">
                        <wp:extent cx="142875" cy="161925"/>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898" w:type="dxa"/>
                  <w:tcBorders>
                    <w:top w:val="nil"/>
                  </w:tcBorders>
                  <w:shd w:val="clear" w:color="auto" w:fill="auto"/>
                  <w:noWrap/>
                  <w:hideMark/>
                </w:tcPr>
                <w:p w14:paraId="35F599A0" w14:textId="77777777" w:rsidR="00444AAE" w:rsidRPr="0014658C" w:rsidRDefault="00444AAE" w:rsidP="00444AAE">
                  <w:pPr>
                    <w:rPr>
                      <w:b/>
                    </w:rPr>
                  </w:pPr>
                  <w:r w:rsidRPr="0014658C">
                    <w:rPr>
                      <w:b/>
                    </w:rPr>
                    <w:t>NR Slot length (ms)</w:t>
                  </w:r>
                </w:p>
              </w:tc>
              <w:tc>
                <w:tcPr>
                  <w:tcW w:w="962" w:type="dxa"/>
                  <w:tcBorders>
                    <w:top w:val="nil"/>
                  </w:tcBorders>
                  <w:shd w:val="clear" w:color="auto" w:fill="auto"/>
                  <w:noWrap/>
                  <w:vAlign w:val="bottom"/>
                  <w:hideMark/>
                </w:tcPr>
                <w:p w14:paraId="2A13649F" w14:textId="77777777" w:rsidR="00444AAE" w:rsidRPr="0014658C" w:rsidRDefault="00444AAE" w:rsidP="00444AAE">
                  <w:pPr>
                    <w:rPr>
                      <w:b/>
                    </w:rPr>
                  </w:pPr>
                  <w:r w:rsidRPr="0014658C">
                    <w:rPr>
                      <w:b/>
                    </w:rPr>
                    <w:t>Type 1</w:t>
                  </w:r>
                </w:p>
              </w:tc>
              <w:tc>
                <w:tcPr>
                  <w:tcW w:w="962" w:type="dxa"/>
                  <w:tcBorders>
                    <w:top w:val="nil"/>
                  </w:tcBorders>
                  <w:shd w:val="clear" w:color="auto" w:fill="auto"/>
                  <w:noWrap/>
                  <w:vAlign w:val="bottom"/>
                  <w:hideMark/>
                </w:tcPr>
                <w:p w14:paraId="4507E4E7" w14:textId="77777777" w:rsidR="00444AAE" w:rsidRPr="0014658C" w:rsidRDefault="00444AAE" w:rsidP="00444AAE">
                  <w:pPr>
                    <w:rPr>
                      <w:b/>
                    </w:rPr>
                  </w:pPr>
                  <w:r w:rsidRPr="0014658C">
                    <w:rPr>
                      <w:b/>
                    </w:rPr>
                    <w:t>Type 2</w:t>
                  </w:r>
                </w:p>
              </w:tc>
              <w:tc>
                <w:tcPr>
                  <w:tcW w:w="962" w:type="dxa"/>
                  <w:tcBorders>
                    <w:top w:val="nil"/>
                  </w:tcBorders>
                  <w:shd w:val="clear" w:color="auto" w:fill="auto"/>
                  <w:noWrap/>
                  <w:vAlign w:val="bottom"/>
                  <w:hideMark/>
                </w:tcPr>
                <w:p w14:paraId="5AE55426" w14:textId="77777777" w:rsidR="00444AAE" w:rsidRPr="0014658C" w:rsidRDefault="00444AAE" w:rsidP="00444AAE">
                  <w:pPr>
                    <w:rPr>
                      <w:b/>
                    </w:rPr>
                  </w:pPr>
                  <w:r w:rsidRPr="0014658C">
                    <w:rPr>
                      <w:b/>
                    </w:rPr>
                    <w:t>Type 1</w:t>
                  </w:r>
                </w:p>
              </w:tc>
              <w:tc>
                <w:tcPr>
                  <w:tcW w:w="962" w:type="dxa"/>
                  <w:tcBorders>
                    <w:top w:val="nil"/>
                  </w:tcBorders>
                  <w:shd w:val="clear" w:color="auto" w:fill="auto"/>
                  <w:noWrap/>
                  <w:vAlign w:val="bottom"/>
                  <w:hideMark/>
                </w:tcPr>
                <w:p w14:paraId="2ADA14AA" w14:textId="77777777" w:rsidR="00444AAE" w:rsidRPr="0014658C" w:rsidRDefault="00444AAE" w:rsidP="00444AAE">
                  <w:pPr>
                    <w:rPr>
                      <w:b/>
                    </w:rPr>
                  </w:pPr>
                  <w:r w:rsidRPr="0014658C">
                    <w:rPr>
                      <w:b/>
                    </w:rPr>
                    <w:t>Type 2</w:t>
                  </w:r>
                </w:p>
              </w:tc>
            </w:tr>
            <w:tr w:rsidR="00444AAE" w:rsidRPr="0014658C" w14:paraId="2A0EF7A6" w14:textId="77777777" w:rsidTr="00444AAE">
              <w:trPr>
                <w:trHeight w:val="309"/>
                <w:jc w:val="center"/>
              </w:trPr>
              <w:tc>
                <w:tcPr>
                  <w:tcW w:w="962" w:type="dxa"/>
                  <w:shd w:val="clear" w:color="auto" w:fill="auto"/>
                  <w:noWrap/>
                  <w:vAlign w:val="bottom"/>
                  <w:hideMark/>
                </w:tcPr>
                <w:p w14:paraId="3A205D1A" w14:textId="77777777" w:rsidR="00444AAE" w:rsidRPr="0014658C" w:rsidRDefault="00444AAE" w:rsidP="00444AAE">
                  <w:r w:rsidRPr="0014658C">
                    <w:t>5</w:t>
                  </w:r>
                </w:p>
              </w:tc>
              <w:tc>
                <w:tcPr>
                  <w:tcW w:w="1898" w:type="dxa"/>
                  <w:shd w:val="clear" w:color="auto" w:fill="auto"/>
                  <w:noWrap/>
                  <w:vAlign w:val="bottom"/>
                  <w:hideMark/>
                </w:tcPr>
                <w:p w14:paraId="06A06F69" w14:textId="77777777" w:rsidR="00444AAE" w:rsidRPr="0014658C" w:rsidRDefault="00444AAE" w:rsidP="00444AAE">
                  <w:r w:rsidRPr="0014658C">
                    <w:t>0.03125</w:t>
                  </w:r>
                </w:p>
              </w:tc>
              <w:tc>
                <w:tcPr>
                  <w:tcW w:w="962" w:type="dxa"/>
                  <w:shd w:val="clear" w:color="auto" w:fill="auto"/>
                  <w:noWrap/>
                  <w:vAlign w:val="bottom"/>
                  <w:hideMark/>
                </w:tcPr>
                <w:p w14:paraId="53DED520" w14:textId="77777777" w:rsidR="00444AAE" w:rsidRPr="0014658C" w:rsidRDefault="00444AAE" w:rsidP="00444AAE">
                  <w:r w:rsidRPr="0014658C">
                    <w:t>20</w:t>
                  </w:r>
                </w:p>
              </w:tc>
              <w:tc>
                <w:tcPr>
                  <w:tcW w:w="962" w:type="dxa"/>
                  <w:shd w:val="clear" w:color="auto" w:fill="auto"/>
                  <w:noWrap/>
                  <w:vAlign w:val="bottom"/>
                  <w:hideMark/>
                </w:tcPr>
                <w:p w14:paraId="26A31F7E" w14:textId="77777777" w:rsidR="00444AAE" w:rsidRPr="0014658C" w:rsidRDefault="00444AAE" w:rsidP="00444AAE">
                  <w:r w:rsidRPr="0014658C">
                    <w:t>64</w:t>
                  </w:r>
                </w:p>
              </w:tc>
              <w:tc>
                <w:tcPr>
                  <w:tcW w:w="962" w:type="dxa"/>
                  <w:shd w:val="clear" w:color="auto" w:fill="auto"/>
                  <w:noWrap/>
                  <w:vAlign w:val="bottom"/>
                  <w:hideMark/>
                </w:tcPr>
                <w:p w14:paraId="5AFBE9B5" w14:textId="77777777" w:rsidR="00444AAE" w:rsidRPr="0014658C" w:rsidRDefault="00444AAE" w:rsidP="00444AAE">
                  <w:r w:rsidRPr="0014658C">
                    <w:t>0.625</w:t>
                  </w:r>
                </w:p>
              </w:tc>
              <w:tc>
                <w:tcPr>
                  <w:tcW w:w="962" w:type="dxa"/>
                  <w:shd w:val="clear" w:color="auto" w:fill="auto"/>
                  <w:noWrap/>
                  <w:vAlign w:val="bottom"/>
                  <w:hideMark/>
                </w:tcPr>
                <w:p w14:paraId="0D41A2CB" w14:textId="77777777" w:rsidR="00444AAE" w:rsidRPr="0014658C" w:rsidRDefault="00444AAE" w:rsidP="00444AAE">
                  <w:r w:rsidRPr="0014658C">
                    <w:t>2.0</w:t>
                  </w:r>
                </w:p>
              </w:tc>
            </w:tr>
            <w:tr w:rsidR="00444AAE" w:rsidRPr="0014658C" w14:paraId="049656E7" w14:textId="77777777" w:rsidTr="00444AAE">
              <w:trPr>
                <w:trHeight w:val="309"/>
                <w:jc w:val="center"/>
              </w:trPr>
              <w:tc>
                <w:tcPr>
                  <w:tcW w:w="962" w:type="dxa"/>
                  <w:shd w:val="clear" w:color="auto" w:fill="auto"/>
                  <w:noWrap/>
                  <w:vAlign w:val="bottom"/>
                  <w:hideMark/>
                </w:tcPr>
                <w:p w14:paraId="1B3F7419" w14:textId="77777777" w:rsidR="00444AAE" w:rsidRPr="0014658C" w:rsidRDefault="00444AAE" w:rsidP="00444AAE">
                  <w:r w:rsidRPr="0014658C">
                    <w:t>6</w:t>
                  </w:r>
                </w:p>
              </w:tc>
              <w:tc>
                <w:tcPr>
                  <w:tcW w:w="1898" w:type="dxa"/>
                  <w:shd w:val="clear" w:color="auto" w:fill="auto"/>
                  <w:noWrap/>
                  <w:vAlign w:val="bottom"/>
                  <w:hideMark/>
                </w:tcPr>
                <w:p w14:paraId="6C559FEC" w14:textId="77777777" w:rsidR="00444AAE" w:rsidRPr="0014658C" w:rsidRDefault="00444AAE" w:rsidP="00444AAE">
                  <w:r w:rsidRPr="0014658C">
                    <w:t>0.015625</w:t>
                  </w:r>
                </w:p>
              </w:tc>
              <w:tc>
                <w:tcPr>
                  <w:tcW w:w="962" w:type="dxa"/>
                  <w:shd w:val="clear" w:color="auto" w:fill="auto"/>
                  <w:noWrap/>
                  <w:vAlign w:val="bottom"/>
                  <w:hideMark/>
                </w:tcPr>
                <w:p w14:paraId="2BE50D75" w14:textId="77777777" w:rsidR="00444AAE" w:rsidRPr="0014658C" w:rsidRDefault="00444AAE" w:rsidP="00444AAE">
                  <w:r w:rsidRPr="0014658C">
                    <w:t>39</w:t>
                  </w:r>
                </w:p>
              </w:tc>
              <w:tc>
                <w:tcPr>
                  <w:tcW w:w="962" w:type="dxa"/>
                  <w:shd w:val="clear" w:color="auto" w:fill="auto"/>
                  <w:noWrap/>
                  <w:vAlign w:val="bottom"/>
                  <w:hideMark/>
                </w:tcPr>
                <w:p w14:paraId="0D420A90" w14:textId="77777777" w:rsidR="00444AAE" w:rsidRPr="0014658C" w:rsidRDefault="00444AAE" w:rsidP="00444AAE">
                  <w:r w:rsidRPr="0014658C">
                    <w:t>128</w:t>
                  </w:r>
                </w:p>
              </w:tc>
              <w:tc>
                <w:tcPr>
                  <w:tcW w:w="962" w:type="dxa"/>
                  <w:shd w:val="clear" w:color="auto" w:fill="auto"/>
                  <w:noWrap/>
                  <w:vAlign w:val="bottom"/>
                  <w:hideMark/>
                </w:tcPr>
                <w:p w14:paraId="399BED9C" w14:textId="77777777" w:rsidR="00444AAE" w:rsidRPr="0014658C" w:rsidRDefault="00444AAE" w:rsidP="00444AAE">
                  <w:r w:rsidRPr="0014658C">
                    <w:t>0.609375</w:t>
                  </w:r>
                </w:p>
              </w:tc>
              <w:tc>
                <w:tcPr>
                  <w:tcW w:w="962" w:type="dxa"/>
                  <w:shd w:val="clear" w:color="auto" w:fill="auto"/>
                  <w:noWrap/>
                  <w:vAlign w:val="bottom"/>
                  <w:hideMark/>
                </w:tcPr>
                <w:p w14:paraId="2DF75576" w14:textId="77777777" w:rsidR="00444AAE" w:rsidRPr="0014658C" w:rsidRDefault="00444AAE" w:rsidP="00444AAE">
                  <w:r w:rsidRPr="0014658C">
                    <w:t>2.0</w:t>
                  </w:r>
                </w:p>
              </w:tc>
            </w:tr>
          </w:tbl>
          <w:p w14:paraId="169096E4" w14:textId="77777777" w:rsidR="00444AAE" w:rsidRDefault="00444AAE" w:rsidP="00444AAE"/>
          <w:p w14:paraId="1BD09F3A" w14:textId="77777777" w:rsidR="00D11D84" w:rsidRDefault="00D11D84" w:rsidP="00D11D84">
            <w:pPr>
              <w:spacing w:before="120" w:after="120"/>
            </w:pPr>
          </w:p>
        </w:tc>
      </w:tr>
      <w:tr w:rsidR="00D11D84" w14:paraId="351A0396" w14:textId="77777777" w:rsidTr="00D11D84">
        <w:trPr>
          <w:trHeight w:val="468"/>
        </w:trPr>
        <w:tc>
          <w:tcPr>
            <w:tcW w:w="1622" w:type="dxa"/>
          </w:tcPr>
          <w:p w14:paraId="762BE840" w14:textId="494A5C79" w:rsidR="00D11D84" w:rsidRPr="00D11D84" w:rsidRDefault="00276FD1" w:rsidP="00D11D84">
            <w:pPr>
              <w:spacing w:before="120" w:after="120"/>
            </w:pPr>
            <w:hyperlink r:id="rId14" w:history="1">
              <w:r w:rsidR="00D11D84" w:rsidRPr="00D11D84">
                <w:rPr>
                  <w:rStyle w:val="af0"/>
                  <w:b/>
                  <w:bCs/>
                </w:rPr>
                <w:t>R4-2113335</w:t>
              </w:r>
            </w:hyperlink>
          </w:p>
        </w:tc>
        <w:tc>
          <w:tcPr>
            <w:tcW w:w="1424" w:type="dxa"/>
          </w:tcPr>
          <w:p w14:paraId="0D79CFF2" w14:textId="26DF5856" w:rsidR="00D11D84" w:rsidRDefault="00D11D84" w:rsidP="00D11D84">
            <w:pPr>
              <w:spacing w:before="120" w:after="120"/>
            </w:pPr>
            <w:r w:rsidRPr="00FA75DF">
              <w:t>Ericsson</w:t>
            </w:r>
          </w:p>
        </w:tc>
        <w:tc>
          <w:tcPr>
            <w:tcW w:w="6585" w:type="dxa"/>
          </w:tcPr>
          <w:p w14:paraId="7D5E6C4E" w14:textId="77777777" w:rsidR="00444AAE" w:rsidRDefault="00444AAE" w:rsidP="001F6FA7">
            <w:pPr>
              <w:spacing w:before="120"/>
              <w:rPr>
                <w:rFonts w:ascii="Arial" w:hAnsi="Arial" w:cs="Arial"/>
                <w:b/>
                <w:bCs/>
                <w:lang w:eastAsia="zh-CN"/>
              </w:rPr>
            </w:pPr>
            <w:r>
              <w:rPr>
                <w:rFonts w:ascii="Arial" w:hAnsi="Arial" w:cs="Arial"/>
                <w:b/>
                <w:bCs/>
                <w:lang w:eastAsia="zh-CN"/>
              </w:rPr>
              <w:t xml:space="preserve">Proposal 1: </w:t>
            </w:r>
            <w:r w:rsidRPr="00154B64">
              <w:rPr>
                <w:rFonts w:ascii="Arial" w:hAnsi="Arial" w:cs="Arial"/>
                <w:b/>
                <w:bCs/>
                <w:lang w:eastAsia="zh-CN"/>
              </w:rPr>
              <w:t>Active BWP switch delay</w:t>
            </w:r>
            <w:r>
              <w:rPr>
                <w:rFonts w:ascii="Arial" w:hAnsi="Arial" w:cs="Arial"/>
                <w:b/>
                <w:bCs/>
                <w:lang w:eastAsia="zh-CN"/>
              </w:rPr>
              <w:t xml:space="preserve"> for 52.6-71GHz still follows 600us for type 1 UE and 200us for type 2 UE. </w:t>
            </w:r>
          </w:p>
          <w:p w14:paraId="2A6DF408" w14:textId="77777777" w:rsidR="00444AAE" w:rsidRDefault="00444AAE" w:rsidP="00444AAE">
            <w:pPr>
              <w:rPr>
                <w:rFonts w:ascii="Arial" w:hAnsi="Arial" w:cs="Arial"/>
                <w:b/>
                <w:bCs/>
                <w:lang w:eastAsia="zh-CN"/>
              </w:rPr>
            </w:pPr>
            <w:r>
              <w:rPr>
                <w:rFonts w:ascii="Arial" w:hAnsi="Arial" w:cs="Arial"/>
                <w:b/>
                <w:bCs/>
                <w:lang w:eastAsia="zh-CN"/>
              </w:rPr>
              <w:t>P</w:t>
            </w:r>
            <w:r>
              <w:rPr>
                <w:rFonts w:ascii="Arial" w:hAnsi="Arial" w:cs="Arial" w:hint="eastAsia"/>
                <w:b/>
                <w:bCs/>
                <w:lang w:eastAsia="zh-CN"/>
              </w:rPr>
              <w:t>ro</w:t>
            </w:r>
            <w:r>
              <w:rPr>
                <w:rFonts w:ascii="Arial" w:hAnsi="Arial" w:cs="Arial"/>
                <w:b/>
                <w:bCs/>
                <w:lang w:eastAsia="zh-CN"/>
              </w:rPr>
              <w:t>posal 2</w:t>
            </w:r>
            <w:r w:rsidRPr="003F7D01">
              <w:rPr>
                <w:rFonts w:ascii="Arial" w:hAnsi="Arial" w:cs="Arial"/>
                <w:b/>
                <w:bCs/>
                <w:lang w:eastAsia="zh-CN"/>
              </w:rPr>
              <w:t xml:space="preserve">: </w:t>
            </w:r>
            <w:r>
              <w:rPr>
                <w:rFonts w:ascii="Arial" w:hAnsi="Arial" w:cs="Arial"/>
                <w:b/>
                <w:bCs/>
                <w:lang w:eastAsia="zh-CN"/>
              </w:rPr>
              <w:t xml:space="preserve">Table of </w:t>
            </w:r>
            <w:r w:rsidRPr="00154B64">
              <w:rPr>
                <w:rFonts w:ascii="Arial" w:hAnsi="Arial" w:cs="Arial"/>
                <w:b/>
                <w:bCs/>
                <w:lang w:eastAsia="zh-CN"/>
              </w:rPr>
              <w:t>Active BWP switch delay</w:t>
            </w:r>
            <w:r>
              <w:rPr>
                <w:rFonts w:ascii="Arial" w:hAnsi="Arial" w:cs="Arial"/>
                <w:b/>
                <w:bCs/>
                <w:lang w:eastAsia="zh-CN"/>
              </w:rPr>
              <w:t xml:space="preserve"> is updated with higher SCS’s following assumption in Proposal1. </w:t>
            </w:r>
          </w:p>
          <w:p w14:paraId="5737AEF2" w14:textId="77777777" w:rsidR="00444AAE" w:rsidRPr="009C5807" w:rsidRDefault="00444AAE" w:rsidP="00444AAE">
            <w:pPr>
              <w:pStyle w:val="TH"/>
            </w:pPr>
            <w:r w:rsidRPr="009C5807">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444AAE" w:rsidRPr="009C5807" w14:paraId="7D3442C6" w14:textId="77777777" w:rsidTr="00444AAE">
              <w:trPr>
                <w:trHeight w:val="305"/>
                <w:jc w:val="center"/>
              </w:trPr>
              <w:tc>
                <w:tcPr>
                  <w:tcW w:w="649" w:type="dxa"/>
                  <w:tcBorders>
                    <w:bottom w:val="nil"/>
                  </w:tcBorders>
                  <w:shd w:val="clear" w:color="auto" w:fill="auto"/>
                  <w:vAlign w:val="center"/>
                </w:tcPr>
                <w:p w14:paraId="0E3F642A" w14:textId="77777777" w:rsidR="00444AAE" w:rsidRPr="009C5807" w:rsidRDefault="00444AAE" w:rsidP="00444AAE">
                  <w:pPr>
                    <w:pStyle w:val="TAH"/>
                  </w:pPr>
                  <w:r w:rsidRPr="009C5807">
                    <w:rPr>
                      <w:noProof/>
                      <w:lang w:val="en-US" w:eastAsia="zh-TW"/>
                    </w:rPr>
                    <w:drawing>
                      <wp:inline distT="0" distB="0" distL="0" distR="0" wp14:anchorId="196A3799" wp14:editId="1AE3A653">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30F26877" w14:textId="77777777" w:rsidR="00444AAE" w:rsidRPr="009C5807" w:rsidRDefault="00444AAE" w:rsidP="00444AAE">
                  <w:pPr>
                    <w:pStyle w:val="TAH"/>
                  </w:pPr>
                  <w:r w:rsidRPr="009C5807">
                    <w:t xml:space="preserve">NR Slot length </w:t>
                  </w:r>
                </w:p>
              </w:tc>
              <w:tc>
                <w:tcPr>
                  <w:tcW w:w="3938" w:type="dxa"/>
                  <w:gridSpan w:val="2"/>
                </w:tcPr>
                <w:p w14:paraId="5E9E6276" w14:textId="77777777" w:rsidR="00444AAE" w:rsidRPr="009C5807" w:rsidRDefault="00444AAE" w:rsidP="00444AAE">
                  <w:pPr>
                    <w:pStyle w:val="TAH"/>
                    <w:rPr>
                      <w:lang w:eastAsia="zh-CN"/>
                    </w:rPr>
                  </w:pPr>
                  <w:r w:rsidRPr="009C5807">
                    <w:rPr>
                      <w:lang w:eastAsia="zh-CN"/>
                    </w:rPr>
                    <w:t>BWP switch delay T</w:t>
                  </w:r>
                  <w:r w:rsidRPr="009C5807">
                    <w:rPr>
                      <w:vertAlign w:val="subscript"/>
                      <w:lang w:eastAsia="zh-CN"/>
                    </w:rPr>
                    <w:t>BWPswitchDelay</w:t>
                  </w:r>
                  <w:r w:rsidRPr="009C5807">
                    <w:rPr>
                      <w:lang w:eastAsia="zh-CN"/>
                    </w:rPr>
                    <w:t xml:space="preserve"> (slots)</w:t>
                  </w:r>
                </w:p>
              </w:tc>
            </w:tr>
            <w:tr w:rsidR="00444AAE" w:rsidRPr="009C5807" w14:paraId="2DB93EAD" w14:textId="77777777" w:rsidTr="00444AAE">
              <w:trPr>
                <w:trHeight w:val="306"/>
                <w:jc w:val="center"/>
              </w:trPr>
              <w:tc>
                <w:tcPr>
                  <w:tcW w:w="649" w:type="dxa"/>
                  <w:tcBorders>
                    <w:top w:val="nil"/>
                  </w:tcBorders>
                  <w:shd w:val="clear" w:color="auto" w:fill="auto"/>
                  <w:vAlign w:val="center"/>
                </w:tcPr>
                <w:p w14:paraId="58F29413" w14:textId="77777777" w:rsidR="00444AAE" w:rsidRPr="009C5807" w:rsidRDefault="00444AAE" w:rsidP="00444AAE">
                  <w:pPr>
                    <w:pStyle w:val="TAH"/>
                  </w:pPr>
                </w:p>
              </w:tc>
              <w:tc>
                <w:tcPr>
                  <w:tcW w:w="992" w:type="dxa"/>
                  <w:tcBorders>
                    <w:top w:val="nil"/>
                  </w:tcBorders>
                </w:tcPr>
                <w:p w14:paraId="6D277757" w14:textId="77777777" w:rsidR="00444AAE" w:rsidRPr="009C5807" w:rsidRDefault="00444AAE" w:rsidP="00444AAE">
                  <w:pPr>
                    <w:pStyle w:val="TAH"/>
                  </w:pPr>
                  <w:r w:rsidRPr="009C5807">
                    <w:t>(ms)</w:t>
                  </w:r>
                </w:p>
              </w:tc>
              <w:tc>
                <w:tcPr>
                  <w:tcW w:w="1969" w:type="dxa"/>
                </w:tcPr>
                <w:p w14:paraId="1E1A27AA" w14:textId="77777777" w:rsidR="00444AAE" w:rsidRPr="009C5807" w:rsidRDefault="00444AAE" w:rsidP="00444AAE">
                  <w:pPr>
                    <w:pStyle w:val="TAH"/>
                    <w:rPr>
                      <w:vertAlign w:val="superscript"/>
                      <w:lang w:eastAsia="zh-CN"/>
                    </w:rPr>
                  </w:pPr>
                  <w:r w:rsidRPr="009C5807">
                    <w:rPr>
                      <w:lang w:eastAsia="zh-CN"/>
                    </w:rPr>
                    <w:t>Type 1</w:t>
                  </w:r>
                  <w:r w:rsidRPr="009C5807">
                    <w:rPr>
                      <w:vertAlign w:val="superscript"/>
                      <w:lang w:eastAsia="zh-CN"/>
                    </w:rPr>
                    <w:t>Note 1</w:t>
                  </w:r>
                </w:p>
              </w:tc>
              <w:tc>
                <w:tcPr>
                  <w:tcW w:w="1969" w:type="dxa"/>
                </w:tcPr>
                <w:p w14:paraId="6C705D54" w14:textId="77777777" w:rsidR="00444AAE" w:rsidRPr="009C5807" w:rsidRDefault="00444AAE" w:rsidP="00444AAE">
                  <w:pPr>
                    <w:pStyle w:val="TAH"/>
                    <w:rPr>
                      <w:vertAlign w:val="superscript"/>
                      <w:lang w:eastAsia="zh-CN"/>
                    </w:rPr>
                  </w:pPr>
                  <w:r w:rsidRPr="009C5807">
                    <w:rPr>
                      <w:lang w:eastAsia="zh-CN"/>
                    </w:rPr>
                    <w:t>Type 2</w:t>
                  </w:r>
                  <w:r w:rsidRPr="009C5807">
                    <w:rPr>
                      <w:vertAlign w:val="superscript"/>
                      <w:lang w:eastAsia="zh-CN"/>
                    </w:rPr>
                    <w:t>Note 1</w:t>
                  </w:r>
                </w:p>
              </w:tc>
            </w:tr>
            <w:tr w:rsidR="00444AAE" w:rsidRPr="009C5807" w:rsidDel="00FC0501" w14:paraId="706D1F58" w14:textId="77777777" w:rsidTr="00444AAE">
              <w:trPr>
                <w:jc w:val="center"/>
              </w:trPr>
              <w:tc>
                <w:tcPr>
                  <w:tcW w:w="649" w:type="dxa"/>
                  <w:shd w:val="clear" w:color="auto" w:fill="auto"/>
                </w:tcPr>
                <w:p w14:paraId="36A640B3" w14:textId="77777777" w:rsidR="00444AAE" w:rsidRPr="009C5807" w:rsidRDefault="00444AAE" w:rsidP="00444AAE">
                  <w:pPr>
                    <w:pStyle w:val="TAC"/>
                  </w:pPr>
                  <w:r w:rsidRPr="009C5807">
                    <w:t>0</w:t>
                  </w:r>
                </w:p>
              </w:tc>
              <w:tc>
                <w:tcPr>
                  <w:tcW w:w="992" w:type="dxa"/>
                </w:tcPr>
                <w:p w14:paraId="230CE24E" w14:textId="77777777" w:rsidR="00444AAE" w:rsidRPr="009C5807" w:rsidRDefault="00444AAE" w:rsidP="00444AAE">
                  <w:pPr>
                    <w:pStyle w:val="TAC"/>
                  </w:pPr>
                  <w:r w:rsidRPr="009C5807">
                    <w:t>1</w:t>
                  </w:r>
                </w:p>
              </w:tc>
              <w:tc>
                <w:tcPr>
                  <w:tcW w:w="1969" w:type="dxa"/>
                  <w:shd w:val="clear" w:color="auto" w:fill="auto"/>
                </w:tcPr>
                <w:p w14:paraId="4052848E" w14:textId="77777777" w:rsidR="00444AAE" w:rsidRPr="009C5807" w:rsidRDefault="00444AAE" w:rsidP="00444AAE">
                  <w:pPr>
                    <w:pStyle w:val="TAC"/>
                  </w:pPr>
                  <w:r w:rsidRPr="009C5807">
                    <w:t>1</w:t>
                  </w:r>
                </w:p>
              </w:tc>
              <w:tc>
                <w:tcPr>
                  <w:tcW w:w="1969" w:type="dxa"/>
                </w:tcPr>
                <w:p w14:paraId="38B41A99" w14:textId="77777777" w:rsidR="00444AAE" w:rsidRPr="009C5807" w:rsidRDefault="00444AAE" w:rsidP="00444AAE">
                  <w:pPr>
                    <w:pStyle w:val="TAC"/>
                  </w:pPr>
                  <w:r w:rsidRPr="009C5807">
                    <w:t>3</w:t>
                  </w:r>
                </w:p>
              </w:tc>
            </w:tr>
            <w:tr w:rsidR="00444AAE" w:rsidRPr="009C5807" w:rsidDel="00FC0501" w14:paraId="37A31AF4" w14:textId="77777777" w:rsidTr="00444AAE">
              <w:trPr>
                <w:jc w:val="center"/>
              </w:trPr>
              <w:tc>
                <w:tcPr>
                  <w:tcW w:w="649" w:type="dxa"/>
                  <w:shd w:val="clear" w:color="auto" w:fill="auto"/>
                </w:tcPr>
                <w:p w14:paraId="255862EA" w14:textId="77777777" w:rsidR="00444AAE" w:rsidRPr="009C5807" w:rsidRDefault="00444AAE" w:rsidP="00444AAE">
                  <w:pPr>
                    <w:pStyle w:val="TAC"/>
                  </w:pPr>
                  <w:r w:rsidRPr="009C5807">
                    <w:t>1</w:t>
                  </w:r>
                </w:p>
              </w:tc>
              <w:tc>
                <w:tcPr>
                  <w:tcW w:w="992" w:type="dxa"/>
                </w:tcPr>
                <w:p w14:paraId="4AD76CDF" w14:textId="77777777" w:rsidR="00444AAE" w:rsidRPr="009C5807" w:rsidRDefault="00444AAE" w:rsidP="00444AAE">
                  <w:pPr>
                    <w:pStyle w:val="TAC"/>
                  </w:pPr>
                  <w:r w:rsidRPr="009C5807">
                    <w:t>0.5</w:t>
                  </w:r>
                </w:p>
              </w:tc>
              <w:tc>
                <w:tcPr>
                  <w:tcW w:w="1969" w:type="dxa"/>
                  <w:shd w:val="clear" w:color="auto" w:fill="auto"/>
                </w:tcPr>
                <w:p w14:paraId="457873E3" w14:textId="77777777" w:rsidR="00444AAE" w:rsidRPr="009C5807" w:rsidRDefault="00444AAE" w:rsidP="00444AAE">
                  <w:pPr>
                    <w:pStyle w:val="TAC"/>
                  </w:pPr>
                  <w:r w:rsidRPr="009C5807">
                    <w:t>2</w:t>
                  </w:r>
                </w:p>
              </w:tc>
              <w:tc>
                <w:tcPr>
                  <w:tcW w:w="1969" w:type="dxa"/>
                </w:tcPr>
                <w:p w14:paraId="3902B33E" w14:textId="77777777" w:rsidR="00444AAE" w:rsidRPr="009C5807" w:rsidRDefault="00444AAE" w:rsidP="00444AAE">
                  <w:pPr>
                    <w:pStyle w:val="TAC"/>
                  </w:pPr>
                  <w:r w:rsidRPr="009C5807">
                    <w:t>5</w:t>
                  </w:r>
                </w:p>
              </w:tc>
            </w:tr>
            <w:tr w:rsidR="00444AAE" w:rsidRPr="009C5807" w:rsidDel="00FC0501" w14:paraId="59FE2997" w14:textId="77777777" w:rsidTr="00444AAE">
              <w:trPr>
                <w:jc w:val="center"/>
              </w:trPr>
              <w:tc>
                <w:tcPr>
                  <w:tcW w:w="649" w:type="dxa"/>
                  <w:shd w:val="clear" w:color="auto" w:fill="auto"/>
                </w:tcPr>
                <w:p w14:paraId="074DDCC8" w14:textId="77777777" w:rsidR="00444AAE" w:rsidRPr="009C5807" w:rsidRDefault="00444AAE" w:rsidP="00444AAE">
                  <w:pPr>
                    <w:pStyle w:val="TAC"/>
                  </w:pPr>
                  <w:r w:rsidRPr="009C5807">
                    <w:t>2</w:t>
                  </w:r>
                </w:p>
              </w:tc>
              <w:tc>
                <w:tcPr>
                  <w:tcW w:w="992" w:type="dxa"/>
                </w:tcPr>
                <w:p w14:paraId="511BABD6" w14:textId="77777777" w:rsidR="00444AAE" w:rsidRPr="009C5807" w:rsidRDefault="00444AAE" w:rsidP="00444AAE">
                  <w:pPr>
                    <w:pStyle w:val="TAC"/>
                  </w:pPr>
                  <w:r w:rsidRPr="009C5807">
                    <w:t>0.25</w:t>
                  </w:r>
                </w:p>
              </w:tc>
              <w:tc>
                <w:tcPr>
                  <w:tcW w:w="1969" w:type="dxa"/>
                  <w:shd w:val="clear" w:color="auto" w:fill="auto"/>
                </w:tcPr>
                <w:p w14:paraId="2D9C2003" w14:textId="77777777" w:rsidR="00444AAE" w:rsidRPr="009C5807" w:rsidRDefault="00444AAE" w:rsidP="00444AAE">
                  <w:pPr>
                    <w:pStyle w:val="TAC"/>
                  </w:pPr>
                  <w:r w:rsidRPr="009C5807">
                    <w:t>3</w:t>
                  </w:r>
                </w:p>
              </w:tc>
              <w:tc>
                <w:tcPr>
                  <w:tcW w:w="1969" w:type="dxa"/>
                </w:tcPr>
                <w:p w14:paraId="5984E2D0" w14:textId="77777777" w:rsidR="00444AAE" w:rsidRPr="009C5807" w:rsidRDefault="00444AAE" w:rsidP="00444AAE">
                  <w:pPr>
                    <w:pStyle w:val="TAC"/>
                  </w:pPr>
                  <w:r w:rsidRPr="009C5807">
                    <w:t>9</w:t>
                  </w:r>
                </w:p>
              </w:tc>
            </w:tr>
            <w:tr w:rsidR="00444AAE" w:rsidRPr="009C5807" w:rsidDel="00FC0501" w14:paraId="420436A3" w14:textId="77777777" w:rsidTr="00444AAE">
              <w:trPr>
                <w:jc w:val="center"/>
              </w:trPr>
              <w:tc>
                <w:tcPr>
                  <w:tcW w:w="649" w:type="dxa"/>
                  <w:shd w:val="clear" w:color="auto" w:fill="auto"/>
                </w:tcPr>
                <w:p w14:paraId="068E7281" w14:textId="77777777" w:rsidR="00444AAE" w:rsidRPr="009C5807" w:rsidRDefault="00444AAE" w:rsidP="00444AAE">
                  <w:pPr>
                    <w:pStyle w:val="TAC"/>
                  </w:pPr>
                  <w:r w:rsidRPr="009C5807">
                    <w:t>3</w:t>
                  </w:r>
                </w:p>
              </w:tc>
              <w:tc>
                <w:tcPr>
                  <w:tcW w:w="992" w:type="dxa"/>
                </w:tcPr>
                <w:p w14:paraId="21CB80E1" w14:textId="77777777" w:rsidR="00444AAE" w:rsidRPr="009C5807" w:rsidRDefault="00444AAE" w:rsidP="00444AAE">
                  <w:pPr>
                    <w:pStyle w:val="TAC"/>
                  </w:pPr>
                  <w:r w:rsidRPr="009C5807">
                    <w:t>0.125</w:t>
                  </w:r>
                </w:p>
              </w:tc>
              <w:tc>
                <w:tcPr>
                  <w:tcW w:w="1969" w:type="dxa"/>
                  <w:shd w:val="clear" w:color="auto" w:fill="auto"/>
                </w:tcPr>
                <w:p w14:paraId="171BEC31" w14:textId="77777777" w:rsidR="00444AAE" w:rsidRPr="009C5807" w:rsidRDefault="00444AAE" w:rsidP="00444AAE">
                  <w:pPr>
                    <w:pStyle w:val="TAC"/>
                  </w:pPr>
                  <w:r w:rsidRPr="009C5807">
                    <w:t>6</w:t>
                  </w:r>
                </w:p>
              </w:tc>
              <w:tc>
                <w:tcPr>
                  <w:tcW w:w="1969" w:type="dxa"/>
                </w:tcPr>
                <w:p w14:paraId="2540CCF9" w14:textId="77777777" w:rsidR="00444AAE" w:rsidRPr="009C5807" w:rsidRDefault="00444AAE" w:rsidP="00444AAE">
                  <w:pPr>
                    <w:pStyle w:val="TAC"/>
                  </w:pPr>
                  <w:r w:rsidRPr="009C5807">
                    <w:t>18</w:t>
                  </w:r>
                </w:p>
              </w:tc>
            </w:tr>
            <w:tr w:rsidR="00444AAE" w:rsidRPr="009C5807" w:rsidDel="00FC0501" w14:paraId="171C39EC" w14:textId="77777777" w:rsidTr="00444AAE">
              <w:trPr>
                <w:jc w:val="center"/>
              </w:trPr>
              <w:tc>
                <w:tcPr>
                  <w:tcW w:w="649" w:type="dxa"/>
                  <w:shd w:val="clear" w:color="auto" w:fill="auto"/>
                </w:tcPr>
                <w:p w14:paraId="36B0DE50" w14:textId="77777777" w:rsidR="00444AAE" w:rsidRPr="009C5807" w:rsidRDefault="00444AAE" w:rsidP="00444AAE">
                  <w:pPr>
                    <w:pStyle w:val="TAC"/>
                  </w:pPr>
                  <w:r w:rsidRPr="00161806">
                    <w:rPr>
                      <w:rFonts w:cs="Arial"/>
                      <w:highlight w:val="yellow"/>
                    </w:rPr>
                    <w:t>4</w:t>
                  </w:r>
                </w:p>
              </w:tc>
              <w:tc>
                <w:tcPr>
                  <w:tcW w:w="992" w:type="dxa"/>
                </w:tcPr>
                <w:p w14:paraId="3A4D6766" w14:textId="77777777" w:rsidR="00444AAE" w:rsidRPr="009C5807" w:rsidRDefault="00444AAE" w:rsidP="00444AAE">
                  <w:pPr>
                    <w:pStyle w:val="TAC"/>
                  </w:pPr>
                  <w:r w:rsidRPr="00161806">
                    <w:rPr>
                      <w:rFonts w:cs="Arial"/>
                      <w:highlight w:val="yellow"/>
                    </w:rPr>
                    <w:t>0.03125</w:t>
                  </w:r>
                </w:p>
              </w:tc>
              <w:tc>
                <w:tcPr>
                  <w:tcW w:w="1969" w:type="dxa"/>
                  <w:shd w:val="clear" w:color="auto" w:fill="auto"/>
                </w:tcPr>
                <w:p w14:paraId="468480B5" w14:textId="77777777" w:rsidR="00444AAE" w:rsidRPr="00373D73" w:rsidRDefault="00444AAE" w:rsidP="00444AAE">
                  <w:pPr>
                    <w:pStyle w:val="TAC"/>
                    <w:rPr>
                      <w:highlight w:val="yellow"/>
                    </w:rPr>
                  </w:pPr>
                  <w:r w:rsidRPr="00373D73">
                    <w:rPr>
                      <w:rFonts w:cs="Arial"/>
                      <w:highlight w:val="yellow"/>
                    </w:rPr>
                    <w:t>[20]</w:t>
                  </w:r>
                </w:p>
              </w:tc>
              <w:tc>
                <w:tcPr>
                  <w:tcW w:w="1969" w:type="dxa"/>
                </w:tcPr>
                <w:p w14:paraId="644A729F" w14:textId="77777777" w:rsidR="00444AAE" w:rsidRPr="00373D73" w:rsidRDefault="00444AAE" w:rsidP="00444AAE">
                  <w:pPr>
                    <w:pStyle w:val="TAC"/>
                    <w:rPr>
                      <w:highlight w:val="yellow"/>
                    </w:rPr>
                  </w:pPr>
                  <w:r w:rsidRPr="00373D73">
                    <w:rPr>
                      <w:rFonts w:cs="Arial"/>
                      <w:highlight w:val="yellow"/>
                    </w:rPr>
                    <w:t>[65]</w:t>
                  </w:r>
                </w:p>
              </w:tc>
            </w:tr>
            <w:tr w:rsidR="00444AAE" w:rsidRPr="009C5807" w:rsidDel="00FC0501" w14:paraId="0F5299BA" w14:textId="77777777" w:rsidTr="00444AAE">
              <w:trPr>
                <w:jc w:val="center"/>
              </w:trPr>
              <w:tc>
                <w:tcPr>
                  <w:tcW w:w="649" w:type="dxa"/>
                  <w:shd w:val="clear" w:color="auto" w:fill="auto"/>
                </w:tcPr>
                <w:p w14:paraId="30E6C563" w14:textId="77777777" w:rsidR="00444AAE" w:rsidRPr="009C5807" w:rsidRDefault="00444AAE" w:rsidP="00444AAE">
                  <w:pPr>
                    <w:pStyle w:val="TAC"/>
                  </w:pPr>
                  <w:r w:rsidRPr="00161806">
                    <w:rPr>
                      <w:rFonts w:cs="Arial"/>
                      <w:highlight w:val="yellow"/>
                    </w:rPr>
                    <w:t>5</w:t>
                  </w:r>
                </w:p>
              </w:tc>
              <w:tc>
                <w:tcPr>
                  <w:tcW w:w="992" w:type="dxa"/>
                </w:tcPr>
                <w:p w14:paraId="202F38B7" w14:textId="77777777" w:rsidR="00444AAE" w:rsidRPr="009C5807" w:rsidRDefault="00444AAE" w:rsidP="00444AAE">
                  <w:pPr>
                    <w:pStyle w:val="TAC"/>
                  </w:pPr>
                  <w:r w:rsidRPr="00161806">
                    <w:rPr>
                      <w:rFonts w:cs="Arial"/>
                      <w:highlight w:val="yellow"/>
                    </w:rPr>
                    <w:t>0.015625</w:t>
                  </w:r>
                </w:p>
              </w:tc>
              <w:tc>
                <w:tcPr>
                  <w:tcW w:w="1969" w:type="dxa"/>
                  <w:shd w:val="clear" w:color="auto" w:fill="auto"/>
                </w:tcPr>
                <w:p w14:paraId="4E9F7E79" w14:textId="77777777" w:rsidR="00444AAE" w:rsidRPr="00373D73" w:rsidRDefault="00444AAE" w:rsidP="00444AAE">
                  <w:pPr>
                    <w:pStyle w:val="TAC"/>
                    <w:rPr>
                      <w:highlight w:val="yellow"/>
                    </w:rPr>
                  </w:pPr>
                  <w:r w:rsidRPr="00373D73">
                    <w:rPr>
                      <w:highlight w:val="yellow"/>
                    </w:rPr>
                    <w:t>[39]</w:t>
                  </w:r>
                </w:p>
              </w:tc>
              <w:tc>
                <w:tcPr>
                  <w:tcW w:w="1969" w:type="dxa"/>
                </w:tcPr>
                <w:p w14:paraId="57C3D86C" w14:textId="77777777" w:rsidR="00444AAE" w:rsidRPr="00373D73" w:rsidRDefault="00444AAE" w:rsidP="00444AAE">
                  <w:pPr>
                    <w:pStyle w:val="TAC"/>
                    <w:rPr>
                      <w:highlight w:val="yellow"/>
                    </w:rPr>
                  </w:pPr>
                  <w:r w:rsidRPr="00373D73">
                    <w:rPr>
                      <w:highlight w:val="yellow"/>
                    </w:rPr>
                    <w:t>[129]</w:t>
                  </w:r>
                </w:p>
              </w:tc>
            </w:tr>
            <w:tr w:rsidR="00444AAE" w:rsidRPr="009C5807" w:rsidDel="00FC0501" w14:paraId="1B5CABD5" w14:textId="77777777" w:rsidTr="00444AAE">
              <w:trPr>
                <w:jc w:val="center"/>
              </w:trPr>
              <w:tc>
                <w:tcPr>
                  <w:tcW w:w="5579" w:type="dxa"/>
                  <w:gridSpan w:val="4"/>
                  <w:shd w:val="clear" w:color="auto" w:fill="auto"/>
                </w:tcPr>
                <w:p w14:paraId="6EE03D06" w14:textId="77777777" w:rsidR="00444AAE" w:rsidRPr="009C5807" w:rsidRDefault="00444AAE" w:rsidP="00444AAE">
                  <w:pPr>
                    <w:pStyle w:val="TAN"/>
                  </w:pPr>
                  <w:r w:rsidRPr="009C5807">
                    <w:lastRenderedPageBreak/>
                    <w:t>Note 1:</w:t>
                  </w:r>
                  <w:r w:rsidRPr="009C5807">
                    <w:tab/>
                    <w:t>Depends on UE capability.</w:t>
                  </w:r>
                </w:p>
                <w:p w14:paraId="2B9201D2" w14:textId="77777777" w:rsidR="00444AAE" w:rsidRPr="009C5807" w:rsidRDefault="00444AAE" w:rsidP="00444AAE">
                  <w:pPr>
                    <w:pStyle w:val="TAN"/>
                  </w:pPr>
                  <w:r w:rsidRPr="009C5807">
                    <w:t>Note 2:</w:t>
                  </w:r>
                  <w:r w:rsidRPr="009C5807">
                    <w:tab/>
                    <w:t>If the BWP switch involves changing of SCS, the BWP switch delay is determined by the smaller SCS between the SCS before BWP switch and the SCS after BWP switch.</w:t>
                  </w:r>
                </w:p>
              </w:tc>
            </w:tr>
          </w:tbl>
          <w:p w14:paraId="152B3196" w14:textId="77777777" w:rsidR="00D11D84" w:rsidRDefault="00D11D84" w:rsidP="00D11D84">
            <w:pPr>
              <w:spacing w:before="120" w:after="120"/>
            </w:pPr>
          </w:p>
        </w:tc>
      </w:tr>
      <w:tr w:rsidR="00D11D84" w14:paraId="4E4004B4" w14:textId="77777777" w:rsidTr="00D11D84">
        <w:trPr>
          <w:trHeight w:val="468"/>
        </w:trPr>
        <w:tc>
          <w:tcPr>
            <w:tcW w:w="1622" w:type="dxa"/>
          </w:tcPr>
          <w:p w14:paraId="665D3E58" w14:textId="44CA71D6" w:rsidR="00D11D84" w:rsidRPr="00D11D84" w:rsidRDefault="00276FD1" w:rsidP="00D11D84">
            <w:pPr>
              <w:spacing w:before="120" w:after="120"/>
            </w:pPr>
            <w:hyperlink r:id="rId15" w:history="1">
              <w:r w:rsidR="00D11D84" w:rsidRPr="00D11D84">
                <w:rPr>
                  <w:rStyle w:val="af0"/>
                  <w:b/>
                  <w:bCs/>
                </w:rPr>
                <w:t>R4-2</w:t>
              </w:r>
              <w:r w:rsidR="00D11D84" w:rsidRPr="00D11D84">
                <w:rPr>
                  <w:rStyle w:val="af0"/>
                  <w:b/>
                  <w:bCs/>
                </w:rPr>
                <w:t>1</w:t>
              </w:r>
              <w:r w:rsidR="00D11D84" w:rsidRPr="00D11D84">
                <w:rPr>
                  <w:rStyle w:val="af0"/>
                  <w:b/>
                  <w:bCs/>
                </w:rPr>
                <w:t>14145</w:t>
              </w:r>
            </w:hyperlink>
          </w:p>
        </w:tc>
        <w:tc>
          <w:tcPr>
            <w:tcW w:w="1424" w:type="dxa"/>
          </w:tcPr>
          <w:p w14:paraId="222D9C9F" w14:textId="614C984F" w:rsidR="00D11D84" w:rsidRDefault="00D11D84" w:rsidP="00D11D84">
            <w:pPr>
              <w:spacing w:before="120" w:after="120"/>
            </w:pPr>
            <w:r w:rsidRPr="00FA75DF">
              <w:t>Huawei, Hisilicon</w:t>
            </w:r>
          </w:p>
        </w:tc>
        <w:tc>
          <w:tcPr>
            <w:tcW w:w="6585" w:type="dxa"/>
          </w:tcPr>
          <w:p w14:paraId="392824BA" w14:textId="77777777" w:rsidR="00444AAE" w:rsidRPr="00F73CC6" w:rsidRDefault="00444AAE" w:rsidP="001F6FA7">
            <w:pPr>
              <w:spacing w:before="120"/>
              <w:rPr>
                <w:rFonts w:eastAsiaTheme="minorEastAsia"/>
                <w:b/>
                <w:lang w:val="en-US" w:eastAsia="zh-CN"/>
              </w:rPr>
            </w:pPr>
            <w:r w:rsidRPr="00F73CC6">
              <w:rPr>
                <w:rFonts w:eastAsiaTheme="minorEastAsia"/>
                <w:b/>
                <w:lang w:val="en-US" w:eastAsia="zh-CN"/>
              </w:rPr>
              <w:t>Proposal 1: To define the BWP switching requirements for 480 kHz and 960 kHz as follows</w:t>
            </w:r>
          </w:p>
          <w:p w14:paraId="5415BF2C" w14:textId="77777777" w:rsidR="00444AAE" w:rsidRPr="009C5807" w:rsidRDefault="00444AAE" w:rsidP="00444AAE">
            <w:pPr>
              <w:pStyle w:val="TH"/>
            </w:pPr>
            <w:r w:rsidRPr="009C5807">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444AAE" w:rsidRPr="009C5807" w14:paraId="5A06684F" w14:textId="77777777" w:rsidTr="00444AAE">
              <w:trPr>
                <w:trHeight w:val="305"/>
                <w:jc w:val="center"/>
              </w:trPr>
              <w:tc>
                <w:tcPr>
                  <w:tcW w:w="649" w:type="dxa"/>
                  <w:tcBorders>
                    <w:bottom w:val="nil"/>
                  </w:tcBorders>
                  <w:shd w:val="clear" w:color="auto" w:fill="auto"/>
                  <w:vAlign w:val="center"/>
                </w:tcPr>
                <w:p w14:paraId="6153DF63" w14:textId="77777777" w:rsidR="00444AAE" w:rsidRPr="009C5807" w:rsidRDefault="00444AAE" w:rsidP="00444AAE">
                  <w:pPr>
                    <w:pStyle w:val="TAH"/>
                  </w:pPr>
                  <w:r w:rsidRPr="009C5807">
                    <w:rPr>
                      <w:noProof/>
                      <w:lang w:val="en-US" w:eastAsia="zh-TW"/>
                    </w:rPr>
                    <w:drawing>
                      <wp:inline distT="0" distB="0" distL="0" distR="0" wp14:anchorId="0DACA3A7" wp14:editId="330EE95A">
                        <wp:extent cx="142875" cy="1619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69ADC216" w14:textId="77777777" w:rsidR="00444AAE" w:rsidRPr="009C5807" w:rsidRDefault="00444AAE" w:rsidP="00444AAE">
                  <w:pPr>
                    <w:pStyle w:val="TAH"/>
                  </w:pPr>
                  <w:r w:rsidRPr="009C5807">
                    <w:t xml:space="preserve">NR Slot length </w:t>
                  </w:r>
                </w:p>
              </w:tc>
              <w:tc>
                <w:tcPr>
                  <w:tcW w:w="3938" w:type="dxa"/>
                  <w:gridSpan w:val="2"/>
                </w:tcPr>
                <w:p w14:paraId="49FBC020" w14:textId="77777777" w:rsidR="00444AAE" w:rsidRPr="009C5807" w:rsidRDefault="00444AAE" w:rsidP="00444AAE">
                  <w:pPr>
                    <w:pStyle w:val="TAH"/>
                    <w:rPr>
                      <w:lang w:eastAsia="zh-CN"/>
                    </w:rPr>
                  </w:pPr>
                  <w:r w:rsidRPr="009C5807">
                    <w:rPr>
                      <w:lang w:eastAsia="zh-CN"/>
                    </w:rPr>
                    <w:t>BWP switch delay T</w:t>
                  </w:r>
                  <w:r w:rsidRPr="009C5807">
                    <w:rPr>
                      <w:vertAlign w:val="subscript"/>
                      <w:lang w:eastAsia="zh-CN"/>
                    </w:rPr>
                    <w:t>BWPswitchDelay</w:t>
                  </w:r>
                  <w:r w:rsidRPr="009C5807">
                    <w:rPr>
                      <w:lang w:eastAsia="zh-CN"/>
                    </w:rPr>
                    <w:t xml:space="preserve"> (slots)</w:t>
                  </w:r>
                </w:p>
              </w:tc>
            </w:tr>
            <w:tr w:rsidR="00444AAE" w:rsidRPr="009C5807" w14:paraId="54DB369E" w14:textId="77777777" w:rsidTr="00444AAE">
              <w:trPr>
                <w:trHeight w:val="306"/>
                <w:jc w:val="center"/>
              </w:trPr>
              <w:tc>
                <w:tcPr>
                  <w:tcW w:w="649" w:type="dxa"/>
                  <w:tcBorders>
                    <w:top w:val="nil"/>
                  </w:tcBorders>
                  <w:shd w:val="clear" w:color="auto" w:fill="auto"/>
                  <w:vAlign w:val="center"/>
                </w:tcPr>
                <w:p w14:paraId="42DC92FD" w14:textId="77777777" w:rsidR="00444AAE" w:rsidRPr="009C5807" w:rsidRDefault="00444AAE" w:rsidP="00444AAE">
                  <w:pPr>
                    <w:pStyle w:val="TAH"/>
                  </w:pPr>
                </w:p>
              </w:tc>
              <w:tc>
                <w:tcPr>
                  <w:tcW w:w="992" w:type="dxa"/>
                  <w:tcBorders>
                    <w:top w:val="nil"/>
                  </w:tcBorders>
                </w:tcPr>
                <w:p w14:paraId="22FFCA28" w14:textId="77777777" w:rsidR="00444AAE" w:rsidRPr="009C5807" w:rsidRDefault="00444AAE" w:rsidP="00444AAE">
                  <w:pPr>
                    <w:pStyle w:val="TAH"/>
                  </w:pPr>
                  <w:r w:rsidRPr="009C5807">
                    <w:t>(ms)</w:t>
                  </w:r>
                </w:p>
              </w:tc>
              <w:tc>
                <w:tcPr>
                  <w:tcW w:w="1969" w:type="dxa"/>
                </w:tcPr>
                <w:p w14:paraId="49FB16A1" w14:textId="77777777" w:rsidR="00444AAE" w:rsidRPr="009C5807" w:rsidRDefault="00444AAE" w:rsidP="00444AAE">
                  <w:pPr>
                    <w:pStyle w:val="TAH"/>
                    <w:rPr>
                      <w:vertAlign w:val="superscript"/>
                      <w:lang w:eastAsia="zh-CN"/>
                    </w:rPr>
                  </w:pPr>
                  <w:r w:rsidRPr="009C5807">
                    <w:rPr>
                      <w:lang w:eastAsia="zh-CN"/>
                    </w:rPr>
                    <w:t>Type 1</w:t>
                  </w:r>
                  <w:r w:rsidRPr="009C5807">
                    <w:rPr>
                      <w:vertAlign w:val="superscript"/>
                      <w:lang w:eastAsia="zh-CN"/>
                    </w:rPr>
                    <w:t>Note 1</w:t>
                  </w:r>
                </w:p>
              </w:tc>
              <w:tc>
                <w:tcPr>
                  <w:tcW w:w="1969" w:type="dxa"/>
                </w:tcPr>
                <w:p w14:paraId="409FFDDF" w14:textId="77777777" w:rsidR="00444AAE" w:rsidRPr="009C5807" w:rsidRDefault="00444AAE" w:rsidP="00444AAE">
                  <w:pPr>
                    <w:pStyle w:val="TAH"/>
                    <w:rPr>
                      <w:vertAlign w:val="superscript"/>
                      <w:lang w:eastAsia="zh-CN"/>
                    </w:rPr>
                  </w:pPr>
                  <w:r w:rsidRPr="009C5807">
                    <w:rPr>
                      <w:lang w:eastAsia="zh-CN"/>
                    </w:rPr>
                    <w:t>Type 2</w:t>
                  </w:r>
                  <w:r w:rsidRPr="009C5807">
                    <w:rPr>
                      <w:vertAlign w:val="superscript"/>
                      <w:lang w:eastAsia="zh-CN"/>
                    </w:rPr>
                    <w:t>Note 1</w:t>
                  </w:r>
                </w:p>
              </w:tc>
            </w:tr>
            <w:tr w:rsidR="00444AAE" w:rsidRPr="009C5807" w:rsidDel="00FC0501" w14:paraId="5966E7A9" w14:textId="77777777" w:rsidTr="00444AAE">
              <w:trPr>
                <w:jc w:val="center"/>
              </w:trPr>
              <w:tc>
                <w:tcPr>
                  <w:tcW w:w="649" w:type="dxa"/>
                  <w:shd w:val="clear" w:color="auto" w:fill="auto"/>
                </w:tcPr>
                <w:p w14:paraId="78CB26BC" w14:textId="77777777" w:rsidR="00444AAE" w:rsidRPr="009C5807" w:rsidRDefault="00444AAE" w:rsidP="00444AAE">
                  <w:pPr>
                    <w:pStyle w:val="TAC"/>
                  </w:pPr>
                  <w:r w:rsidRPr="009C5807">
                    <w:t>0</w:t>
                  </w:r>
                </w:p>
              </w:tc>
              <w:tc>
                <w:tcPr>
                  <w:tcW w:w="992" w:type="dxa"/>
                </w:tcPr>
                <w:p w14:paraId="2499E43F" w14:textId="77777777" w:rsidR="00444AAE" w:rsidRPr="009C5807" w:rsidRDefault="00444AAE" w:rsidP="00444AAE">
                  <w:pPr>
                    <w:pStyle w:val="TAC"/>
                  </w:pPr>
                  <w:r w:rsidRPr="009C5807">
                    <w:t>1</w:t>
                  </w:r>
                </w:p>
              </w:tc>
              <w:tc>
                <w:tcPr>
                  <w:tcW w:w="1969" w:type="dxa"/>
                  <w:shd w:val="clear" w:color="auto" w:fill="auto"/>
                </w:tcPr>
                <w:p w14:paraId="3ED618BB" w14:textId="77777777" w:rsidR="00444AAE" w:rsidRPr="009C5807" w:rsidRDefault="00444AAE" w:rsidP="00444AAE">
                  <w:pPr>
                    <w:pStyle w:val="TAC"/>
                  </w:pPr>
                  <w:r w:rsidRPr="009C5807">
                    <w:t>1</w:t>
                  </w:r>
                </w:p>
              </w:tc>
              <w:tc>
                <w:tcPr>
                  <w:tcW w:w="1969" w:type="dxa"/>
                </w:tcPr>
                <w:p w14:paraId="367FA197" w14:textId="77777777" w:rsidR="00444AAE" w:rsidRPr="009C5807" w:rsidRDefault="00444AAE" w:rsidP="00444AAE">
                  <w:pPr>
                    <w:pStyle w:val="TAC"/>
                  </w:pPr>
                  <w:r w:rsidRPr="009C5807">
                    <w:t>3</w:t>
                  </w:r>
                </w:p>
              </w:tc>
            </w:tr>
            <w:tr w:rsidR="00444AAE" w:rsidRPr="009C5807" w:rsidDel="00FC0501" w14:paraId="47160ED1" w14:textId="77777777" w:rsidTr="00444AAE">
              <w:trPr>
                <w:jc w:val="center"/>
              </w:trPr>
              <w:tc>
                <w:tcPr>
                  <w:tcW w:w="649" w:type="dxa"/>
                  <w:shd w:val="clear" w:color="auto" w:fill="auto"/>
                </w:tcPr>
                <w:p w14:paraId="5BD21503" w14:textId="77777777" w:rsidR="00444AAE" w:rsidRPr="009C5807" w:rsidRDefault="00444AAE" w:rsidP="00444AAE">
                  <w:pPr>
                    <w:pStyle w:val="TAC"/>
                  </w:pPr>
                  <w:r w:rsidRPr="009C5807">
                    <w:t>1</w:t>
                  </w:r>
                </w:p>
              </w:tc>
              <w:tc>
                <w:tcPr>
                  <w:tcW w:w="992" w:type="dxa"/>
                </w:tcPr>
                <w:p w14:paraId="257CED08" w14:textId="77777777" w:rsidR="00444AAE" w:rsidRPr="009C5807" w:rsidRDefault="00444AAE" w:rsidP="00444AAE">
                  <w:pPr>
                    <w:pStyle w:val="TAC"/>
                  </w:pPr>
                  <w:r w:rsidRPr="009C5807">
                    <w:t>0.5</w:t>
                  </w:r>
                </w:p>
              </w:tc>
              <w:tc>
                <w:tcPr>
                  <w:tcW w:w="1969" w:type="dxa"/>
                  <w:shd w:val="clear" w:color="auto" w:fill="auto"/>
                </w:tcPr>
                <w:p w14:paraId="449E16AF" w14:textId="77777777" w:rsidR="00444AAE" w:rsidRPr="009C5807" w:rsidRDefault="00444AAE" w:rsidP="00444AAE">
                  <w:pPr>
                    <w:pStyle w:val="TAC"/>
                  </w:pPr>
                  <w:r w:rsidRPr="009C5807">
                    <w:t>2</w:t>
                  </w:r>
                </w:p>
              </w:tc>
              <w:tc>
                <w:tcPr>
                  <w:tcW w:w="1969" w:type="dxa"/>
                </w:tcPr>
                <w:p w14:paraId="7FD91C0D" w14:textId="77777777" w:rsidR="00444AAE" w:rsidRPr="009C5807" w:rsidRDefault="00444AAE" w:rsidP="00444AAE">
                  <w:pPr>
                    <w:pStyle w:val="TAC"/>
                  </w:pPr>
                  <w:r w:rsidRPr="009C5807">
                    <w:t>5</w:t>
                  </w:r>
                </w:p>
              </w:tc>
            </w:tr>
            <w:tr w:rsidR="00444AAE" w:rsidRPr="009C5807" w:rsidDel="00FC0501" w14:paraId="4FC07188" w14:textId="77777777" w:rsidTr="00444AAE">
              <w:trPr>
                <w:jc w:val="center"/>
              </w:trPr>
              <w:tc>
                <w:tcPr>
                  <w:tcW w:w="649" w:type="dxa"/>
                  <w:shd w:val="clear" w:color="auto" w:fill="auto"/>
                </w:tcPr>
                <w:p w14:paraId="34433793" w14:textId="77777777" w:rsidR="00444AAE" w:rsidRPr="009C5807" w:rsidRDefault="00444AAE" w:rsidP="00444AAE">
                  <w:pPr>
                    <w:pStyle w:val="TAC"/>
                  </w:pPr>
                  <w:r w:rsidRPr="009C5807">
                    <w:t>2</w:t>
                  </w:r>
                </w:p>
              </w:tc>
              <w:tc>
                <w:tcPr>
                  <w:tcW w:w="992" w:type="dxa"/>
                </w:tcPr>
                <w:p w14:paraId="11B7DF77" w14:textId="77777777" w:rsidR="00444AAE" w:rsidRPr="009C5807" w:rsidRDefault="00444AAE" w:rsidP="00444AAE">
                  <w:pPr>
                    <w:pStyle w:val="TAC"/>
                  </w:pPr>
                  <w:r w:rsidRPr="009C5807">
                    <w:t>0.25</w:t>
                  </w:r>
                </w:p>
              </w:tc>
              <w:tc>
                <w:tcPr>
                  <w:tcW w:w="1969" w:type="dxa"/>
                  <w:shd w:val="clear" w:color="auto" w:fill="auto"/>
                </w:tcPr>
                <w:p w14:paraId="5604A2A2" w14:textId="77777777" w:rsidR="00444AAE" w:rsidRPr="009C5807" w:rsidRDefault="00444AAE" w:rsidP="00444AAE">
                  <w:pPr>
                    <w:pStyle w:val="TAC"/>
                  </w:pPr>
                  <w:r w:rsidRPr="009C5807">
                    <w:t>3</w:t>
                  </w:r>
                </w:p>
              </w:tc>
              <w:tc>
                <w:tcPr>
                  <w:tcW w:w="1969" w:type="dxa"/>
                </w:tcPr>
                <w:p w14:paraId="0AE008DB" w14:textId="77777777" w:rsidR="00444AAE" w:rsidRPr="009C5807" w:rsidRDefault="00444AAE" w:rsidP="00444AAE">
                  <w:pPr>
                    <w:pStyle w:val="TAC"/>
                  </w:pPr>
                  <w:r w:rsidRPr="009C5807">
                    <w:t>9</w:t>
                  </w:r>
                </w:p>
              </w:tc>
            </w:tr>
            <w:tr w:rsidR="00444AAE" w:rsidRPr="009C5807" w:rsidDel="00FC0501" w14:paraId="5FA930B9" w14:textId="77777777" w:rsidTr="00444AAE">
              <w:trPr>
                <w:jc w:val="center"/>
              </w:trPr>
              <w:tc>
                <w:tcPr>
                  <w:tcW w:w="649" w:type="dxa"/>
                  <w:shd w:val="clear" w:color="auto" w:fill="auto"/>
                </w:tcPr>
                <w:p w14:paraId="24D03C2F" w14:textId="77777777" w:rsidR="00444AAE" w:rsidRPr="009C5807" w:rsidRDefault="00444AAE" w:rsidP="00444AAE">
                  <w:pPr>
                    <w:pStyle w:val="TAC"/>
                  </w:pPr>
                  <w:r w:rsidRPr="009C5807">
                    <w:t>3</w:t>
                  </w:r>
                </w:p>
              </w:tc>
              <w:tc>
                <w:tcPr>
                  <w:tcW w:w="992" w:type="dxa"/>
                </w:tcPr>
                <w:p w14:paraId="63A19F61" w14:textId="77777777" w:rsidR="00444AAE" w:rsidRPr="009C5807" w:rsidRDefault="00444AAE" w:rsidP="00444AAE">
                  <w:pPr>
                    <w:pStyle w:val="TAC"/>
                  </w:pPr>
                  <w:r w:rsidRPr="009C5807">
                    <w:t>0.125</w:t>
                  </w:r>
                </w:p>
              </w:tc>
              <w:tc>
                <w:tcPr>
                  <w:tcW w:w="1969" w:type="dxa"/>
                  <w:shd w:val="clear" w:color="auto" w:fill="auto"/>
                </w:tcPr>
                <w:p w14:paraId="4A6C30F1" w14:textId="77777777" w:rsidR="00444AAE" w:rsidRPr="009C5807" w:rsidRDefault="00444AAE" w:rsidP="00444AAE">
                  <w:pPr>
                    <w:pStyle w:val="TAC"/>
                  </w:pPr>
                  <w:r w:rsidRPr="009C5807">
                    <w:t>6</w:t>
                  </w:r>
                </w:p>
              </w:tc>
              <w:tc>
                <w:tcPr>
                  <w:tcW w:w="1969" w:type="dxa"/>
                </w:tcPr>
                <w:p w14:paraId="339E6C30" w14:textId="77777777" w:rsidR="00444AAE" w:rsidRPr="009C5807" w:rsidRDefault="00444AAE" w:rsidP="00444AAE">
                  <w:pPr>
                    <w:pStyle w:val="TAC"/>
                  </w:pPr>
                  <w:r w:rsidRPr="009C5807">
                    <w:t>18</w:t>
                  </w:r>
                </w:p>
              </w:tc>
            </w:tr>
            <w:tr w:rsidR="00444AAE" w:rsidRPr="009C5807" w:rsidDel="00FC0501" w14:paraId="16706AE6" w14:textId="77777777" w:rsidTr="00444AAE">
              <w:trPr>
                <w:jc w:val="center"/>
              </w:trPr>
              <w:tc>
                <w:tcPr>
                  <w:tcW w:w="649" w:type="dxa"/>
                  <w:shd w:val="clear" w:color="auto" w:fill="auto"/>
                </w:tcPr>
                <w:p w14:paraId="78BF0764" w14:textId="77777777" w:rsidR="00444AAE" w:rsidRPr="00F73CC6" w:rsidRDefault="00444AAE" w:rsidP="00444AAE">
                  <w:pPr>
                    <w:pStyle w:val="TAC"/>
                    <w:rPr>
                      <w:b/>
                      <w:highlight w:val="yellow"/>
                      <w:lang w:eastAsia="zh-CN"/>
                    </w:rPr>
                  </w:pPr>
                  <w:r w:rsidRPr="00F73CC6">
                    <w:rPr>
                      <w:rFonts w:hint="eastAsia"/>
                      <w:b/>
                      <w:highlight w:val="yellow"/>
                      <w:lang w:eastAsia="zh-CN"/>
                    </w:rPr>
                    <w:t>5</w:t>
                  </w:r>
                </w:p>
              </w:tc>
              <w:tc>
                <w:tcPr>
                  <w:tcW w:w="992" w:type="dxa"/>
                </w:tcPr>
                <w:p w14:paraId="538B6D88" w14:textId="77777777" w:rsidR="00444AAE" w:rsidRPr="00F73CC6" w:rsidRDefault="00444AAE" w:rsidP="00444AAE">
                  <w:pPr>
                    <w:pStyle w:val="TAC"/>
                    <w:rPr>
                      <w:b/>
                      <w:highlight w:val="yellow"/>
                      <w:lang w:eastAsia="zh-CN"/>
                    </w:rPr>
                  </w:pPr>
                  <w:r w:rsidRPr="00F73CC6">
                    <w:rPr>
                      <w:rFonts w:hint="eastAsia"/>
                      <w:b/>
                      <w:highlight w:val="yellow"/>
                      <w:lang w:eastAsia="zh-CN"/>
                    </w:rPr>
                    <w:t>0</w:t>
                  </w:r>
                  <w:r w:rsidRPr="00F73CC6">
                    <w:rPr>
                      <w:b/>
                      <w:highlight w:val="yellow"/>
                      <w:lang w:eastAsia="zh-CN"/>
                    </w:rPr>
                    <w:t>.03125</w:t>
                  </w:r>
                </w:p>
              </w:tc>
              <w:tc>
                <w:tcPr>
                  <w:tcW w:w="1969" w:type="dxa"/>
                  <w:shd w:val="clear" w:color="auto" w:fill="auto"/>
                </w:tcPr>
                <w:p w14:paraId="26F5CAF5" w14:textId="77777777" w:rsidR="00444AAE" w:rsidRPr="00F73CC6" w:rsidRDefault="00444AAE" w:rsidP="00444AAE">
                  <w:pPr>
                    <w:pStyle w:val="TAC"/>
                    <w:rPr>
                      <w:b/>
                      <w:highlight w:val="yellow"/>
                      <w:lang w:eastAsia="zh-CN"/>
                    </w:rPr>
                  </w:pPr>
                  <w:r w:rsidRPr="00F73CC6">
                    <w:rPr>
                      <w:rFonts w:hint="eastAsia"/>
                      <w:b/>
                      <w:highlight w:val="yellow"/>
                      <w:lang w:eastAsia="zh-CN"/>
                    </w:rPr>
                    <w:t>2</w:t>
                  </w:r>
                  <w:r w:rsidRPr="00F73CC6">
                    <w:rPr>
                      <w:b/>
                      <w:highlight w:val="yellow"/>
                      <w:lang w:eastAsia="zh-CN"/>
                    </w:rPr>
                    <w:t>4</w:t>
                  </w:r>
                </w:p>
              </w:tc>
              <w:tc>
                <w:tcPr>
                  <w:tcW w:w="1969" w:type="dxa"/>
                </w:tcPr>
                <w:p w14:paraId="3E77D698" w14:textId="77777777" w:rsidR="00444AAE" w:rsidRPr="00F73CC6" w:rsidRDefault="00444AAE" w:rsidP="00444AAE">
                  <w:pPr>
                    <w:pStyle w:val="TAC"/>
                    <w:rPr>
                      <w:b/>
                      <w:highlight w:val="yellow"/>
                      <w:lang w:eastAsia="zh-CN"/>
                    </w:rPr>
                  </w:pPr>
                  <w:r w:rsidRPr="00F73CC6">
                    <w:rPr>
                      <w:rFonts w:hint="eastAsia"/>
                      <w:b/>
                      <w:highlight w:val="yellow"/>
                      <w:lang w:eastAsia="zh-CN"/>
                    </w:rPr>
                    <w:t>7</w:t>
                  </w:r>
                  <w:r w:rsidRPr="00F73CC6">
                    <w:rPr>
                      <w:b/>
                      <w:highlight w:val="yellow"/>
                      <w:lang w:eastAsia="zh-CN"/>
                    </w:rPr>
                    <w:t>2</w:t>
                  </w:r>
                </w:p>
              </w:tc>
            </w:tr>
            <w:tr w:rsidR="00444AAE" w:rsidRPr="009C5807" w:rsidDel="00FC0501" w14:paraId="31C8AF00" w14:textId="77777777" w:rsidTr="00444AAE">
              <w:trPr>
                <w:jc w:val="center"/>
              </w:trPr>
              <w:tc>
                <w:tcPr>
                  <w:tcW w:w="649" w:type="dxa"/>
                  <w:shd w:val="clear" w:color="auto" w:fill="auto"/>
                </w:tcPr>
                <w:p w14:paraId="71C1BFAF" w14:textId="77777777" w:rsidR="00444AAE" w:rsidRPr="00F73CC6" w:rsidRDefault="00444AAE" w:rsidP="00444AAE">
                  <w:pPr>
                    <w:pStyle w:val="TAC"/>
                    <w:rPr>
                      <w:b/>
                      <w:highlight w:val="yellow"/>
                      <w:lang w:eastAsia="zh-CN"/>
                    </w:rPr>
                  </w:pPr>
                  <w:r w:rsidRPr="00F73CC6">
                    <w:rPr>
                      <w:rFonts w:hint="eastAsia"/>
                      <w:b/>
                      <w:highlight w:val="yellow"/>
                      <w:lang w:eastAsia="zh-CN"/>
                    </w:rPr>
                    <w:t>6</w:t>
                  </w:r>
                </w:p>
              </w:tc>
              <w:tc>
                <w:tcPr>
                  <w:tcW w:w="992" w:type="dxa"/>
                </w:tcPr>
                <w:p w14:paraId="30E39D61" w14:textId="77777777" w:rsidR="00444AAE" w:rsidRPr="00F73CC6" w:rsidRDefault="00444AAE" w:rsidP="00444AAE">
                  <w:pPr>
                    <w:pStyle w:val="TAC"/>
                    <w:rPr>
                      <w:b/>
                      <w:highlight w:val="yellow"/>
                      <w:lang w:eastAsia="zh-CN"/>
                    </w:rPr>
                  </w:pPr>
                  <w:r w:rsidRPr="00F73CC6">
                    <w:rPr>
                      <w:rFonts w:hint="eastAsia"/>
                      <w:b/>
                      <w:highlight w:val="yellow"/>
                      <w:lang w:eastAsia="zh-CN"/>
                    </w:rPr>
                    <w:t>0</w:t>
                  </w:r>
                  <w:r w:rsidRPr="00F73CC6">
                    <w:rPr>
                      <w:b/>
                      <w:highlight w:val="yellow"/>
                      <w:lang w:eastAsia="zh-CN"/>
                    </w:rPr>
                    <w:t>.015625</w:t>
                  </w:r>
                </w:p>
              </w:tc>
              <w:tc>
                <w:tcPr>
                  <w:tcW w:w="1969" w:type="dxa"/>
                  <w:shd w:val="clear" w:color="auto" w:fill="auto"/>
                </w:tcPr>
                <w:p w14:paraId="27194F02" w14:textId="77777777" w:rsidR="00444AAE" w:rsidRPr="00F73CC6" w:rsidRDefault="00444AAE" w:rsidP="00444AAE">
                  <w:pPr>
                    <w:pStyle w:val="TAC"/>
                    <w:rPr>
                      <w:b/>
                      <w:highlight w:val="yellow"/>
                      <w:lang w:eastAsia="zh-CN"/>
                    </w:rPr>
                  </w:pPr>
                  <w:r w:rsidRPr="00F73CC6">
                    <w:rPr>
                      <w:rFonts w:hint="eastAsia"/>
                      <w:b/>
                      <w:highlight w:val="yellow"/>
                      <w:lang w:eastAsia="zh-CN"/>
                    </w:rPr>
                    <w:t>4</w:t>
                  </w:r>
                  <w:r w:rsidRPr="00F73CC6">
                    <w:rPr>
                      <w:b/>
                      <w:highlight w:val="yellow"/>
                      <w:lang w:eastAsia="zh-CN"/>
                    </w:rPr>
                    <w:t>8</w:t>
                  </w:r>
                </w:p>
              </w:tc>
              <w:tc>
                <w:tcPr>
                  <w:tcW w:w="1969" w:type="dxa"/>
                </w:tcPr>
                <w:p w14:paraId="10F8BF1E" w14:textId="77777777" w:rsidR="00444AAE" w:rsidRPr="00F73CC6" w:rsidRDefault="00444AAE" w:rsidP="00444AAE">
                  <w:pPr>
                    <w:pStyle w:val="TAC"/>
                    <w:rPr>
                      <w:b/>
                      <w:highlight w:val="yellow"/>
                      <w:lang w:eastAsia="zh-CN"/>
                    </w:rPr>
                  </w:pPr>
                  <w:r w:rsidRPr="00F73CC6">
                    <w:rPr>
                      <w:rFonts w:hint="eastAsia"/>
                      <w:b/>
                      <w:highlight w:val="yellow"/>
                      <w:lang w:eastAsia="zh-CN"/>
                    </w:rPr>
                    <w:t>1</w:t>
                  </w:r>
                  <w:r w:rsidRPr="00F73CC6">
                    <w:rPr>
                      <w:b/>
                      <w:highlight w:val="yellow"/>
                      <w:lang w:eastAsia="zh-CN"/>
                    </w:rPr>
                    <w:t>44</w:t>
                  </w:r>
                </w:p>
              </w:tc>
            </w:tr>
            <w:tr w:rsidR="00444AAE" w:rsidRPr="009C5807" w:rsidDel="00FC0501" w14:paraId="09DE4BE6" w14:textId="77777777" w:rsidTr="00444AAE">
              <w:trPr>
                <w:jc w:val="center"/>
              </w:trPr>
              <w:tc>
                <w:tcPr>
                  <w:tcW w:w="5579" w:type="dxa"/>
                  <w:gridSpan w:val="4"/>
                  <w:shd w:val="clear" w:color="auto" w:fill="auto"/>
                </w:tcPr>
                <w:p w14:paraId="7AEE6950" w14:textId="77777777" w:rsidR="00444AAE" w:rsidRPr="009C5807" w:rsidRDefault="00444AAE" w:rsidP="00444AAE">
                  <w:pPr>
                    <w:pStyle w:val="TAN"/>
                  </w:pPr>
                  <w:r w:rsidRPr="009C5807">
                    <w:t>Note 1:</w:t>
                  </w:r>
                  <w:r w:rsidRPr="009C5807">
                    <w:tab/>
                    <w:t>Depends on UE capability.</w:t>
                  </w:r>
                </w:p>
                <w:p w14:paraId="274B2BDC" w14:textId="77777777" w:rsidR="00444AAE" w:rsidRPr="009C5807" w:rsidRDefault="00444AAE" w:rsidP="00444AAE">
                  <w:pPr>
                    <w:pStyle w:val="TAN"/>
                  </w:pPr>
                  <w:r w:rsidRPr="009C5807">
                    <w:t>Note 2:</w:t>
                  </w:r>
                  <w:r w:rsidRPr="009C5807">
                    <w:tab/>
                    <w:t>If the BWP switch involves changing of SCS, the BWP switch delay is determined by the smaller SCS between the SCS before BWP switch and the SCS after BWP switch.</w:t>
                  </w:r>
                </w:p>
              </w:tc>
            </w:tr>
          </w:tbl>
          <w:p w14:paraId="4ADE53C2" w14:textId="4FE48AC6" w:rsidR="00D11D84" w:rsidRDefault="00444AAE" w:rsidP="00444AAE">
            <w:pPr>
              <w:spacing w:before="120" w:after="120"/>
            </w:pPr>
            <w:r>
              <w:rPr>
                <w:rFonts w:eastAsiaTheme="minorEastAsia" w:hint="eastAsia"/>
                <w:b/>
                <w:lang w:val="en-US" w:eastAsia="zh-CN"/>
              </w:rPr>
              <w:t>P</w:t>
            </w:r>
            <w:r>
              <w:rPr>
                <w:rFonts w:eastAsiaTheme="minorEastAsia"/>
                <w:b/>
                <w:lang w:val="en-US" w:eastAsia="zh-CN"/>
              </w:rPr>
              <w:t>roposal 2: Reuse the existing requirements for RRC-based BWP switch.</w:t>
            </w:r>
          </w:p>
        </w:tc>
      </w:tr>
      <w:tr w:rsidR="00D11D84" w14:paraId="73262F54" w14:textId="77777777" w:rsidTr="00D11D84">
        <w:trPr>
          <w:trHeight w:val="468"/>
        </w:trPr>
        <w:tc>
          <w:tcPr>
            <w:tcW w:w="1622" w:type="dxa"/>
          </w:tcPr>
          <w:p w14:paraId="0C86A263" w14:textId="257DFD74" w:rsidR="00D11D84" w:rsidRPr="00D11D84" w:rsidRDefault="00276FD1" w:rsidP="00D11D84">
            <w:pPr>
              <w:spacing w:before="120" w:after="120"/>
            </w:pPr>
            <w:hyperlink r:id="rId16" w:history="1">
              <w:r w:rsidR="00D11D84" w:rsidRPr="00D11D84">
                <w:rPr>
                  <w:rStyle w:val="af0"/>
                  <w:b/>
                  <w:bCs/>
                </w:rPr>
                <w:t>R4-2114191</w:t>
              </w:r>
            </w:hyperlink>
          </w:p>
        </w:tc>
        <w:tc>
          <w:tcPr>
            <w:tcW w:w="1424" w:type="dxa"/>
          </w:tcPr>
          <w:p w14:paraId="2410665D" w14:textId="527BE9F6" w:rsidR="00D11D84" w:rsidRDefault="00D11D84" w:rsidP="00D11D84">
            <w:pPr>
              <w:spacing w:before="120" w:after="120"/>
            </w:pPr>
            <w:r w:rsidRPr="00FA75DF">
              <w:t>Intel Corporation</w:t>
            </w:r>
          </w:p>
        </w:tc>
        <w:tc>
          <w:tcPr>
            <w:tcW w:w="6585" w:type="dxa"/>
          </w:tcPr>
          <w:p w14:paraId="75A7AF2A" w14:textId="77777777" w:rsidR="00444AAE" w:rsidRDefault="00444AAE" w:rsidP="001F6FA7">
            <w:pPr>
              <w:spacing w:before="120"/>
              <w:rPr>
                <w:rFonts w:ascii="Times-Roman" w:hAnsi="Times-Roman" w:hint="eastAsia"/>
                <w:b/>
                <w:bCs/>
                <w:lang w:val="en-US"/>
              </w:rPr>
            </w:pPr>
            <w:r w:rsidRPr="00EC4B01">
              <w:rPr>
                <w:rFonts w:ascii="Times-Roman" w:hAnsi="Times-Roman"/>
                <w:b/>
                <w:bCs/>
                <w:lang w:val="en-US"/>
              </w:rPr>
              <w:t xml:space="preserve">Proposal 1: RAN4 to use the same assumptions for </w:t>
            </w:r>
            <w:r>
              <w:rPr>
                <w:rFonts w:ascii="Times-Roman" w:hAnsi="Times-Roman"/>
                <w:b/>
                <w:bCs/>
                <w:lang w:val="en-US"/>
              </w:rPr>
              <w:t xml:space="preserve">FR2-2 </w:t>
            </w:r>
            <w:r w:rsidRPr="00EC4B01">
              <w:rPr>
                <w:rFonts w:ascii="Times-Roman" w:hAnsi="Times-Roman"/>
                <w:b/>
                <w:bCs/>
                <w:lang w:val="en-US"/>
              </w:rPr>
              <w:t xml:space="preserve">BWP switching delay definition as in Rel-15, i.e. </w:t>
            </w:r>
            <w:bookmarkStart w:id="1" w:name="_Hlk79615678"/>
            <w:r w:rsidRPr="00EC4B01">
              <w:rPr>
                <w:rFonts w:ascii="Times-Roman" w:hAnsi="Times-Roman"/>
                <w:b/>
                <w:bCs/>
                <w:lang w:val="en-US"/>
              </w:rPr>
              <w:t>600us and 2000us switching delay for Type 1 and Type 2 respectively</w:t>
            </w:r>
            <w:bookmarkEnd w:id="1"/>
            <w:r w:rsidRPr="00EC4B01">
              <w:rPr>
                <w:rFonts w:ascii="Times-Roman" w:hAnsi="Times-Roman"/>
                <w:b/>
                <w:bCs/>
                <w:lang w:val="en-US"/>
              </w:rPr>
              <w:t xml:space="preserve"> plus 3 OFDM symbols carrying DCI. </w:t>
            </w:r>
          </w:p>
          <w:p w14:paraId="3CF7D82B" w14:textId="12753F05" w:rsidR="00444AAE" w:rsidRDefault="00444AAE" w:rsidP="00444AAE">
            <w:pPr>
              <w:rPr>
                <w:rFonts w:ascii="Times-Roman" w:hAnsi="Times-Roman" w:hint="eastAsia"/>
                <w:b/>
                <w:bCs/>
                <w:lang w:val="en-US"/>
              </w:rPr>
            </w:pPr>
            <w:r w:rsidRPr="009B6F6B">
              <w:rPr>
                <w:b/>
                <w:bCs/>
                <w:lang w:val="en-US" w:eastAsia="ja-JP" w:bidi="hi-IN"/>
              </w:rPr>
              <w:t xml:space="preserve">Proposal </w:t>
            </w:r>
            <w:r>
              <w:rPr>
                <w:b/>
                <w:bCs/>
                <w:lang w:val="en-US" w:eastAsia="ja-JP" w:bidi="hi-IN"/>
              </w:rPr>
              <w:t>2</w:t>
            </w:r>
            <w:r w:rsidRPr="009B6F6B">
              <w:rPr>
                <w:b/>
                <w:bCs/>
                <w:lang w:val="en-US" w:eastAsia="ja-JP" w:bidi="hi-IN"/>
              </w:rPr>
              <w:t xml:space="preserve">: </w:t>
            </w:r>
            <w:r w:rsidRPr="00A27D21">
              <w:rPr>
                <w:rFonts w:ascii="Times-Roman" w:hAnsi="Times-Roman"/>
                <w:b/>
                <w:bCs/>
                <w:lang w:val="en-US"/>
              </w:rPr>
              <w:t>For new SCSs RAN4</w:t>
            </w:r>
            <w:r>
              <w:rPr>
                <w:rFonts w:ascii="Times-Roman" w:hAnsi="Times-Roman"/>
                <w:b/>
                <w:bCs/>
                <w:lang w:val="en-US"/>
              </w:rPr>
              <w:t xml:space="preserve"> to define BWP switching delay (</w:t>
            </w:r>
            <w:r w:rsidRPr="00EC4B01">
              <w:rPr>
                <w:rFonts w:ascii="Times-Roman" w:hAnsi="Times-Roman"/>
                <w:b/>
                <w:bCs/>
                <w:lang w:val="en-US"/>
              </w:rPr>
              <w:t>Table 8.6.2-1</w:t>
            </w:r>
            <w:r>
              <w:rPr>
                <w:rFonts w:ascii="Times-Roman" w:hAnsi="Times-Roman"/>
                <w:b/>
                <w:bCs/>
                <w:lang w:val="en-US"/>
              </w:rPr>
              <w:t>) as shown in Table 1.</w:t>
            </w:r>
          </w:p>
          <w:p w14:paraId="7EB214FD" w14:textId="77777777" w:rsidR="00444AAE" w:rsidRPr="009C5807" w:rsidRDefault="00444AAE" w:rsidP="00444AAE">
            <w:pPr>
              <w:pStyle w:val="TH"/>
            </w:pPr>
            <w:bookmarkStart w:id="2" w:name="_Hlk78931548"/>
            <w:r w:rsidRPr="009C5807">
              <w:t xml:space="preserve">Table </w:t>
            </w:r>
            <w:bookmarkEnd w:id="2"/>
            <w:r>
              <w:t>1</w:t>
            </w:r>
            <w:r w:rsidRPr="009C5807">
              <w:t>: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444AAE" w:rsidRPr="009C5807" w14:paraId="2B8B19EA" w14:textId="77777777" w:rsidTr="00444AAE">
              <w:trPr>
                <w:trHeight w:val="305"/>
                <w:jc w:val="center"/>
              </w:trPr>
              <w:tc>
                <w:tcPr>
                  <w:tcW w:w="649" w:type="dxa"/>
                  <w:tcBorders>
                    <w:bottom w:val="nil"/>
                  </w:tcBorders>
                  <w:shd w:val="clear" w:color="auto" w:fill="auto"/>
                  <w:vAlign w:val="center"/>
                </w:tcPr>
                <w:p w14:paraId="10DC3289" w14:textId="77777777" w:rsidR="00444AAE" w:rsidRPr="009C5807" w:rsidRDefault="00444AAE" w:rsidP="00444AAE">
                  <w:pPr>
                    <w:pStyle w:val="TAH"/>
                  </w:pPr>
                  <w:r w:rsidRPr="009C5807">
                    <w:rPr>
                      <w:noProof/>
                      <w:lang w:val="en-US" w:eastAsia="zh-TW"/>
                    </w:rPr>
                    <w:drawing>
                      <wp:inline distT="0" distB="0" distL="0" distR="0" wp14:anchorId="756A3760" wp14:editId="06DB4AC0">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6A8B78B9" w14:textId="77777777" w:rsidR="00444AAE" w:rsidRPr="009C5807" w:rsidRDefault="00444AAE" w:rsidP="00444AAE">
                  <w:pPr>
                    <w:pStyle w:val="TAH"/>
                  </w:pPr>
                  <w:r w:rsidRPr="009C5807">
                    <w:t xml:space="preserve">NR Slot length </w:t>
                  </w:r>
                </w:p>
              </w:tc>
              <w:tc>
                <w:tcPr>
                  <w:tcW w:w="3938" w:type="dxa"/>
                  <w:gridSpan w:val="2"/>
                </w:tcPr>
                <w:p w14:paraId="03A351F0" w14:textId="77777777" w:rsidR="00444AAE" w:rsidRPr="009C5807" w:rsidRDefault="00444AAE" w:rsidP="00444AAE">
                  <w:pPr>
                    <w:pStyle w:val="TAH"/>
                    <w:rPr>
                      <w:lang w:eastAsia="zh-CN"/>
                    </w:rPr>
                  </w:pPr>
                  <w:r w:rsidRPr="009C5807">
                    <w:rPr>
                      <w:lang w:eastAsia="zh-CN"/>
                    </w:rPr>
                    <w:t>BWP switch delay T</w:t>
                  </w:r>
                  <w:r w:rsidRPr="009C5807">
                    <w:rPr>
                      <w:vertAlign w:val="subscript"/>
                      <w:lang w:eastAsia="zh-CN"/>
                    </w:rPr>
                    <w:t>BWPswitchDelay</w:t>
                  </w:r>
                  <w:r w:rsidRPr="009C5807">
                    <w:rPr>
                      <w:lang w:eastAsia="zh-CN"/>
                    </w:rPr>
                    <w:t xml:space="preserve"> (slots)</w:t>
                  </w:r>
                </w:p>
              </w:tc>
            </w:tr>
            <w:tr w:rsidR="00444AAE" w:rsidRPr="009C5807" w14:paraId="0E098C96" w14:textId="77777777" w:rsidTr="00444AAE">
              <w:trPr>
                <w:trHeight w:val="306"/>
                <w:jc w:val="center"/>
              </w:trPr>
              <w:tc>
                <w:tcPr>
                  <w:tcW w:w="649" w:type="dxa"/>
                  <w:tcBorders>
                    <w:top w:val="nil"/>
                  </w:tcBorders>
                  <w:shd w:val="clear" w:color="auto" w:fill="auto"/>
                  <w:vAlign w:val="center"/>
                </w:tcPr>
                <w:p w14:paraId="126DE28E" w14:textId="77777777" w:rsidR="00444AAE" w:rsidRPr="009C5807" w:rsidRDefault="00444AAE" w:rsidP="00444AAE">
                  <w:pPr>
                    <w:pStyle w:val="TAH"/>
                  </w:pPr>
                </w:p>
              </w:tc>
              <w:tc>
                <w:tcPr>
                  <w:tcW w:w="992" w:type="dxa"/>
                  <w:tcBorders>
                    <w:top w:val="nil"/>
                  </w:tcBorders>
                </w:tcPr>
                <w:p w14:paraId="1C990C13" w14:textId="77777777" w:rsidR="00444AAE" w:rsidRPr="009C5807" w:rsidRDefault="00444AAE" w:rsidP="00444AAE">
                  <w:pPr>
                    <w:pStyle w:val="TAH"/>
                  </w:pPr>
                  <w:r w:rsidRPr="009C5807">
                    <w:t>(ms)</w:t>
                  </w:r>
                </w:p>
              </w:tc>
              <w:tc>
                <w:tcPr>
                  <w:tcW w:w="1969" w:type="dxa"/>
                </w:tcPr>
                <w:p w14:paraId="3670E801" w14:textId="77777777" w:rsidR="00444AAE" w:rsidRPr="009C5807" w:rsidRDefault="00444AAE" w:rsidP="00444AAE">
                  <w:pPr>
                    <w:pStyle w:val="TAH"/>
                    <w:rPr>
                      <w:vertAlign w:val="superscript"/>
                      <w:lang w:eastAsia="zh-CN"/>
                    </w:rPr>
                  </w:pPr>
                  <w:r w:rsidRPr="009C5807">
                    <w:rPr>
                      <w:lang w:eastAsia="zh-CN"/>
                    </w:rPr>
                    <w:t>Type 1</w:t>
                  </w:r>
                  <w:r w:rsidRPr="009C5807">
                    <w:rPr>
                      <w:vertAlign w:val="superscript"/>
                      <w:lang w:eastAsia="zh-CN"/>
                    </w:rPr>
                    <w:t>Note 1</w:t>
                  </w:r>
                </w:p>
              </w:tc>
              <w:tc>
                <w:tcPr>
                  <w:tcW w:w="1969" w:type="dxa"/>
                </w:tcPr>
                <w:p w14:paraId="2481438F" w14:textId="77777777" w:rsidR="00444AAE" w:rsidRPr="009C5807" w:rsidRDefault="00444AAE" w:rsidP="00444AAE">
                  <w:pPr>
                    <w:pStyle w:val="TAH"/>
                    <w:rPr>
                      <w:vertAlign w:val="superscript"/>
                      <w:lang w:eastAsia="zh-CN"/>
                    </w:rPr>
                  </w:pPr>
                  <w:r w:rsidRPr="009C5807">
                    <w:rPr>
                      <w:lang w:eastAsia="zh-CN"/>
                    </w:rPr>
                    <w:t>Type 2</w:t>
                  </w:r>
                  <w:r w:rsidRPr="009C5807">
                    <w:rPr>
                      <w:vertAlign w:val="superscript"/>
                      <w:lang w:eastAsia="zh-CN"/>
                    </w:rPr>
                    <w:t>Note 1</w:t>
                  </w:r>
                </w:p>
              </w:tc>
            </w:tr>
            <w:tr w:rsidR="00444AAE" w:rsidRPr="009C5807" w:rsidDel="00FC0501" w14:paraId="6B1ACBBF" w14:textId="77777777" w:rsidTr="00444AAE">
              <w:trPr>
                <w:jc w:val="center"/>
              </w:trPr>
              <w:tc>
                <w:tcPr>
                  <w:tcW w:w="649" w:type="dxa"/>
                  <w:shd w:val="clear" w:color="auto" w:fill="auto"/>
                </w:tcPr>
                <w:p w14:paraId="1F62FC7C" w14:textId="77777777" w:rsidR="00444AAE" w:rsidRPr="009C5807" w:rsidRDefault="00444AAE" w:rsidP="00444AAE">
                  <w:pPr>
                    <w:pStyle w:val="TAC"/>
                  </w:pPr>
                  <w:r w:rsidRPr="009C5807">
                    <w:t>0</w:t>
                  </w:r>
                </w:p>
              </w:tc>
              <w:tc>
                <w:tcPr>
                  <w:tcW w:w="992" w:type="dxa"/>
                </w:tcPr>
                <w:p w14:paraId="337CD80C" w14:textId="77777777" w:rsidR="00444AAE" w:rsidRPr="009C5807" w:rsidRDefault="00444AAE" w:rsidP="00444AAE">
                  <w:pPr>
                    <w:pStyle w:val="TAC"/>
                  </w:pPr>
                  <w:r w:rsidRPr="009C5807">
                    <w:t>1</w:t>
                  </w:r>
                </w:p>
              </w:tc>
              <w:tc>
                <w:tcPr>
                  <w:tcW w:w="1969" w:type="dxa"/>
                  <w:shd w:val="clear" w:color="auto" w:fill="auto"/>
                </w:tcPr>
                <w:p w14:paraId="57790446" w14:textId="77777777" w:rsidR="00444AAE" w:rsidRPr="009C5807" w:rsidRDefault="00444AAE" w:rsidP="00444AAE">
                  <w:pPr>
                    <w:pStyle w:val="TAC"/>
                  </w:pPr>
                  <w:r w:rsidRPr="009C5807">
                    <w:t>1</w:t>
                  </w:r>
                </w:p>
              </w:tc>
              <w:tc>
                <w:tcPr>
                  <w:tcW w:w="1969" w:type="dxa"/>
                </w:tcPr>
                <w:p w14:paraId="58A5C8F2" w14:textId="77777777" w:rsidR="00444AAE" w:rsidRPr="009C5807" w:rsidRDefault="00444AAE" w:rsidP="00444AAE">
                  <w:pPr>
                    <w:pStyle w:val="TAC"/>
                  </w:pPr>
                  <w:r w:rsidRPr="009C5807">
                    <w:t>3</w:t>
                  </w:r>
                </w:p>
              </w:tc>
            </w:tr>
            <w:tr w:rsidR="00444AAE" w:rsidRPr="009C5807" w:rsidDel="00FC0501" w14:paraId="2D63975D" w14:textId="77777777" w:rsidTr="00444AAE">
              <w:trPr>
                <w:jc w:val="center"/>
              </w:trPr>
              <w:tc>
                <w:tcPr>
                  <w:tcW w:w="649" w:type="dxa"/>
                  <w:shd w:val="clear" w:color="auto" w:fill="auto"/>
                </w:tcPr>
                <w:p w14:paraId="7E074470" w14:textId="77777777" w:rsidR="00444AAE" w:rsidRPr="009C5807" w:rsidRDefault="00444AAE" w:rsidP="00444AAE">
                  <w:pPr>
                    <w:pStyle w:val="TAC"/>
                  </w:pPr>
                  <w:r w:rsidRPr="009C5807">
                    <w:t>1</w:t>
                  </w:r>
                </w:p>
              </w:tc>
              <w:tc>
                <w:tcPr>
                  <w:tcW w:w="992" w:type="dxa"/>
                </w:tcPr>
                <w:p w14:paraId="77D965CF" w14:textId="77777777" w:rsidR="00444AAE" w:rsidRPr="009C5807" w:rsidRDefault="00444AAE" w:rsidP="00444AAE">
                  <w:pPr>
                    <w:pStyle w:val="TAC"/>
                  </w:pPr>
                  <w:r w:rsidRPr="009C5807">
                    <w:t>0.5</w:t>
                  </w:r>
                </w:p>
              </w:tc>
              <w:tc>
                <w:tcPr>
                  <w:tcW w:w="1969" w:type="dxa"/>
                  <w:shd w:val="clear" w:color="auto" w:fill="auto"/>
                </w:tcPr>
                <w:p w14:paraId="6A23B068" w14:textId="77777777" w:rsidR="00444AAE" w:rsidRPr="009C5807" w:rsidRDefault="00444AAE" w:rsidP="00444AAE">
                  <w:pPr>
                    <w:pStyle w:val="TAC"/>
                  </w:pPr>
                  <w:r w:rsidRPr="009C5807">
                    <w:t>2</w:t>
                  </w:r>
                </w:p>
              </w:tc>
              <w:tc>
                <w:tcPr>
                  <w:tcW w:w="1969" w:type="dxa"/>
                </w:tcPr>
                <w:p w14:paraId="76336982" w14:textId="77777777" w:rsidR="00444AAE" w:rsidRPr="009C5807" w:rsidRDefault="00444AAE" w:rsidP="00444AAE">
                  <w:pPr>
                    <w:pStyle w:val="TAC"/>
                  </w:pPr>
                  <w:r w:rsidRPr="009C5807">
                    <w:t>5</w:t>
                  </w:r>
                </w:p>
              </w:tc>
            </w:tr>
            <w:tr w:rsidR="00444AAE" w:rsidRPr="009C5807" w:rsidDel="00FC0501" w14:paraId="5A1851E6" w14:textId="77777777" w:rsidTr="00444AAE">
              <w:trPr>
                <w:jc w:val="center"/>
              </w:trPr>
              <w:tc>
                <w:tcPr>
                  <w:tcW w:w="649" w:type="dxa"/>
                  <w:shd w:val="clear" w:color="auto" w:fill="auto"/>
                </w:tcPr>
                <w:p w14:paraId="60B29D6E" w14:textId="77777777" w:rsidR="00444AAE" w:rsidRPr="009C5807" w:rsidRDefault="00444AAE" w:rsidP="00444AAE">
                  <w:pPr>
                    <w:pStyle w:val="TAC"/>
                  </w:pPr>
                  <w:r w:rsidRPr="009C5807">
                    <w:t>2</w:t>
                  </w:r>
                </w:p>
              </w:tc>
              <w:tc>
                <w:tcPr>
                  <w:tcW w:w="992" w:type="dxa"/>
                </w:tcPr>
                <w:p w14:paraId="3F4E6C36" w14:textId="77777777" w:rsidR="00444AAE" w:rsidRPr="009C5807" w:rsidRDefault="00444AAE" w:rsidP="00444AAE">
                  <w:pPr>
                    <w:pStyle w:val="TAC"/>
                  </w:pPr>
                  <w:r w:rsidRPr="009C5807">
                    <w:t>0.25</w:t>
                  </w:r>
                </w:p>
              </w:tc>
              <w:tc>
                <w:tcPr>
                  <w:tcW w:w="1969" w:type="dxa"/>
                  <w:shd w:val="clear" w:color="auto" w:fill="auto"/>
                </w:tcPr>
                <w:p w14:paraId="3E9A38FF" w14:textId="77777777" w:rsidR="00444AAE" w:rsidRPr="009C5807" w:rsidRDefault="00444AAE" w:rsidP="00444AAE">
                  <w:pPr>
                    <w:pStyle w:val="TAC"/>
                  </w:pPr>
                  <w:r w:rsidRPr="009C5807">
                    <w:t>3</w:t>
                  </w:r>
                </w:p>
              </w:tc>
              <w:tc>
                <w:tcPr>
                  <w:tcW w:w="1969" w:type="dxa"/>
                </w:tcPr>
                <w:p w14:paraId="3D895F43" w14:textId="77777777" w:rsidR="00444AAE" w:rsidRPr="009C5807" w:rsidRDefault="00444AAE" w:rsidP="00444AAE">
                  <w:pPr>
                    <w:pStyle w:val="TAC"/>
                  </w:pPr>
                  <w:r w:rsidRPr="009C5807">
                    <w:t>9</w:t>
                  </w:r>
                </w:p>
              </w:tc>
            </w:tr>
            <w:tr w:rsidR="00444AAE" w:rsidRPr="009C5807" w:rsidDel="00FC0501" w14:paraId="1DD1730E" w14:textId="77777777" w:rsidTr="00444AAE">
              <w:trPr>
                <w:jc w:val="center"/>
              </w:trPr>
              <w:tc>
                <w:tcPr>
                  <w:tcW w:w="649" w:type="dxa"/>
                  <w:shd w:val="clear" w:color="auto" w:fill="auto"/>
                </w:tcPr>
                <w:p w14:paraId="720AC61C" w14:textId="77777777" w:rsidR="00444AAE" w:rsidRPr="009C5807" w:rsidRDefault="00444AAE" w:rsidP="00444AAE">
                  <w:pPr>
                    <w:pStyle w:val="TAC"/>
                  </w:pPr>
                  <w:r w:rsidRPr="009C5807">
                    <w:t>3</w:t>
                  </w:r>
                </w:p>
              </w:tc>
              <w:tc>
                <w:tcPr>
                  <w:tcW w:w="992" w:type="dxa"/>
                </w:tcPr>
                <w:p w14:paraId="225F0D0B" w14:textId="77777777" w:rsidR="00444AAE" w:rsidRPr="009C5807" w:rsidRDefault="00444AAE" w:rsidP="00444AAE">
                  <w:pPr>
                    <w:pStyle w:val="TAC"/>
                  </w:pPr>
                  <w:r w:rsidRPr="009C5807">
                    <w:t>0.125</w:t>
                  </w:r>
                </w:p>
              </w:tc>
              <w:tc>
                <w:tcPr>
                  <w:tcW w:w="1969" w:type="dxa"/>
                  <w:shd w:val="clear" w:color="auto" w:fill="auto"/>
                </w:tcPr>
                <w:p w14:paraId="338435FD" w14:textId="77777777" w:rsidR="00444AAE" w:rsidRPr="009C5807" w:rsidRDefault="00444AAE" w:rsidP="00444AAE">
                  <w:pPr>
                    <w:pStyle w:val="TAC"/>
                  </w:pPr>
                  <w:r w:rsidRPr="009C5807">
                    <w:t>6</w:t>
                  </w:r>
                </w:p>
              </w:tc>
              <w:tc>
                <w:tcPr>
                  <w:tcW w:w="1969" w:type="dxa"/>
                </w:tcPr>
                <w:p w14:paraId="72180053" w14:textId="77777777" w:rsidR="00444AAE" w:rsidRPr="009C5807" w:rsidRDefault="00444AAE" w:rsidP="00444AAE">
                  <w:pPr>
                    <w:pStyle w:val="TAC"/>
                  </w:pPr>
                  <w:r w:rsidRPr="009C5807">
                    <w:t>18</w:t>
                  </w:r>
                </w:p>
              </w:tc>
            </w:tr>
            <w:tr w:rsidR="00444AAE" w:rsidRPr="009C5807" w:rsidDel="00FC0501" w14:paraId="74A2ED1F" w14:textId="77777777" w:rsidTr="00444AAE">
              <w:trPr>
                <w:jc w:val="center"/>
              </w:trPr>
              <w:tc>
                <w:tcPr>
                  <w:tcW w:w="649" w:type="dxa"/>
                  <w:shd w:val="clear" w:color="auto" w:fill="auto"/>
                </w:tcPr>
                <w:p w14:paraId="0737A027" w14:textId="77777777" w:rsidR="00444AAE" w:rsidRPr="009C5807" w:rsidRDefault="00444AAE" w:rsidP="00444AAE">
                  <w:pPr>
                    <w:pStyle w:val="TAC"/>
                  </w:pPr>
                  <w:r w:rsidRPr="00DD1FD4">
                    <w:rPr>
                      <w:color w:val="00B050"/>
                    </w:rPr>
                    <w:t>5</w:t>
                  </w:r>
                </w:p>
              </w:tc>
              <w:tc>
                <w:tcPr>
                  <w:tcW w:w="992" w:type="dxa"/>
                </w:tcPr>
                <w:p w14:paraId="7C07B741" w14:textId="77777777" w:rsidR="00444AAE" w:rsidRPr="009C5807" w:rsidRDefault="00444AAE" w:rsidP="00444AAE">
                  <w:pPr>
                    <w:pStyle w:val="TAC"/>
                  </w:pPr>
                  <w:r w:rsidRPr="00DD1FD4">
                    <w:rPr>
                      <w:color w:val="00B050"/>
                    </w:rPr>
                    <w:t>0.03125</w:t>
                  </w:r>
                </w:p>
              </w:tc>
              <w:tc>
                <w:tcPr>
                  <w:tcW w:w="1969" w:type="dxa"/>
                  <w:shd w:val="clear" w:color="auto" w:fill="auto"/>
                </w:tcPr>
                <w:p w14:paraId="4F0E3691" w14:textId="77777777" w:rsidR="00444AAE" w:rsidRPr="0035405F" w:rsidRDefault="00444AAE" w:rsidP="00444AAE">
                  <w:pPr>
                    <w:pStyle w:val="TAC"/>
                    <w:rPr>
                      <w:color w:val="00B050"/>
                    </w:rPr>
                  </w:pPr>
                  <w:r w:rsidRPr="0035405F">
                    <w:rPr>
                      <w:color w:val="00B050"/>
                    </w:rPr>
                    <w:t>20</w:t>
                  </w:r>
                </w:p>
              </w:tc>
              <w:tc>
                <w:tcPr>
                  <w:tcW w:w="1969" w:type="dxa"/>
                </w:tcPr>
                <w:p w14:paraId="6F503F8D" w14:textId="77777777" w:rsidR="00444AAE" w:rsidRPr="0035405F" w:rsidRDefault="00444AAE" w:rsidP="00444AAE">
                  <w:pPr>
                    <w:pStyle w:val="TAC"/>
                    <w:rPr>
                      <w:color w:val="00B050"/>
                    </w:rPr>
                  </w:pPr>
                  <w:r w:rsidRPr="0035405F">
                    <w:rPr>
                      <w:color w:val="00B050"/>
                    </w:rPr>
                    <w:t>65</w:t>
                  </w:r>
                </w:p>
              </w:tc>
            </w:tr>
            <w:tr w:rsidR="00444AAE" w:rsidRPr="009C5807" w:rsidDel="00FC0501" w14:paraId="4DAE2237" w14:textId="77777777" w:rsidTr="00444AAE">
              <w:trPr>
                <w:jc w:val="center"/>
              </w:trPr>
              <w:tc>
                <w:tcPr>
                  <w:tcW w:w="649" w:type="dxa"/>
                  <w:shd w:val="clear" w:color="auto" w:fill="auto"/>
                </w:tcPr>
                <w:p w14:paraId="296FA37E" w14:textId="77777777" w:rsidR="00444AAE" w:rsidRPr="009C5807" w:rsidRDefault="00444AAE" w:rsidP="00444AAE">
                  <w:pPr>
                    <w:pStyle w:val="TAC"/>
                  </w:pPr>
                  <w:r w:rsidRPr="00DD1FD4">
                    <w:rPr>
                      <w:color w:val="00B050"/>
                    </w:rPr>
                    <w:t>6</w:t>
                  </w:r>
                </w:p>
              </w:tc>
              <w:tc>
                <w:tcPr>
                  <w:tcW w:w="992" w:type="dxa"/>
                </w:tcPr>
                <w:p w14:paraId="3ADFDB89" w14:textId="77777777" w:rsidR="00444AAE" w:rsidRPr="009C5807" w:rsidRDefault="00444AAE" w:rsidP="00444AAE">
                  <w:pPr>
                    <w:pStyle w:val="TAC"/>
                  </w:pPr>
                  <w:r w:rsidRPr="00DD1FD4">
                    <w:rPr>
                      <w:color w:val="00B050"/>
                    </w:rPr>
                    <w:t>0.015625</w:t>
                  </w:r>
                </w:p>
              </w:tc>
              <w:tc>
                <w:tcPr>
                  <w:tcW w:w="1969" w:type="dxa"/>
                  <w:shd w:val="clear" w:color="auto" w:fill="auto"/>
                </w:tcPr>
                <w:p w14:paraId="38F5EA8A" w14:textId="77777777" w:rsidR="00444AAE" w:rsidRPr="0035405F" w:rsidRDefault="00444AAE" w:rsidP="00444AAE">
                  <w:pPr>
                    <w:pStyle w:val="TAC"/>
                    <w:rPr>
                      <w:color w:val="00B050"/>
                    </w:rPr>
                  </w:pPr>
                  <w:r w:rsidRPr="0035405F">
                    <w:rPr>
                      <w:color w:val="00B050"/>
                    </w:rPr>
                    <w:t>39</w:t>
                  </w:r>
                </w:p>
              </w:tc>
              <w:tc>
                <w:tcPr>
                  <w:tcW w:w="1969" w:type="dxa"/>
                </w:tcPr>
                <w:p w14:paraId="4D338CD2" w14:textId="77777777" w:rsidR="00444AAE" w:rsidRPr="0035405F" w:rsidRDefault="00444AAE" w:rsidP="00444AAE">
                  <w:pPr>
                    <w:pStyle w:val="TAC"/>
                    <w:rPr>
                      <w:color w:val="00B050"/>
                    </w:rPr>
                  </w:pPr>
                  <w:r w:rsidRPr="0035405F">
                    <w:rPr>
                      <w:color w:val="00B050"/>
                    </w:rPr>
                    <w:t>129</w:t>
                  </w:r>
                </w:p>
              </w:tc>
            </w:tr>
            <w:tr w:rsidR="00444AAE" w:rsidRPr="009C5807" w:rsidDel="00FC0501" w14:paraId="736B1A01" w14:textId="77777777" w:rsidTr="00444AAE">
              <w:trPr>
                <w:jc w:val="center"/>
              </w:trPr>
              <w:tc>
                <w:tcPr>
                  <w:tcW w:w="5579" w:type="dxa"/>
                  <w:gridSpan w:val="4"/>
                  <w:shd w:val="clear" w:color="auto" w:fill="auto"/>
                </w:tcPr>
                <w:p w14:paraId="2C636E39" w14:textId="77777777" w:rsidR="00444AAE" w:rsidRPr="009C5807" w:rsidRDefault="00444AAE" w:rsidP="00444AAE">
                  <w:pPr>
                    <w:pStyle w:val="TAN"/>
                  </w:pPr>
                  <w:r w:rsidRPr="009C5807">
                    <w:t>Note 1:</w:t>
                  </w:r>
                  <w:r w:rsidRPr="009C5807">
                    <w:tab/>
                    <w:t>Depends on UE capability.</w:t>
                  </w:r>
                </w:p>
                <w:p w14:paraId="7D885D2A" w14:textId="77777777" w:rsidR="00444AAE" w:rsidRPr="009C5807" w:rsidRDefault="00444AAE" w:rsidP="00444AAE">
                  <w:pPr>
                    <w:pStyle w:val="TAN"/>
                  </w:pPr>
                  <w:r w:rsidRPr="009C5807">
                    <w:t>Note 2:</w:t>
                  </w:r>
                  <w:r w:rsidRPr="009C5807">
                    <w:tab/>
                    <w:t>If the BWP switch involves changing of SCS, the BWP switch delay is determined by the smaller SCS between the SCS before BWP switch and the SCS after BWP switch.</w:t>
                  </w:r>
                </w:p>
              </w:tc>
            </w:tr>
          </w:tbl>
          <w:p w14:paraId="2433D2AE" w14:textId="0B2CB17B" w:rsidR="00D11D84" w:rsidRDefault="00444AAE" w:rsidP="00444AAE">
            <w:pPr>
              <w:spacing w:before="120" w:after="120"/>
            </w:pPr>
            <w:r>
              <w:rPr>
                <w:rFonts w:ascii="Times-Roman" w:hAnsi="Times-Roman"/>
                <w:b/>
                <w:bCs/>
                <w:lang w:val="en-US"/>
              </w:rPr>
              <w:t xml:space="preserve">Proposal 3: The existing requirements for </w:t>
            </w:r>
            <w:r w:rsidRPr="00A70703">
              <w:rPr>
                <w:rFonts w:ascii="Times-Roman" w:hAnsi="Times-Roman"/>
                <w:b/>
                <w:bCs/>
              </w:rPr>
              <w:t>BWP Switching on Multiple CCs</w:t>
            </w:r>
            <w:r>
              <w:rPr>
                <w:rFonts w:ascii="Times-Roman" w:hAnsi="Times-Roman"/>
                <w:b/>
                <w:bCs/>
              </w:rPr>
              <w:t xml:space="preserve"> can be applied for new SCSs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33AC2AF" w:rsidR="00571777" w:rsidRPr="002C1392" w:rsidRDefault="00571777" w:rsidP="00805BE8">
      <w:pPr>
        <w:pStyle w:val="3"/>
        <w:rPr>
          <w:sz w:val="24"/>
          <w:szCs w:val="16"/>
          <w:lang w:val="en-US"/>
        </w:rPr>
      </w:pPr>
      <w:r w:rsidRPr="002C1392">
        <w:rPr>
          <w:sz w:val="24"/>
          <w:szCs w:val="16"/>
          <w:lang w:val="en-US"/>
        </w:rPr>
        <w:t>Sub-</w:t>
      </w:r>
      <w:r w:rsidR="00142BB9" w:rsidRPr="002C1392">
        <w:rPr>
          <w:sz w:val="24"/>
          <w:szCs w:val="16"/>
          <w:lang w:val="en-US"/>
        </w:rPr>
        <w:t>topic</w:t>
      </w:r>
      <w:r w:rsidRPr="002C1392">
        <w:rPr>
          <w:sz w:val="24"/>
          <w:szCs w:val="16"/>
          <w:lang w:val="en-US"/>
        </w:rPr>
        <w:t xml:space="preserve"> 1-1</w:t>
      </w:r>
      <w:r w:rsidR="001B2880" w:rsidRPr="002C1392">
        <w:rPr>
          <w:sz w:val="24"/>
          <w:szCs w:val="16"/>
          <w:lang w:val="en-US"/>
        </w:rPr>
        <w:t>. Active BWP switching delay requirements</w:t>
      </w:r>
    </w:p>
    <w:p w14:paraId="4D0C193B" w14:textId="66C2FB9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555750">
        <w:rPr>
          <w:i/>
          <w:color w:val="0070C0"/>
          <w:lang w:val="en-US" w:eastAsia="zh-CN"/>
        </w:rPr>
        <w:t xml:space="preserve"> </w:t>
      </w:r>
      <w:r w:rsidR="00555750" w:rsidRPr="00555750">
        <w:rPr>
          <w:iCs/>
          <w:color w:val="0070C0"/>
          <w:lang w:val="en-US" w:eastAsia="zh-CN"/>
        </w:rPr>
        <w:t>This sub-topic discusses</w:t>
      </w:r>
      <w:r w:rsidR="00555750">
        <w:rPr>
          <w:iCs/>
          <w:color w:val="0070C0"/>
          <w:lang w:val="en-US" w:eastAsia="zh-CN"/>
        </w:rPr>
        <w:t xml:space="preserve"> Active BWP switching delay and corresponding requirements for new SCSs 480 kHz and 960 kHz</w:t>
      </w:r>
      <w:r w:rsidR="00555750">
        <w:rPr>
          <w:i/>
          <w:color w:val="0070C0"/>
          <w:lang w:val="en-US" w:eastAsia="zh-CN"/>
        </w:rPr>
        <w:t xml:space="preserve"> </w:t>
      </w:r>
    </w:p>
    <w:p w14:paraId="2158E8E6" w14:textId="027819B0" w:rsidR="00DD19DE" w:rsidRDefault="00DD19DE" w:rsidP="00B4108D">
      <w:pPr>
        <w:rPr>
          <w:i/>
          <w:color w:val="0070C0"/>
          <w:lang w:val="en-US" w:eastAsia="zh-CN"/>
        </w:rPr>
      </w:pPr>
      <w:r>
        <w:rPr>
          <w:i/>
          <w:color w:val="0070C0"/>
          <w:lang w:val="en-US" w:eastAsia="zh-CN"/>
        </w:rPr>
        <w:lastRenderedPageBreak/>
        <w:t>Open issues and c</w:t>
      </w:r>
      <w:r w:rsidR="003418CB" w:rsidRPr="00004165">
        <w:rPr>
          <w:i/>
          <w:color w:val="0070C0"/>
          <w:lang w:val="en-US" w:eastAsia="zh-CN"/>
        </w:rPr>
        <w:t>andidate options before e-meeting</w:t>
      </w:r>
      <w:r>
        <w:rPr>
          <w:i/>
          <w:color w:val="0070C0"/>
          <w:lang w:val="en-US" w:eastAsia="zh-CN"/>
        </w:rPr>
        <w:t>:</w:t>
      </w:r>
    </w:p>
    <w:p w14:paraId="30B936B0" w14:textId="2C18DC71" w:rsidR="00296077" w:rsidRPr="00805BE8" w:rsidRDefault="00296077" w:rsidP="00296077">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3C0031" w:rsidRPr="003C0031">
        <w:rPr>
          <w:b/>
          <w:color w:val="0070C0"/>
          <w:u w:val="single"/>
          <w:lang w:eastAsia="ko-KR"/>
        </w:rPr>
        <w:t xml:space="preserve">BWP switching delay </w:t>
      </w:r>
      <w:r w:rsidR="003C0031">
        <w:rPr>
          <w:b/>
          <w:color w:val="0070C0"/>
          <w:u w:val="single"/>
          <w:lang w:eastAsia="ko-KR"/>
        </w:rPr>
        <w:t>for FR2-2</w:t>
      </w:r>
    </w:p>
    <w:p w14:paraId="4C73BC0D" w14:textId="77777777" w:rsidR="00296077" w:rsidRPr="00805BE8" w:rsidRDefault="00296077" w:rsidP="002960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022ED2" w14:textId="5D615A9B" w:rsidR="00296077" w:rsidRPr="00805BE8" w:rsidRDefault="007935CE" w:rsidP="002960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296077" w:rsidRPr="00805BE8">
        <w:rPr>
          <w:rFonts w:eastAsia="SimSun"/>
          <w:color w:val="0070C0"/>
          <w:szCs w:val="24"/>
          <w:lang w:eastAsia="zh-CN"/>
        </w:rPr>
        <w:t xml:space="preserve"> 1</w:t>
      </w:r>
      <w:r w:rsidR="003C0031">
        <w:rPr>
          <w:rFonts w:eastAsia="SimSun"/>
          <w:color w:val="0070C0"/>
          <w:szCs w:val="24"/>
          <w:lang w:eastAsia="zh-CN"/>
        </w:rPr>
        <w:t xml:space="preserve"> (Ericsson, Intel)</w:t>
      </w:r>
      <w:r w:rsidR="00296077" w:rsidRPr="00805BE8">
        <w:rPr>
          <w:rFonts w:eastAsia="SimSun"/>
          <w:color w:val="0070C0"/>
          <w:szCs w:val="24"/>
          <w:lang w:eastAsia="zh-CN"/>
        </w:rPr>
        <w:t xml:space="preserve">: </w:t>
      </w:r>
      <w:r w:rsidR="00E32706">
        <w:rPr>
          <w:rFonts w:eastAsia="SimSun"/>
          <w:color w:val="0070C0"/>
          <w:szCs w:val="24"/>
          <w:lang w:eastAsia="zh-CN"/>
        </w:rPr>
        <w:t xml:space="preserve">Follow </w:t>
      </w:r>
      <w:r w:rsidR="003C0031" w:rsidRPr="003C0031">
        <w:rPr>
          <w:rFonts w:eastAsia="SimSun"/>
          <w:color w:val="0070C0"/>
          <w:szCs w:val="24"/>
          <w:lang w:eastAsia="zh-CN"/>
        </w:rPr>
        <w:t>600us and 2000us switching delay for Type 1 and Type 2 respectively</w:t>
      </w:r>
    </w:p>
    <w:p w14:paraId="61CAD793" w14:textId="1351C883" w:rsidR="00296077" w:rsidRDefault="007935CE" w:rsidP="002960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296077" w:rsidRPr="00805BE8">
        <w:rPr>
          <w:rFonts w:eastAsia="SimSun"/>
          <w:color w:val="0070C0"/>
          <w:szCs w:val="24"/>
          <w:lang w:eastAsia="zh-CN"/>
        </w:rPr>
        <w:t xml:space="preserve"> 2</w:t>
      </w:r>
      <w:r>
        <w:rPr>
          <w:rFonts w:eastAsia="SimSun"/>
          <w:color w:val="0070C0"/>
          <w:szCs w:val="24"/>
          <w:lang w:eastAsia="zh-CN"/>
        </w:rPr>
        <w:t xml:space="preserve"> (vivo)</w:t>
      </w:r>
      <w:r w:rsidR="00296077" w:rsidRPr="00805BE8">
        <w:rPr>
          <w:rFonts w:eastAsia="SimSun"/>
          <w:color w:val="0070C0"/>
          <w:szCs w:val="24"/>
          <w:lang w:eastAsia="zh-CN"/>
        </w:rPr>
        <w:t xml:space="preserve">: </w:t>
      </w:r>
      <w:r w:rsidRPr="007935CE">
        <w:rPr>
          <w:rFonts w:eastAsia="SimSun"/>
          <w:color w:val="0070C0"/>
          <w:szCs w:val="24"/>
          <w:lang w:eastAsia="zh-CN"/>
        </w:rPr>
        <w:t xml:space="preserve">RAN4 to study if </w:t>
      </w:r>
      <w:r>
        <w:rPr>
          <w:rFonts w:eastAsia="SimSun"/>
          <w:color w:val="0070C0"/>
          <w:szCs w:val="24"/>
          <w:lang w:eastAsia="zh-CN"/>
        </w:rPr>
        <w:t xml:space="preserve">shorter </w:t>
      </w:r>
      <w:r w:rsidRPr="007935CE">
        <w:rPr>
          <w:rFonts w:eastAsia="SimSun"/>
          <w:color w:val="0070C0"/>
          <w:szCs w:val="24"/>
          <w:lang w:eastAsia="zh-CN"/>
        </w:rPr>
        <w:t>BWP can be considered for 52.6G-71GHz.</w:t>
      </w:r>
    </w:p>
    <w:p w14:paraId="05EDB22F" w14:textId="3ED227A9" w:rsidR="007935CE" w:rsidRPr="00805BE8" w:rsidRDefault="007935CE" w:rsidP="002960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2</w:t>
      </w:r>
      <w:r>
        <w:rPr>
          <w:rFonts w:eastAsia="SimSun"/>
          <w:color w:val="0070C0"/>
          <w:szCs w:val="24"/>
          <w:lang w:eastAsia="zh-CN"/>
        </w:rPr>
        <w:t>a (Nokia)</w:t>
      </w:r>
      <w:r w:rsidRPr="00805BE8">
        <w:rPr>
          <w:rFonts w:eastAsia="SimSun"/>
          <w:color w:val="0070C0"/>
          <w:szCs w:val="24"/>
          <w:lang w:eastAsia="zh-CN"/>
        </w:rPr>
        <w:t xml:space="preserve">: </w:t>
      </w:r>
      <w:r w:rsidRPr="007935CE">
        <w:rPr>
          <w:rFonts w:eastAsia="SimSun"/>
          <w:color w:val="0070C0"/>
          <w:szCs w:val="24"/>
          <w:lang w:eastAsia="zh-CN"/>
        </w:rPr>
        <w:t>RAN4 to study if BWP delay reduction for Type 2 UEs is possible for the operation on 480 and 960 kHz SCS.</w:t>
      </w:r>
    </w:p>
    <w:p w14:paraId="3DBCFF77" w14:textId="77777777" w:rsidR="00296077" w:rsidRPr="00805BE8" w:rsidRDefault="00296077" w:rsidP="002960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DEED72" w14:textId="77777777" w:rsidR="007935CE" w:rsidRPr="00045592" w:rsidRDefault="007935CE" w:rsidP="007935C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C60F90">
        <w:rPr>
          <w:rFonts w:eastAsia="SimSun"/>
          <w:color w:val="0070C0"/>
          <w:szCs w:val="24"/>
          <w:lang w:eastAsia="zh-CN"/>
        </w:rPr>
        <w:t>Continue the discussion in the 1st round.</w:t>
      </w:r>
    </w:p>
    <w:p w14:paraId="710EF0E6" w14:textId="4C044A6B" w:rsidR="007935CE" w:rsidRDefault="007935CE" w:rsidP="00B4108D">
      <w:pPr>
        <w:rPr>
          <w:b/>
          <w:color w:val="0070C0"/>
          <w:u w:val="single"/>
          <w:lang w:eastAsia="ko-KR"/>
        </w:rPr>
      </w:pPr>
    </w:p>
    <w:p w14:paraId="4FCD594B" w14:textId="77777777" w:rsidR="001775D1" w:rsidRPr="001775D1" w:rsidRDefault="001775D1" w:rsidP="001775D1">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1775D1" w:rsidRPr="001775D1" w14:paraId="2A096F0D" w14:textId="77777777" w:rsidTr="00276FD1">
        <w:tc>
          <w:tcPr>
            <w:tcW w:w="1236" w:type="dxa"/>
          </w:tcPr>
          <w:p w14:paraId="13E78424"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Company</w:t>
            </w:r>
          </w:p>
        </w:tc>
        <w:tc>
          <w:tcPr>
            <w:tcW w:w="8395" w:type="dxa"/>
          </w:tcPr>
          <w:p w14:paraId="33C51027"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Comments</w:t>
            </w:r>
          </w:p>
        </w:tc>
      </w:tr>
      <w:tr w:rsidR="00B61167" w:rsidRPr="001775D1" w14:paraId="13291258" w14:textId="77777777" w:rsidTr="00276FD1">
        <w:tc>
          <w:tcPr>
            <w:tcW w:w="1236" w:type="dxa"/>
          </w:tcPr>
          <w:p w14:paraId="46F6191E" w14:textId="701D1A81" w:rsidR="00B61167" w:rsidRPr="001775D1" w:rsidRDefault="00B61167" w:rsidP="00B61167">
            <w:pPr>
              <w:spacing w:after="120"/>
              <w:rPr>
                <w:rFonts w:eastAsia="SimSun"/>
                <w:color w:val="0070C0"/>
                <w:szCs w:val="24"/>
                <w:lang w:eastAsia="zh-CN"/>
              </w:rPr>
            </w:pPr>
            <w:ins w:id="3" w:author="Ming Li L" w:date="2021-08-17T05:43:00Z">
              <w:r>
                <w:rPr>
                  <w:rFonts w:eastAsia="SimSun"/>
                  <w:color w:val="0070C0"/>
                  <w:szCs w:val="24"/>
                  <w:lang w:eastAsia="zh-CN"/>
                </w:rPr>
                <w:t>Ericsson</w:t>
              </w:r>
            </w:ins>
            <w:del w:id="4" w:author="Ming Li L" w:date="2021-08-17T05:43:00Z">
              <w:r w:rsidRPr="001775D1" w:rsidDel="00B14A08">
                <w:rPr>
                  <w:rFonts w:eastAsia="SimSun"/>
                  <w:color w:val="0070C0"/>
                  <w:szCs w:val="24"/>
                  <w:lang w:eastAsia="zh-CN"/>
                </w:rPr>
                <w:delText>XXX</w:delText>
              </w:r>
            </w:del>
          </w:p>
        </w:tc>
        <w:tc>
          <w:tcPr>
            <w:tcW w:w="8395" w:type="dxa"/>
          </w:tcPr>
          <w:p w14:paraId="6A2E741B" w14:textId="278EBBFA" w:rsidR="00B61167" w:rsidRPr="001775D1" w:rsidRDefault="00B61167" w:rsidP="00B61167">
            <w:pPr>
              <w:spacing w:after="120"/>
              <w:rPr>
                <w:rFonts w:eastAsia="SimSun"/>
                <w:color w:val="0070C0"/>
                <w:szCs w:val="24"/>
                <w:lang w:eastAsia="zh-CN"/>
              </w:rPr>
            </w:pPr>
            <w:ins w:id="5" w:author="Ming Li L" w:date="2021-08-17T05:43:00Z">
              <w:r>
                <w:rPr>
                  <w:rFonts w:eastAsia="SimSun"/>
                  <w:color w:val="0070C0"/>
                  <w:szCs w:val="24"/>
                  <w:lang w:eastAsia="zh-CN"/>
                </w:rPr>
                <w:t xml:space="preserve">To our understanding, it is rational to keep </w:t>
              </w:r>
              <w:r w:rsidRPr="00A3047D">
                <w:rPr>
                  <w:rFonts w:eastAsia="SimSun"/>
                  <w:color w:val="0070C0"/>
                  <w:szCs w:val="24"/>
                  <w:lang w:eastAsia="zh-CN"/>
                </w:rPr>
                <w:t>600us and 2000us switching delay for Type 1 and Type 2</w:t>
              </w:r>
              <w:r>
                <w:rPr>
                  <w:rFonts w:eastAsia="SimSun"/>
                  <w:color w:val="0070C0"/>
                  <w:szCs w:val="24"/>
                  <w:lang w:eastAsia="zh-CN"/>
                </w:rPr>
                <w:t xml:space="preserve"> </w:t>
              </w:r>
              <w:r>
                <w:rPr>
                  <w:rFonts w:eastAsia="SimSun" w:hint="eastAsia"/>
                  <w:color w:val="0070C0"/>
                  <w:szCs w:val="24"/>
                  <w:lang w:eastAsia="zh-CN"/>
                </w:rPr>
                <w:t>unless</w:t>
              </w:r>
              <w:r>
                <w:rPr>
                  <w:rFonts w:eastAsia="SimSun"/>
                  <w:color w:val="0070C0"/>
                  <w:szCs w:val="24"/>
                  <w:lang w:eastAsia="zh-CN"/>
                </w:rPr>
                <w:t xml:space="preserve"> </w:t>
              </w:r>
              <w:r w:rsidRPr="00901058">
                <w:rPr>
                  <w:rFonts w:eastAsia="SimSun"/>
                  <w:color w:val="0070C0"/>
                  <w:szCs w:val="24"/>
                  <w:lang w:eastAsia="zh-CN"/>
                </w:rPr>
                <w:t>BWP switching delay</w:t>
              </w:r>
              <w:r>
                <w:rPr>
                  <w:rFonts w:eastAsia="SimSun"/>
                  <w:color w:val="0070C0"/>
                  <w:szCs w:val="24"/>
                  <w:lang w:eastAsia="zh-CN"/>
                </w:rPr>
                <w:t xml:space="preserve"> is unacceptable. </w:t>
              </w:r>
            </w:ins>
          </w:p>
        </w:tc>
      </w:tr>
      <w:tr w:rsidR="001775D1" w:rsidRPr="001775D1" w14:paraId="7FEA735C" w14:textId="77777777" w:rsidTr="00276FD1">
        <w:tc>
          <w:tcPr>
            <w:tcW w:w="1236" w:type="dxa"/>
          </w:tcPr>
          <w:p w14:paraId="29B167FA" w14:textId="2D04D08F" w:rsidR="001775D1" w:rsidRPr="001775D1" w:rsidRDefault="001775D1" w:rsidP="00276FD1">
            <w:pPr>
              <w:spacing w:after="120"/>
              <w:rPr>
                <w:rFonts w:eastAsia="SimSun"/>
                <w:color w:val="0070C0"/>
                <w:szCs w:val="24"/>
                <w:lang w:eastAsia="zh-CN"/>
              </w:rPr>
            </w:pPr>
            <w:del w:id="6" w:author="Hsuanli Lin (林烜立)" w:date="2021-08-17T15:16:00Z">
              <w:r w:rsidRPr="001775D1" w:rsidDel="00276FD1">
                <w:rPr>
                  <w:rFonts w:eastAsia="SimSun"/>
                  <w:color w:val="0070C0"/>
                  <w:szCs w:val="24"/>
                  <w:lang w:eastAsia="zh-CN"/>
                </w:rPr>
                <w:delText>YYY</w:delText>
              </w:r>
            </w:del>
            <w:ins w:id="7" w:author="Hsuanli Lin (林烜立)" w:date="2021-08-17T15:16:00Z">
              <w:r w:rsidR="00276FD1">
                <w:rPr>
                  <w:rFonts w:eastAsia="SimSun"/>
                  <w:color w:val="0070C0"/>
                  <w:szCs w:val="24"/>
                  <w:lang w:eastAsia="zh-CN"/>
                </w:rPr>
                <w:t>MTK</w:t>
              </w:r>
            </w:ins>
          </w:p>
        </w:tc>
        <w:tc>
          <w:tcPr>
            <w:tcW w:w="8395" w:type="dxa"/>
          </w:tcPr>
          <w:p w14:paraId="15EEA988" w14:textId="59D74AE9" w:rsidR="001775D1" w:rsidRPr="00276FD1" w:rsidRDefault="00623DAD" w:rsidP="00276FD1">
            <w:pPr>
              <w:spacing w:after="120"/>
              <w:rPr>
                <w:rFonts w:eastAsia="新細明體" w:hint="eastAsia"/>
                <w:color w:val="0070C0"/>
                <w:szCs w:val="24"/>
                <w:lang w:eastAsia="zh-TW"/>
                <w:rPrChange w:id="8" w:author="Hsuanli Lin (林烜立)" w:date="2021-08-17T15:16:00Z">
                  <w:rPr>
                    <w:rFonts w:eastAsia="SimSun"/>
                    <w:color w:val="0070C0"/>
                    <w:szCs w:val="24"/>
                    <w:lang w:eastAsia="zh-CN"/>
                  </w:rPr>
                </w:rPrChange>
              </w:rPr>
            </w:pPr>
            <w:ins w:id="9" w:author="Hsuanli Lin (林烜立)" w:date="2021-08-17T15:16:00Z">
              <w:r>
                <w:rPr>
                  <w:rFonts w:eastAsia="新細明體" w:hint="eastAsia"/>
                  <w:color w:val="0070C0"/>
                  <w:szCs w:val="24"/>
                  <w:lang w:eastAsia="zh-TW"/>
                </w:rPr>
                <w:t>Prefer to Option 1 to</w:t>
              </w:r>
              <w:r w:rsidR="00276FD1">
                <w:rPr>
                  <w:rFonts w:eastAsia="新細明體" w:hint="eastAsia"/>
                  <w:color w:val="0070C0"/>
                  <w:szCs w:val="24"/>
                  <w:lang w:eastAsia="zh-TW"/>
                </w:rPr>
                <w:t xml:space="preserve"> </w:t>
              </w:r>
              <w:r>
                <w:rPr>
                  <w:rFonts w:eastAsia="新細明體"/>
                  <w:color w:val="0070C0"/>
                  <w:szCs w:val="24"/>
                  <w:lang w:eastAsia="zh-TW"/>
                </w:rPr>
                <w:t>k</w:t>
              </w:r>
              <w:r w:rsidR="00276FD1">
                <w:rPr>
                  <w:rFonts w:eastAsia="新細明體"/>
                  <w:color w:val="0070C0"/>
                  <w:szCs w:val="24"/>
                  <w:lang w:eastAsia="zh-TW"/>
                </w:rPr>
                <w:t xml:space="preserve">eep existing 600us </w:t>
              </w:r>
              <w:r>
                <w:rPr>
                  <w:rFonts w:eastAsia="新細明體"/>
                  <w:color w:val="0070C0"/>
                  <w:szCs w:val="24"/>
                  <w:lang w:eastAsia="zh-TW"/>
                </w:rPr>
                <w:t>and 2000us</w:t>
              </w:r>
              <w:bookmarkStart w:id="10" w:name="_GoBack"/>
              <w:bookmarkEnd w:id="10"/>
              <w:r w:rsidR="00276FD1">
                <w:rPr>
                  <w:rFonts w:eastAsia="新細明體"/>
                  <w:color w:val="0070C0"/>
                  <w:szCs w:val="24"/>
                  <w:lang w:eastAsia="zh-TW"/>
                </w:rPr>
                <w:t>.</w:t>
              </w:r>
            </w:ins>
          </w:p>
        </w:tc>
      </w:tr>
      <w:tr w:rsidR="001775D1" w:rsidRPr="001775D1" w14:paraId="7353CB3E" w14:textId="77777777" w:rsidTr="00276FD1">
        <w:tc>
          <w:tcPr>
            <w:tcW w:w="1236" w:type="dxa"/>
          </w:tcPr>
          <w:p w14:paraId="60589006"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409A1CE8" w14:textId="77777777" w:rsidR="001775D1" w:rsidRPr="001775D1" w:rsidRDefault="001775D1" w:rsidP="00276FD1">
            <w:pPr>
              <w:spacing w:after="120"/>
              <w:rPr>
                <w:rFonts w:eastAsia="SimSun"/>
                <w:color w:val="0070C0"/>
                <w:szCs w:val="24"/>
                <w:lang w:eastAsia="zh-CN"/>
              </w:rPr>
            </w:pPr>
          </w:p>
        </w:tc>
      </w:tr>
    </w:tbl>
    <w:p w14:paraId="70A8F6FE" w14:textId="77777777" w:rsidR="001775D1" w:rsidRPr="00C81BBA" w:rsidRDefault="001775D1" w:rsidP="001775D1">
      <w:pPr>
        <w:spacing w:after="120"/>
        <w:rPr>
          <w:szCs w:val="24"/>
          <w:lang w:eastAsia="zh-CN"/>
        </w:rPr>
      </w:pPr>
    </w:p>
    <w:p w14:paraId="5BA7CF6C" w14:textId="77777777" w:rsidR="001775D1" w:rsidRDefault="001775D1" w:rsidP="00B4108D">
      <w:pPr>
        <w:rPr>
          <w:b/>
          <w:color w:val="0070C0"/>
          <w:u w:val="single"/>
          <w:lang w:eastAsia="ko-KR"/>
        </w:rPr>
      </w:pPr>
    </w:p>
    <w:p w14:paraId="52E527C3" w14:textId="0528F231" w:rsidR="00B4108D" w:rsidRPr="00805BE8" w:rsidRDefault="00B4108D" w:rsidP="00B4108D">
      <w:pPr>
        <w:rPr>
          <w:b/>
          <w:color w:val="0070C0"/>
          <w:u w:val="single"/>
          <w:lang w:eastAsia="ko-KR"/>
        </w:rPr>
      </w:pPr>
      <w:r w:rsidRPr="00805BE8">
        <w:rPr>
          <w:b/>
          <w:color w:val="0070C0"/>
          <w:u w:val="single"/>
          <w:lang w:eastAsia="ko-KR"/>
        </w:rPr>
        <w:t>Issue 1-1</w:t>
      </w:r>
      <w:r w:rsidR="001F6FA7">
        <w:rPr>
          <w:b/>
          <w:color w:val="0070C0"/>
          <w:u w:val="single"/>
          <w:lang w:eastAsia="ko-KR"/>
        </w:rPr>
        <w:t>-</w:t>
      </w:r>
      <w:r w:rsidR="00296077">
        <w:rPr>
          <w:b/>
          <w:color w:val="0070C0"/>
          <w:u w:val="single"/>
          <w:lang w:eastAsia="ko-KR"/>
        </w:rPr>
        <w:t>2</w:t>
      </w:r>
      <w:r w:rsidRPr="00805BE8">
        <w:rPr>
          <w:b/>
          <w:color w:val="0070C0"/>
          <w:u w:val="single"/>
          <w:lang w:eastAsia="ko-KR"/>
        </w:rPr>
        <w:t xml:space="preserve">: </w:t>
      </w:r>
      <w:r w:rsidR="009C1941">
        <w:rPr>
          <w:b/>
          <w:color w:val="0070C0"/>
          <w:u w:val="single"/>
          <w:lang w:eastAsia="ko-KR"/>
        </w:rPr>
        <w:t xml:space="preserve">Number of slots </w:t>
      </w:r>
      <w:r w:rsidR="001F6FA7" w:rsidRPr="001F6FA7">
        <w:rPr>
          <w:b/>
          <w:color w:val="0070C0"/>
          <w:u w:val="single"/>
          <w:lang w:eastAsia="ko-KR"/>
        </w:rPr>
        <w:t>for DCI and timer based BWP switch delay</w:t>
      </w:r>
      <w:r w:rsidR="003C0031">
        <w:rPr>
          <w:b/>
          <w:color w:val="0070C0"/>
          <w:u w:val="single"/>
          <w:lang w:eastAsia="ko-KR"/>
        </w:rPr>
        <w:t xml:space="preserve"> for Type 1 UEs</w:t>
      </w:r>
      <w:r w:rsidR="007935CE">
        <w:rPr>
          <w:b/>
          <w:color w:val="0070C0"/>
          <w:u w:val="single"/>
          <w:lang w:eastAsia="ko-KR"/>
        </w:rPr>
        <w:t xml:space="preserve"> </w:t>
      </w:r>
      <w:r w:rsidR="007935CE" w:rsidRPr="007935CE">
        <w:rPr>
          <w:b/>
          <w:color w:val="0070C0"/>
          <w:u w:val="single"/>
          <w:lang w:eastAsia="ko-KR"/>
        </w:rPr>
        <w:t>for 480kHz and 960kHz respectively</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414A66D"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3C0031">
        <w:rPr>
          <w:rFonts w:eastAsia="SimSun"/>
          <w:color w:val="0070C0"/>
          <w:szCs w:val="24"/>
          <w:lang w:eastAsia="zh-CN"/>
        </w:rPr>
        <w:t xml:space="preserve"> (Apple, vivo, Nokia, Ericsson, Intel)</w:t>
      </w:r>
      <w:r w:rsidRPr="00805BE8">
        <w:rPr>
          <w:rFonts w:eastAsia="SimSun"/>
          <w:color w:val="0070C0"/>
          <w:szCs w:val="24"/>
          <w:lang w:eastAsia="zh-CN"/>
        </w:rPr>
        <w:t xml:space="preserve">: </w:t>
      </w:r>
      <w:r w:rsidR="003C0031">
        <w:rPr>
          <w:rFonts w:eastAsia="SimSun"/>
          <w:color w:val="0070C0"/>
          <w:szCs w:val="24"/>
          <w:lang w:eastAsia="zh-CN"/>
        </w:rPr>
        <w:t xml:space="preserve">20 and 39 </w:t>
      </w:r>
    </w:p>
    <w:p w14:paraId="49D6F8A9" w14:textId="67416BC1"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3C0031">
        <w:rPr>
          <w:rFonts w:eastAsia="SimSun"/>
          <w:color w:val="0070C0"/>
          <w:szCs w:val="24"/>
          <w:lang w:eastAsia="zh-CN"/>
        </w:rPr>
        <w:t xml:space="preserve"> (Huawei)</w:t>
      </w:r>
      <w:r w:rsidRPr="00805BE8">
        <w:rPr>
          <w:rFonts w:eastAsia="SimSun"/>
          <w:color w:val="0070C0"/>
          <w:szCs w:val="24"/>
          <w:lang w:eastAsia="zh-CN"/>
        </w:rPr>
        <w:t xml:space="preserve">: </w:t>
      </w:r>
      <w:r w:rsidR="003C0031">
        <w:rPr>
          <w:rFonts w:eastAsia="SimSun"/>
          <w:color w:val="0070C0"/>
          <w:szCs w:val="24"/>
          <w:lang w:eastAsia="zh-CN"/>
        </w:rPr>
        <w:t xml:space="preserve">24 and 48 </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28F5BE" w14:textId="77777777" w:rsidR="007935CE" w:rsidRPr="00045592" w:rsidRDefault="007935CE" w:rsidP="007935C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C60F90">
        <w:rPr>
          <w:rFonts w:eastAsia="SimSun"/>
          <w:color w:val="0070C0"/>
          <w:szCs w:val="24"/>
          <w:lang w:eastAsia="zh-CN"/>
        </w:rPr>
        <w:t>Continue the discussion in the 1st round.</w:t>
      </w:r>
    </w:p>
    <w:p w14:paraId="5EC5DBF5" w14:textId="5906F9D0" w:rsidR="007935CE" w:rsidRDefault="007935CE" w:rsidP="007935CE">
      <w:pPr>
        <w:rPr>
          <w:b/>
          <w:color w:val="0070C0"/>
          <w:u w:val="single"/>
          <w:lang w:eastAsia="ko-KR"/>
        </w:rPr>
      </w:pPr>
    </w:p>
    <w:p w14:paraId="5768849B" w14:textId="77777777" w:rsidR="001775D1" w:rsidRPr="001775D1" w:rsidRDefault="001775D1" w:rsidP="001775D1">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1775D1" w:rsidRPr="001775D1" w14:paraId="190CBAE6" w14:textId="77777777" w:rsidTr="00276FD1">
        <w:tc>
          <w:tcPr>
            <w:tcW w:w="1236" w:type="dxa"/>
          </w:tcPr>
          <w:p w14:paraId="5FB406A6"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Company</w:t>
            </w:r>
          </w:p>
        </w:tc>
        <w:tc>
          <w:tcPr>
            <w:tcW w:w="8395" w:type="dxa"/>
          </w:tcPr>
          <w:p w14:paraId="186FEE11"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Comments</w:t>
            </w:r>
          </w:p>
        </w:tc>
      </w:tr>
      <w:tr w:rsidR="003F16E3" w:rsidRPr="001775D1" w14:paraId="34DA2E0E" w14:textId="77777777" w:rsidTr="00276FD1">
        <w:tc>
          <w:tcPr>
            <w:tcW w:w="1236" w:type="dxa"/>
          </w:tcPr>
          <w:p w14:paraId="186AD04A" w14:textId="0437516F" w:rsidR="003F16E3" w:rsidRPr="001775D1" w:rsidRDefault="003F16E3" w:rsidP="003F16E3">
            <w:pPr>
              <w:spacing w:after="120"/>
              <w:rPr>
                <w:rFonts w:eastAsia="SimSun"/>
                <w:color w:val="0070C0"/>
                <w:szCs w:val="24"/>
                <w:lang w:eastAsia="zh-CN"/>
              </w:rPr>
            </w:pPr>
            <w:ins w:id="11" w:author="Ming Li L" w:date="2021-08-17T05:44:00Z">
              <w:r>
                <w:rPr>
                  <w:rFonts w:eastAsia="SimSun"/>
                  <w:color w:val="0070C0"/>
                  <w:szCs w:val="24"/>
                  <w:lang w:eastAsia="zh-CN"/>
                </w:rPr>
                <w:t>Ericsson</w:t>
              </w:r>
            </w:ins>
            <w:del w:id="12" w:author="Ming Li L" w:date="2021-08-17T05:44:00Z">
              <w:r w:rsidRPr="001775D1" w:rsidDel="00135EBE">
                <w:rPr>
                  <w:rFonts w:eastAsia="SimSun"/>
                  <w:color w:val="0070C0"/>
                  <w:szCs w:val="24"/>
                  <w:lang w:eastAsia="zh-CN"/>
                </w:rPr>
                <w:delText>XXX</w:delText>
              </w:r>
            </w:del>
          </w:p>
        </w:tc>
        <w:tc>
          <w:tcPr>
            <w:tcW w:w="8395" w:type="dxa"/>
          </w:tcPr>
          <w:p w14:paraId="54C56C57" w14:textId="593BB9A8" w:rsidR="003F16E3" w:rsidRPr="001775D1" w:rsidRDefault="003F16E3" w:rsidP="003F16E3">
            <w:pPr>
              <w:spacing w:after="120"/>
              <w:rPr>
                <w:rFonts w:eastAsia="SimSun"/>
                <w:color w:val="0070C0"/>
                <w:szCs w:val="24"/>
                <w:lang w:eastAsia="zh-CN"/>
              </w:rPr>
            </w:pPr>
            <w:ins w:id="13" w:author="Ming Li L" w:date="2021-08-17T05:44:00Z">
              <w:r w:rsidRPr="003833B8">
                <w:rPr>
                  <w:rFonts w:eastAsia="SimSun"/>
                  <w:color w:val="0070C0"/>
                  <w:szCs w:val="24"/>
                  <w:lang w:eastAsia="zh-CN"/>
                </w:rPr>
                <w:t>We followed the same mathematical procedure as before.</w:t>
              </w:r>
            </w:ins>
          </w:p>
        </w:tc>
      </w:tr>
      <w:tr w:rsidR="001775D1" w:rsidRPr="001775D1" w14:paraId="0D18005F" w14:textId="77777777" w:rsidTr="00276FD1">
        <w:tc>
          <w:tcPr>
            <w:tcW w:w="1236" w:type="dxa"/>
          </w:tcPr>
          <w:p w14:paraId="3125B0DE"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YYY</w:t>
            </w:r>
          </w:p>
        </w:tc>
        <w:tc>
          <w:tcPr>
            <w:tcW w:w="8395" w:type="dxa"/>
          </w:tcPr>
          <w:p w14:paraId="0DFF1010" w14:textId="77777777" w:rsidR="001775D1" w:rsidRPr="001775D1" w:rsidRDefault="001775D1" w:rsidP="00276FD1">
            <w:pPr>
              <w:spacing w:after="120"/>
              <w:rPr>
                <w:rFonts w:eastAsia="SimSun"/>
                <w:color w:val="0070C0"/>
                <w:szCs w:val="24"/>
                <w:lang w:eastAsia="zh-CN"/>
              </w:rPr>
            </w:pPr>
          </w:p>
        </w:tc>
      </w:tr>
      <w:tr w:rsidR="001775D1" w:rsidRPr="001775D1" w14:paraId="7DB51892" w14:textId="77777777" w:rsidTr="00276FD1">
        <w:tc>
          <w:tcPr>
            <w:tcW w:w="1236" w:type="dxa"/>
          </w:tcPr>
          <w:p w14:paraId="6CD2E5B8"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71C3C04C" w14:textId="77777777" w:rsidR="001775D1" w:rsidRPr="001775D1" w:rsidRDefault="001775D1" w:rsidP="00276FD1">
            <w:pPr>
              <w:spacing w:after="120"/>
              <w:rPr>
                <w:rFonts w:eastAsia="SimSun"/>
                <w:color w:val="0070C0"/>
                <w:szCs w:val="24"/>
                <w:lang w:eastAsia="zh-CN"/>
              </w:rPr>
            </w:pPr>
          </w:p>
        </w:tc>
      </w:tr>
    </w:tbl>
    <w:p w14:paraId="277C87B6" w14:textId="77777777" w:rsidR="001775D1" w:rsidRPr="00C81BBA" w:rsidRDefault="001775D1" w:rsidP="001775D1">
      <w:pPr>
        <w:spacing w:after="120"/>
        <w:rPr>
          <w:szCs w:val="24"/>
          <w:lang w:eastAsia="zh-CN"/>
        </w:rPr>
      </w:pPr>
    </w:p>
    <w:p w14:paraId="7BAA82CA" w14:textId="77777777" w:rsidR="001775D1" w:rsidRDefault="001775D1" w:rsidP="007935CE">
      <w:pPr>
        <w:rPr>
          <w:b/>
          <w:color w:val="0070C0"/>
          <w:u w:val="single"/>
          <w:lang w:eastAsia="ko-KR"/>
        </w:rPr>
      </w:pPr>
    </w:p>
    <w:p w14:paraId="698BBD86" w14:textId="1A33DAAA" w:rsidR="007935CE" w:rsidRPr="00805BE8" w:rsidRDefault="007935CE" w:rsidP="007935CE">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9C1941">
        <w:rPr>
          <w:b/>
          <w:color w:val="0070C0"/>
          <w:u w:val="single"/>
          <w:lang w:eastAsia="ko-KR"/>
        </w:rPr>
        <w:t xml:space="preserve">Number of slots </w:t>
      </w:r>
      <w:r w:rsidRPr="001F6FA7">
        <w:rPr>
          <w:b/>
          <w:color w:val="0070C0"/>
          <w:u w:val="single"/>
          <w:lang w:eastAsia="ko-KR"/>
        </w:rPr>
        <w:t>for DCI and timer based BWP switch delay</w:t>
      </w:r>
      <w:r>
        <w:rPr>
          <w:b/>
          <w:color w:val="0070C0"/>
          <w:u w:val="single"/>
          <w:lang w:eastAsia="ko-KR"/>
        </w:rPr>
        <w:t xml:space="preserve"> for Type 2 </w:t>
      </w:r>
      <w:r w:rsidRPr="00FF3533">
        <w:rPr>
          <w:b/>
          <w:color w:val="0070C0"/>
          <w:u w:val="single"/>
          <w:lang w:eastAsia="ko-KR"/>
        </w:rPr>
        <w:t>UEs for</w:t>
      </w:r>
      <w:r w:rsidRPr="007935CE">
        <w:rPr>
          <w:b/>
          <w:color w:val="0070C0"/>
          <w:u w:val="single"/>
          <w:lang w:eastAsia="ko-KR"/>
        </w:rPr>
        <w:t xml:space="preserve"> 480kHz and 960kHz respectively</w:t>
      </w:r>
    </w:p>
    <w:p w14:paraId="30F2B21F" w14:textId="77777777" w:rsidR="007935CE" w:rsidRPr="00805BE8" w:rsidRDefault="007935CE" w:rsidP="007935C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A80D13" w14:textId="092EEFFB" w:rsidR="007935CE" w:rsidRPr="00805BE8" w:rsidRDefault="007935CE" w:rsidP="007935C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(Apple, Huawei)</w:t>
      </w:r>
      <w:r w:rsidRPr="00805BE8">
        <w:rPr>
          <w:rFonts w:eastAsia="SimSun"/>
          <w:color w:val="0070C0"/>
          <w:szCs w:val="24"/>
          <w:lang w:eastAsia="zh-CN"/>
        </w:rPr>
        <w:t xml:space="preserve">: </w:t>
      </w:r>
      <w:r>
        <w:rPr>
          <w:rFonts w:eastAsia="SimSun"/>
          <w:color w:val="0070C0"/>
          <w:szCs w:val="24"/>
          <w:lang w:eastAsia="zh-CN"/>
        </w:rPr>
        <w:t xml:space="preserve">72 and 144 </w:t>
      </w:r>
    </w:p>
    <w:p w14:paraId="6F0A8C7C" w14:textId="4D21BB79" w:rsidR="007935CE" w:rsidRDefault="007935CE" w:rsidP="007935C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 xml:space="preserve"> (vivo, Ericsson, Intel)</w:t>
      </w:r>
      <w:r w:rsidRPr="00805BE8">
        <w:rPr>
          <w:rFonts w:eastAsia="SimSun"/>
          <w:color w:val="0070C0"/>
          <w:szCs w:val="24"/>
          <w:lang w:eastAsia="zh-CN"/>
        </w:rPr>
        <w:t xml:space="preserve">: </w:t>
      </w:r>
      <w:r>
        <w:rPr>
          <w:rFonts w:eastAsia="SimSun"/>
          <w:color w:val="0070C0"/>
          <w:szCs w:val="24"/>
          <w:lang w:eastAsia="zh-CN"/>
        </w:rPr>
        <w:t xml:space="preserve">65 and 129 </w:t>
      </w:r>
    </w:p>
    <w:p w14:paraId="2BE8D9A4" w14:textId="312AFD46" w:rsidR="007935CE" w:rsidRDefault="007935CE" w:rsidP="007935C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 (Nokia)</w:t>
      </w:r>
      <w:r w:rsidRPr="00805BE8">
        <w:rPr>
          <w:rFonts w:eastAsia="SimSun"/>
          <w:color w:val="0070C0"/>
          <w:szCs w:val="24"/>
          <w:lang w:eastAsia="zh-CN"/>
        </w:rPr>
        <w:t xml:space="preserve">: </w:t>
      </w:r>
      <w:r>
        <w:rPr>
          <w:rFonts w:eastAsia="SimSun"/>
          <w:color w:val="0070C0"/>
          <w:szCs w:val="24"/>
          <w:lang w:eastAsia="zh-CN"/>
        </w:rPr>
        <w:t xml:space="preserve">64 and 128 </w:t>
      </w:r>
    </w:p>
    <w:p w14:paraId="02BC512F" w14:textId="77777777" w:rsidR="007935CE" w:rsidRPr="00805BE8" w:rsidRDefault="007935CE" w:rsidP="007935C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832D5A" w14:textId="77777777" w:rsidR="007935CE" w:rsidRPr="00045592" w:rsidRDefault="007935CE" w:rsidP="007935C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C60F90">
        <w:rPr>
          <w:rFonts w:eastAsia="SimSun"/>
          <w:color w:val="0070C0"/>
          <w:szCs w:val="24"/>
          <w:lang w:eastAsia="zh-CN"/>
        </w:rPr>
        <w:t>Continue the discussion in the 1st round.</w:t>
      </w:r>
    </w:p>
    <w:p w14:paraId="428C3AB3" w14:textId="6F6F0F88" w:rsidR="007935CE" w:rsidRDefault="007935CE" w:rsidP="007935CE">
      <w:pPr>
        <w:spacing w:after="120"/>
        <w:rPr>
          <w:color w:val="0070C0"/>
          <w:szCs w:val="24"/>
          <w:lang w:eastAsia="zh-CN"/>
        </w:rPr>
      </w:pPr>
    </w:p>
    <w:p w14:paraId="13F3C442" w14:textId="77777777" w:rsidR="001775D1" w:rsidRPr="001775D1" w:rsidRDefault="001775D1" w:rsidP="001775D1">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1775D1" w:rsidRPr="001775D1" w14:paraId="1024FE11" w14:textId="77777777" w:rsidTr="00276FD1">
        <w:tc>
          <w:tcPr>
            <w:tcW w:w="1236" w:type="dxa"/>
          </w:tcPr>
          <w:p w14:paraId="09BCD02D"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Company</w:t>
            </w:r>
          </w:p>
        </w:tc>
        <w:tc>
          <w:tcPr>
            <w:tcW w:w="8395" w:type="dxa"/>
          </w:tcPr>
          <w:p w14:paraId="2B8B0AAB"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Comments</w:t>
            </w:r>
          </w:p>
        </w:tc>
      </w:tr>
      <w:tr w:rsidR="003461D6" w:rsidRPr="001775D1" w14:paraId="148FF6A7" w14:textId="77777777" w:rsidTr="00276FD1">
        <w:tc>
          <w:tcPr>
            <w:tcW w:w="1236" w:type="dxa"/>
          </w:tcPr>
          <w:p w14:paraId="763391A3" w14:textId="629EDE99" w:rsidR="003461D6" w:rsidRPr="001775D1" w:rsidRDefault="003461D6" w:rsidP="003461D6">
            <w:pPr>
              <w:spacing w:after="120"/>
              <w:rPr>
                <w:rFonts w:eastAsia="SimSun"/>
                <w:color w:val="0070C0"/>
                <w:szCs w:val="24"/>
                <w:lang w:eastAsia="zh-CN"/>
              </w:rPr>
            </w:pPr>
            <w:ins w:id="14" w:author="Ming Li L" w:date="2021-08-17T05:44:00Z">
              <w:r>
                <w:rPr>
                  <w:rFonts w:eastAsia="SimSun"/>
                  <w:color w:val="0070C0"/>
                  <w:szCs w:val="24"/>
                  <w:lang w:eastAsia="zh-CN"/>
                </w:rPr>
                <w:t>Ericsson</w:t>
              </w:r>
            </w:ins>
            <w:del w:id="15" w:author="Ming Li L" w:date="2021-08-17T05:44:00Z">
              <w:r w:rsidRPr="001775D1" w:rsidDel="00E06EDC">
                <w:rPr>
                  <w:rFonts w:eastAsia="SimSun"/>
                  <w:color w:val="0070C0"/>
                  <w:szCs w:val="24"/>
                  <w:lang w:eastAsia="zh-CN"/>
                </w:rPr>
                <w:delText>XXX</w:delText>
              </w:r>
            </w:del>
          </w:p>
        </w:tc>
        <w:tc>
          <w:tcPr>
            <w:tcW w:w="8395" w:type="dxa"/>
          </w:tcPr>
          <w:p w14:paraId="336714A6" w14:textId="03CE6BDA" w:rsidR="003461D6" w:rsidRPr="001775D1" w:rsidRDefault="003461D6" w:rsidP="003461D6">
            <w:pPr>
              <w:spacing w:after="120"/>
              <w:rPr>
                <w:rFonts w:eastAsia="SimSun"/>
                <w:color w:val="0070C0"/>
                <w:szCs w:val="24"/>
                <w:lang w:eastAsia="zh-CN"/>
              </w:rPr>
            </w:pPr>
            <w:ins w:id="16" w:author="Ming Li L" w:date="2021-08-17T05:44:00Z">
              <w:r>
                <w:rPr>
                  <w:rFonts w:eastAsia="SimSun"/>
                  <w:color w:val="0070C0"/>
                  <w:szCs w:val="24"/>
                  <w:lang w:eastAsia="zh-CN"/>
                </w:rPr>
                <w:t xml:space="preserve">Support Option 2. </w:t>
              </w:r>
              <w:r w:rsidRPr="000C7C50">
                <w:rPr>
                  <w:rFonts w:eastAsia="SimSun"/>
                  <w:color w:val="0070C0"/>
                  <w:szCs w:val="24"/>
                  <w:lang w:eastAsia="zh-CN"/>
                </w:rPr>
                <w:t xml:space="preserve">We believe the difference </w:t>
              </w:r>
              <w:r>
                <w:rPr>
                  <w:rFonts w:eastAsia="SimSun"/>
                  <w:color w:val="0070C0"/>
                  <w:szCs w:val="24"/>
                  <w:lang w:eastAsia="zh-CN"/>
                </w:rPr>
                <w:t>of 1 from</w:t>
              </w:r>
              <w:r w:rsidRPr="000C7C50">
                <w:rPr>
                  <w:rFonts w:eastAsia="SimSun"/>
                  <w:color w:val="0070C0"/>
                  <w:szCs w:val="24"/>
                  <w:lang w:eastAsia="zh-CN"/>
                </w:rPr>
                <w:t xml:space="preserve"> Nokia is related to the rounding up/rounding operation that was used. If that's the case, we believe rounding up is the better option.</w:t>
              </w:r>
            </w:ins>
          </w:p>
        </w:tc>
      </w:tr>
      <w:tr w:rsidR="001775D1" w:rsidRPr="001775D1" w14:paraId="2639C61F" w14:textId="77777777" w:rsidTr="00276FD1">
        <w:tc>
          <w:tcPr>
            <w:tcW w:w="1236" w:type="dxa"/>
          </w:tcPr>
          <w:p w14:paraId="71F6300B"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YYY</w:t>
            </w:r>
          </w:p>
        </w:tc>
        <w:tc>
          <w:tcPr>
            <w:tcW w:w="8395" w:type="dxa"/>
          </w:tcPr>
          <w:p w14:paraId="0C9E0BDD" w14:textId="77777777" w:rsidR="001775D1" w:rsidRPr="001775D1" w:rsidRDefault="001775D1" w:rsidP="00276FD1">
            <w:pPr>
              <w:spacing w:after="120"/>
              <w:rPr>
                <w:rFonts w:eastAsia="SimSun"/>
                <w:color w:val="0070C0"/>
                <w:szCs w:val="24"/>
                <w:lang w:eastAsia="zh-CN"/>
              </w:rPr>
            </w:pPr>
          </w:p>
        </w:tc>
      </w:tr>
      <w:tr w:rsidR="001775D1" w:rsidRPr="001775D1" w14:paraId="20CB2A9E" w14:textId="77777777" w:rsidTr="00276FD1">
        <w:tc>
          <w:tcPr>
            <w:tcW w:w="1236" w:type="dxa"/>
          </w:tcPr>
          <w:p w14:paraId="11726CE1"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6DC7B081" w14:textId="77777777" w:rsidR="001775D1" w:rsidRPr="001775D1" w:rsidRDefault="001775D1" w:rsidP="00276FD1">
            <w:pPr>
              <w:spacing w:after="120"/>
              <w:rPr>
                <w:rFonts w:eastAsia="SimSun"/>
                <w:color w:val="0070C0"/>
                <w:szCs w:val="24"/>
                <w:lang w:eastAsia="zh-CN"/>
              </w:rPr>
            </w:pPr>
          </w:p>
        </w:tc>
      </w:tr>
    </w:tbl>
    <w:p w14:paraId="2D2EBCA7" w14:textId="77777777" w:rsidR="001775D1" w:rsidRPr="00C81BBA" w:rsidRDefault="001775D1" w:rsidP="001775D1">
      <w:pPr>
        <w:spacing w:after="120"/>
        <w:rPr>
          <w:szCs w:val="24"/>
          <w:lang w:eastAsia="zh-CN"/>
        </w:rPr>
      </w:pPr>
    </w:p>
    <w:p w14:paraId="12B3BA03" w14:textId="77777777" w:rsidR="001775D1" w:rsidRPr="007935CE" w:rsidRDefault="001775D1" w:rsidP="007935CE">
      <w:pPr>
        <w:spacing w:after="120"/>
        <w:rPr>
          <w:color w:val="0070C0"/>
          <w:szCs w:val="24"/>
          <w:lang w:eastAsia="zh-CN"/>
        </w:rPr>
      </w:pPr>
    </w:p>
    <w:p w14:paraId="4420EA81" w14:textId="0A1A2302" w:rsidR="001F6FA7" w:rsidRPr="00805BE8" w:rsidRDefault="001F6FA7" w:rsidP="001F6FA7">
      <w:pPr>
        <w:rPr>
          <w:b/>
          <w:color w:val="0070C0"/>
          <w:u w:val="single"/>
          <w:lang w:eastAsia="ko-KR"/>
        </w:rPr>
      </w:pPr>
      <w:r w:rsidRPr="00805BE8">
        <w:rPr>
          <w:b/>
          <w:color w:val="0070C0"/>
          <w:u w:val="single"/>
          <w:lang w:eastAsia="ko-KR"/>
        </w:rPr>
        <w:t>Issue 1-1</w:t>
      </w:r>
      <w:r>
        <w:rPr>
          <w:b/>
          <w:color w:val="0070C0"/>
          <w:u w:val="single"/>
          <w:lang w:eastAsia="ko-KR"/>
        </w:rPr>
        <w:t>-</w:t>
      </w:r>
      <w:r w:rsidR="007935CE">
        <w:rPr>
          <w:b/>
          <w:color w:val="0070C0"/>
          <w:u w:val="single"/>
          <w:lang w:eastAsia="ko-KR"/>
        </w:rPr>
        <w:t>4</w:t>
      </w:r>
      <w:r w:rsidRPr="00805BE8">
        <w:rPr>
          <w:b/>
          <w:color w:val="0070C0"/>
          <w:u w:val="single"/>
          <w:lang w:eastAsia="ko-KR"/>
        </w:rPr>
        <w:t xml:space="preserve">: </w:t>
      </w:r>
      <w:r w:rsidRPr="001F6FA7">
        <w:rPr>
          <w:b/>
          <w:color w:val="0070C0"/>
          <w:u w:val="single"/>
          <w:lang w:eastAsia="ko-KR"/>
        </w:rPr>
        <w:t>RRC-based BWP switch</w:t>
      </w:r>
    </w:p>
    <w:p w14:paraId="3DD1259D" w14:textId="77777777" w:rsidR="001F6FA7" w:rsidRPr="00805BE8" w:rsidRDefault="001F6FA7" w:rsidP="001F6FA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9CCE35" w14:textId="407689B9" w:rsidR="001F6FA7" w:rsidRPr="00805BE8" w:rsidRDefault="001F6FA7" w:rsidP="001F6FA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w:t>
      </w:r>
      <w:r>
        <w:rPr>
          <w:rFonts w:eastAsia="SimSun"/>
          <w:color w:val="0070C0"/>
          <w:szCs w:val="24"/>
          <w:lang w:eastAsia="zh-CN"/>
        </w:rPr>
        <w:t xml:space="preserve"> (Huawei)</w:t>
      </w:r>
      <w:r w:rsidRPr="00805BE8">
        <w:rPr>
          <w:rFonts w:eastAsia="SimSun"/>
          <w:color w:val="0070C0"/>
          <w:szCs w:val="24"/>
          <w:lang w:eastAsia="zh-CN"/>
        </w:rPr>
        <w:t xml:space="preserve">: </w:t>
      </w:r>
      <w:r w:rsidRPr="001F6FA7">
        <w:rPr>
          <w:rFonts w:eastAsia="SimSun"/>
          <w:color w:val="0070C0"/>
          <w:szCs w:val="24"/>
          <w:lang w:eastAsia="zh-CN"/>
        </w:rPr>
        <w:t>Reuse the existing requirements for RRC-based BWP switch</w:t>
      </w:r>
    </w:p>
    <w:p w14:paraId="258D711C" w14:textId="77777777" w:rsidR="001F6FA7" w:rsidRPr="00805BE8" w:rsidRDefault="001F6FA7" w:rsidP="001F6FA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38FB0A" w14:textId="4FF83B8D" w:rsidR="001F6FA7" w:rsidRPr="00805BE8" w:rsidRDefault="007935CE" w:rsidP="001F6FA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w:t>
      </w:r>
    </w:p>
    <w:p w14:paraId="1DDEB4D9" w14:textId="7508108E" w:rsidR="00B4108D" w:rsidRDefault="00B4108D" w:rsidP="005B4802">
      <w:pPr>
        <w:rPr>
          <w:i/>
          <w:color w:val="0070C0"/>
          <w:lang w:eastAsia="zh-CN"/>
        </w:rPr>
      </w:pPr>
    </w:p>
    <w:p w14:paraId="54812FCD" w14:textId="77777777" w:rsidR="001775D1" w:rsidRPr="001775D1" w:rsidRDefault="001775D1" w:rsidP="001775D1">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1775D1" w:rsidRPr="001775D1" w14:paraId="7F457587" w14:textId="77777777" w:rsidTr="00276FD1">
        <w:tc>
          <w:tcPr>
            <w:tcW w:w="1236" w:type="dxa"/>
          </w:tcPr>
          <w:p w14:paraId="7B13AE60"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Company</w:t>
            </w:r>
          </w:p>
        </w:tc>
        <w:tc>
          <w:tcPr>
            <w:tcW w:w="8395" w:type="dxa"/>
          </w:tcPr>
          <w:p w14:paraId="3D159016"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Comments</w:t>
            </w:r>
          </w:p>
        </w:tc>
      </w:tr>
      <w:tr w:rsidR="00497409" w:rsidRPr="001775D1" w14:paraId="23FA6FB1" w14:textId="77777777" w:rsidTr="00276FD1">
        <w:tc>
          <w:tcPr>
            <w:tcW w:w="1236" w:type="dxa"/>
          </w:tcPr>
          <w:p w14:paraId="26BABE92" w14:textId="3A6382BA" w:rsidR="00497409" w:rsidRPr="001775D1" w:rsidRDefault="00497409" w:rsidP="00497409">
            <w:pPr>
              <w:spacing w:after="120"/>
              <w:rPr>
                <w:rFonts w:eastAsia="SimSun"/>
                <w:color w:val="0070C0"/>
                <w:szCs w:val="24"/>
                <w:lang w:eastAsia="zh-CN"/>
              </w:rPr>
            </w:pPr>
            <w:ins w:id="17" w:author="Ming Li L" w:date="2021-08-17T05:44:00Z">
              <w:r>
                <w:rPr>
                  <w:rFonts w:eastAsia="SimSun"/>
                  <w:color w:val="0070C0"/>
                  <w:szCs w:val="24"/>
                  <w:lang w:eastAsia="zh-CN"/>
                </w:rPr>
                <w:t>Ericsson</w:t>
              </w:r>
            </w:ins>
            <w:del w:id="18" w:author="Ming Li L" w:date="2021-08-17T05:44:00Z">
              <w:r w:rsidRPr="001775D1" w:rsidDel="001C3493">
                <w:rPr>
                  <w:rFonts w:eastAsia="SimSun"/>
                  <w:color w:val="0070C0"/>
                  <w:szCs w:val="24"/>
                  <w:lang w:eastAsia="zh-CN"/>
                </w:rPr>
                <w:delText>XXX</w:delText>
              </w:r>
            </w:del>
          </w:p>
        </w:tc>
        <w:tc>
          <w:tcPr>
            <w:tcW w:w="8395" w:type="dxa"/>
          </w:tcPr>
          <w:p w14:paraId="652DAAB3" w14:textId="169AEBB2" w:rsidR="00497409" w:rsidRPr="001775D1" w:rsidRDefault="00497409" w:rsidP="00497409">
            <w:pPr>
              <w:spacing w:after="120"/>
              <w:rPr>
                <w:rFonts w:eastAsia="SimSun"/>
                <w:color w:val="0070C0"/>
                <w:szCs w:val="24"/>
                <w:lang w:eastAsia="zh-CN"/>
              </w:rPr>
            </w:pPr>
            <w:ins w:id="19" w:author="Ming Li L" w:date="2021-08-17T05:44:00Z">
              <w:r>
                <w:rPr>
                  <w:rFonts w:eastAsia="SimSun"/>
                  <w:color w:val="0070C0"/>
                  <w:szCs w:val="24"/>
                  <w:lang w:eastAsia="zh-CN"/>
                </w:rPr>
                <w:t>Agree with proposal 1.</w:t>
              </w:r>
            </w:ins>
          </w:p>
        </w:tc>
      </w:tr>
      <w:tr w:rsidR="001775D1" w:rsidRPr="001775D1" w14:paraId="1DF0482B" w14:textId="77777777" w:rsidTr="00276FD1">
        <w:tc>
          <w:tcPr>
            <w:tcW w:w="1236" w:type="dxa"/>
          </w:tcPr>
          <w:p w14:paraId="599BAAE5"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YYY</w:t>
            </w:r>
          </w:p>
        </w:tc>
        <w:tc>
          <w:tcPr>
            <w:tcW w:w="8395" w:type="dxa"/>
          </w:tcPr>
          <w:p w14:paraId="43F80BFA" w14:textId="77777777" w:rsidR="001775D1" w:rsidRPr="001775D1" w:rsidRDefault="001775D1" w:rsidP="00276FD1">
            <w:pPr>
              <w:spacing w:after="120"/>
              <w:rPr>
                <w:rFonts w:eastAsia="SimSun"/>
                <w:color w:val="0070C0"/>
                <w:szCs w:val="24"/>
                <w:lang w:eastAsia="zh-CN"/>
              </w:rPr>
            </w:pPr>
          </w:p>
        </w:tc>
      </w:tr>
      <w:tr w:rsidR="001775D1" w:rsidRPr="001775D1" w14:paraId="74967D9F" w14:textId="77777777" w:rsidTr="00276FD1">
        <w:tc>
          <w:tcPr>
            <w:tcW w:w="1236" w:type="dxa"/>
          </w:tcPr>
          <w:p w14:paraId="260D6500"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6AE8807F" w14:textId="77777777" w:rsidR="001775D1" w:rsidRPr="001775D1" w:rsidRDefault="001775D1" w:rsidP="00276FD1">
            <w:pPr>
              <w:spacing w:after="120"/>
              <w:rPr>
                <w:rFonts w:eastAsia="SimSun"/>
                <w:color w:val="0070C0"/>
                <w:szCs w:val="24"/>
                <w:lang w:eastAsia="zh-CN"/>
              </w:rPr>
            </w:pPr>
          </w:p>
        </w:tc>
      </w:tr>
    </w:tbl>
    <w:p w14:paraId="4C5E35C5" w14:textId="77777777" w:rsidR="001775D1" w:rsidRPr="00C81BBA" w:rsidRDefault="001775D1" w:rsidP="001775D1">
      <w:pPr>
        <w:spacing w:after="120"/>
        <w:rPr>
          <w:szCs w:val="24"/>
          <w:lang w:eastAsia="zh-CN"/>
        </w:rPr>
      </w:pPr>
    </w:p>
    <w:p w14:paraId="51701923" w14:textId="77777777" w:rsidR="001775D1" w:rsidRDefault="001775D1" w:rsidP="005B4802">
      <w:pPr>
        <w:rPr>
          <w:i/>
          <w:color w:val="0070C0"/>
          <w:lang w:eastAsia="zh-CN"/>
        </w:rPr>
      </w:pPr>
    </w:p>
    <w:p w14:paraId="0DAA1330" w14:textId="33E51AAB" w:rsidR="001F6FA7" w:rsidRPr="00805BE8" w:rsidRDefault="001F6FA7" w:rsidP="001F6FA7">
      <w:pPr>
        <w:rPr>
          <w:b/>
          <w:color w:val="0070C0"/>
          <w:u w:val="single"/>
          <w:lang w:eastAsia="ko-KR"/>
        </w:rPr>
      </w:pPr>
      <w:r w:rsidRPr="00805BE8">
        <w:rPr>
          <w:b/>
          <w:color w:val="0070C0"/>
          <w:u w:val="single"/>
          <w:lang w:eastAsia="ko-KR"/>
        </w:rPr>
        <w:t>Issue 1-1</w:t>
      </w:r>
      <w:r>
        <w:rPr>
          <w:b/>
          <w:color w:val="0070C0"/>
          <w:u w:val="single"/>
          <w:lang w:eastAsia="ko-KR"/>
        </w:rPr>
        <w:t>-</w:t>
      </w:r>
      <w:r w:rsidR="007935CE">
        <w:rPr>
          <w:b/>
          <w:color w:val="0070C0"/>
          <w:u w:val="single"/>
          <w:lang w:eastAsia="ko-KR"/>
        </w:rPr>
        <w:t>5</w:t>
      </w:r>
      <w:r w:rsidRPr="00805BE8">
        <w:rPr>
          <w:b/>
          <w:color w:val="0070C0"/>
          <w:u w:val="single"/>
          <w:lang w:eastAsia="ko-KR"/>
        </w:rPr>
        <w:t xml:space="preserve">: </w:t>
      </w:r>
      <w:r w:rsidRPr="001F6FA7">
        <w:rPr>
          <w:b/>
          <w:color w:val="0070C0"/>
          <w:u w:val="single"/>
          <w:lang w:eastAsia="ko-KR"/>
        </w:rPr>
        <w:t>BWP Switching on Multiple CCs</w:t>
      </w:r>
    </w:p>
    <w:p w14:paraId="50AEDA4C" w14:textId="77777777" w:rsidR="001F6FA7" w:rsidRPr="00805BE8" w:rsidRDefault="001F6FA7" w:rsidP="001F6FA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F988D9" w14:textId="5E562EB2" w:rsidR="001F6FA7" w:rsidRPr="00805BE8" w:rsidRDefault="001F6FA7" w:rsidP="001F6FA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w:t>
      </w:r>
      <w:r>
        <w:rPr>
          <w:rFonts w:eastAsia="SimSun"/>
          <w:color w:val="0070C0"/>
          <w:szCs w:val="24"/>
          <w:lang w:eastAsia="zh-CN"/>
        </w:rPr>
        <w:t xml:space="preserve"> (Intel)</w:t>
      </w:r>
      <w:r w:rsidRPr="00805BE8">
        <w:rPr>
          <w:rFonts w:eastAsia="SimSun"/>
          <w:color w:val="0070C0"/>
          <w:szCs w:val="24"/>
          <w:lang w:eastAsia="zh-CN"/>
        </w:rPr>
        <w:t xml:space="preserve">: </w:t>
      </w:r>
      <w:r w:rsidRPr="001F6FA7">
        <w:rPr>
          <w:rFonts w:eastAsia="SimSun"/>
          <w:color w:val="0070C0"/>
          <w:szCs w:val="24"/>
          <w:lang w:eastAsia="zh-CN"/>
        </w:rPr>
        <w:t>The existing requirements for BWP Switching on Multiple CCs can be applied for new SCSs</w:t>
      </w:r>
    </w:p>
    <w:p w14:paraId="7C002E19" w14:textId="77777777" w:rsidR="001F6FA7" w:rsidRPr="00805BE8" w:rsidRDefault="001F6FA7" w:rsidP="001F6FA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5F260C5" w14:textId="77777777" w:rsidR="007935CE" w:rsidRPr="00805BE8" w:rsidRDefault="007935CE" w:rsidP="007935C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w:t>
      </w:r>
    </w:p>
    <w:p w14:paraId="3D7B6E82" w14:textId="5541ADE4" w:rsidR="003418CB" w:rsidRDefault="003418CB" w:rsidP="005B4802">
      <w:pPr>
        <w:rPr>
          <w:color w:val="0070C0"/>
          <w:lang w:val="en-US" w:eastAsia="zh-CN"/>
        </w:rPr>
      </w:pPr>
    </w:p>
    <w:p w14:paraId="78E2BAD9" w14:textId="77777777" w:rsidR="001775D1" w:rsidRPr="001775D1" w:rsidRDefault="001775D1" w:rsidP="001775D1">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1775D1" w:rsidRPr="001775D1" w14:paraId="5380E072" w14:textId="77777777" w:rsidTr="00276FD1">
        <w:tc>
          <w:tcPr>
            <w:tcW w:w="1236" w:type="dxa"/>
          </w:tcPr>
          <w:p w14:paraId="2D270221"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Company</w:t>
            </w:r>
          </w:p>
        </w:tc>
        <w:tc>
          <w:tcPr>
            <w:tcW w:w="8395" w:type="dxa"/>
          </w:tcPr>
          <w:p w14:paraId="4C898A06"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Comments</w:t>
            </w:r>
          </w:p>
        </w:tc>
      </w:tr>
      <w:tr w:rsidR="001075AC" w:rsidRPr="001775D1" w14:paraId="6921F970" w14:textId="77777777" w:rsidTr="00276FD1">
        <w:tc>
          <w:tcPr>
            <w:tcW w:w="1236" w:type="dxa"/>
          </w:tcPr>
          <w:p w14:paraId="122F4E35" w14:textId="30EB2189" w:rsidR="001075AC" w:rsidRPr="001775D1" w:rsidRDefault="001075AC" w:rsidP="001075AC">
            <w:pPr>
              <w:spacing w:after="120"/>
              <w:rPr>
                <w:rFonts w:eastAsia="SimSun"/>
                <w:color w:val="0070C0"/>
                <w:szCs w:val="24"/>
                <w:lang w:eastAsia="zh-CN"/>
              </w:rPr>
            </w:pPr>
            <w:ins w:id="20" w:author="Ming Li L" w:date="2021-08-17T05:44:00Z">
              <w:r>
                <w:rPr>
                  <w:rFonts w:eastAsia="SimSun"/>
                  <w:color w:val="0070C0"/>
                  <w:szCs w:val="24"/>
                  <w:lang w:eastAsia="zh-CN"/>
                </w:rPr>
                <w:t>Ericsson</w:t>
              </w:r>
            </w:ins>
            <w:del w:id="21" w:author="Ming Li L" w:date="2021-08-17T05:44:00Z">
              <w:r w:rsidRPr="001775D1" w:rsidDel="00A61445">
                <w:rPr>
                  <w:rFonts w:eastAsia="SimSun"/>
                  <w:color w:val="0070C0"/>
                  <w:szCs w:val="24"/>
                  <w:lang w:eastAsia="zh-CN"/>
                </w:rPr>
                <w:delText>XXX</w:delText>
              </w:r>
            </w:del>
          </w:p>
        </w:tc>
        <w:tc>
          <w:tcPr>
            <w:tcW w:w="8395" w:type="dxa"/>
          </w:tcPr>
          <w:p w14:paraId="3BD80419" w14:textId="4772571E" w:rsidR="001075AC" w:rsidRPr="001775D1" w:rsidRDefault="001075AC" w:rsidP="001075AC">
            <w:pPr>
              <w:spacing w:after="120"/>
              <w:rPr>
                <w:rFonts w:eastAsia="SimSun"/>
                <w:color w:val="0070C0"/>
                <w:szCs w:val="24"/>
                <w:lang w:eastAsia="zh-CN"/>
              </w:rPr>
            </w:pPr>
            <w:ins w:id="22" w:author="Ming Li L" w:date="2021-08-17T05:44:00Z">
              <w:r>
                <w:rPr>
                  <w:rFonts w:eastAsia="SimSun"/>
                  <w:color w:val="0070C0"/>
                  <w:szCs w:val="24"/>
                  <w:lang w:eastAsia="zh-CN"/>
                </w:rPr>
                <w:t>Agree with proposal 1.</w:t>
              </w:r>
            </w:ins>
          </w:p>
        </w:tc>
      </w:tr>
      <w:tr w:rsidR="001775D1" w:rsidRPr="001775D1" w14:paraId="5AF2677D" w14:textId="77777777" w:rsidTr="00276FD1">
        <w:tc>
          <w:tcPr>
            <w:tcW w:w="1236" w:type="dxa"/>
          </w:tcPr>
          <w:p w14:paraId="576B2D08" w14:textId="7DB4C1AE" w:rsidR="001775D1" w:rsidRPr="001775D1" w:rsidRDefault="001775D1" w:rsidP="00276FD1">
            <w:pPr>
              <w:spacing w:after="120"/>
              <w:rPr>
                <w:rFonts w:eastAsia="SimSun"/>
                <w:color w:val="0070C0"/>
                <w:szCs w:val="24"/>
                <w:lang w:eastAsia="zh-CN"/>
              </w:rPr>
            </w:pPr>
            <w:del w:id="23" w:author="Hsuanli Lin (林烜立)" w:date="2021-08-17T15:23:00Z">
              <w:r w:rsidRPr="001775D1" w:rsidDel="00276FD1">
                <w:rPr>
                  <w:rFonts w:eastAsia="SimSun"/>
                  <w:color w:val="0070C0"/>
                  <w:szCs w:val="24"/>
                  <w:lang w:eastAsia="zh-CN"/>
                </w:rPr>
                <w:delText>YYY</w:delText>
              </w:r>
            </w:del>
            <w:ins w:id="24" w:author="Hsuanli Lin (林烜立)" w:date="2021-08-17T15:23:00Z">
              <w:r w:rsidR="00276FD1">
                <w:rPr>
                  <w:rFonts w:eastAsia="SimSun"/>
                  <w:color w:val="0070C0"/>
                  <w:szCs w:val="24"/>
                  <w:lang w:eastAsia="zh-CN"/>
                </w:rPr>
                <w:t>MTK</w:t>
              </w:r>
            </w:ins>
          </w:p>
        </w:tc>
        <w:tc>
          <w:tcPr>
            <w:tcW w:w="8395" w:type="dxa"/>
          </w:tcPr>
          <w:p w14:paraId="45AB6299" w14:textId="07634E28" w:rsidR="001775D1" w:rsidRPr="00276FD1" w:rsidRDefault="00276FD1" w:rsidP="00E5385A">
            <w:pPr>
              <w:spacing w:after="120"/>
              <w:rPr>
                <w:rFonts w:eastAsia="新細明體" w:hint="eastAsia"/>
                <w:color w:val="0070C0"/>
                <w:szCs w:val="24"/>
                <w:lang w:eastAsia="zh-TW"/>
                <w:rPrChange w:id="25" w:author="Hsuanli Lin (林烜立)" w:date="2021-08-17T15:23:00Z">
                  <w:rPr>
                    <w:rFonts w:eastAsia="SimSun"/>
                    <w:color w:val="0070C0"/>
                    <w:szCs w:val="24"/>
                    <w:lang w:eastAsia="zh-CN"/>
                  </w:rPr>
                </w:rPrChange>
              </w:rPr>
              <w:pPrChange w:id="26" w:author="Hsuanli Lin (林烜立)" w:date="2021-08-17T15:28:00Z">
                <w:pPr>
                  <w:spacing w:after="120"/>
                </w:pPr>
              </w:pPrChange>
            </w:pPr>
            <w:ins w:id="27" w:author="Hsuanli Lin (林烜立)" w:date="2021-08-17T15:23:00Z">
              <w:r>
                <w:rPr>
                  <w:rFonts w:eastAsia="新細明體" w:hint="eastAsia"/>
                  <w:color w:val="0070C0"/>
                  <w:szCs w:val="24"/>
                  <w:lang w:eastAsia="zh-TW"/>
                </w:rPr>
                <w:t xml:space="preserve">Suggest to </w:t>
              </w:r>
            </w:ins>
            <w:ins w:id="28" w:author="Hsuanli Lin (林烜立)" w:date="2021-08-17T15:28:00Z">
              <w:r w:rsidR="00E5385A">
                <w:rPr>
                  <w:rFonts w:eastAsia="新細明體"/>
                  <w:color w:val="0070C0"/>
                  <w:szCs w:val="24"/>
                  <w:lang w:eastAsia="zh-TW"/>
                </w:rPr>
                <w:t>focus</w:t>
              </w:r>
            </w:ins>
            <w:ins w:id="29" w:author="Hsuanli Lin (林烜立)" w:date="2021-08-17T15:23:00Z">
              <w:r>
                <w:rPr>
                  <w:rFonts w:eastAsia="新細明體" w:hint="eastAsia"/>
                  <w:color w:val="0070C0"/>
                  <w:szCs w:val="24"/>
                  <w:lang w:eastAsia="zh-TW"/>
                </w:rPr>
                <w:t xml:space="preserve"> on one BWP first</w:t>
              </w:r>
            </w:ins>
          </w:p>
        </w:tc>
      </w:tr>
      <w:tr w:rsidR="001775D1" w:rsidRPr="001775D1" w14:paraId="602EE322" w14:textId="77777777" w:rsidTr="00276FD1">
        <w:tc>
          <w:tcPr>
            <w:tcW w:w="1236" w:type="dxa"/>
          </w:tcPr>
          <w:p w14:paraId="2079136F" w14:textId="77777777" w:rsidR="001775D1" w:rsidRPr="001775D1" w:rsidRDefault="001775D1"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5FEB47D0" w14:textId="77777777" w:rsidR="001775D1" w:rsidRPr="001775D1" w:rsidRDefault="001775D1" w:rsidP="00276FD1">
            <w:pPr>
              <w:spacing w:after="120"/>
              <w:rPr>
                <w:rFonts w:eastAsia="SimSun"/>
                <w:color w:val="0070C0"/>
                <w:szCs w:val="24"/>
                <w:lang w:eastAsia="zh-CN"/>
              </w:rPr>
            </w:pPr>
          </w:p>
        </w:tc>
      </w:tr>
    </w:tbl>
    <w:p w14:paraId="01CC70C3" w14:textId="77777777" w:rsidR="001775D1" w:rsidRPr="00C81BBA" w:rsidRDefault="001775D1" w:rsidP="001775D1">
      <w:pPr>
        <w:spacing w:after="120"/>
        <w:rPr>
          <w:szCs w:val="24"/>
          <w:lang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444AA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44AA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444AA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4AA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C1392" w:rsidRDefault="00035C50" w:rsidP="00B831AE">
      <w:pPr>
        <w:pStyle w:val="2"/>
        <w:rPr>
          <w:lang w:val="en-US"/>
        </w:rPr>
      </w:pPr>
      <w:r w:rsidRPr="002C1392">
        <w:rPr>
          <w:rFonts w:hint="eastAsia"/>
          <w:lang w:val="en-US"/>
        </w:rPr>
        <w:t>Discussion on 2nd round</w:t>
      </w:r>
      <w:r w:rsidR="00CB0305" w:rsidRPr="002C1392">
        <w:rPr>
          <w:lang w:val="en-US"/>
        </w:rPr>
        <w:t xml:space="preserve"> (if applicable)</w:t>
      </w:r>
    </w:p>
    <w:p w14:paraId="40BC43D2" w14:textId="77777777" w:rsidR="00035C50" w:rsidRPr="002C1392" w:rsidRDefault="00035C50" w:rsidP="00035C50">
      <w:pPr>
        <w:rPr>
          <w:lang w:val="en-US" w:eastAsia="zh-CN"/>
        </w:rPr>
      </w:pPr>
    </w:p>
    <w:p w14:paraId="011D7A65" w14:textId="77777777" w:rsidR="00B24CA0" w:rsidRPr="00805BE8" w:rsidRDefault="00B24CA0" w:rsidP="00805BE8"/>
    <w:p w14:paraId="11F36725" w14:textId="2DA2F505" w:rsidR="00DD19DE" w:rsidRPr="002C1392" w:rsidRDefault="00142BB9" w:rsidP="00DD19DE">
      <w:pPr>
        <w:pStyle w:val="1"/>
        <w:rPr>
          <w:lang w:val="en-US" w:eastAsia="ja-JP"/>
        </w:rPr>
      </w:pPr>
      <w:r w:rsidRPr="002C1392">
        <w:rPr>
          <w:lang w:val="en-US" w:eastAsia="ja-JP"/>
        </w:rPr>
        <w:t>Topic</w:t>
      </w:r>
      <w:r w:rsidR="00DD19DE" w:rsidRPr="002C1392">
        <w:rPr>
          <w:lang w:val="en-US" w:eastAsia="ja-JP"/>
        </w:rPr>
        <w:t xml:space="preserve"> #</w:t>
      </w:r>
      <w:r w:rsidR="00FA5848" w:rsidRPr="002C1392">
        <w:rPr>
          <w:lang w:val="en-US" w:eastAsia="ja-JP"/>
        </w:rPr>
        <w:t>2</w:t>
      </w:r>
      <w:r w:rsidR="00DD19DE" w:rsidRPr="002C1392">
        <w:rPr>
          <w:lang w:val="en-US" w:eastAsia="ja-JP"/>
        </w:rPr>
        <w:t xml:space="preserve">: </w:t>
      </w:r>
      <w:r w:rsidR="008F0DD8" w:rsidRPr="002C1392">
        <w:rPr>
          <w:lang w:val="en-US" w:eastAsia="ja-JP"/>
        </w:rPr>
        <w:t>Measurement gap</w:t>
      </w:r>
      <w:r w:rsidR="00A272BC" w:rsidRPr="002C1392">
        <w:rPr>
          <w:lang w:val="en-US" w:eastAsia="ja-JP"/>
        </w:rPr>
        <w:t>s</w:t>
      </w:r>
      <w:r w:rsidR="008F0DD8" w:rsidRPr="002C1392">
        <w:rPr>
          <w:lang w:val="en-US" w:eastAsia="ja-JP"/>
        </w:rPr>
        <w:t xml:space="preserve"> </w:t>
      </w:r>
      <w:r w:rsidR="009C1941" w:rsidRPr="002C1392">
        <w:rPr>
          <w:lang w:val="en-US" w:eastAsia="ja-JP"/>
        </w:rPr>
        <w:t>and measurement gap interruption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271"/>
        <w:gridCol w:w="1134"/>
        <w:gridCol w:w="7226"/>
      </w:tblGrid>
      <w:tr w:rsidR="00DD19DE" w:rsidRPr="00F53FE2" w14:paraId="1E5E5737" w14:textId="77777777" w:rsidTr="00B758FA">
        <w:trPr>
          <w:trHeight w:val="468"/>
        </w:trPr>
        <w:tc>
          <w:tcPr>
            <w:tcW w:w="1271" w:type="dxa"/>
            <w:vAlign w:val="center"/>
          </w:tcPr>
          <w:p w14:paraId="5B780EF4" w14:textId="77777777" w:rsidR="00DD19DE" w:rsidRPr="00045592" w:rsidRDefault="00DD19DE" w:rsidP="00444AAE">
            <w:pPr>
              <w:spacing w:before="120" w:after="120"/>
              <w:rPr>
                <w:b/>
                <w:bCs/>
              </w:rPr>
            </w:pPr>
            <w:r w:rsidRPr="00045592">
              <w:rPr>
                <w:b/>
                <w:bCs/>
              </w:rPr>
              <w:t>T-doc number</w:t>
            </w:r>
          </w:p>
        </w:tc>
        <w:tc>
          <w:tcPr>
            <w:tcW w:w="1134" w:type="dxa"/>
            <w:vAlign w:val="center"/>
          </w:tcPr>
          <w:p w14:paraId="27E27FF5" w14:textId="77777777" w:rsidR="00DD19DE" w:rsidRPr="00045592" w:rsidRDefault="00DD19DE" w:rsidP="00444AAE">
            <w:pPr>
              <w:spacing w:before="120" w:after="120"/>
              <w:rPr>
                <w:b/>
                <w:bCs/>
              </w:rPr>
            </w:pPr>
            <w:r w:rsidRPr="00045592">
              <w:rPr>
                <w:b/>
                <w:bCs/>
              </w:rPr>
              <w:t>Company</w:t>
            </w:r>
          </w:p>
        </w:tc>
        <w:tc>
          <w:tcPr>
            <w:tcW w:w="7226" w:type="dxa"/>
            <w:vAlign w:val="center"/>
          </w:tcPr>
          <w:p w14:paraId="3753A143" w14:textId="77777777" w:rsidR="00DD19DE" w:rsidRPr="00045592" w:rsidRDefault="00DD19DE" w:rsidP="00444AAE">
            <w:pPr>
              <w:spacing w:before="120" w:after="120"/>
              <w:rPr>
                <w:b/>
                <w:bCs/>
              </w:rPr>
            </w:pPr>
            <w:r w:rsidRPr="00045592">
              <w:rPr>
                <w:b/>
                <w:bCs/>
              </w:rPr>
              <w:t>Proposals</w:t>
            </w:r>
            <w:r>
              <w:rPr>
                <w:b/>
                <w:bCs/>
              </w:rPr>
              <w:t xml:space="preserve"> / Observations</w:t>
            </w:r>
          </w:p>
        </w:tc>
      </w:tr>
      <w:tr w:rsidR="008F0DD8" w14:paraId="683FD1E7" w14:textId="77777777" w:rsidTr="00B758FA">
        <w:trPr>
          <w:trHeight w:val="468"/>
        </w:trPr>
        <w:tc>
          <w:tcPr>
            <w:tcW w:w="1271" w:type="dxa"/>
          </w:tcPr>
          <w:p w14:paraId="2444A496" w14:textId="66D6AFF0" w:rsidR="008F0DD8" w:rsidRPr="008F0DD8" w:rsidRDefault="00276FD1" w:rsidP="008F0DD8">
            <w:pPr>
              <w:spacing w:before="120" w:after="120"/>
            </w:pPr>
            <w:hyperlink r:id="rId17" w:history="1">
              <w:r w:rsidR="008F0DD8" w:rsidRPr="008F0DD8">
                <w:rPr>
                  <w:rStyle w:val="af0"/>
                  <w:b/>
                  <w:bCs/>
                </w:rPr>
                <w:t>R4-2112562</w:t>
              </w:r>
            </w:hyperlink>
          </w:p>
        </w:tc>
        <w:tc>
          <w:tcPr>
            <w:tcW w:w="1134" w:type="dxa"/>
          </w:tcPr>
          <w:p w14:paraId="786ACC88" w14:textId="0A25BB7E" w:rsidR="008F0DD8" w:rsidRPr="00805BE8" w:rsidRDefault="008F0DD8" w:rsidP="008F0DD8">
            <w:pPr>
              <w:spacing w:before="120" w:after="120"/>
              <w:rPr>
                <w:rFonts w:asciiTheme="minorHAnsi" w:hAnsiTheme="minorHAnsi" w:cstheme="minorHAnsi"/>
              </w:rPr>
            </w:pPr>
            <w:r w:rsidRPr="00395747">
              <w:t>vivo</w:t>
            </w:r>
          </w:p>
        </w:tc>
        <w:tc>
          <w:tcPr>
            <w:tcW w:w="7226" w:type="dxa"/>
          </w:tcPr>
          <w:p w14:paraId="7A99BB08" w14:textId="77777777" w:rsidR="008F0DD8" w:rsidRPr="008F0DD8" w:rsidRDefault="008F0DD8" w:rsidP="008F0DD8">
            <w:pPr>
              <w:spacing w:before="120" w:after="120"/>
              <w:rPr>
                <w:b/>
                <w:bCs/>
              </w:rPr>
            </w:pPr>
            <w:r w:rsidRPr="008F0DD8">
              <w:rPr>
                <w:rFonts w:hint="eastAsia"/>
                <w:b/>
                <w:bCs/>
              </w:rPr>
              <w:t>P</w:t>
            </w:r>
            <w:r w:rsidRPr="008F0DD8">
              <w:rPr>
                <w:b/>
                <w:bCs/>
              </w:rPr>
              <w:t>roposal 1: RAN4 should reuse 0</w:t>
            </w:r>
            <w:r w:rsidRPr="008F0DD8">
              <w:rPr>
                <w:rFonts w:hint="eastAsia"/>
                <w:b/>
                <w:bCs/>
              </w:rPr>
              <w:t>.</w:t>
            </w:r>
            <w:r w:rsidRPr="008F0DD8">
              <w:rPr>
                <w:b/>
                <w:bCs/>
              </w:rPr>
              <w:t>25ms as MG timing advance for 52.6-71GHz.</w:t>
            </w:r>
          </w:p>
          <w:p w14:paraId="76A91BF6" w14:textId="77777777" w:rsidR="008F0DD8" w:rsidRPr="008F0DD8" w:rsidRDefault="008F0DD8" w:rsidP="008F0DD8">
            <w:pPr>
              <w:spacing w:before="120" w:after="120"/>
              <w:rPr>
                <w:b/>
                <w:bCs/>
              </w:rPr>
            </w:pPr>
            <w:r w:rsidRPr="008F0DD8">
              <w:rPr>
                <w:rFonts w:hint="eastAsia"/>
                <w:b/>
                <w:bCs/>
              </w:rPr>
              <w:t>P</w:t>
            </w:r>
            <w:r w:rsidRPr="008F0DD8">
              <w:rPr>
                <w:b/>
                <w:bCs/>
              </w:rPr>
              <w:t>roposal 2: RAN4 should modify NOTE 2 for the case with per-UE gap or per-FR gap for FR1 from 52.6GHz to 71GHz.</w:t>
            </w:r>
          </w:p>
          <w:p w14:paraId="50A2A886" w14:textId="77777777" w:rsidR="008F0DD8" w:rsidRPr="008F0DD8" w:rsidRDefault="008F0DD8" w:rsidP="008F0DD8">
            <w:pPr>
              <w:spacing w:before="120" w:after="120"/>
              <w:rPr>
                <w:b/>
                <w:bCs/>
              </w:rPr>
            </w:pPr>
            <w:r w:rsidRPr="008F0DD8">
              <w:rPr>
                <w:b/>
                <w:bCs/>
              </w:rPr>
              <w:t>Proposal 3: Measurement gap interruption requirements shall be shown as T</w:t>
            </w:r>
            <w:r w:rsidRPr="008F0DD8">
              <w:rPr>
                <w:rFonts w:hint="eastAsia"/>
                <w:b/>
                <w:bCs/>
              </w:rPr>
              <w:t>able</w:t>
            </w:r>
            <w:r w:rsidRPr="008F0DD8">
              <w:rPr>
                <w:b/>
                <w:bCs/>
              </w:rPr>
              <w:t xml:space="preserve"> 1</w:t>
            </w:r>
            <w:r w:rsidRPr="008F0DD8">
              <w:rPr>
                <w:rFonts w:hint="eastAsia"/>
                <w:b/>
                <w:bCs/>
              </w:rPr>
              <w:t>-</w:t>
            </w:r>
            <w:r w:rsidRPr="008F0DD8">
              <w:rPr>
                <w:b/>
                <w:bCs/>
              </w:rPr>
              <w:t>3 to support 480kHz and 960kHz.</w:t>
            </w:r>
          </w:p>
          <w:p w14:paraId="072B752F" w14:textId="77777777" w:rsidR="008F0DD8" w:rsidRPr="00B758FA" w:rsidRDefault="008F0DD8" w:rsidP="008F0DD8">
            <w:pPr>
              <w:pStyle w:val="TH"/>
              <w:rPr>
                <w:sz w:val="16"/>
                <w:szCs w:val="16"/>
                <w:lang w:val="en-US" w:eastAsia="ja-JP"/>
              </w:rPr>
            </w:pPr>
            <w:r w:rsidRPr="00B758FA">
              <w:rPr>
                <w:snapToGrid w:val="0"/>
                <w:sz w:val="16"/>
                <w:szCs w:val="16"/>
              </w:rPr>
              <w:lastRenderedPageBreak/>
              <w:t xml:space="preserve">Table </w:t>
            </w:r>
            <w:r w:rsidRPr="00B758FA">
              <w:rPr>
                <w:snapToGrid w:val="0"/>
                <w:sz w:val="16"/>
                <w:szCs w:val="16"/>
                <w:lang w:eastAsia="ko-KR"/>
              </w:rPr>
              <w:t>1</w:t>
            </w:r>
            <w:r w:rsidRPr="00B758FA">
              <w:rPr>
                <w:snapToGrid w:val="0"/>
                <w:sz w:val="16"/>
                <w:szCs w:val="16"/>
              </w:rPr>
              <w:t xml:space="preserve">: </w:t>
            </w:r>
            <w:r w:rsidRPr="00B758FA">
              <w:rPr>
                <w:sz w:val="16"/>
                <w:szCs w:val="16"/>
                <w:lang w:val="en-US" w:eastAsia="ko-KR"/>
              </w:rPr>
              <w:t>Total number of interrupted slot</w:t>
            </w:r>
            <w:r w:rsidRPr="00B758FA">
              <w:rPr>
                <w:sz w:val="16"/>
                <w:szCs w:val="16"/>
                <w:lang w:val="en-US" w:eastAsia="ja-JP"/>
              </w:rPr>
              <w:t>s</w:t>
            </w:r>
            <w:r w:rsidRPr="00B758FA">
              <w:rPr>
                <w:sz w:val="16"/>
                <w:szCs w:val="16"/>
                <w:lang w:val="en-US" w:eastAsia="ko-KR"/>
              </w:rPr>
              <w:t xml:space="preserve"> on all serving cells during MGL for S</w:t>
            </w:r>
            <w:r w:rsidRPr="00B758FA">
              <w:rPr>
                <w:snapToGrid w:val="0"/>
                <w:sz w:val="16"/>
                <w:szCs w:val="16"/>
                <w:lang w:eastAsia="ko-KR"/>
              </w:rPr>
              <w:t>ynchronous EN-DC</w:t>
            </w:r>
            <w:r w:rsidRPr="00B758FA">
              <w:rPr>
                <w:snapToGrid w:val="0"/>
                <w:sz w:val="16"/>
                <w:szCs w:val="16"/>
                <w:lang w:eastAsia="ja-JP"/>
              </w:rPr>
              <w:t>, NR standalone</w:t>
            </w:r>
            <w:r w:rsidRPr="00B758FA">
              <w:rPr>
                <w:sz w:val="16"/>
                <w:szCs w:val="16"/>
                <w:lang w:eastAsia="zh-CN"/>
              </w:rPr>
              <w:t xml:space="preserve"> operation (with single carrier, NR CA and synchronous NR-DC configuration)</w:t>
            </w:r>
            <w:r w:rsidRPr="00B758FA">
              <w:rPr>
                <w:snapToGrid w:val="0"/>
                <w:sz w:val="16"/>
                <w:szCs w:val="16"/>
                <w:lang w:eastAsia="ja-JP"/>
              </w:rPr>
              <w:t xml:space="preserve"> and NE-DC, and on all serving cells in MCG for NR standalone</w:t>
            </w:r>
            <w:r w:rsidRPr="00B758FA">
              <w:rPr>
                <w:sz w:val="16"/>
                <w:szCs w:val="16"/>
                <w:lang w:eastAsia="zh-CN"/>
              </w:rPr>
              <w:t xml:space="preserve"> operation (with asynchronous NR-DC configuration)</w:t>
            </w:r>
            <w:r w:rsidRPr="00B758FA">
              <w:rPr>
                <w:snapToGrid w:val="0"/>
                <w:sz w:val="16"/>
                <w:szCs w:val="16"/>
                <w:lang w:eastAsia="ja-JP"/>
              </w:rPr>
              <w:t xml:space="preserve"> with per-UE measurement gap or per-FR measurement gap for FR1</w:t>
            </w:r>
          </w:p>
          <w:tbl>
            <w:tblPr>
              <w:tblW w:w="6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3"/>
              <w:gridCol w:w="621"/>
              <w:gridCol w:w="621"/>
              <w:gridCol w:w="622"/>
              <w:gridCol w:w="621"/>
              <w:gridCol w:w="622"/>
              <w:gridCol w:w="621"/>
              <w:gridCol w:w="621"/>
              <w:gridCol w:w="622"/>
              <w:gridCol w:w="621"/>
              <w:gridCol w:w="622"/>
            </w:tblGrid>
            <w:tr w:rsidR="008F0DD8" w:rsidRPr="00B758FA" w14:paraId="43B27EC2" w14:textId="77777777" w:rsidTr="00B758FA">
              <w:trPr>
                <w:trHeight w:val="108"/>
                <w:jc w:val="center"/>
              </w:trPr>
              <w:tc>
                <w:tcPr>
                  <w:tcW w:w="593" w:type="dxa"/>
                  <w:tcBorders>
                    <w:bottom w:val="nil"/>
                  </w:tcBorders>
                  <w:shd w:val="clear" w:color="auto" w:fill="auto"/>
                </w:tcPr>
                <w:p w14:paraId="293B46F8" w14:textId="77777777" w:rsidR="008F0DD8" w:rsidRPr="00B758FA" w:rsidRDefault="008F0DD8" w:rsidP="008F0DD8">
                  <w:pPr>
                    <w:pStyle w:val="TAH"/>
                    <w:rPr>
                      <w:sz w:val="16"/>
                      <w:szCs w:val="18"/>
                    </w:rPr>
                  </w:pPr>
                  <w:r w:rsidRPr="00B758FA">
                    <w:rPr>
                      <w:sz w:val="16"/>
                      <w:szCs w:val="18"/>
                      <w:lang w:eastAsia="ko-KR"/>
                    </w:rPr>
                    <w:t xml:space="preserve">NR </w:t>
                  </w:r>
                </w:p>
              </w:tc>
              <w:tc>
                <w:tcPr>
                  <w:tcW w:w="6214" w:type="dxa"/>
                  <w:gridSpan w:val="10"/>
                </w:tcPr>
                <w:p w14:paraId="621E6917" w14:textId="77777777" w:rsidR="008F0DD8" w:rsidRPr="00B758FA" w:rsidRDefault="008F0DD8" w:rsidP="008F0DD8">
                  <w:pPr>
                    <w:pStyle w:val="TAH"/>
                    <w:rPr>
                      <w:sz w:val="16"/>
                      <w:szCs w:val="18"/>
                      <w:lang w:eastAsia="ko-KR"/>
                    </w:rPr>
                  </w:pPr>
                  <w:r w:rsidRPr="00B758FA">
                    <w:rPr>
                      <w:sz w:val="16"/>
                      <w:szCs w:val="18"/>
                      <w:lang w:eastAsia="ko-KR"/>
                    </w:rPr>
                    <w:t>Total number of interrupted slot</w:t>
                  </w:r>
                  <w:r w:rsidRPr="00B758FA">
                    <w:rPr>
                      <w:rFonts w:eastAsia="MS Mincho"/>
                      <w:sz w:val="16"/>
                      <w:szCs w:val="18"/>
                      <w:lang w:eastAsia="ja-JP"/>
                    </w:rPr>
                    <w:t>s</w:t>
                  </w:r>
                  <w:r w:rsidRPr="00B758FA">
                    <w:rPr>
                      <w:sz w:val="16"/>
                      <w:szCs w:val="18"/>
                      <w:lang w:eastAsia="ko-KR"/>
                    </w:rPr>
                    <w:t xml:space="preserve"> on serving cells</w:t>
                  </w:r>
                </w:p>
              </w:tc>
            </w:tr>
            <w:tr w:rsidR="008F0DD8" w:rsidRPr="00B758FA" w14:paraId="4F861C4E" w14:textId="77777777" w:rsidTr="00B758FA">
              <w:trPr>
                <w:trHeight w:val="108"/>
                <w:jc w:val="center"/>
              </w:trPr>
              <w:tc>
                <w:tcPr>
                  <w:tcW w:w="593" w:type="dxa"/>
                  <w:tcBorders>
                    <w:top w:val="nil"/>
                    <w:bottom w:val="nil"/>
                  </w:tcBorders>
                  <w:shd w:val="clear" w:color="auto" w:fill="auto"/>
                </w:tcPr>
                <w:p w14:paraId="31B5A56E" w14:textId="77777777" w:rsidR="008F0DD8" w:rsidRPr="00B758FA" w:rsidRDefault="008F0DD8" w:rsidP="008F0DD8">
                  <w:pPr>
                    <w:pStyle w:val="TAH"/>
                    <w:rPr>
                      <w:sz w:val="16"/>
                      <w:szCs w:val="18"/>
                      <w:lang w:eastAsia="ko-KR"/>
                    </w:rPr>
                  </w:pPr>
                  <w:r w:rsidRPr="00B758FA">
                    <w:rPr>
                      <w:sz w:val="16"/>
                      <w:szCs w:val="18"/>
                      <w:lang w:eastAsia="ko-KR"/>
                    </w:rPr>
                    <w:t>SCS</w:t>
                  </w:r>
                </w:p>
              </w:tc>
              <w:tc>
                <w:tcPr>
                  <w:tcW w:w="3107" w:type="dxa"/>
                  <w:gridSpan w:val="5"/>
                </w:tcPr>
                <w:p w14:paraId="20983558" w14:textId="77777777" w:rsidR="008F0DD8" w:rsidRPr="00B758FA" w:rsidRDefault="008F0DD8" w:rsidP="008F0DD8">
                  <w:pPr>
                    <w:pStyle w:val="TAH"/>
                    <w:rPr>
                      <w:sz w:val="16"/>
                      <w:szCs w:val="18"/>
                      <w:lang w:eastAsia="ko-KR"/>
                    </w:rPr>
                  </w:pPr>
                  <w:r w:rsidRPr="00B758FA">
                    <w:rPr>
                      <w:sz w:val="16"/>
                      <w:szCs w:val="18"/>
                      <w:lang w:eastAsia="ko-KR"/>
                    </w:rPr>
                    <w:t>When MG timing advance of 0ms is applied</w:t>
                  </w:r>
                </w:p>
              </w:tc>
              <w:tc>
                <w:tcPr>
                  <w:tcW w:w="3107" w:type="dxa"/>
                  <w:gridSpan w:val="5"/>
                </w:tcPr>
                <w:p w14:paraId="0A433648" w14:textId="77777777" w:rsidR="008F0DD8" w:rsidRPr="00B758FA" w:rsidRDefault="008F0DD8" w:rsidP="008F0DD8">
                  <w:pPr>
                    <w:pStyle w:val="TAH"/>
                    <w:rPr>
                      <w:sz w:val="16"/>
                      <w:szCs w:val="18"/>
                      <w:lang w:eastAsia="ko-KR"/>
                    </w:rPr>
                  </w:pPr>
                  <w:r w:rsidRPr="00B758FA">
                    <w:rPr>
                      <w:sz w:val="16"/>
                      <w:szCs w:val="18"/>
                      <w:lang w:eastAsia="ko-KR"/>
                    </w:rPr>
                    <w:t>When MG timing advance of 0.5ms is applied</w:t>
                  </w:r>
                </w:p>
              </w:tc>
            </w:tr>
            <w:tr w:rsidR="00B758FA" w:rsidRPr="00B758FA" w14:paraId="208F7417" w14:textId="77777777" w:rsidTr="00B758FA">
              <w:trPr>
                <w:trHeight w:val="113"/>
                <w:jc w:val="center"/>
              </w:trPr>
              <w:tc>
                <w:tcPr>
                  <w:tcW w:w="593" w:type="dxa"/>
                  <w:tcBorders>
                    <w:top w:val="nil"/>
                  </w:tcBorders>
                  <w:shd w:val="clear" w:color="auto" w:fill="auto"/>
                </w:tcPr>
                <w:p w14:paraId="66F8C65B" w14:textId="77777777" w:rsidR="008F0DD8" w:rsidRPr="00B758FA" w:rsidRDefault="008F0DD8" w:rsidP="008F0DD8">
                  <w:pPr>
                    <w:pStyle w:val="TAH"/>
                    <w:rPr>
                      <w:sz w:val="16"/>
                      <w:szCs w:val="18"/>
                    </w:rPr>
                  </w:pPr>
                  <w:r w:rsidRPr="00B758FA">
                    <w:rPr>
                      <w:sz w:val="16"/>
                      <w:szCs w:val="18"/>
                    </w:rPr>
                    <w:t>(kHz)</w:t>
                  </w:r>
                </w:p>
              </w:tc>
              <w:tc>
                <w:tcPr>
                  <w:tcW w:w="621" w:type="dxa"/>
                </w:tcPr>
                <w:p w14:paraId="70DE9215" w14:textId="77777777" w:rsidR="008F0DD8" w:rsidRPr="00B758FA" w:rsidRDefault="008F0DD8" w:rsidP="008F0DD8">
                  <w:pPr>
                    <w:pStyle w:val="TAH"/>
                    <w:rPr>
                      <w:sz w:val="16"/>
                      <w:szCs w:val="18"/>
                      <w:lang w:eastAsia="ko-KR"/>
                    </w:rPr>
                  </w:pPr>
                  <w:r w:rsidRPr="00B758FA">
                    <w:rPr>
                      <w:sz w:val="16"/>
                      <w:szCs w:val="18"/>
                      <w:lang w:eastAsia="ko-KR"/>
                    </w:rPr>
                    <w:t>MGL=20ms</w:t>
                  </w:r>
                </w:p>
              </w:tc>
              <w:tc>
                <w:tcPr>
                  <w:tcW w:w="621" w:type="dxa"/>
                </w:tcPr>
                <w:p w14:paraId="25972797" w14:textId="77777777" w:rsidR="008F0DD8" w:rsidRPr="00B758FA" w:rsidRDefault="008F0DD8" w:rsidP="008F0DD8">
                  <w:pPr>
                    <w:pStyle w:val="TAH"/>
                    <w:rPr>
                      <w:sz w:val="16"/>
                      <w:szCs w:val="18"/>
                      <w:lang w:eastAsia="ko-KR"/>
                    </w:rPr>
                  </w:pPr>
                  <w:r w:rsidRPr="00B758FA">
                    <w:rPr>
                      <w:sz w:val="16"/>
                      <w:szCs w:val="18"/>
                      <w:lang w:eastAsia="ko-KR"/>
                    </w:rPr>
                    <w:t>MGL=10ms</w:t>
                  </w:r>
                </w:p>
              </w:tc>
              <w:tc>
                <w:tcPr>
                  <w:tcW w:w="622" w:type="dxa"/>
                </w:tcPr>
                <w:p w14:paraId="32D69E5A" w14:textId="77777777" w:rsidR="008F0DD8" w:rsidRPr="00B758FA" w:rsidRDefault="008F0DD8" w:rsidP="008F0DD8">
                  <w:pPr>
                    <w:pStyle w:val="TAH"/>
                    <w:rPr>
                      <w:sz w:val="16"/>
                      <w:szCs w:val="18"/>
                      <w:lang w:eastAsia="ko-KR"/>
                    </w:rPr>
                  </w:pPr>
                  <w:r w:rsidRPr="00B758FA">
                    <w:rPr>
                      <w:sz w:val="16"/>
                      <w:szCs w:val="18"/>
                      <w:lang w:eastAsia="ko-KR"/>
                    </w:rPr>
                    <w:t>MGL=6ms</w:t>
                  </w:r>
                </w:p>
              </w:tc>
              <w:tc>
                <w:tcPr>
                  <w:tcW w:w="621" w:type="dxa"/>
                </w:tcPr>
                <w:p w14:paraId="6E85BC02" w14:textId="77777777" w:rsidR="008F0DD8" w:rsidRPr="00B758FA" w:rsidRDefault="008F0DD8" w:rsidP="008F0DD8">
                  <w:pPr>
                    <w:pStyle w:val="TAH"/>
                    <w:rPr>
                      <w:sz w:val="16"/>
                      <w:szCs w:val="18"/>
                      <w:lang w:eastAsia="ko-KR"/>
                    </w:rPr>
                  </w:pPr>
                  <w:r w:rsidRPr="00B758FA">
                    <w:rPr>
                      <w:sz w:val="16"/>
                      <w:szCs w:val="18"/>
                      <w:lang w:eastAsia="ko-KR"/>
                    </w:rPr>
                    <w:t>MGL=4ms</w:t>
                  </w:r>
                </w:p>
              </w:tc>
              <w:tc>
                <w:tcPr>
                  <w:tcW w:w="622" w:type="dxa"/>
                </w:tcPr>
                <w:p w14:paraId="1B8A8659" w14:textId="77777777" w:rsidR="008F0DD8" w:rsidRPr="00B758FA" w:rsidRDefault="008F0DD8" w:rsidP="008F0DD8">
                  <w:pPr>
                    <w:pStyle w:val="TAH"/>
                    <w:rPr>
                      <w:sz w:val="16"/>
                      <w:szCs w:val="18"/>
                      <w:lang w:eastAsia="ko-KR"/>
                    </w:rPr>
                  </w:pPr>
                  <w:r w:rsidRPr="00B758FA">
                    <w:rPr>
                      <w:sz w:val="16"/>
                      <w:szCs w:val="18"/>
                      <w:lang w:eastAsia="ko-KR"/>
                    </w:rPr>
                    <w:t>MGL=3ms</w:t>
                  </w:r>
                </w:p>
              </w:tc>
              <w:tc>
                <w:tcPr>
                  <w:tcW w:w="621" w:type="dxa"/>
                </w:tcPr>
                <w:p w14:paraId="2C50D448" w14:textId="77777777" w:rsidR="008F0DD8" w:rsidRPr="00B758FA" w:rsidRDefault="008F0DD8" w:rsidP="008F0DD8">
                  <w:pPr>
                    <w:pStyle w:val="TAH"/>
                    <w:rPr>
                      <w:sz w:val="16"/>
                      <w:szCs w:val="18"/>
                      <w:lang w:eastAsia="ko-KR"/>
                    </w:rPr>
                  </w:pPr>
                  <w:r w:rsidRPr="00B758FA">
                    <w:rPr>
                      <w:sz w:val="16"/>
                      <w:szCs w:val="18"/>
                      <w:lang w:eastAsia="ko-KR"/>
                    </w:rPr>
                    <w:t>MGL=20ms</w:t>
                  </w:r>
                </w:p>
              </w:tc>
              <w:tc>
                <w:tcPr>
                  <w:tcW w:w="621" w:type="dxa"/>
                </w:tcPr>
                <w:p w14:paraId="33ECA0BA" w14:textId="77777777" w:rsidR="008F0DD8" w:rsidRPr="00B758FA" w:rsidRDefault="008F0DD8" w:rsidP="008F0DD8">
                  <w:pPr>
                    <w:pStyle w:val="TAH"/>
                    <w:rPr>
                      <w:sz w:val="16"/>
                      <w:szCs w:val="18"/>
                      <w:lang w:eastAsia="ko-KR"/>
                    </w:rPr>
                  </w:pPr>
                  <w:r w:rsidRPr="00B758FA">
                    <w:rPr>
                      <w:sz w:val="16"/>
                      <w:szCs w:val="18"/>
                      <w:lang w:eastAsia="ko-KR"/>
                    </w:rPr>
                    <w:t>MGL=10ms</w:t>
                  </w:r>
                </w:p>
              </w:tc>
              <w:tc>
                <w:tcPr>
                  <w:tcW w:w="622" w:type="dxa"/>
                </w:tcPr>
                <w:p w14:paraId="17DEDFDB" w14:textId="77777777" w:rsidR="008F0DD8" w:rsidRPr="00B758FA" w:rsidRDefault="008F0DD8" w:rsidP="008F0DD8">
                  <w:pPr>
                    <w:pStyle w:val="TAH"/>
                    <w:rPr>
                      <w:sz w:val="16"/>
                      <w:szCs w:val="18"/>
                      <w:lang w:eastAsia="ko-KR"/>
                    </w:rPr>
                  </w:pPr>
                  <w:r w:rsidRPr="00B758FA">
                    <w:rPr>
                      <w:sz w:val="16"/>
                      <w:szCs w:val="18"/>
                      <w:lang w:eastAsia="ko-KR"/>
                    </w:rPr>
                    <w:t>MGL=6ms</w:t>
                  </w:r>
                </w:p>
              </w:tc>
              <w:tc>
                <w:tcPr>
                  <w:tcW w:w="621" w:type="dxa"/>
                </w:tcPr>
                <w:p w14:paraId="5C3E97B1" w14:textId="77777777" w:rsidR="008F0DD8" w:rsidRPr="00B758FA" w:rsidRDefault="008F0DD8" w:rsidP="008F0DD8">
                  <w:pPr>
                    <w:pStyle w:val="TAH"/>
                    <w:rPr>
                      <w:sz w:val="16"/>
                      <w:szCs w:val="18"/>
                      <w:lang w:eastAsia="ko-KR"/>
                    </w:rPr>
                  </w:pPr>
                  <w:r w:rsidRPr="00B758FA">
                    <w:rPr>
                      <w:sz w:val="16"/>
                      <w:szCs w:val="18"/>
                      <w:lang w:eastAsia="ko-KR"/>
                    </w:rPr>
                    <w:t>MGL=4ms</w:t>
                  </w:r>
                </w:p>
              </w:tc>
              <w:tc>
                <w:tcPr>
                  <w:tcW w:w="622" w:type="dxa"/>
                  <w:shd w:val="clear" w:color="auto" w:fill="auto"/>
                </w:tcPr>
                <w:p w14:paraId="684E57E9" w14:textId="77777777" w:rsidR="008F0DD8" w:rsidRPr="00B758FA" w:rsidRDefault="008F0DD8" w:rsidP="008F0DD8">
                  <w:pPr>
                    <w:pStyle w:val="TAH"/>
                    <w:rPr>
                      <w:sz w:val="16"/>
                      <w:szCs w:val="18"/>
                      <w:lang w:eastAsia="ko-KR"/>
                    </w:rPr>
                  </w:pPr>
                  <w:r w:rsidRPr="00B758FA">
                    <w:rPr>
                      <w:sz w:val="16"/>
                      <w:szCs w:val="18"/>
                      <w:lang w:eastAsia="ko-KR"/>
                    </w:rPr>
                    <w:t>MGL=3ms</w:t>
                  </w:r>
                </w:p>
              </w:tc>
            </w:tr>
            <w:tr w:rsidR="00B758FA" w:rsidRPr="00B758FA" w14:paraId="2AC1ED35" w14:textId="77777777" w:rsidTr="00B758FA">
              <w:trPr>
                <w:trHeight w:val="108"/>
                <w:jc w:val="center"/>
              </w:trPr>
              <w:tc>
                <w:tcPr>
                  <w:tcW w:w="593" w:type="dxa"/>
                  <w:shd w:val="clear" w:color="auto" w:fill="auto"/>
                </w:tcPr>
                <w:p w14:paraId="3A656628" w14:textId="77777777" w:rsidR="008F0DD8" w:rsidRPr="00B758FA" w:rsidRDefault="008F0DD8" w:rsidP="008F0DD8">
                  <w:pPr>
                    <w:pStyle w:val="TAC"/>
                    <w:rPr>
                      <w:sz w:val="16"/>
                      <w:szCs w:val="18"/>
                    </w:rPr>
                  </w:pPr>
                  <w:r w:rsidRPr="00B758FA">
                    <w:rPr>
                      <w:sz w:val="16"/>
                      <w:szCs w:val="18"/>
                    </w:rPr>
                    <w:t>15</w:t>
                  </w:r>
                </w:p>
              </w:tc>
              <w:tc>
                <w:tcPr>
                  <w:tcW w:w="621" w:type="dxa"/>
                </w:tcPr>
                <w:p w14:paraId="5F0CD12A" w14:textId="77777777" w:rsidR="008F0DD8" w:rsidRPr="00B758FA" w:rsidRDefault="008F0DD8" w:rsidP="008F0DD8">
                  <w:pPr>
                    <w:pStyle w:val="TAC"/>
                    <w:rPr>
                      <w:sz w:val="16"/>
                      <w:szCs w:val="18"/>
                      <w:lang w:eastAsia="ko-KR"/>
                    </w:rPr>
                  </w:pPr>
                  <w:r w:rsidRPr="00B758FA">
                    <w:rPr>
                      <w:sz w:val="16"/>
                      <w:szCs w:val="18"/>
                      <w:lang w:eastAsia="ko-KR"/>
                    </w:rPr>
                    <w:t>20</w:t>
                  </w:r>
                </w:p>
              </w:tc>
              <w:tc>
                <w:tcPr>
                  <w:tcW w:w="621" w:type="dxa"/>
                </w:tcPr>
                <w:p w14:paraId="09C120C9" w14:textId="77777777" w:rsidR="008F0DD8" w:rsidRPr="00B758FA" w:rsidRDefault="008F0DD8" w:rsidP="008F0DD8">
                  <w:pPr>
                    <w:pStyle w:val="TAC"/>
                    <w:rPr>
                      <w:sz w:val="16"/>
                      <w:szCs w:val="18"/>
                      <w:lang w:eastAsia="ko-KR"/>
                    </w:rPr>
                  </w:pPr>
                  <w:r w:rsidRPr="00B758FA">
                    <w:rPr>
                      <w:sz w:val="16"/>
                      <w:szCs w:val="18"/>
                      <w:lang w:eastAsia="ko-KR"/>
                    </w:rPr>
                    <w:t>10</w:t>
                  </w:r>
                </w:p>
              </w:tc>
              <w:tc>
                <w:tcPr>
                  <w:tcW w:w="622" w:type="dxa"/>
                </w:tcPr>
                <w:p w14:paraId="51138168" w14:textId="77777777" w:rsidR="008F0DD8" w:rsidRPr="00B758FA" w:rsidRDefault="008F0DD8" w:rsidP="008F0DD8">
                  <w:pPr>
                    <w:pStyle w:val="TAC"/>
                    <w:rPr>
                      <w:sz w:val="16"/>
                      <w:szCs w:val="18"/>
                      <w:lang w:eastAsia="ko-KR"/>
                    </w:rPr>
                  </w:pPr>
                  <w:r w:rsidRPr="00B758FA">
                    <w:rPr>
                      <w:sz w:val="16"/>
                      <w:szCs w:val="18"/>
                      <w:lang w:eastAsia="ko-KR"/>
                    </w:rPr>
                    <w:t>6</w:t>
                  </w:r>
                </w:p>
              </w:tc>
              <w:tc>
                <w:tcPr>
                  <w:tcW w:w="621" w:type="dxa"/>
                </w:tcPr>
                <w:p w14:paraId="74584A12" w14:textId="77777777" w:rsidR="008F0DD8" w:rsidRPr="00B758FA" w:rsidRDefault="008F0DD8" w:rsidP="008F0DD8">
                  <w:pPr>
                    <w:pStyle w:val="TAC"/>
                    <w:rPr>
                      <w:sz w:val="16"/>
                      <w:szCs w:val="18"/>
                      <w:lang w:eastAsia="ko-KR"/>
                    </w:rPr>
                  </w:pPr>
                  <w:r w:rsidRPr="00B758FA">
                    <w:rPr>
                      <w:sz w:val="16"/>
                      <w:szCs w:val="18"/>
                      <w:lang w:eastAsia="ko-KR"/>
                    </w:rPr>
                    <w:t>4</w:t>
                  </w:r>
                </w:p>
              </w:tc>
              <w:tc>
                <w:tcPr>
                  <w:tcW w:w="622" w:type="dxa"/>
                </w:tcPr>
                <w:p w14:paraId="7A1E85D4" w14:textId="77777777" w:rsidR="008F0DD8" w:rsidRPr="00B758FA" w:rsidRDefault="008F0DD8" w:rsidP="008F0DD8">
                  <w:pPr>
                    <w:pStyle w:val="TAC"/>
                    <w:rPr>
                      <w:sz w:val="16"/>
                      <w:szCs w:val="18"/>
                      <w:lang w:eastAsia="ko-KR"/>
                    </w:rPr>
                  </w:pPr>
                  <w:r w:rsidRPr="00B758FA">
                    <w:rPr>
                      <w:sz w:val="16"/>
                      <w:szCs w:val="18"/>
                      <w:lang w:eastAsia="ko-KR"/>
                    </w:rPr>
                    <w:t>3</w:t>
                  </w:r>
                </w:p>
              </w:tc>
              <w:tc>
                <w:tcPr>
                  <w:tcW w:w="621" w:type="dxa"/>
                </w:tcPr>
                <w:p w14:paraId="0001086F" w14:textId="77777777" w:rsidR="008F0DD8" w:rsidRPr="00B758FA" w:rsidRDefault="008F0DD8" w:rsidP="008F0DD8">
                  <w:pPr>
                    <w:pStyle w:val="TAC"/>
                    <w:rPr>
                      <w:sz w:val="16"/>
                      <w:szCs w:val="18"/>
                      <w:vertAlign w:val="superscript"/>
                      <w:lang w:eastAsia="ko-KR"/>
                    </w:rPr>
                  </w:pPr>
                  <w:r w:rsidRPr="00B758FA">
                    <w:rPr>
                      <w:sz w:val="16"/>
                      <w:szCs w:val="18"/>
                      <w:lang w:eastAsia="ko-KR"/>
                    </w:rPr>
                    <w:t>21</w:t>
                  </w:r>
                  <w:r w:rsidRPr="00B758FA">
                    <w:rPr>
                      <w:sz w:val="16"/>
                      <w:szCs w:val="18"/>
                      <w:vertAlign w:val="superscript"/>
                      <w:lang w:eastAsia="ko-KR"/>
                    </w:rPr>
                    <w:t>Note3</w:t>
                  </w:r>
                </w:p>
              </w:tc>
              <w:tc>
                <w:tcPr>
                  <w:tcW w:w="621" w:type="dxa"/>
                </w:tcPr>
                <w:p w14:paraId="42AD4BE3" w14:textId="77777777" w:rsidR="008F0DD8" w:rsidRPr="00B758FA" w:rsidRDefault="008F0DD8" w:rsidP="008F0DD8">
                  <w:pPr>
                    <w:pStyle w:val="TAC"/>
                    <w:rPr>
                      <w:sz w:val="16"/>
                      <w:szCs w:val="18"/>
                      <w:vertAlign w:val="superscript"/>
                      <w:lang w:eastAsia="ko-KR"/>
                    </w:rPr>
                  </w:pPr>
                  <w:r w:rsidRPr="00B758FA">
                    <w:rPr>
                      <w:sz w:val="16"/>
                      <w:szCs w:val="18"/>
                      <w:lang w:eastAsia="ko-KR"/>
                    </w:rPr>
                    <w:t>11</w:t>
                  </w:r>
                  <w:r w:rsidRPr="00B758FA">
                    <w:rPr>
                      <w:sz w:val="16"/>
                      <w:szCs w:val="18"/>
                      <w:vertAlign w:val="superscript"/>
                      <w:lang w:eastAsia="ko-KR"/>
                    </w:rPr>
                    <w:t>Note3</w:t>
                  </w:r>
                </w:p>
              </w:tc>
              <w:tc>
                <w:tcPr>
                  <w:tcW w:w="622" w:type="dxa"/>
                </w:tcPr>
                <w:p w14:paraId="0D451AD6" w14:textId="77777777" w:rsidR="008F0DD8" w:rsidRPr="00B758FA" w:rsidRDefault="008F0DD8" w:rsidP="008F0DD8">
                  <w:pPr>
                    <w:pStyle w:val="TAC"/>
                    <w:rPr>
                      <w:sz w:val="16"/>
                      <w:szCs w:val="18"/>
                      <w:vertAlign w:val="superscript"/>
                      <w:lang w:eastAsia="ko-KR"/>
                    </w:rPr>
                  </w:pPr>
                  <w:r w:rsidRPr="00B758FA">
                    <w:rPr>
                      <w:sz w:val="16"/>
                      <w:szCs w:val="18"/>
                      <w:lang w:eastAsia="ko-KR"/>
                    </w:rPr>
                    <w:t>7</w:t>
                  </w:r>
                  <w:r w:rsidRPr="00B758FA">
                    <w:rPr>
                      <w:sz w:val="16"/>
                      <w:szCs w:val="18"/>
                      <w:vertAlign w:val="superscript"/>
                      <w:lang w:eastAsia="ko-KR"/>
                    </w:rPr>
                    <w:t>Note3</w:t>
                  </w:r>
                </w:p>
              </w:tc>
              <w:tc>
                <w:tcPr>
                  <w:tcW w:w="621" w:type="dxa"/>
                </w:tcPr>
                <w:p w14:paraId="2F233D23" w14:textId="77777777" w:rsidR="008F0DD8" w:rsidRPr="00B758FA" w:rsidRDefault="008F0DD8" w:rsidP="008F0DD8">
                  <w:pPr>
                    <w:pStyle w:val="TAC"/>
                    <w:rPr>
                      <w:sz w:val="16"/>
                      <w:szCs w:val="18"/>
                      <w:vertAlign w:val="superscript"/>
                      <w:lang w:eastAsia="ko-KR"/>
                    </w:rPr>
                  </w:pPr>
                  <w:r w:rsidRPr="00B758FA">
                    <w:rPr>
                      <w:sz w:val="16"/>
                      <w:szCs w:val="18"/>
                      <w:lang w:eastAsia="ko-KR"/>
                    </w:rPr>
                    <w:t>5</w:t>
                  </w:r>
                  <w:r w:rsidRPr="00B758FA">
                    <w:rPr>
                      <w:sz w:val="16"/>
                      <w:szCs w:val="18"/>
                      <w:vertAlign w:val="superscript"/>
                      <w:lang w:eastAsia="ko-KR"/>
                    </w:rPr>
                    <w:t>Note3</w:t>
                  </w:r>
                </w:p>
              </w:tc>
              <w:tc>
                <w:tcPr>
                  <w:tcW w:w="622" w:type="dxa"/>
                  <w:shd w:val="clear" w:color="auto" w:fill="auto"/>
                </w:tcPr>
                <w:p w14:paraId="75ED46CC" w14:textId="77777777" w:rsidR="008F0DD8" w:rsidRPr="00B758FA" w:rsidRDefault="008F0DD8" w:rsidP="008F0DD8">
                  <w:pPr>
                    <w:pStyle w:val="TAC"/>
                    <w:rPr>
                      <w:sz w:val="16"/>
                      <w:szCs w:val="18"/>
                      <w:vertAlign w:val="superscript"/>
                      <w:lang w:eastAsia="ko-KR"/>
                    </w:rPr>
                  </w:pPr>
                  <w:r w:rsidRPr="00B758FA">
                    <w:rPr>
                      <w:sz w:val="16"/>
                      <w:szCs w:val="18"/>
                      <w:lang w:eastAsia="ko-KR"/>
                    </w:rPr>
                    <w:t>4</w:t>
                  </w:r>
                  <w:r w:rsidRPr="00B758FA">
                    <w:rPr>
                      <w:sz w:val="16"/>
                      <w:szCs w:val="18"/>
                      <w:vertAlign w:val="superscript"/>
                      <w:lang w:eastAsia="ko-KR"/>
                    </w:rPr>
                    <w:t>Note3</w:t>
                  </w:r>
                </w:p>
              </w:tc>
            </w:tr>
            <w:tr w:rsidR="00B758FA" w:rsidRPr="00B758FA" w14:paraId="328D9F52" w14:textId="77777777" w:rsidTr="00B758FA">
              <w:trPr>
                <w:trHeight w:val="108"/>
                <w:jc w:val="center"/>
              </w:trPr>
              <w:tc>
                <w:tcPr>
                  <w:tcW w:w="593" w:type="dxa"/>
                  <w:shd w:val="clear" w:color="auto" w:fill="auto"/>
                </w:tcPr>
                <w:p w14:paraId="6CB5CFB6" w14:textId="77777777" w:rsidR="008F0DD8" w:rsidRPr="00B758FA" w:rsidRDefault="008F0DD8" w:rsidP="008F0DD8">
                  <w:pPr>
                    <w:pStyle w:val="TAC"/>
                    <w:rPr>
                      <w:sz w:val="16"/>
                      <w:szCs w:val="18"/>
                    </w:rPr>
                  </w:pPr>
                  <w:r w:rsidRPr="00B758FA">
                    <w:rPr>
                      <w:sz w:val="16"/>
                      <w:szCs w:val="18"/>
                    </w:rPr>
                    <w:t>30</w:t>
                  </w:r>
                </w:p>
              </w:tc>
              <w:tc>
                <w:tcPr>
                  <w:tcW w:w="621" w:type="dxa"/>
                </w:tcPr>
                <w:p w14:paraId="15EE6192" w14:textId="77777777" w:rsidR="008F0DD8" w:rsidRPr="00B758FA" w:rsidRDefault="008F0DD8" w:rsidP="008F0DD8">
                  <w:pPr>
                    <w:pStyle w:val="TAC"/>
                    <w:rPr>
                      <w:sz w:val="16"/>
                      <w:szCs w:val="18"/>
                      <w:lang w:eastAsia="ko-KR"/>
                    </w:rPr>
                  </w:pPr>
                  <w:r w:rsidRPr="00B758FA">
                    <w:rPr>
                      <w:sz w:val="16"/>
                      <w:szCs w:val="18"/>
                      <w:lang w:eastAsia="ko-KR"/>
                    </w:rPr>
                    <w:t>40</w:t>
                  </w:r>
                </w:p>
              </w:tc>
              <w:tc>
                <w:tcPr>
                  <w:tcW w:w="621" w:type="dxa"/>
                </w:tcPr>
                <w:p w14:paraId="7521D99B" w14:textId="77777777" w:rsidR="008F0DD8" w:rsidRPr="00B758FA" w:rsidRDefault="008F0DD8" w:rsidP="008F0DD8">
                  <w:pPr>
                    <w:pStyle w:val="TAC"/>
                    <w:rPr>
                      <w:sz w:val="16"/>
                      <w:szCs w:val="18"/>
                      <w:lang w:eastAsia="ko-KR"/>
                    </w:rPr>
                  </w:pPr>
                  <w:r w:rsidRPr="00B758FA">
                    <w:rPr>
                      <w:sz w:val="16"/>
                      <w:szCs w:val="18"/>
                      <w:lang w:eastAsia="ko-KR"/>
                    </w:rPr>
                    <w:t>20</w:t>
                  </w:r>
                </w:p>
              </w:tc>
              <w:tc>
                <w:tcPr>
                  <w:tcW w:w="622" w:type="dxa"/>
                </w:tcPr>
                <w:p w14:paraId="2EA5F8A9" w14:textId="77777777" w:rsidR="008F0DD8" w:rsidRPr="00B758FA" w:rsidRDefault="008F0DD8" w:rsidP="008F0DD8">
                  <w:pPr>
                    <w:pStyle w:val="TAC"/>
                    <w:rPr>
                      <w:sz w:val="16"/>
                      <w:szCs w:val="18"/>
                      <w:lang w:eastAsia="ko-KR"/>
                    </w:rPr>
                  </w:pPr>
                  <w:r w:rsidRPr="00B758FA">
                    <w:rPr>
                      <w:sz w:val="16"/>
                      <w:szCs w:val="18"/>
                      <w:lang w:eastAsia="ko-KR"/>
                    </w:rPr>
                    <w:t>12</w:t>
                  </w:r>
                </w:p>
              </w:tc>
              <w:tc>
                <w:tcPr>
                  <w:tcW w:w="621" w:type="dxa"/>
                </w:tcPr>
                <w:p w14:paraId="30412DDB" w14:textId="77777777" w:rsidR="008F0DD8" w:rsidRPr="00B758FA" w:rsidRDefault="008F0DD8" w:rsidP="008F0DD8">
                  <w:pPr>
                    <w:pStyle w:val="TAC"/>
                    <w:rPr>
                      <w:sz w:val="16"/>
                      <w:szCs w:val="18"/>
                      <w:lang w:eastAsia="ko-KR"/>
                    </w:rPr>
                  </w:pPr>
                  <w:r w:rsidRPr="00B758FA">
                    <w:rPr>
                      <w:sz w:val="16"/>
                      <w:szCs w:val="18"/>
                      <w:lang w:eastAsia="ko-KR"/>
                    </w:rPr>
                    <w:t>8</w:t>
                  </w:r>
                </w:p>
              </w:tc>
              <w:tc>
                <w:tcPr>
                  <w:tcW w:w="622" w:type="dxa"/>
                </w:tcPr>
                <w:p w14:paraId="4F8908D1" w14:textId="77777777" w:rsidR="008F0DD8" w:rsidRPr="00B758FA" w:rsidRDefault="008F0DD8" w:rsidP="008F0DD8">
                  <w:pPr>
                    <w:pStyle w:val="TAC"/>
                    <w:rPr>
                      <w:sz w:val="16"/>
                      <w:szCs w:val="18"/>
                      <w:lang w:eastAsia="ko-KR"/>
                    </w:rPr>
                  </w:pPr>
                  <w:r w:rsidRPr="00B758FA">
                    <w:rPr>
                      <w:sz w:val="16"/>
                      <w:szCs w:val="18"/>
                      <w:lang w:eastAsia="ko-KR"/>
                    </w:rPr>
                    <w:t>6</w:t>
                  </w:r>
                </w:p>
              </w:tc>
              <w:tc>
                <w:tcPr>
                  <w:tcW w:w="621" w:type="dxa"/>
                </w:tcPr>
                <w:p w14:paraId="57242718" w14:textId="77777777" w:rsidR="008F0DD8" w:rsidRPr="00B758FA" w:rsidRDefault="008F0DD8" w:rsidP="008F0DD8">
                  <w:pPr>
                    <w:pStyle w:val="TAC"/>
                    <w:rPr>
                      <w:sz w:val="16"/>
                      <w:szCs w:val="18"/>
                      <w:lang w:eastAsia="ko-KR"/>
                    </w:rPr>
                  </w:pPr>
                  <w:r w:rsidRPr="00B758FA">
                    <w:rPr>
                      <w:sz w:val="16"/>
                      <w:szCs w:val="18"/>
                      <w:lang w:eastAsia="ko-KR"/>
                    </w:rPr>
                    <w:t>40</w:t>
                  </w:r>
                </w:p>
              </w:tc>
              <w:tc>
                <w:tcPr>
                  <w:tcW w:w="621" w:type="dxa"/>
                </w:tcPr>
                <w:p w14:paraId="20FCB683" w14:textId="77777777" w:rsidR="008F0DD8" w:rsidRPr="00B758FA" w:rsidRDefault="008F0DD8" w:rsidP="008F0DD8">
                  <w:pPr>
                    <w:pStyle w:val="TAC"/>
                    <w:rPr>
                      <w:sz w:val="16"/>
                      <w:szCs w:val="18"/>
                      <w:lang w:eastAsia="ko-KR"/>
                    </w:rPr>
                  </w:pPr>
                  <w:r w:rsidRPr="00B758FA">
                    <w:rPr>
                      <w:sz w:val="16"/>
                      <w:szCs w:val="18"/>
                      <w:lang w:eastAsia="ko-KR"/>
                    </w:rPr>
                    <w:t>20</w:t>
                  </w:r>
                </w:p>
              </w:tc>
              <w:tc>
                <w:tcPr>
                  <w:tcW w:w="622" w:type="dxa"/>
                </w:tcPr>
                <w:p w14:paraId="19F27D8F" w14:textId="77777777" w:rsidR="008F0DD8" w:rsidRPr="00B758FA" w:rsidRDefault="008F0DD8" w:rsidP="008F0DD8">
                  <w:pPr>
                    <w:pStyle w:val="TAC"/>
                    <w:rPr>
                      <w:sz w:val="16"/>
                      <w:szCs w:val="18"/>
                      <w:lang w:eastAsia="ko-KR"/>
                    </w:rPr>
                  </w:pPr>
                  <w:r w:rsidRPr="00B758FA">
                    <w:rPr>
                      <w:sz w:val="16"/>
                      <w:szCs w:val="18"/>
                      <w:lang w:eastAsia="ko-KR"/>
                    </w:rPr>
                    <w:t>12</w:t>
                  </w:r>
                </w:p>
              </w:tc>
              <w:tc>
                <w:tcPr>
                  <w:tcW w:w="621" w:type="dxa"/>
                </w:tcPr>
                <w:p w14:paraId="06C792BF" w14:textId="77777777" w:rsidR="008F0DD8" w:rsidRPr="00B758FA" w:rsidRDefault="008F0DD8" w:rsidP="008F0DD8">
                  <w:pPr>
                    <w:pStyle w:val="TAC"/>
                    <w:rPr>
                      <w:sz w:val="16"/>
                      <w:szCs w:val="18"/>
                      <w:lang w:eastAsia="ko-KR"/>
                    </w:rPr>
                  </w:pPr>
                  <w:r w:rsidRPr="00B758FA">
                    <w:rPr>
                      <w:sz w:val="16"/>
                      <w:szCs w:val="18"/>
                      <w:lang w:eastAsia="ko-KR"/>
                    </w:rPr>
                    <w:t>8</w:t>
                  </w:r>
                </w:p>
              </w:tc>
              <w:tc>
                <w:tcPr>
                  <w:tcW w:w="622" w:type="dxa"/>
                  <w:shd w:val="clear" w:color="auto" w:fill="auto"/>
                </w:tcPr>
                <w:p w14:paraId="31555AEA" w14:textId="77777777" w:rsidR="008F0DD8" w:rsidRPr="00B758FA" w:rsidRDefault="008F0DD8" w:rsidP="008F0DD8">
                  <w:pPr>
                    <w:pStyle w:val="TAC"/>
                    <w:rPr>
                      <w:sz w:val="16"/>
                      <w:szCs w:val="18"/>
                      <w:lang w:eastAsia="ko-KR"/>
                    </w:rPr>
                  </w:pPr>
                  <w:r w:rsidRPr="00B758FA">
                    <w:rPr>
                      <w:sz w:val="16"/>
                      <w:szCs w:val="18"/>
                      <w:lang w:eastAsia="ko-KR"/>
                    </w:rPr>
                    <w:t>6</w:t>
                  </w:r>
                </w:p>
              </w:tc>
            </w:tr>
            <w:tr w:rsidR="00B758FA" w:rsidRPr="00B758FA" w14:paraId="5C03E868" w14:textId="77777777" w:rsidTr="00B758FA">
              <w:trPr>
                <w:trHeight w:val="108"/>
                <w:jc w:val="center"/>
              </w:trPr>
              <w:tc>
                <w:tcPr>
                  <w:tcW w:w="593" w:type="dxa"/>
                  <w:shd w:val="clear" w:color="auto" w:fill="auto"/>
                </w:tcPr>
                <w:p w14:paraId="7E25DE3C" w14:textId="77777777" w:rsidR="008F0DD8" w:rsidRPr="00B758FA" w:rsidRDefault="008F0DD8" w:rsidP="008F0DD8">
                  <w:pPr>
                    <w:pStyle w:val="TAC"/>
                    <w:rPr>
                      <w:sz w:val="16"/>
                      <w:szCs w:val="18"/>
                    </w:rPr>
                  </w:pPr>
                  <w:r w:rsidRPr="00B758FA">
                    <w:rPr>
                      <w:sz w:val="16"/>
                      <w:szCs w:val="18"/>
                    </w:rPr>
                    <w:t>60</w:t>
                  </w:r>
                </w:p>
              </w:tc>
              <w:tc>
                <w:tcPr>
                  <w:tcW w:w="621" w:type="dxa"/>
                </w:tcPr>
                <w:p w14:paraId="0DCB8EA6" w14:textId="77777777" w:rsidR="008F0DD8" w:rsidRPr="00B758FA" w:rsidRDefault="008F0DD8" w:rsidP="008F0DD8">
                  <w:pPr>
                    <w:pStyle w:val="TAC"/>
                    <w:rPr>
                      <w:sz w:val="16"/>
                      <w:szCs w:val="18"/>
                      <w:lang w:eastAsia="ko-KR"/>
                    </w:rPr>
                  </w:pPr>
                  <w:r w:rsidRPr="00B758FA">
                    <w:rPr>
                      <w:sz w:val="16"/>
                      <w:szCs w:val="18"/>
                      <w:lang w:eastAsia="ko-KR"/>
                    </w:rPr>
                    <w:t>80</w:t>
                  </w:r>
                </w:p>
              </w:tc>
              <w:tc>
                <w:tcPr>
                  <w:tcW w:w="621" w:type="dxa"/>
                </w:tcPr>
                <w:p w14:paraId="552C2AAE" w14:textId="77777777" w:rsidR="008F0DD8" w:rsidRPr="00B758FA" w:rsidRDefault="008F0DD8" w:rsidP="008F0DD8">
                  <w:pPr>
                    <w:pStyle w:val="TAC"/>
                    <w:rPr>
                      <w:sz w:val="16"/>
                      <w:szCs w:val="18"/>
                      <w:lang w:eastAsia="ko-KR"/>
                    </w:rPr>
                  </w:pPr>
                  <w:r w:rsidRPr="00B758FA">
                    <w:rPr>
                      <w:sz w:val="16"/>
                      <w:szCs w:val="18"/>
                      <w:lang w:eastAsia="ko-KR"/>
                    </w:rPr>
                    <w:t>40</w:t>
                  </w:r>
                </w:p>
              </w:tc>
              <w:tc>
                <w:tcPr>
                  <w:tcW w:w="622" w:type="dxa"/>
                </w:tcPr>
                <w:p w14:paraId="1A6E2DC7" w14:textId="77777777" w:rsidR="008F0DD8" w:rsidRPr="00B758FA" w:rsidRDefault="008F0DD8" w:rsidP="008F0DD8">
                  <w:pPr>
                    <w:pStyle w:val="TAC"/>
                    <w:rPr>
                      <w:sz w:val="16"/>
                      <w:szCs w:val="18"/>
                      <w:lang w:eastAsia="ko-KR"/>
                    </w:rPr>
                  </w:pPr>
                  <w:r w:rsidRPr="00B758FA">
                    <w:rPr>
                      <w:sz w:val="16"/>
                      <w:szCs w:val="18"/>
                      <w:lang w:eastAsia="ko-KR"/>
                    </w:rPr>
                    <w:t>24</w:t>
                  </w:r>
                </w:p>
              </w:tc>
              <w:tc>
                <w:tcPr>
                  <w:tcW w:w="621" w:type="dxa"/>
                </w:tcPr>
                <w:p w14:paraId="0FDEF999" w14:textId="77777777" w:rsidR="008F0DD8" w:rsidRPr="00B758FA" w:rsidRDefault="008F0DD8" w:rsidP="008F0DD8">
                  <w:pPr>
                    <w:pStyle w:val="TAC"/>
                    <w:rPr>
                      <w:sz w:val="16"/>
                      <w:szCs w:val="18"/>
                      <w:lang w:eastAsia="ko-KR"/>
                    </w:rPr>
                  </w:pPr>
                  <w:r w:rsidRPr="00B758FA">
                    <w:rPr>
                      <w:sz w:val="16"/>
                      <w:szCs w:val="18"/>
                      <w:lang w:eastAsia="ko-KR"/>
                    </w:rPr>
                    <w:t>16</w:t>
                  </w:r>
                </w:p>
              </w:tc>
              <w:tc>
                <w:tcPr>
                  <w:tcW w:w="622" w:type="dxa"/>
                </w:tcPr>
                <w:p w14:paraId="781A0EF0" w14:textId="77777777" w:rsidR="008F0DD8" w:rsidRPr="00B758FA" w:rsidRDefault="008F0DD8" w:rsidP="008F0DD8">
                  <w:pPr>
                    <w:pStyle w:val="TAC"/>
                    <w:rPr>
                      <w:sz w:val="16"/>
                      <w:szCs w:val="18"/>
                      <w:lang w:eastAsia="ko-KR"/>
                    </w:rPr>
                  </w:pPr>
                  <w:r w:rsidRPr="00B758FA">
                    <w:rPr>
                      <w:sz w:val="16"/>
                      <w:szCs w:val="18"/>
                      <w:lang w:eastAsia="ko-KR"/>
                    </w:rPr>
                    <w:t>12</w:t>
                  </w:r>
                </w:p>
              </w:tc>
              <w:tc>
                <w:tcPr>
                  <w:tcW w:w="621" w:type="dxa"/>
                </w:tcPr>
                <w:p w14:paraId="1ABBFB69" w14:textId="77777777" w:rsidR="008F0DD8" w:rsidRPr="00B758FA" w:rsidRDefault="008F0DD8" w:rsidP="008F0DD8">
                  <w:pPr>
                    <w:pStyle w:val="TAC"/>
                    <w:rPr>
                      <w:sz w:val="16"/>
                      <w:szCs w:val="18"/>
                      <w:lang w:eastAsia="ko-KR"/>
                    </w:rPr>
                  </w:pPr>
                  <w:r w:rsidRPr="00B758FA">
                    <w:rPr>
                      <w:sz w:val="16"/>
                      <w:szCs w:val="18"/>
                      <w:lang w:eastAsia="ko-KR"/>
                    </w:rPr>
                    <w:t>80</w:t>
                  </w:r>
                </w:p>
              </w:tc>
              <w:tc>
                <w:tcPr>
                  <w:tcW w:w="621" w:type="dxa"/>
                </w:tcPr>
                <w:p w14:paraId="38A8A61D" w14:textId="77777777" w:rsidR="008F0DD8" w:rsidRPr="00B758FA" w:rsidRDefault="008F0DD8" w:rsidP="008F0DD8">
                  <w:pPr>
                    <w:pStyle w:val="TAC"/>
                    <w:rPr>
                      <w:sz w:val="16"/>
                      <w:szCs w:val="18"/>
                      <w:lang w:eastAsia="ko-KR"/>
                    </w:rPr>
                  </w:pPr>
                  <w:r w:rsidRPr="00B758FA">
                    <w:rPr>
                      <w:sz w:val="16"/>
                      <w:szCs w:val="18"/>
                      <w:lang w:eastAsia="ko-KR"/>
                    </w:rPr>
                    <w:t>40</w:t>
                  </w:r>
                </w:p>
              </w:tc>
              <w:tc>
                <w:tcPr>
                  <w:tcW w:w="622" w:type="dxa"/>
                </w:tcPr>
                <w:p w14:paraId="38F97E80" w14:textId="77777777" w:rsidR="008F0DD8" w:rsidRPr="00B758FA" w:rsidRDefault="008F0DD8" w:rsidP="008F0DD8">
                  <w:pPr>
                    <w:pStyle w:val="TAC"/>
                    <w:rPr>
                      <w:sz w:val="16"/>
                      <w:szCs w:val="18"/>
                      <w:lang w:eastAsia="ko-KR"/>
                    </w:rPr>
                  </w:pPr>
                  <w:r w:rsidRPr="00B758FA">
                    <w:rPr>
                      <w:sz w:val="16"/>
                      <w:szCs w:val="18"/>
                      <w:lang w:eastAsia="ko-KR"/>
                    </w:rPr>
                    <w:t>24</w:t>
                  </w:r>
                </w:p>
              </w:tc>
              <w:tc>
                <w:tcPr>
                  <w:tcW w:w="621" w:type="dxa"/>
                </w:tcPr>
                <w:p w14:paraId="5676D7C7" w14:textId="77777777" w:rsidR="008F0DD8" w:rsidRPr="00B758FA" w:rsidRDefault="008F0DD8" w:rsidP="008F0DD8">
                  <w:pPr>
                    <w:pStyle w:val="TAC"/>
                    <w:rPr>
                      <w:sz w:val="16"/>
                      <w:szCs w:val="18"/>
                      <w:lang w:eastAsia="ko-KR"/>
                    </w:rPr>
                  </w:pPr>
                  <w:r w:rsidRPr="00B758FA">
                    <w:rPr>
                      <w:sz w:val="16"/>
                      <w:szCs w:val="18"/>
                      <w:lang w:eastAsia="ko-KR"/>
                    </w:rPr>
                    <w:t>16</w:t>
                  </w:r>
                </w:p>
              </w:tc>
              <w:tc>
                <w:tcPr>
                  <w:tcW w:w="622" w:type="dxa"/>
                  <w:shd w:val="clear" w:color="auto" w:fill="auto"/>
                </w:tcPr>
                <w:p w14:paraId="2840E0FC" w14:textId="77777777" w:rsidR="008F0DD8" w:rsidRPr="00B758FA" w:rsidRDefault="008F0DD8" w:rsidP="008F0DD8">
                  <w:pPr>
                    <w:pStyle w:val="TAC"/>
                    <w:rPr>
                      <w:sz w:val="16"/>
                      <w:szCs w:val="18"/>
                      <w:lang w:eastAsia="ko-KR"/>
                    </w:rPr>
                  </w:pPr>
                  <w:r w:rsidRPr="00B758FA">
                    <w:rPr>
                      <w:sz w:val="16"/>
                      <w:szCs w:val="18"/>
                      <w:lang w:eastAsia="ko-KR"/>
                    </w:rPr>
                    <w:t>12</w:t>
                  </w:r>
                </w:p>
              </w:tc>
            </w:tr>
            <w:tr w:rsidR="00B758FA" w:rsidRPr="00B758FA" w14:paraId="30F73998" w14:textId="77777777" w:rsidTr="00B758FA">
              <w:trPr>
                <w:trHeight w:val="108"/>
                <w:jc w:val="center"/>
              </w:trPr>
              <w:tc>
                <w:tcPr>
                  <w:tcW w:w="593" w:type="dxa"/>
                  <w:shd w:val="clear" w:color="auto" w:fill="auto"/>
                </w:tcPr>
                <w:p w14:paraId="1CF7B4DA" w14:textId="77777777" w:rsidR="008F0DD8" w:rsidRPr="00B758FA" w:rsidRDefault="008F0DD8" w:rsidP="008F0DD8">
                  <w:pPr>
                    <w:pStyle w:val="TAC"/>
                    <w:rPr>
                      <w:sz w:val="16"/>
                      <w:szCs w:val="18"/>
                    </w:rPr>
                  </w:pPr>
                  <w:r w:rsidRPr="00B758FA">
                    <w:rPr>
                      <w:sz w:val="16"/>
                      <w:szCs w:val="18"/>
                    </w:rPr>
                    <w:t>120</w:t>
                  </w:r>
                </w:p>
              </w:tc>
              <w:tc>
                <w:tcPr>
                  <w:tcW w:w="621" w:type="dxa"/>
                </w:tcPr>
                <w:p w14:paraId="65E1C537" w14:textId="77777777" w:rsidR="008F0DD8" w:rsidRPr="00B758FA" w:rsidRDefault="008F0DD8" w:rsidP="008F0DD8">
                  <w:pPr>
                    <w:pStyle w:val="TAC"/>
                    <w:rPr>
                      <w:sz w:val="16"/>
                      <w:szCs w:val="18"/>
                      <w:lang w:eastAsia="ko-KR"/>
                    </w:rPr>
                  </w:pPr>
                  <w:r w:rsidRPr="00B758FA">
                    <w:rPr>
                      <w:sz w:val="16"/>
                      <w:szCs w:val="18"/>
                      <w:lang w:eastAsia="ko-KR"/>
                    </w:rPr>
                    <w:t>160</w:t>
                  </w:r>
                </w:p>
              </w:tc>
              <w:tc>
                <w:tcPr>
                  <w:tcW w:w="621" w:type="dxa"/>
                </w:tcPr>
                <w:p w14:paraId="2157CDC3" w14:textId="77777777" w:rsidR="008F0DD8" w:rsidRPr="00B758FA" w:rsidRDefault="008F0DD8" w:rsidP="008F0DD8">
                  <w:pPr>
                    <w:pStyle w:val="TAC"/>
                    <w:rPr>
                      <w:sz w:val="16"/>
                      <w:szCs w:val="18"/>
                      <w:lang w:eastAsia="ko-KR"/>
                    </w:rPr>
                  </w:pPr>
                  <w:r w:rsidRPr="00B758FA">
                    <w:rPr>
                      <w:sz w:val="16"/>
                      <w:szCs w:val="18"/>
                      <w:lang w:eastAsia="ko-KR"/>
                    </w:rPr>
                    <w:t>80</w:t>
                  </w:r>
                </w:p>
              </w:tc>
              <w:tc>
                <w:tcPr>
                  <w:tcW w:w="622" w:type="dxa"/>
                </w:tcPr>
                <w:p w14:paraId="407D7234" w14:textId="77777777" w:rsidR="008F0DD8" w:rsidRPr="00B758FA" w:rsidRDefault="008F0DD8" w:rsidP="008F0DD8">
                  <w:pPr>
                    <w:pStyle w:val="TAC"/>
                    <w:rPr>
                      <w:sz w:val="16"/>
                      <w:szCs w:val="18"/>
                      <w:lang w:eastAsia="ko-KR"/>
                    </w:rPr>
                  </w:pPr>
                  <w:r w:rsidRPr="00B758FA">
                    <w:rPr>
                      <w:sz w:val="16"/>
                      <w:szCs w:val="18"/>
                      <w:lang w:eastAsia="ko-KR"/>
                    </w:rPr>
                    <w:t>48</w:t>
                  </w:r>
                </w:p>
              </w:tc>
              <w:tc>
                <w:tcPr>
                  <w:tcW w:w="621" w:type="dxa"/>
                </w:tcPr>
                <w:p w14:paraId="27930FDB" w14:textId="77777777" w:rsidR="008F0DD8" w:rsidRPr="00B758FA" w:rsidRDefault="008F0DD8" w:rsidP="008F0DD8">
                  <w:pPr>
                    <w:pStyle w:val="TAC"/>
                    <w:rPr>
                      <w:sz w:val="16"/>
                      <w:szCs w:val="18"/>
                      <w:lang w:eastAsia="ko-KR"/>
                    </w:rPr>
                  </w:pPr>
                  <w:r w:rsidRPr="00B758FA">
                    <w:rPr>
                      <w:sz w:val="16"/>
                      <w:szCs w:val="18"/>
                      <w:lang w:eastAsia="ko-KR"/>
                    </w:rPr>
                    <w:t>32</w:t>
                  </w:r>
                </w:p>
              </w:tc>
              <w:tc>
                <w:tcPr>
                  <w:tcW w:w="622" w:type="dxa"/>
                </w:tcPr>
                <w:p w14:paraId="4FD40BAA" w14:textId="77777777" w:rsidR="008F0DD8" w:rsidRPr="00B758FA" w:rsidRDefault="008F0DD8" w:rsidP="008F0DD8">
                  <w:pPr>
                    <w:pStyle w:val="TAC"/>
                    <w:rPr>
                      <w:sz w:val="16"/>
                      <w:szCs w:val="18"/>
                      <w:lang w:eastAsia="ko-KR"/>
                    </w:rPr>
                  </w:pPr>
                  <w:r w:rsidRPr="00B758FA">
                    <w:rPr>
                      <w:sz w:val="16"/>
                      <w:szCs w:val="18"/>
                      <w:lang w:eastAsia="ko-KR"/>
                    </w:rPr>
                    <w:t>24</w:t>
                  </w:r>
                </w:p>
              </w:tc>
              <w:tc>
                <w:tcPr>
                  <w:tcW w:w="621" w:type="dxa"/>
                </w:tcPr>
                <w:p w14:paraId="14D06110" w14:textId="77777777" w:rsidR="008F0DD8" w:rsidRPr="00B758FA" w:rsidRDefault="008F0DD8" w:rsidP="008F0DD8">
                  <w:pPr>
                    <w:pStyle w:val="TAC"/>
                    <w:rPr>
                      <w:sz w:val="16"/>
                      <w:szCs w:val="18"/>
                      <w:lang w:eastAsia="ko-KR"/>
                    </w:rPr>
                  </w:pPr>
                  <w:r w:rsidRPr="00B758FA">
                    <w:rPr>
                      <w:sz w:val="16"/>
                      <w:szCs w:val="18"/>
                      <w:lang w:eastAsia="ko-KR"/>
                    </w:rPr>
                    <w:t>160</w:t>
                  </w:r>
                </w:p>
              </w:tc>
              <w:tc>
                <w:tcPr>
                  <w:tcW w:w="621" w:type="dxa"/>
                </w:tcPr>
                <w:p w14:paraId="1928504C" w14:textId="77777777" w:rsidR="008F0DD8" w:rsidRPr="00B758FA" w:rsidRDefault="008F0DD8" w:rsidP="008F0DD8">
                  <w:pPr>
                    <w:pStyle w:val="TAC"/>
                    <w:rPr>
                      <w:sz w:val="16"/>
                      <w:szCs w:val="18"/>
                      <w:lang w:eastAsia="ko-KR"/>
                    </w:rPr>
                  </w:pPr>
                  <w:r w:rsidRPr="00B758FA">
                    <w:rPr>
                      <w:sz w:val="16"/>
                      <w:szCs w:val="18"/>
                      <w:lang w:eastAsia="ko-KR"/>
                    </w:rPr>
                    <w:t>80</w:t>
                  </w:r>
                </w:p>
              </w:tc>
              <w:tc>
                <w:tcPr>
                  <w:tcW w:w="622" w:type="dxa"/>
                </w:tcPr>
                <w:p w14:paraId="3A9D30E7" w14:textId="77777777" w:rsidR="008F0DD8" w:rsidRPr="00B758FA" w:rsidRDefault="008F0DD8" w:rsidP="008F0DD8">
                  <w:pPr>
                    <w:pStyle w:val="TAC"/>
                    <w:rPr>
                      <w:sz w:val="16"/>
                      <w:szCs w:val="18"/>
                      <w:lang w:eastAsia="ko-KR"/>
                    </w:rPr>
                  </w:pPr>
                  <w:r w:rsidRPr="00B758FA">
                    <w:rPr>
                      <w:sz w:val="16"/>
                      <w:szCs w:val="18"/>
                      <w:lang w:eastAsia="ko-KR"/>
                    </w:rPr>
                    <w:t>48</w:t>
                  </w:r>
                </w:p>
              </w:tc>
              <w:tc>
                <w:tcPr>
                  <w:tcW w:w="621" w:type="dxa"/>
                </w:tcPr>
                <w:p w14:paraId="3B69D7B9" w14:textId="77777777" w:rsidR="008F0DD8" w:rsidRPr="00B758FA" w:rsidRDefault="008F0DD8" w:rsidP="008F0DD8">
                  <w:pPr>
                    <w:pStyle w:val="TAC"/>
                    <w:rPr>
                      <w:sz w:val="16"/>
                      <w:szCs w:val="18"/>
                      <w:lang w:eastAsia="ko-KR"/>
                    </w:rPr>
                  </w:pPr>
                  <w:r w:rsidRPr="00B758FA">
                    <w:rPr>
                      <w:sz w:val="16"/>
                      <w:szCs w:val="18"/>
                      <w:lang w:eastAsia="ko-KR"/>
                    </w:rPr>
                    <w:t>32</w:t>
                  </w:r>
                </w:p>
              </w:tc>
              <w:tc>
                <w:tcPr>
                  <w:tcW w:w="622" w:type="dxa"/>
                  <w:shd w:val="clear" w:color="auto" w:fill="auto"/>
                </w:tcPr>
                <w:p w14:paraId="6685AAD2" w14:textId="77777777" w:rsidR="008F0DD8" w:rsidRPr="00B758FA" w:rsidRDefault="008F0DD8" w:rsidP="008F0DD8">
                  <w:pPr>
                    <w:pStyle w:val="TAC"/>
                    <w:rPr>
                      <w:sz w:val="16"/>
                      <w:szCs w:val="18"/>
                      <w:lang w:eastAsia="ko-KR"/>
                    </w:rPr>
                  </w:pPr>
                  <w:r w:rsidRPr="00B758FA">
                    <w:rPr>
                      <w:sz w:val="16"/>
                      <w:szCs w:val="18"/>
                      <w:lang w:eastAsia="ko-KR"/>
                    </w:rPr>
                    <w:t>24</w:t>
                  </w:r>
                </w:p>
              </w:tc>
            </w:tr>
            <w:tr w:rsidR="00B758FA" w:rsidRPr="00B758FA" w14:paraId="042D57C0" w14:textId="77777777" w:rsidTr="00B758FA">
              <w:trPr>
                <w:trHeight w:val="113"/>
                <w:jc w:val="center"/>
              </w:trPr>
              <w:tc>
                <w:tcPr>
                  <w:tcW w:w="593" w:type="dxa"/>
                  <w:shd w:val="clear" w:color="auto" w:fill="auto"/>
                </w:tcPr>
                <w:p w14:paraId="17694700" w14:textId="77777777" w:rsidR="008F0DD8" w:rsidRPr="00B758FA" w:rsidRDefault="008F0DD8" w:rsidP="008F0DD8">
                  <w:pPr>
                    <w:pStyle w:val="TAC"/>
                    <w:rPr>
                      <w:sz w:val="16"/>
                      <w:szCs w:val="18"/>
                      <w:lang w:eastAsia="zh-CN"/>
                    </w:rPr>
                  </w:pPr>
                  <w:r w:rsidRPr="00B758FA">
                    <w:rPr>
                      <w:rFonts w:hint="eastAsia"/>
                      <w:sz w:val="16"/>
                      <w:szCs w:val="18"/>
                      <w:lang w:eastAsia="zh-CN"/>
                    </w:rPr>
                    <w:t>4</w:t>
                  </w:r>
                  <w:r w:rsidRPr="00B758FA">
                    <w:rPr>
                      <w:sz w:val="16"/>
                      <w:szCs w:val="18"/>
                      <w:lang w:eastAsia="zh-CN"/>
                    </w:rPr>
                    <w:t>80</w:t>
                  </w:r>
                </w:p>
              </w:tc>
              <w:tc>
                <w:tcPr>
                  <w:tcW w:w="621" w:type="dxa"/>
                </w:tcPr>
                <w:p w14:paraId="3CD5891E" w14:textId="77777777" w:rsidR="008F0DD8" w:rsidRPr="00B758FA" w:rsidRDefault="008F0DD8" w:rsidP="008F0DD8">
                  <w:pPr>
                    <w:pStyle w:val="TAC"/>
                    <w:rPr>
                      <w:sz w:val="16"/>
                      <w:szCs w:val="18"/>
                      <w:lang w:eastAsia="zh-CN"/>
                    </w:rPr>
                  </w:pPr>
                  <w:r w:rsidRPr="00B758FA">
                    <w:rPr>
                      <w:rFonts w:hint="eastAsia"/>
                      <w:sz w:val="16"/>
                      <w:szCs w:val="18"/>
                      <w:lang w:eastAsia="zh-CN"/>
                    </w:rPr>
                    <w:t>6</w:t>
                  </w:r>
                  <w:r w:rsidRPr="00B758FA">
                    <w:rPr>
                      <w:sz w:val="16"/>
                      <w:szCs w:val="18"/>
                      <w:lang w:eastAsia="zh-CN"/>
                    </w:rPr>
                    <w:t>40</w:t>
                  </w:r>
                </w:p>
              </w:tc>
              <w:tc>
                <w:tcPr>
                  <w:tcW w:w="621" w:type="dxa"/>
                </w:tcPr>
                <w:p w14:paraId="66FA0DA0" w14:textId="77777777" w:rsidR="008F0DD8" w:rsidRPr="00B758FA" w:rsidRDefault="008F0DD8" w:rsidP="008F0DD8">
                  <w:pPr>
                    <w:pStyle w:val="TAC"/>
                    <w:rPr>
                      <w:sz w:val="16"/>
                      <w:szCs w:val="18"/>
                      <w:lang w:eastAsia="zh-CN"/>
                    </w:rPr>
                  </w:pPr>
                  <w:r w:rsidRPr="00B758FA">
                    <w:rPr>
                      <w:rFonts w:hint="eastAsia"/>
                      <w:sz w:val="16"/>
                      <w:szCs w:val="18"/>
                      <w:lang w:eastAsia="zh-CN"/>
                    </w:rPr>
                    <w:t>3</w:t>
                  </w:r>
                  <w:r w:rsidRPr="00B758FA">
                    <w:rPr>
                      <w:sz w:val="16"/>
                      <w:szCs w:val="18"/>
                      <w:lang w:eastAsia="zh-CN"/>
                    </w:rPr>
                    <w:t>20</w:t>
                  </w:r>
                </w:p>
              </w:tc>
              <w:tc>
                <w:tcPr>
                  <w:tcW w:w="622" w:type="dxa"/>
                </w:tcPr>
                <w:p w14:paraId="21E9A924" w14:textId="77777777" w:rsidR="008F0DD8" w:rsidRPr="00B758FA" w:rsidRDefault="008F0DD8" w:rsidP="008F0DD8">
                  <w:pPr>
                    <w:pStyle w:val="TAC"/>
                    <w:rPr>
                      <w:sz w:val="16"/>
                      <w:szCs w:val="18"/>
                      <w:lang w:eastAsia="zh-CN"/>
                    </w:rPr>
                  </w:pPr>
                  <w:r w:rsidRPr="00B758FA">
                    <w:rPr>
                      <w:rFonts w:hint="eastAsia"/>
                      <w:sz w:val="16"/>
                      <w:szCs w:val="18"/>
                      <w:lang w:eastAsia="zh-CN"/>
                    </w:rPr>
                    <w:t>1</w:t>
                  </w:r>
                  <w:r w:rsidRPr="00B758FA">
                    <w:rPr>
                      <w:sz w:val="16"/>
                      <w:szCs w:val="18"/>
                      <w:lang w:eastAsia="zh-CN"/>
                    </w:rPr>
                    <w:t>92</w:t>
                  </w:r>
                </w:p>
              </w:tc>
              <w:tc>
                <w:tcPr>
                  <w:tcW w:w="621" w:type="dxa"/>
                </w:tcPr>
                <w:p w14:paraId="1C0A80C7" w14:textId="77777777" w:rsidR="008F0DD8" w:rsidRPr="00B758FA" w:rsidRDefault="008F0DD8" w:rsidP="008F0DD8">
                  <w:pPr>
                    <w:pStyle w:val="TAC"/>
                    <w:rPr>
                      <w:sz w:val="16"/>
                      <w:szCs w:val="18"/>
                      <w:lang w:eastAsia="zh-CN"/>
                    </w:rPr>
                  </w:pPr>
                  <w:r w:rsidRPr="00B758FA">
                    <w:rPr>
                      <w:rFonts w:hint="eastAsia"/>
                      <w:sz w:val="16"/>
                      <w:szCs w:val="18"/>
                      <w:lang w:eastAsia="zh-CN"/>
                    </w:rPr>
                    <w:t>1</w:t>
                  </w:r>
                  <w:r w:rsidRPr="00B758FA">
                    <w:rPr>
                      <w:sz w:val="16"/>
                      <w:szCs w:val="18"/>
                      <w:lang w:eastAsia="zh-CN"/>
                    </w:rPr>
                    <w:t>28</w:t>
                  </w:r>
                </w:p>
              </w:tc>
              <w:tc>
                <w:tcPr>
                  <w:tcW w:w="622" w:type="dxa"/>
                </w:tcPr>
                <w:p w14:paraId="59FB1CB2" w14:textId="77777777" w:rsidR="008F0DD8" w:rsidRPr="00B758FA" w:rsidRDefault="008F0DD8" w:rsidP="008F0DD8">
                  <w:pPr>
                    <w:pStyle w:val="TAC"/>
                    <w:rPr>
                      <w:sz w:val="16"/>
                      <w:szCs w:val="18"/>
                      <w:lang w:eastAsia="zh-CN"/>
                    </w:rPr>
                  </w:pPr>
                  <w:r w:rsidRPr="00B758FA">
                    <w:rPr>
                      <w:rFonts w:hint="eastAsia"/>
                      <w:sz w:val="16"/>
                      <w:szCs w:val="18"/>
                      <w:lang w:eastAsia="zh-CN"/>
                    </w:rPr>
                    <w:t>9</w:t>
                  </w:r>
                  <w:r w:rsidRPr="00B758FA">
                    <w:rPr>
                      <w:sz w:val="16"/>
                      <w:szCs w:val="18"/>
                      <w:lang w:eastAsia="zh-CN"/>
                    </w:rPr>
                    <w:t>6</w:t>
                  </w:r>
                </w:p>
              </w:tc>
              <w:tc>
                <w:tcPr>
                  <w:tcW w:w="621" w:type="dxa"/>
                </w:tcPr>
                <w:p w14:paraId="1188C0AB" w14:textId="77777777" w:rsidR="008F0DD8" w:rsidRPr="00B758FA" w:rsidRDefault="008F0DD8" w:rsidP="008F0DD8">
                  <w:pPr>
                    <w:pStyle w:val="TAC"/>
                    <w:rPr>
                      <w:sz w:val="16"/>
                      <w:szCs w:val="18"/>
                      <w:lang w:eastAsia="ko-KR"/>
                    </w:rPr>
                  </w:pPr>
                  <w:r w:rsidRPr="00B758FA">
                    <w:rPr>
                      <w:rFonts w:hint="eastAsia"/>
                      <w:sz w:val="16"/>
                      <w:szCs w:val="18"/>
                      <w:lang w:eastAsia="zh-CN"/>
                    </w:rPr>
                    <w:t>6</w:t>
                  </w:r>
                  <w:r w:rsidRPr="00B758FA">
                    <w:rPr>
                      <w:sz w:val="16"/>
                      <w:szCs w:val="18"/>
                      <w:lang w:eastAsia="zh-CN"/>
                    </w:rPr>
                    <w:t>40</w:t>
                  </w:r>
                </w:p>
              </w:tc>
              <w:tc>
                <w:tcPr>
                  <w:tcW w:w="621" w:type="dxa"/>
                </w:tcPr>
                <w:p w14:paraId="46541818" w14:textId="77777777" w:rsidR="008F0DD8" w:rsidRPr="00B758FA" w:rsidRDefault="008F0DD8" w:rsidP="008F0DD8">
                  <w:pPr>
                    <w:pStyle w:val="TAC"/>
                    <w:rPr>
                      <w:sz w:val="16"/>
                      <w:szCs w:val="18"/>
                      <w:lang w:eastAsia="ko-KR"/>
                    </w:rPr>
                  </w:pPr>
                  <w:r w:rsidRPr="00B758FA">
                    <w:rPr>
                      <w:rFonts w:hint="eastAsia"/>
                      <w:sz w:val="16"/>
                      <w:szCs w:val="18"/>
                      <w:lang w:eastAsia="zh-CN"/>
                    </w:rPr>
                    <w:t>3</w:t>
                  </w:r>
                  <w:r w:rsidRPr="00B758FA">
                    <w:rPr>
                      <w:sz w:val="16"/>
                      <w:szCs w:val="18"/>
                      <w:lang w:eastAsia="zh-CN"/>
                    </w:rPr>
                    <w:t>20</w:t>
                  </w:r>
                </w:p>
              </w:tc>
              <w:tc>
                <w:tcPr>
                  <w:tcW w:w="622" w:type="dxa"/>
                </w:tcPr>
                <w:p w14:paraId="232D1E7F" w14:textId="77777777" w:rsidR="008F0DD8" w:rsidRPr="00B758FA" w:rsidRDefault="008F0DD8" w:rsidP="008F0DD8">
                  <w:pPr>
                    <w:pStyle w:val="TAC"/>
                    <w:rPr>
                      <w:sz w:val="16"/>
                      <w:szCs w:val="18"/>
                      <w:lang w:eastAsia="ko-KR"/>
                    </w:rPr>
                  </w:pPr>
                  <w:r w:rsidRPr="00B758FA">
                    <w:rPr>
                      <w:rFonts w:hint="eastAsia"/>
                      <w:sz w:val="16"/>
                      <w:szCs w:val="18"/>
                      <w:lang w:eastAsia="zh-CN"/>
                    </w:rPr>
                    <w:t>1</w:t>
                  </w:r>
                  <w:r w:rsidRPr="00B758FA">
                    <w:rPr>
                      <w:sz w:val="16"/>
                      <w:szCs w:val="18"/>
                      <w:lang w:eastAsia="zh-CN"/>
                    </w:rPr>
                    <w:t>92</w:t>
                  </w:r>
                </w:p>
              </w:tc>
              <w:tc>
                <w:tcPr>
                  <w:tcW w:w="621" w:type="dxa"/>
                </w:tcPr>
                <w:p w14:paraId="14F7B672" w14:textId="77777777" w:rsidR="008F0DD8" w:rsidRPr="00B758FA" w:rsidRDefault="008F0DD8" w:rsidP="008F0DD8">
                  <w:pPr>
                    <w:pStyle w:val="TAC"/>
                    <w:rPr>
                      <w:sz w:val="16"/>
                      <w:szCs w:val="18"/>
                      <w:lang w:eastAsia="ko-KR"/>
                    </w:rPr>
                  </w:pPr>
                  <w:r w:rsidRPr="00B758FA">
                    <w:rPr>
                      <w:rFonts w:hint="eastAsia"/>
                      <w:sz w:val="16"/>
                      <w:szCs w:val="18"/>
                      <w:lang w:eastAsia="zh-CN"/>
                    </w:rPr>
                    <w:t>1</w:t>
                  </w:r>
                  <w:r w:rsidRPr="00B758FA">
                    <w:rPr>
                      <w:sz w:val="16"/>
                      <w:szCs w:val="18"/>
                      <w:lang w:eastAsia="zh-CN"/>
                    </w:rPr>
                    <w:t>28</w:t>
                  </w:r>
                </w:p>
              </w:tc>
              <w:tc>
                <w:tcPr>
                  <w:tcW w:w="622" w:type="dxa"/>
                  <w:shd w:val="clear" w:color="auto" w:fill="auto"/>
                </w:tcPr>
                <w:p w14:paraId="7E1EF1C0" w14:textId="77777777" w:rsidR="008F0DD8" w:rsidRPr="00B758FA" w:rsidRDefault="008F0DD8" w:rsidP="008F0DD8">
                  <w:pPr>
                    <w:pStyle w:val="TAC"/>
                    <w:rPr>
                      <w:sz w:val="16"/>
                      <w:szCs w:val="18"/>
                      <w:lang w:eastAsia="ko-KR"/>
                    </w:rPr>
                  </w:pPr>
                  <w:r w:rsidRPr="00B758FA">
                    <w:rPr>
                      <w:rFonts w:hint="eastAsia"/>
                      <w:sz w:val="16"/>
                      <w:szCs w:val="18"/>
                      <w:lang w:eastAsia="zh-CN"/>
                    </w:rPr>
                    <w:t>9</w:t>
                  </w:r>
                  <w:r w:rsidRPr="00B758FA">
                    <w:rPr>
                      <w:sz w:val="16"/>
                      <w:szCs w:val="18"/>
                      <w:lang w:eastAsia="zh-CN"/>
                    </w:rPr>
                    <w:t>6</w:t>
                  </w:r>
                </w:p>
              </w:tc>
            </w:tr>
            <w:tr w:rsidR="00B758FA" w:rsidRPr="00B758FA" w14:paraId="68807260" w14:textId="77777777" w:rsidTr="00B758FA">
              <w:trPr>
                <w:trHeight w:val="108"/>
                <w:jc w:val="center"/>
              </w:trPr>
              <w:tc>
                <w:tcPr>
                  <w:tcW w:w="593" w:type="dxa"/>
                  <w:shd w:val="clear" w:color="auto" w:fill="auto"/>
                </w:tcPr>
                <w:p w14:paraId="5A8C241C" w14:textId="77777777" w:rsidR="008F0DD8" w:rsidRPr="00B758FA" w:rsidRDefault="008F0DD8" w:rsidP="008F0DD8">
                  <w:pPr>
                    <w:pStyle w:val="TAC"/>
                    <w:rPr>
                      <w:sz w:val="16"/>
                      <w:szCs w:val="18"/>
                      <w:lang w:eastAsia="zh-CN"/>
                    </w:rPr>
                  </w:pPr>
                  <w:r w:rsidRPr="00B758FA">
                    <w:rPr>
                      <w:rFonts w:hint="eastAsia"/>
                      <w:sz w:val="16"/>
                      <w:szCs w:val="18"/>
                      <w:lang w:eastAsia="zh-CN"/>
                    </w:rPr>
                    <w:t>9</w:t>
                  </w:r>
                  <w:r w:rsidRPr="00B758FA">
                    <w:rPr>
                      <w:sz w:val="16"/>
                      <w:szCs w:val="18"/>
                      <w:lang w:eastAsia="zh-CN"/>
                    </w:rPr>
                    <w:t>60</w:t>
                  </w:r>
                </w:p>
              </w:tc>
              <w:tc>
                <w:tcPr>
                  <w:tcW w:w="621" w:type="dxa"/>
                </w:tcPr>
                <w:p w14:paraId="4D522B53" w14:textId="77777777" w:rsidR="008F0DD8" w:rsidRPr="00B758FA" w:rsidRDefault="008F0DD8" w:rsidP="008F0DD8">
                  <w:pPr>
                    <w:pStyle w:val="TAC"/>
                    <w:rPr>
                      <w:sz w:val="16"/>
                      <w:szCs w:val="18"/>
                      <w:lang w:eastAsia="zh-CN"/>
                    </w:rPr>
                  </w:pPr>
                  <w:r w:rsidRPr="00B758FA">
                    <w:rPr>
                      <w:rFonts w:hint="eastAsia"/>
                      <w:sz w:val="16"/>
                      <w:szCs w:val="18"/>
                      <w:lang w:eastAsia="zh-CN"/>
                    </w:rPr>
                    <w:t>1</w:t>
                  </w:r>
                  <w:r w:rsidRPr="00B758FA">
                    <w:rPr>
                      <w:sz w:val="16"/>
                      <w:szCs w:val="18"/>
                      <w:lang w:eastAsia="zh-CN"/>
                    </w:rPr>
                    <w:t>280</w:t>
                  </w:r>
                </w:p>
              </w:tc>
              <w:tc>
                <w:tcPr>
                  <w:tcW w:w="621" w:type="dxa"/>
                </w:tcPr>
                <w:p w14:paraId="6454F13B" w14:textId="77777777" w:rsidR="008F0DD8" w:rsidRPr="00B758FA" w:rsidRDefault="008F0DD8" w:rsidP="008F0DD8">
                  <w:pPr>
                    <w:pStyle w:val="TAC"/>
                    <w:rPr>
                      <w:sz w:val="16"/>
                      <w:szCs w:val="18"/>
                      <w:lang w:eastAsia="zh-CN"/>
                    </w:rPr>
                  </w:pPr>
                  <w:r w:rsidRPr="00B758FA">
                    <w:rPr>
                      <w:rFonts w:hint="eastAsia"/>
                      <w:sz w:val="16"/>
                      <w:szCs w:val="18"/>
                      <w:lang w:eastAsia="zh-CN"/>
                    </w:rPr>
                    <w:t>6</w:t>
                  </w:r>
                  <w:r w:rsidRPr="00B758FA">
                    <w:rPr>
                      <w:sz w:val="16"/>
                      <w:szCs w:val="18"/>
                      <w:lang w:eastAsia="zh-CN"/>
                    </w:rPr>
                    <w:t>40</w:t>
                  </w:r>
                </w:p>
              </w:tc>
              <w:tc>
                <w:tcPr>
                  <w:tcW w:w="622" w:type="dxa"/>
                </w:tcPr>
                <w:p w14:paraId="29B75BB9" w14:textId="77777777" w:rsidR="008F0DD8" w:rsidRPr="00B758FA" w:rsidRDefault="008F0DD8" w:rsidP="008F0DD8">
                  <w:pPr>
                    <w:pStyle w:val="TAC"/>
                    <w:rPr>
                      <w:sz w:val="16"/>
                      <w:szCs w:val="18"/>
                      <w:lang w:eastAsia="zh-CN"/>
                    </w:rPr>
                  </w:pPr>
                  <w:r w:rsidRPr="00B758FA">
                    <w:rPr>
                      <w:rFonts w:hint="eastAsia"/>
                      <w:sz w:val="16"/>
                      <w:szCs w:val="18"/>
                      <w:lang w:eastAsia="zh-CN"/>
                    </w:rPr>
                    <w:t>3</w:t>
                  </w:r>
                  <w:r w:rsidRPr="00B758FA">
                    <w:rPr>
                      <w:sz w:val="16"/>
                      <w:szCs w:val="18"/>
                      <w:lang w:eastAsia="zh-CN"/>
                    </w:rPr>
                    <w:t>84</w:t>
                  </w:r>
                </w:p>
              </w:tc>
              <w:tc>
                <w:tcPr>
                  <w:tcW w:w="621" w:type="dxa"/>
                </w:tcPr>
                <w:p w14:paraId="7A468246" w14:textId="77777777" w:rsidR="008F0DD8" w:rsidRPr="00B758FA" w:rsidRDefault="008F0DD8" w:rsidP="008F0DD8">
                  <w:pPr>
                    <w:pStyle w:val="TAC"/>
                    <w:rPr>
                      <w:sz w:val="16"/>
                      <w:szCs w:val="18"/>
                      <w:lang w:eastAsia="zh-CN"/>
                    </w:rPr>
                  </w:pPr>
                  <w:r w:rsidRPr="00B758FA">
                    <w:rPr>
                      <w:rFonts w:hint="eastAsia"/>
                      <w:sz w:val="16"/>
                      <w:szCs w:val="18"/>
                      <w:lang w:eastAsia="zh-CN"/>
                    </w:rPr>
                    <w:t>2</w:t>
                  </w:r>
                  <w:r w:rsidRPr="00B758FA">
                    <w:rPr>
                      <w:sz w:val="16"/>
                      <w:szCs w:val="18"/>
                      <w:lang w:eastAsia="zh-CN"/>
                    </w:rPr>
                    <w:t>56</w:t>
                  </w:r>
                </w:p>
              </w:tc>
              <w:tc>
                <w:tcPr>
                  <w:tcW w:w="622" w:type="dxa"/>
                </w:tcPr>
                <w:p w14:paraId="7E00AEDD" w14:textId="77777777" w:rsidR="008F0DD8" w:rsidRPr="00B758FA" w:rsidRDefault="008F0DD8" w:rsidP="008F0DD8">
                  <w:pPr>
                    <w:pStyle w:val="TAC"/>
                    <w:rPr>
                      <w:sz w:val="16"/>
                      <w:szCs w:val="18"/>
                      <w:lang w:eastAsia="zh-CN"/>
                    </w:rPr>
                  </w:pPr>
                  <w:r w:rsidRPr="00B758FA">
                    <w:rPr>
                      <w:rFonts w:hint="eastAsia"/>
                      <w:sz w:val="16"/>
                      <w:szCs w:val="18"/>
                      <w:lang w:eastAsia="zh-CN"/>
                    </w:rPr>
                    <w:t>1</w:t>
                  </w:r>
                  <w:r w:rsidRPr="00B758FA">
                    <w:rPr>
                      <w:sz w:val="16"/>
                      <w:szCs w:val="18"/>
                      <w:lang w:eastAsia="zh-CN"/>
                    </w:rPr>
                    <w:t>92</w:t>
                  </w:r>
                </w:p>
              </w:tc>
              <w:tc>
                <w:tcPr>
                  <w:tcW w:w="621" w:type="dxa"/>
                </w:tcPr>
                <w:p w14:paraId="7B4142CD" w14:textId="77777777" w:rsidR="008F0DD8" w:rsidRPr="00B758FA" w:rsidRDefault="008F0DD8" w:rsidP="008F0DD8">
                  <w:pPr>
                    <w:pStyle w:val="TAC"/>
                    <w:rPr>
                      <w:sz w:val="16"/>
                      <w:szCs w:val="18"/>
                      <w:lang w:eastAsia="ko-KR"/>
                    </w:rPr>
                  </w:pPr>
                  <w:r w:rsidRPr="00B758FA">
                    <w:rPr>
                      <w:rFonts w:hint="eastAsia"/>
                      <w:sz w:val="16"/>
                      <w:szCs w:val="18"/>
                      <w:lang w:eastAsia="zh-CN"/>
                    </w:rPr>
                    <w:t>1</w:t>
                  </w:r>
                  <w:r w:rsidRPr="00B758FA">
                    <w:rPr>
                      <w:sz w:val="16"/>
                      <w:szCs w:val="18"/>
                      <w:lang w:eastAsia="zh-CN"/>
                    </w:rPr>
                    <w:t>280</w:t>
                  </w:r>
                </w:p>
              </w:tc>
              <w:tc>
                <w:tcPr>
                  <w:tcW w:w="621" w:type="dxa"/>
                </w:tcPr>
                <w:p w14:paraId="11ACAFAE" w14:textId="77777777" w:rsidR="008F0DD8" w:rsidRPr="00B758FA" w:rsidRDefault="008F0DD8" w:rsidP="008F0DD8">
                  <w:pPr>
                    <w:pStyle w:val="TAC"/>
                    <w:rPr>
                      <w:sz w:val="16"/>
                      <w:szCs w:val="18"/>
                      <w:lang w:eastAsia="ko-KR"/>
                    </w:rPr>
                  </w:pPr>
                  <w:r w:rsidRPr="00B758FA">
                    <w:rPr>
                      <w:rFonts w:hint="eastAsia"/>
                      <w:sz w:val="16"/>
                      <w:szCs w:val="18"/>
                      <w:lang w:eastAsia="zh-CN"/>
                    </w:rPr>
                    <w:t>6</w:t>
                  </w:r>
                  <w:r w:rsidRPr="00B758FA">
                    <w:rPr>
                      <w:sz w:val="16"/>
                      <w:szCs w:val="18"/>
                      <w:lang w:eastAsia="zh-CN"/>
                    </w:rPr>
                    <w:t>40</w:t>
                  </w:r>
                </w:p>
              </w:tc>
              <w:tc>
                <w:tcPr>
                  <w:tcW w:w="622" w:type="dxa"/>
                </w:tcPr>
                <w:p w14:paraId="28DC6DC5" w14:textId="77777777" w:rsidR="008F0DD8" w:rsidRPr="00B758FA" w:rsidRDefault="008F0DD8" w:rsidP="008F0DD8">
                  <w:pPr>
                    <w:pStyle w:val="TAC"/>
                    <w:rPr>
                      <w:sz w:val="16"/>
                      <w:szCs w:val="18"/>
                      <w:lang w:eastAsia="ko-KR"/>
                    </w:rPr>
                  </w:pPr>
                  <w:r w:rsidRPr="00B758FA">
                    <w:rPr>
                      <w:rFonts w:hint="eastAsia"/>
                      <w:sz w:val="16"/>
                      <w:szCs w:val="18"/>
                      <w:lang w:eastAsia="zh-CN"/>
                    </w:rPr>
                    <w:t>3</w:t>
                  </w:r>
                  <w:r w:rsidRPr="00B758FA">
                    <w:rPr>
                      <w:sz w:val="16"/>
                      <w:szCs w:val="18"/>
                      <w:lang w:eastAsia="zh-CN"/>
                    </w:rPr>
                    <w:t>84</w:t>
                  </w:r>
                </w:p>
              </w:tc>
              <w:tc>
                <w:tcPr>
                  <w:tcW w:w="621" w:type="dxa"/>
                </w:tcPr>
                <w:p w14:paraId="2B6BE3F4" w14:textId="77777777" w:rsidR="008F0DD8" w:rsidRPr="00B758FA" w:rsidRDefault="008F0DD8" w:rsidP="008F0DD8">
                  <w:pPr>
                    <w:pStyle w:val="TAC"/>
                    <w:rPr>
                      <w:sz w:val="16"/>
                      <w:szCs w:val="18"/>
                      <w:lang w:eastAsia="ko-KR"/>
                    </w:rPr>
                  </w:pPr>
                  <w:r w:rsidRPr="00B758FA">
                    <w:rPr>
                      <w:rFonts w:hint="eastAsia"/>
                      <w:sz w:val="16"/>
                      <w:szCs w:val="18"/>
                      <w:lang w:eastAsia="zh-CN"/>
                    </w:rPr>
                    <w:t>2</w:t>
                  </w:r>
                  <w:r w:rsidRPr="00B758FA">
                    <w:rPr>
                      <w:sz w:val="16"/>
                      <w:szCs w:val="18"/>
                      <w:lang w:eastAsia="zh-CN"/>
                    </w:rPr>
                    <w:t>56</w:t>
                  </w:r>
                </w:p>
              </w:tc>
              <w:tc>
                <w:tcPr>
                  <w:tcW w:w="622" w:type="dxa"/>
                  <w:shd w:val="clear" w:color="auto" w:fill="auto"/>
                </w:tcPr>
                <w:p w14:paraId="6514C2C2" w14:textId="77777777" w:rsidR="008F0DD8" w:rsidRPr="00B758FA" w:rsidRDefault="008F0DD8" w:rsidP="008F0DD8">
                  <w:pPr>
                    <w:pStyle w:val="TAC"/>
                    <w:rPr>
                      <w:sz w:val="16"/>
                      <w:szCs w:val="18"/>
                      <w:lang w:eastAsia="ko-KR"/>
                    </w:rPr>
                  </w:pPr>
                  <w:r w:rsidRPr="00B758FA">
                    <w:rPr>
                      <w:rFonts w:hint="eastAsia"/>
                      <w:sz w:val="16"/>
                      <w:szCs w:val="18"/>
                      <w:lang w:eastAsia="zh-CN"/>
                    </w:rPr>
                    <w:t>1</w:t>
                  </w:r>
                  <w:r w:rsidRPr="00B758FA">
                    <w:rPr>
                      <w:sz w:val="16"/>
                      <w:szCs w:val="18"/>
                      <w:lang w:eastAsia="zh-CN"/>
                    </w:rPr>
                    <w:t>92</w:t>
                  </w:r>
                </w:p>
              </w:tc>
            </w:tr>
            <w:tr w:rsidR="008F0DD8" w:rsidRPr="00B758FA" w14:paraId="5019E04F" w14:textId="77777777" w:rsidTr="00B758FA">
              <w:trPr>
                <w:trHeight w:val="551"/>
                <w:jc w:val="center"/>
              </w:trPr>
              <w:tc>
                <w:tcPr>
                  <w:tcW w:w="6807" w:type="dxa"/>
                  <w:gridSpan w:val="11"/>
                </w:tcPr>
                <w:p w14:paraId="22B0CE47" w14:textId="77777777" w:rsidR="008F0DD8" w:rsidRPr="00B758FA" w:rsidRDefault="008F0DD8" w:rsidP="008F0DD8">
                  <w:pPr>
                    <w:pStyle w:val="TAN"/>
                    <w:rPr>
                      <w:sz w:val="16"/>
                      <w:szCs w:val="18"/>
                    </w:rPr>
                  </w:pPr>
                  <w:r w:rsidRPr="00B758FA">
                    <w:rPr>
                      <w:sz w:val="16"/>
                      <w:szCs w:val="18"/>
                    </w:rPr>
                    <w:t>N</w:t>
                  </w:r>
                  <w:r w:rsidRPr="00B758FA">
                    <w:rPr>
                      <w:sz w:val="16"/>
                      <w:szCs w:val="18"/>
                      <w:lang w:eastAsia="ko-KR"/>
                    </w:rPr>
                    <w:t xml:space="preserve">OTE </w:t>
                  </w:r>
                  <w:r w:rsidRPr="00B758FA">
                    <w:rPr>
                      <w:rFonts w:eastAsia="MS Mincho"/>
                      <w:sz w:val="16"/>
                      <w:szCs w:val="18"/>
                      <w:lang w:eastAsia="ja-JP"/>
                    </w:rPr>
                    <w:t>1</w:t>
                  </w:r>
                  <w:r w:rsidRPr="00B758FA">
                    <w:rPr>
                      <w:sz w:val="16"/>
                      <w:szCs w:val="18"/>
                    </w:rPr>
                    <w:t>:</w:t>
                  </w:r>
                  <w:r w:rsidRPr="00B758FA">
                    <w:rPr>
                      <w:sz w:val="16"/>
                      <w:szCs w:val="18"/>
                    </w:rPr>
                    <w:tab/>
                    <w:t>For Gap Pattern ID 0, 1, 2 and 3, total number of interrupted subframes on MCG is MGL subframes when MG timing advance of 0ms is applied, and (MGL+1) subframes when MG timing advance of 0.5ms is applied.</w:t>
                  </w:r>
                </w:p>
                <w:p w14:paraId="73E647DE" w14:textId="77777777" w:rsidR="008F0DD8" w:rsidRPr="00B758FA" w:rsidRDefault="008F0DD8" w:rsidP="008F0DD8">
                  <w:pPr>
                    <w:pStyle w:val="TAN"/>
                    <w:rPr>
                      <w:sz w:val="16"/>
                      <w:szCs w:val="18"/>
                    </w:rPr>
                  </w:pPr>
                  <w:r w:rsidRPr="00B758FA">
                    <w:rPr>
                      <w:rFonts w:eastAsia="MS Mincho"/>
                      <w:sz w:val="16"/>
                      <w:szCs w:val="18"/>
                      <w:lang w:eastAsia="ja-JP"/>
                    </w:rPr>
                    <w:t>N</w:t>
                  </w:r>
                  <w:r w:rsidRPr="00B758FA">
                    <w:rPr>
                      <w:sz w:val="16"/>
                      <w:szCs w:val="18"/>
                      <w:lang w:eastAsia="ko-KR"/>
                    </w:rPr>
                    <w:t xml:space="preserve">OTE </w:t>
                  </w:r>
                  <w:r w:rsidRPr="00B758FA">
                    <w:rPr>
                      <w:rFonts w:eastAsia="MS Mincho"/>
                      <w:sz w:val="16"/>
                      <w:szCs w:val="18"/>
                      <w:lang w:eastAsia="ja-JP"/>
                    </w:rPr>
                    <w:t>2</w:t>
                  </w:r>
                  <w:r w:rsidRPr="00B758FA">
                    <w:rPr>
                      <w:sz w:val="16"/>
                      <w:szCs w:val="18"/>
                    </w:rPr>
                    <w:t>:</w:t>
                  </w:r>
                  <w:r w:rsidRPr="00B758FA">
                    <w:rPr>
                      <w:sz w:val="16"/>
                      <w:szCs w:val="18"/>
                    </w:rPr>
                    <w:tab/>
                    <w:t xml:space="preserve">NR SCS of 120 kHz </w:t>
                  </w:r>
                  <w:r w:rsidRPr="00B758FA">
                    <w:rPr>
                      <w:rFonts w:hint="eastAsia"/>
                      <w:sz w:val="16"/>
                      <w:szCs w:val="18"/>
                      <w:lang w:eastAsia="zh-CN"/>
                    </w:rPr>
                    <w:t>,</w:t>
                  </w:r>
                  <w:r w:rsidRPr="00B758FA">
                    <w:rPr>
                      <w:sz w:val="16"/>
                      <w:szCs w:val="18"/>
                    </w:rPr>
                    <w:t>480 kHz and 960 kHz is only applicable to the case with per-UE measurement gap.</w:t>
                  </w:r>
                </w:p>
                <w:p w14:paraId="645FF3D3" w14:textId="77777777" w:rsidR="008F0DD8" w:rsidRPr="00B758FA" w:rsidRDefault="008F0DD8" w:rsidP="008F0DD8">
                  <w:pPr>
                    <w:pStyle w:val="TAN"/>
                    <w:rPr>
                      <w:sz w:val="16"/>
                      <w:szCs w:val="18"/>
                    </w:rPr>
                  </w:pPr>
                  <w:r w:rsidRPr="00B758FA">
                    <w:rPr>
                      <w:rFonts w:eastAsia="MS Mincho"/>
                      <w:sz w:val="16"/>
                      <w:szCs w:val="18"/>
                      <w:lang w:eastAsia="ja-JP"/>
                    </w:rPr>
                    <w:t>NOTE 3</w:t>
                  </w:r>
                  <w:r w:rsidRPr="00B758FA">
                    <w:rPr>
                      <w:sz w:val="16"/>
                      <w:szCs w:val="18"/>
                    </w:rPr>
                    <w:t>:</w:t>
                  </w:r>
                  <w:r w:rsidRPr="00B758FA">
                    <w:rPr>
                      <w:sz w:val="16"/>
                      <w:szCs w:val="18"/>
                    </w:rPr>
                    <w:tab/>
                    <w:t>Non-overlapped half-slots occur before and after the measurement gap. Whether a Rel-15 UE can receive and/or transmit in those half-slots is up to UE implementation.</w:t>
                  </w:r>
                </w:p>
              </w:tc>
            </w:tr>
          </w:tbl>
          <w:p w14:paraId="0BBF1DCE" w14:textId="77777777" w:rsidR="008F0DD8" w:rsidRPr="00A23A16" w:rsidRDefault="008F0DD8" w:rsidP="008F0DD8">
            <w:pPr>
              <w:spacing w:after="120"/>
              <w:rPr>
                <w:rFonts w:eastAsia="Malgun Gothic"/>
                <w:sz w:val="24"/>
                <w:lang w:eastAsia="ko-KR"/>
              </w:rPr>
            </w:pPr>
          </w:p>
          <w:p w14:paraId="3DE718EA" w14:textId="77777777" w:rsidR="008F0DD8" w:rsidRPr="00B758FA" w:rsidRDefault="008F0DD8" w:rsidP="008F0DD8">
            <w:pPr>
              <w:pStyle w:val="TH"/>
              <w:rPr>
                <w:sz w:val="16"/>
                <w:szCs w:val="16"/>
                <w:lang w:val="en-US"/>
              </w:rPr>
            </w:pPr>
            <w:r w:rsidRPr="00B758FA">
              <w:rPr>
                <w:sz w:val="16"/>
                <w:szCs w:val="16"/>
              </w:rPr>
              <w:t xml:space="preserve">Table 2: </w:t>
            </w:r>
            <w:r w:rsidRPr="00B758FA">
              <w:rPr>
                <w:sz w:val="16"/>
                <w:szCs w:val="16"/>
                <w:lang w:val="en-US"/>
              </w:rPr>
              <w:t xml:space="preserve">Total number of interrupted slots on </w:t>
            </w:r>
            <w:r w:rsidRPr="00B758FA">
              <w:rPr>
                <w:sz w:val="16"/>
                <w:szCs w:val="16"/>
                <w:lang w:val="en-US" w:eastAsia="ko-KR"/>
              </w:rPr>
              <w:t>serving cells</w:t>
            </w:r>
            <w:r w:rsidRPr="00B758FA">
              <w:rPr>
                <w:sz w:val="16"/>
                <w:szCs w:val="16"/>
                <w:lang w:val="en-US"/>
              </w:rPr>
              <w:t xml:space="preserve"> during MGL for As</w:t>
            </w:r>
            <w:r w:rsidRPr="00B758FA">
              <w:rPr>
                <w:sz w:val="16"/>
                <w:szCs w:val="16"/>
              </w:rPr>
              <w:t>ynchronous EN-DC,</w:t>
            </w:r>
            <w:r w:rsidRPr="00B758FA">
              <w:rPr>
                <w:snapToGrid w:val="0"/>
                <w:sz w:val="16"/>
                <w:szCs w:val="16"/>
                <w:lang w:eastAsia="ja-JP"/>
              </w:rPr>
              <w:t xml:space="preserve"> and on all serving cells in SCG for NR standalone</w:t>
            </w:r>
            <w:r w:rsidRPr="00B758FA">
              <w:rPr>
                <w:sz w:val="16"/>
                <w:szCs w:val="16"/>
                <w:lang w:eastAsia="zh-CN"/>
              </w:rPr>
              <w:t xml:space="preserve"> operation (with asynchronous NR-DC configuration)</w:t>
            </w:r>
            <w:r w:rsidRPr="00B758FA">
              <w:rPr>
                <w:sz w:val="16"/>
                <w:szCs w:val="16"/>
              </w:rPr>
              <w:t xml:space="preserve"> with per-UE measurement gap or per-FR measurement gap for FR1</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0"/>
              <w:gridCol w:w="611"/>
              <w:gridCol w:w="611"/>
              <w:gridCol w:w="613"/>
              <w:gridCol w:w="613"/>
              <w:gridCol w:w="617"/>
              <w:gridCol w:w="613"/>
              <w:gridCol w:w="614"/>
              <w:gridCol w:w="614"/>
              <w:gridCol w:w="613"/>
              <w:gridCol w:w="617"/>
            </w:tblGrid>
            <w:tr w:rsidR="008F0DD8" w:rsidRPr="008F0DD8" w14:paraId="726D3DAC" w14:textId="77777777" w:rsidTr="00B758FA">
              <w:trPr>
                <w:trHeight w:val="143"/>
                <w:jc w:val="center"/>
              </w:trPr>
              <w:tc>
                <w:tcPr>
                  <w:tcW w:w="591" w:type="dxa"/>
                  <w:tcBorders>
                    <w:bottom w:val="nil"/>
                  </w:tcBorders>
                  <w:shd w:val="clear" w:color="auto" w:fill="auto"/>
                </w:tcPr>
                <w:p w14:paraId="65B3A1DF" w14:textId="77777777" w:rsidR="008F0DD8" w:rsidRPr="008F0DD8" w:rsidRDefault="008F0DD8" w:rsidP="008F0DD8">
                  <w:pPr>
                    <w:pStyle w:val="TAH"/>
                    <w:rPr>
                      <w:sz w:val="16"/>
                      <w:szCs w:val="18"/>
                    </w:rPr>
                  </w:pPr>
                  <w:r w:rsidRPr="008F0DD8">
                    <w:rPr>
                      <w:sz w:val="16"/>
                      <w:szCs w:val="18"/>
                      <w:lang w:eastAsia="ko-KR"/>
                    </w:rPr>
                    <w:t xml:space="preserve">NR </w:t>
                  </w:r>
                </w:p>
              </w:tc>
              <w:tc>
                <w:tcPr>
                  <w:tcW w:w="6135" w:type="dxa"/>
                  <w:gridSpan w:val="10"/>
                </w:tcPr>
                <w:p w14:paraId="3755D230" w14:textId="77777777" w:rsidR="008F0DD8" w:rsidRPr="008F0DD8" w:rsidRDefault="008F0DD8" w:rsidP="008F0DD8">
                  <w:pPr>
                    <w:pStyle w:val="TAH"/>
                    <w:rPr>
                      <w:sz w:val="16"/>
                      <w:szCs w:val="18"/>
                      <w:lang w:eastAsia="ko-KR"/>
                    </w:rPr>
                  </w:pPr>
                  <w:r w:rsidRPr="008F0DD8">
                    <w:rPr>
                      <w:sz w:val="16"/>
                      <w:szCs w:val="18"/>
                      <w:lang w:eastAsia="ko-KR"/>
                    </w:rPr>
                    <w:t>Total number of interrupted slot</w:t>
                  </w:r>
                  <w:r w:rsidRPr="008F0DD8">
                    <w:rPr>
                      <w:rFonts w:eastAsia="MS Mincho"/>
                      <w:sz w:val="16"/>
                      <w:szCs w:val="18"/>
                      <w:lang w:eastAsia="ja-JP"/>
                    </w:rPr>
                    <w:t>s</w:t>
                  </w:r>
                  <w:r w:rsidRPr="008F0DD8">
                    <w:rPr>
                      <w:sz w:val="16"/>
                      <w:szCs w:val="18"/>
                      <w:lang w:eastAsia="ko-KR"/>
                    </w:rPr>
                    <w:t xml:space="preserve"> on serving cells</w:t>
                  </w:r>
                </w:p>
              </w:tc>
            </w:tr>
            <w:tr w:rsidR="00B758FA" w:rsidRPr="008F0DD8" w14:paraId="43A3E752" w14:textId="77777777" w:rsidTr="00B758FA">
              <w:trPr>
                <w:trHeight w:val="143"/>
                <w:jc w:val="center"/>
              </w:trPr>
              <w:tc>
                <w:tcPr>
                  <w:tcW w:w="591" w:type="dxa"/>
                  <w:tcBorders>
                    <w:top w:val="nil"/>
                    <w:bottom w:val="nil"/>
                  </w:tcBorders>
                  <w:shd w:val="clear" w:color="auto" w:fill="auto"/>
                </w:tcPr>
                <w:p w14:paraId="63E3DF33" w14:textId="77777777" w:rsidR="008F0DD8" w:rsidRPr="008F0DD8" w:rsidRDefault="008F0DD8" w:rsidP="008F0DD8">
                  <w:pPr>
                    <w:pStyle w:val="TAH"/>
                    <w:rPr>
                      <w:sz w:val="16"/>
                      <w:szCs w:val="18"/>
                      <w:lang w:eastAsia="ko-KR"/>
                    </w:rPr>
                  </w:pPr>
                  <w:r w:rsidRPr="008F0DD8">
                    <w:rPr>
                      <w:sz w:val="16"/>
                      <w:szCs w:val="18"/>
                      <w:lang w:eastAsia="ko-KR"/>
                    </w:rPr>
                    <w:t>SCS</w:t>
                  </w:r>
                </w:p>
              </w:tc>
              <w:tc>
                <w:tcPr>
                  <w:tcW w:w="3067" w:type="dxa"/>
                  <w:gridSpan w:val="5"/>
                </w:tcPr>
                <w:p w14:paraId="37F6A123" w14:textId="77777777" w:rsidR="008F0DD8" w:rsidRPr="008F0DD8" w:rsidRDefault="008F0DD8" w:rsidP="008F0DD8">
                  <w:pPr>
                    <w:pStyle w:val="TAH"/>
                    <w:rPr>
                      <w:sz w:val="16"/>
                      <w:szCs w:val="18"/>
                      <w:lang w:eastAsia="ko-KR"/>
                    </w:rPr>
                  </w:pPr>
                  <w:r w:rsidRPr="008F0DD8">
                    <w:rPr>
                      <w:sz w:val="16"/>
                      <w:szCs w:val="18"/>
                      <w:lang w:eastAsia="ko-KR"/>
                    </w:rPr>
                    <w:t>When MG timing advance of 0ms is applied</w:t>
                  </w:r>
                </w:p>
              </w:tc>
              <w:tc>
                <w:tcPr>
                  <w:tcW w:w="3068" w:type="dxa"/>
                  <w:gridSpan w:val="5"/>
                </w:tcPr>
                <w:p w14:paraId="0B908DFD" w14:textId="77777777" w:rsidR="008F0DD8" w:rsidRPr="008F0DD8" w:rsidRDefault="008F0DD8" w:rsidP="008F0DD8">
                  <w:pPr>
                    <w:pStyle w:val="TAH"/>
                    <w:rPr>
                      <w:sz w:val="16"/>
                      <w:szCs w:val="18"/>
                      <w:lang w:eastAsia="ko-KR"/>
                    </w:rPr>
                  </w:pPr>
                  <w:r w:rsidRPr="008F0DD8">
                    <w:rPr>
                      <w:sz w:val="16"/>
                      <w:szCs w:val="18"/>
                      <w:lang w:eastAsia="ko-KR"/>
                    </w:rPr>
                    <w:t>When MG timing advance of 0.5ms is applied</w:t>
                  </w:r>
                </w:p>
              </w:tc>
            </w:tr>
            <w:tr w:rsidR="008F0DD8" w:rsidRPr="008F0DD8" w14:paraId="7E926138" w14:textId="77777777" w:rsidTr="00B758FA">
              <w:trPr>
                <w:trHeight w:val="150"/>
                <w:jc w:val="center"/>
              </w:trPr>
              <w:tc>
                <w:tcPr>
                  <w:tcW w:w="591" w:type="dxa"/>
                  <w:tcBorders>
                    <w:top w:val="nil"/>
                  </w:tcBorders>
                  <w:shd w:val="clear" w:color="auto" w:fill="auto"/>
                </w:tcPr>
                <w:p w14:paraId="01EE086A" w14:textId="77777777" w:rsidR="008F0DD8" w:rsidRPr="008F0DD8" w:rsidRDefault="008F0DD8" w:rsidP="008F0DD8">
                  <w:pPr>
                    <w:pStyle w:val="TAH"/>
                    <w:rPr>
                      <w:sz w:val="16"/>
                      <w:szCs w:val="18"/>
                    </w:rPr>
                  </w:pPr>
                  <w:r w:rsidRPr="008F0DD8">
                    <w:rPr>
                      <w:sz w:val="16"/>
                      <w:szCs w:val="18"/>
                    </w:rPr>
                    <w:t>(kHz)</w:t>
                  </w:r>
                </w:p>
              </w:tc>
              <w:tc>
                <w:tcPr>
                  <w:tcW w:w="612" w:type="dxa"/>
                </w:tcPr>
                <w:p w14:paraId="23C572E5" w14:textId="77777777" w:rsidR="008F0DD8" w:rsidRPr="008F0DD8" w:rsidRDefault="008F0DD8" w:rsidP="008F0DD8">
                  <w:pPr>
                    <w:pStyle w:val="TAH"/>
                    <w:rPr>
                      <w:sz w:val="16"/>
                      <w:szCs w:val="18"/>
                      <w:lang w:eastAsia="ko-KR"/>
                    </w:rPr>
                  </w:pPr>
                  <w:r w:rsidRPr="008F0DD8">
                    <w:rPr>
                      <w:sz w:val="16"/>
                      <w:szCs w:val="18"/>
                      <w:lang w:eastAsia="ko-KR"/>
                    </w:rPr>
                    <w:t>MGL=20ms</w:t>
                  </w:r>
                </w:p>
              </w:tc>
              <w:tc>
                <w:tcPr>
                  <w:tcW w:w="612" w:type="dxa"/>
                </w:tcPr>
                <w:p w14:paraId="68D5915C" w14:textId="77777777" w:rsidR="008F0DD8" w:rsidRPr="008F0DD8" w:rsidRDefault="008F0DD8" w:rsidP="008F0DD8">
                  <w:pPr>
                    <w:pStyle w:val="TAH"/>
                    <w:rPr>
                      <w:sz w:val="16"/>
                      <w:szCs w:val="18"/>
                      <w:lang w:eastAsia="ko-KR"/>
                    </w:rPr>
                  </w:pPr>
                  <w:r w:rsidRPr="008F0DD8">
                    <w:rPr>
                      <w:sz w:val="16"/>
                      <w:szCs w:val="18"/>
                      <w:lang w:eastAsia="ko-KR"/>
                    </w:rPr>
                    <w:t>MGL=10ms</w:t>
                  </w:r>
                </w:p>
              </w:tc>
              <w:tc>
                <w:tcPr>
                  <w:tcW w:w="613" w:type="dxa"/>
                </w:tcPr>
                <w:p w14:paraId="643662EB" w14:textId="77777777" w:rsidR="008F0DD8" w:rsidRPr="008F0DD8" w:rsidRDefault="008F0DD8" w:rsidP="008F0DD8">
                  <w:pPr>
                    <w:pStyle w:val="TAH"/>
                    <w:rPr>
                      <w:sz w:val="16"/>
                      <w:szCs w:val="18"/>
                      <w:lang w:eastAsia="ko-KR"/>
                    </w:rPr>
                  </w:pPr>
                  <w:r w:rsidRPr="008F0DD8">
                    <w:rPr>
                      <w:sz w:val="16"/>
                      <w:szCs w:val="18"/>
                      <w:lang w:eastAsia="ko-KR"/>
                    </w:rPr>
                    <w:t>MGL=6ms</w:t>
                  </w:r>
                </w:p>
              </w:tc>
              <w:tc>
                <w:tcPr>
                  <w:tcW w:w="613" w:type="dxa"/>
                </w:tcPr>
                <w:p w14:paraId="157DABD0" w14:textId="77777777" w:rsidR="008F0DD8" w:rsidRPr="008F0DD8" w:rsidRDefault="008F0DD8" w:rsidP="008F0DD8">
                  <w:pPr>
                    <w:pStyle w:val="TAH"/>
                    <w:rPr>
                      <w:sz w:val="16"/>
                      <w:szCs w:val="18"/>
                      <w:lang w:eastAsia="ko-KR"/>
                    </w:rPr>
                  </w:pPr>
                  <w:r w:rsidRPr="008F0DD8">
                    <w:rPr>
                      <w:sz w:val="16"/>
                      <w:szCs w:val="18"/>
                      <w:lang w:eastAsia="ko-KR"/>
                    </w:rPr>
                    <w:t>MGL=4ms</w:t>
                  </w:r>
                </w:p>
              </w:tc>
              <w:tc>
                <w:tcPr>
                  <w:tcW w:w="614" w:type="dxa"/>
                </w:tcPr>
                <w:p w14:paraId="11350742" w14:textId="77777777" w:rsidR="008F0DD8" w:rsidRPr="008F0DD8" w:rsidRDefault="008F0DD8" w:rsidP="008F0DD8">
                  <w:pPr>
                    <w:pStyle w:val="TAH"/>
                    <w:rPr>
                      <w:sz w:val="16"/>
                      <w:szCs w:val="18"/>
                      <w:lang w:eastAsia="ko-KR"/>
                    </w:rPr>
                  </w:pPr>
                  <w:r w:rsidRPr="008F0DD8">
                    <w:rPr>
                      <w:sz w:val="16"/>
                      <w:szCs w:val="18"/>
                      <w:lang w:eastAsia="ko-KR"/>
                    </w:rPr>
                    <w:t>MGL=3ms</w:t>
                  </w:r>
                </w:p>
              </w:tc>
              <w:tc>
                <w:tcPr>
                  <w:tcW w:w="613" w:type="dxa"/>
                </w:tcPr>
                <w:p w14:paraId="3A642766" w14:textId="77777777" w:rsidR="008F0DD8" w:rsidRPr="008F0DD8" w:rsidRDefault="008F0DD8" w:rsidP="008F0DD8">
                  <w:pPr>
                    <w:pStyle w:val="TAH"/>
                    <w:rPr>
                      <w:sz w:val="16"/>
                      <w:szCs w:val="18"/>
                      <w:lang w:eastAsia="ko-KR"/>
                    </w:rPr>
                  </w:pPr>
                  <w:r w:rsidRPr="008F0DD8">
                    <w:rPr>
                      <w:sz w:val="16"/>
                      <w:szCs w:val="18"/>
                      <w:lang w:eastAsia="ko-KR"/>
                    </w:rPr>
                    <w:t>MGL=20ms</w:t>
                  </w:r>
                </w:p>
              </w:tc>
              <w:tc>
                <w:tcPr>
                  <w:tcW w:w="614" w:type="dxa"/>
                </w:tcPr>
                <w:p w14:paraId="2F484547" w14:textId="77777777" w:rsidR="008F0DD8" w:rsidRPr="008F0DD8" w:rsidRDefault="008F0DD8" w:rsidP="008F0DD8">
                  <w:pPr>
                    <w:pStyle w:val="TAH"/>
                    <w:rPr>
                      <w:sz w:val="16"/>
                      <w:szCs w:val="18"/>
                      <w:lang w:eastAsia="ko-KR"/>
                    </w:rPr>
                  </w:pPr>
                  <w:r w:rsidRPr="008F0DD8">
                    <w:rPr>
                      <w:sz w:val="16"/>
                      <w:szCs w:val="18"/>
                      <w:lang w:eastAsia="ko-KR"/>
                    </w:rPr>
                    <w:t>MGL=10ms</w:t>
                  </w:r>
                </w:p>
              </w:tc>
              <w:tc>
                <w:tcPr>
                  <w:tcW w:w="614" w:type="dxa"/>
                </w:tcPr>
                <w:p w14:paraId="02968ABD" w14:textId="77777777" w:rsidR="008F0DD8" w:rsidRPr="008F0DD8" w:rsidRDefault="008F0DD8" w:rsidP="008F0DD8">
                  <w:pPr>
                    <w:pStyle w:val="TAH"/>
                    <w:rPr>
                      <w:sz w:val="16"/>
                      <w:szCs w:val="18"/>
                      <w:lang w:eastAsia="ko-KR"/>
                    </w:rPr>
                  </w:pPr>
                  <w:r w:rsidRPr="008F0DD8">
                    <w:rPr>
                      <w:sz w:val="16"/>
                      <w:szCs w:val="18"/>
                      <w:lang w:eastAsia="ko-KR"/>
                    </w:rPr>
                    <w:t>MGL=6ms</w:t>
                  </w:r>
                </w:p>
              </w:tc>
              <w:tc>
                <w:tcPr>
                  <w:tcW w:w="613" w:type="dxa"/>
                </w:tcPr>
                <w:p w14:paraId="6455353F" w14:textId="77777777" w:rsidR="008F0DD8" w:rsidRPr="008F0DD8" w:rsidRDefault="008F0DD8" w:rsidP="008F0DD8">
                  <w:pPr>
                    <w:pStyle w:val="TAH"/>
                    <w:rPr>
                      <w:sz w:val="16"/>
                      <w:szCs w:val="18"/>
                      <w:lang w:eastAsia="ko-KR"/>
                    </w:rPr>
                  </w:pPr>
                  <w:r w:rsidRPr="008F0DD8">
                    <w:rPr>
                      <w:sz w:val="16"/>
                      <w:szCs w:val="18"/>
                      <w:lang w:eastAsia="ko-KR"/>
                    </w:rPr>
                    <w:t>MGL=4ms</w:t>
                  </w:r>
                </w:p>
              </w:tc>
              <w:tc>
                <w:tcPr>
                  <w:tcW w:w="617" w:type="dxa"/>
                  <w:shd w:val="clear" w:color="auto" w:fill="auto"/>
                </w:tcPr>
                <w:p w14:paraId="33E8A1C2" w14:textId="77777777" w:rsidR="008F0DD8" w:rsidRPr="008F0DD8" w:rsidRDefault="008F0DD8" w:rsidP="008F0DD8">
                  <w:pPr>
                    <w:pStyle w:val="TAH"/>
                    <w:rPr>
                      <w:sz w:val="16"/>
                      <w:szCs w:val="18"/>
                      <w:lang w:eastAsia="ko-KR"/>
                    </w:rPr>
                  </w:pPr>
                  <w:r w:rsidRPr="008F0DD8">
                    <w:rPr>
                      <w:sz w:val="16"/>
                      <w:szCs w:val="18"/>
                      <w:lang w:eastAsia="ko-KR"/>
                    </w:rPr>
                    <w:t>MGL=3ms</w:t>
                  </w:r>
                </w:p>
              </w:tc>
            </w:tr>
            <w:tr w:rsidR="00B758FA" w:rsidRPr="008F0DD8" w14:paraId="4ED5C0BD" w14:textId="77777777" w:rsidTr="00B758FA">
              <w:trPr>
                <w:trHeight w:val="143"/>
                <w:jc w:val="center"/>
              </w:trPr>
              <w:tc>
                <w:tcPr>
                  <w:tcW w:w="591" w:type="dxa"/>
                  <w:shd w:val="clear" w:color="auto" w:fill="auto"/>
                </w:tcPr>
                <w:p w14:paraId="50A8A810" w14:textId="77777777" w:rsidR="008F0DD8" w:rsidRPr="008F0DD8" w:rsidRDefault="008F0DD8" w:rsidP="008F0DD8">
                  <w:pPr>
                    <w:pStyle w:val="TAC"/>
                    <w:rPr>
                      <w:sz w:val="16"/>
                      <w:szCs w:val="18"/>
                    </w:rPr>
                  </w:pPr>
                  <w:r w:rsidRPr="008F0DD8">
                    <w:rPr>
                      <w:sz w:val="16"/>
                      <w:szCs w:val="18"/>
                    </w:rPr>
                    <w:t>15</w:t>
                  </w:r>
                </w:p>
              </w:tc>
              <w:tc>
                <w:tcPr>
                  <w:tcW w:w="612" w:type="dxa"/>
                </w:tcPr>
                <w:p w14:paraId="71445E6D" w14:textId="77777777" w:rsidR="008F0DD8" w:rsidRPr="008F0DD8" w:rsidRDefault="008F0DD8" w:rsidP="008F0DD8">
                  <w:pPr>
                    <w:pStyle w:val="TAC"/>
                    <w:rPr>
                      <w:sz w:val="16"/>
                      <w:szCs w:val="18"/>
                      <w:lang w:eastAsia="ko-KR"/>
                    </w:rPr>
                  </w:pPr>
                  <w:r w:rsidRPr="008F0DD8">
                    <w:rPr>
                      <w:sz w:val="16"/>
                      <w:szCs w:val="18"/>
                      <w:lang w:eastAsia="ko-KR"/>
                    </w:rPr>
                    <w:t>21</w:t>
                  </w:r>
                </w:p>
              </w:tc>
              <w:tc>
                <w:tcPr>
                  <w:tcW w:w="612" w:type="dxa"/>
                </w:tcPr>
                <w:p w14:paraId="66E77C06" w14:textId="77777777" w:rsidR="008F0DD8" w:rsidRPr="008F0DD8" w:rsidRDefault="008F0DD8" w:rsidP="008F0DD8">
                  <w:pPr>
                    <w:pStyle w:val="TAC"/>
                    <w:rPr>
                      <w:sz w:val="16"/>
                      <w:szCs w:val="18"/>
                      <w:lang w:eastAsia="ko-KR"/>
                    </w:rPr>
                  </w:pPr>
                  <w:r w:rsidRPr="008F0DD8">
                    <w:rPr>
                      <w:sz w:val="16"/>
                      <w:szCs w:val="18"/>
                      <w:lang w:eastAsia="ko-KR"/>
                    </w:rPr>
                    <w:t>11</w:t>
                  </w:r>
                </w:p>
              </w:tc>
              <w:tc>
                <w:tcPr>
                  <w:tcW w:w="613" w:type="dxa"/>
                </w:tcPr>
                <w:p w14:paraId="598DD8E8" w14:textId="77777777" w:rsidR="008F0DD8" w:rsidRPr="008F0DD8" w:rsidRDefault="008F0DD8" w:rsidP="008F0DD8">
                  <w:pPr>
                    <w:pStyle w:val="TAC"/>
                    <w:rPr>
                      <w:sz w:val="16"/>
                      <w:szCs w:val="18"/>
                      <w:lang w:eastAsia="ko-KR"/>
                    </w:rPr>
                  </w:pPr>
                  <w:r w:rsidRPr="008F0DD8">
                    <w:rPr>
                      <w:sz w:val="16"/>
                      <w:szCs w:val="18"/>
                      <w:lang w:eastAsia="ko-KR"/>
                    </w:rPr>
                    <w:t>7</w:t>
                  </w:r>
                </w:p>
              </w:tc>
              <w:tc>
                <w:tcPr>
                  <w:tcW w:w="613" w:type="dxa"/>
                </w:tcPr>
                <w:p w14:paraId="31C7173F" w14:textId="77777777" w:rsidR="008F0DD8" w:rsidRPr="008F0DD8" w:rsidRDefault="008F0DD8" w:rsidP="008F0DD8">
                  <w:pPr>
                    <w:pStyle w:val="TAC"/>
                    <w:rPr>
                      <w:sz w:val="16"/>
                      <w:szCs w:val="18"/>
                      <w:lang w:eastAsia="ko-KR"/>
                    </w:rPr>
                  </w:pPr>
                  <w:r w:rsidRPr="008F0DD8">
                    <w:rPr>
                      <w:sz w:val="16"/>
                      <w:szCs w:val="18"/>
                      <w:lang w:eastAsia="ko-KR"/>
                    </w:rPr>
                    <w:t>5</w:t>
                  </w:r>
                </w:p>
              </w:tc>
              <w:tc>
                <w:tcPr>
                  <w:tcW w:w="614" w:type="dxa"/>
                </w:tcPr>
                <w:p w14:paraId="3DD392FE" w14:textId="77777777" w:rsidR="008F0DD8" w:rsidRPr="008F0DD8" w:rsidRDefault="008F0DD8" w:rsidP="008F0DD8">
                  <w:pPr>
                    <w:pStyle w:val="TAC"/>
                    <w:rPr>
                      <w:sz w:val="16"/>
                      <w:szCs w:val="18"/>
                      <w:lang w:eastAsia="ko-KR"/>
                    </w:rPr>
                  </w:pPr>
                  <w:r w:rsidRPr="008F0DD8">
                    <w:rPr>
                      <w:sz w:val="16"/>
                      <w:szCs w:val="18"/>
                      <w:lang w:eastAsia="ko-KR"/>
                    </w:rPr>
                    <w:t>4</w:t>
                  </w:r>
                </w:p>
              </w:tc>
              <w:tc>
                <w:tcPr>
                  <w:tcW w:w="613" w:type="dxa"/>
                </w:tcPr>
                <w:p w14:paraId="78BB0292" w14:textId="77777777" w:rsidR="008F0DD8" w:rsidRPr="008F0DD8" w:rsidRDefault="008F0DD8" w:rsidP="008F0DD8">
                  <w:pPr>
                    <w:pStyle w:val="TAC"/>
                    <w:rPr>
                      <w:sz w:val="16"/>
                      <w:szCs w:val="18"/>
                      <w:lang w:eastAsia="ko-KR"/>
                    </w:rPr>
                  </w:pPr>
                  <w:r w:rsidRPr="008F0DD8">
                    <w:rPr>
                      <w:sz w:val="16"/>
                      <w:szCs w:val="18"/>
                      <w:lang w:eastAsia="ko-KR"/>
                    </w:rPr>
                    <w:t>21</w:t>
                  </w:r>
                </w:p>
              </w:tc>
              <w:tc>
                <w:tcPr>
                  <w:tcW w:w="614" w:type="dxa"/>
                </w:tcPr>
                <w:p w14:paraId="395E953F" w14:textId="77777777" w:rsidR="008F0DD8" w:rsidRPr="008F0DD8" w:rsidRDefault="008F0DD8" w:rsidP="008F0DD8">
                  <w:pPr>
                    <w:pStyle w:val="TAC"/>
                    <w:rPr>
                      <w:sz w:val="16"/>
                      <w:szCs w:val="18"/>
                      <w:lang w:eastAsia="ko-KR"/>
                    </w:rPr>
                  </w:pPr>
                  <w:r w:rsidRPr="008F0DD8">
                    <w:rPr>
                      <w:sz w:val="16"/>
                      <w:szCs w:val="18"/>
                      <w:lang w:eastAsia="ko-KR"/>
                    </w:rPr>
                    <w:t>11</w:t>
                  </w:r>
                </w:p>
              </w:tc>
              <w:tc>
                <w:tcPr>
                  <w:tcW w:w="614" w:type="dxa"/>
                </w:tcPr>
                <w:p w14:paraId="7C90759D" w14:textId="77777777" w:rsidR="008F0DD8" w:rsidRPr="008F0DD8" w:rsidRDefault="008F0DD8" w:rsidP="008F0DD8">
                  <w:pPr>
                    <w:pStyle w:val="TAC"/>
                    <w:rPr>
                      <w:sz w:val="16"/>
                      <w:szCs w:val="18"/>
                      <w:lang w:eastAsia="ko-KR"/>
                    </w:rPr>
                  </w:pPr>
                  <w:r w:rsidRPr="008F0DD8">
                    <w:rPr>
                      <w:sz w:val="16"/>
                      <w:szCs w:val="18"/>
                      <w:lang w:eastAsia="ko-KR"/>
                    </w:rPr>
                    <w:t>7</w:t>
                  </w:r>
                </w:p>
              </w:tc>
              <w:tc>
                <w:tcPr>
                  <w:tcW w:w="613" w:type="dxa"/>
                </w:tcPr>
                <w:p w14:paraId="4CFCFF2C" w14:textId="77777777" w:rsidR="008F0DD8" w:rsidRPr="008F0DD8" w:rsidRDefault="008F0DD8" w:rsidP="008F0DD8">
                  <w:pPr>
                    <w:pStyle w:val="TAC"/>
                    <w:rPr>
                      <w:sz w:val="16"/>
                      <w:szCs w:val="18"/>
                      <w:lang w:eastAsia="ko-KR"/>
                    </w:rPr>
                  </w:pPr>
                  <w:r w:rsidRPr="008F0DD8">
                    <w:rPr>
                      <w:sz w:val="16"/>
                      <w:szCs w:val="18"/>
                      <w:lang w:eastAsia="ko-KR"/>
                    </w:rPr>
                    <w:t>5</w:t>
                  </w:r>
                </w:p>
              </w:tc>
              <w:tc>
                <w:tcPr>
                  <w:tcW w:w="617" w:type="dxa"/>
                  <w:shd w:val="clear" w:color="auto" w:fill="auto"/>
                </w:tcPr>
                <w:p w14:paraId="20D60DA2" w14:textId="77777777" w:rsidR="008F0DD8" w:rsidRPr="008F0DD8" w:rsidRDefault="008F0DD8" w:rsidP="008F0DD8">
                  <w:pPr>
                    <w:pStyle w:val="TAC"/>
                    <w:rPr>
                      <w:sz w:val="16"/>
                      <w:szCs w:val="18"/>
                      <w:lang w:eastAsia="ko-KR"/>
                    </w:rPr>
                  </w:pPr>
                  <w:r w:rsidRPr="008F0DD8">
                    <w:rPr>
                      <w:sz w:val="16"/>
                      <w:szCs w:val="18"/>
                      <w:lang w:eastAsia="ko-KR"/>
                    </w:rPr>
                    <w:t>4</w:t>
                  </w:r>
                </w:p>
              </w:tc>
            </w:tr>
            <w:tr w:rsidR="00B758FA" w:rsidRPr="008F0DD8" w14:paraId="4616ECC9" w14:textId="77777777" w:rsidTr="00B758FA">
              <w:trPr>
                <w:trHeight w:val="143"/>
                <w:jc w:val="center"/>
              </w:trPr>
              <w:tc>
                <w:tcPr>
                  <w:tcW w:w="591" w:type="dxa"/>
                  <w:shd w:val="clear" w:color="auto" w:fill="auto"/>
                </w:tcPr>
                <w:p w14:paraId="794FF809" w14:textId="77777777" w:rsidR="008F0DD8" w:rsidRPr="008F0DD8" w:rsidRDefault="008F0DD8" w:rsidP="008F0DD8">
                  <w:pPr>
                    <w:pStyle w:val="TAC"/>
                    <w:rPr>
                      <w:sz w:val="16"/>
                      <w:szCs w:val="18"/>
                    </w:rPr>
                  </w:pPr>
                  <w:r w:rsidRPr="008F0DD8">
                    <w:rPr>
                      <w:sz w:val="16"/>
                      <w:szCs w:val="18"/>
                    </w:rPr>
                    <w:t>30</w:t>
                  </w:r>
                </w:p>
              </w:tc>
              <w:tc>
                <w:tcPr>
                  <w:tcW w:w="612" w:type="dxa"/>
                </w:tcPr>
                <w:p w14:paraId="0BEB6842" w14:textId="77777777" w:rsidR="008F0DD8" w:rsidRPr="008F0DD8" w:rsidRDefault="008F0DD8" w:rsidP="008F0DD8">
                  <w:pPr>
                    <w:pStyle w:val="TAC"/>
                    <w:rPr>
                      <w:sz w:val="16"/>
                      <w:szCs w:val="18"/>
                      <w:lang w:eastAsia="ko-KR"/>
                    </w:rPr>
                  </w:pPr>
                  <w:r w:rsidRPr="008F0DD8">
                    <w:rPr>
                      <w:sz w:val="16"/>
                      <w:szCs w:val="18"/>
                      <w:lang w:eastAsia="ko-KR"/>
                    </w:rPr>
                    <w:t>41</w:t>
                  </w:r>
                </w:p>
              </w:tc>
              <w:tc>
                <w:tcPr>
                  <w:tcW w:w="612" w:type="dxa"/>
                </w:tcPr>
                <w:p w14:paraId="610B7089" w14:textId="77777777" w:rsidR="008F0DD8" w:rsidRPr="008F0DD8" w:rsidRDefault="008F0DD8" w:rsidP="008F0DD8">
                  <w:pPr>
                    <w:pStyle w:val="TAC"/>
                    <w:rPr>
                      <w:sz w:val="16"/>
                      <w:szCs w:val="18"/>
                      <w:lang w:eastAsia="ko-KR"/>
                    </w:rPr>
                  </w:pPr>
                  <w:r w:rsidRPr="008F0DD8">
                    <w:rPr>
                      <w:sz w:val="16"/>
                      <w:szCs w:val="18"/>
                      <w:lang w:eastAsia="ko-KR"/>
                    </w:rPr>
                    <w:t>21</w:t>
                  </w:r>
                </w:p>
              </w:tc>
              <w:tc>
                <w:tcPr>
                  <w:tcW w:w="613" w:type="dxa"/>
                </w:tcPr>
                <w:p w14:paraId="0EE91954" w14:textId="77777777" w:rsidR="008F0DD8" w:rsidRPr="008F0DD8" w:rsidRDefault="008F0DD8" w:rsidP="008F0DD8">
                  <w:pPr>
                    <w:pStyle w:val="TAC"/>
                    <w:rPr>
                      <w:sz w:val="16"/>
                      <w:szCs w:val="18"/>
                      <w:lang w:eastAsia="ko-KR"/>
                    </w:rPr>
                  </w:pPr>
                  <w:r w:rsidRPr="008F0DD8">
                    <w:rPr>
                      <w:sz w:val="16"/>
                      <w:szCs w:val="18"/>
                      <w:lang w:eastAsia="ko-KR"/>
                    </w:rPr>
                    <w:t>13</w:t>
                  </w:r>
                </w:p>
              </w:tc>
              <w:tc>
                <w:tcPr>
                  <w:tcW w:w="613" w:type="dxa"/>
                </w:tcPr>
                <w:p w14:paraId="1F7D7207" w14:textId="77777777" w:rsidR="008F0DD8" w:rsidRPr="008F0DD8" w:rsidRDefault="008F0DD8" w:rsidP="008F0DD8">
                  <w:pPr>
                    <w:pStyle w:val="TAC"/>
                    <w:rPr>
                      <w:sz w:val="16"/>
                      <w:szCs w:val="18"/>
                      <w:lang w:eastAsia="ko-KR"/>
                    </w:rPr>
                  </w:pPr>
                  <w:r w:rsidRPr="008F0DD8">
                    <w:rPr>
                      <w:sz w:val="16"/>
                      <w:szCs w:val="18"/>
                      <w:lang w:eastAsia="ko-KR"/>
                    </w:rPr>
                    <w:t>9</w:t>
                  </w:r>
                </w:p>
              </w:tc>
              <w:tc>
                <w:tcPr>
                  <w:tcW w:w="614" w:type="dxa"/>
                </w:tcPr>
                <w:p w14:paraId="2A8C2719" w14:textId="77777777" w:rsidR="008F0DD8" w:rsidRPr="008F0DD8" w:rsidRDefault="008F0DD8" w:rsidP="008F0DD8">
                  <w:pPr>
                    <w:pStyle w:val="TAC"/>
                    <w:rPr>
                      <w:sz w:val="16"/>
                      <w:szCs w:val="18"/>
                      <w:lang w:eastAsia="ko-KR"/>
                    </w:rPr>
                  </w:pPr>
                  <w:r w:rsidRPr="008F0DD8">
                    <w:rPr>
                      <w:sz w:val="16"/>
                      <w:szCs w:val="18"/>
                      <w:lang w:eastAsia="ko-KR"/>
                    </w:rPr>
                    <w:t>7</w:t>
                  </w:r>
                </w:p>
              </w:tc>
              <w:tc>
                <w:tcPr>
                  <w:tcW w:w="613" w:type="dxa"/>
                </w:tcPr>
                <w:p w14:paraId="5DC4B888" w14:textId="77777777" w:rsidR="008F0DD8" w:rsidRPr="008F0DD8" w:rsidRDefault="008F0DD8" w:rsidP="008F0DD8">
                  <w:pPr>
                    <w:pStyle w:val="TAC"/>
                    <w:rPr>
                      <w:sz w:val="16"/>
                      <w:szCs w:val="18"/>
                      <w:lang w:eastAsia="ko-KR"/>
                    </w:rPr>
                  </w:pPr>
                  <w:r w:rsidRPr="008F0DD8">
                    <w:rPr>
                      <w:sz w:val="16"/>
                      <w:szCs w:val="18"/>
                      <w:lang w:eastAsia="ko-KR"/>
                    </w:rPr>
                    <w:t>41</w:t>
                  </w:r>
                </w:p>
              </w:tc>
              <w:tc>
                <w:tcPr>
                  <w:tcW w:w="614" w:type="dxa"/>
                </w:tcPr>
                <w:p w14:paraId="5EE81A10" w14:textId="77777777" w:rsidR="008F0DD8" w:rsidRPr="008F0DD8" w:rsidRDefault="008F0DD8" w:rsidP="008F0DD8">
                  <w:pPr>
                    <w:pStyle w:val="TAC"/>
                    <w:rPr>
                      <w:sz w:val="16"/>
                      <w:szCs w:val="18"/>
                      <w:lang w:eastAsia="ko-KR"/>
                    </w:rPr>
                  </w:pPr>
                  <w:r w:rsidRPr="008F0DD8">
                    <w:rPr>
                      <w:sz w:val="16"/>
                      <w:szCs w:val="18"/>
                      <w:lang w:eastAsia="ko-KR"/>
                    </w:rPr>
                    <w:t>21</w:t>
                  </w:r>
                </w:p>
              </w:tc>
              <w:tc>
                <w:tcPr>
                  <w:tcW w:w="614" w:type="dxa"/>
                </w:tcPr>
                <w:p w14:paraId="093CBDCB" w14:textId="77777777" w:rsidR="008F0DD8" w:rsidRPr="008F0DD8" w:rsidRDefault="008F0DD8" w:rsidP="008F0DD8">
                  <w:pPr>
                    <w:pStyle w:val="TAC"/>
                    <w:rPr>
                      <w:sz w:val="16"/>
                      <w:szCs w:val="18"/>
                      <w:lang w:eastAsia="ko-KR"/>
                    </w:rPr>
                  </w:pPr>
                  <w:r w:rsidRPr="008F0DD8">
                    <w:rPr>
                      <w:sz w:val="16"/>
                      <w:szCs w:val="18"/>
                      <w:lang w:eastAsia="ko-KR"/>
                    </w:rPr>
                    <w:t>13</w:t>
                  </w:r>
                </w:p>
              </w:tc>
              <w:tc>
                <w:tcPr>
                  <w:tcW w:w="613" w:type="dxa"/>
                </w:tcPr>
                <w:p w14:paraId="7A49D063" w14:textId="77777777" w:rsidR="008F0DD8" w:rsidRPr="008F0DD8" w:rsidRDefault="008F0DD8" w:rsidP="008F0DD8">
                  <w:pPr>
                    <w:pStyle w:val="TAC"/>
                    <w:rPr>
                      <w:sz w:val="16"/>
                      <w:szCs w:val="18"/>
                      <w:lang w:eastAsia="ko-KR"/>
                    </w:rPr>
                  </w:pPr>
                  <w:r w:rsidRPr="008F0DD8">
                    <w:rPr>
                      <w:sz w:val="16"/>
                      <w:szCs w:val="18"/>
                      <w:lang w:eastAsia="ko-KR"/>
                    </w:rPr>
                    <w:t>9</w:t>
                  </w:r>
                </w:p>
              </w:tc>
              <w:tc>
                <w:tcPr>
                  <w:tcW w:w="617" w:type="dxa"/>
                  <w:shd w:val="clear" w:color="auto" w:fill="auto"/>
                </w:tcPr>
                <w:p w14:paraId="7CCC5647" w14:textId="77777777" w:rsidR="008F0DD8" w:rsidRPr="008F0DD8" w:rsidRDefault="008F0DD8" w:rsidP="008F0DD8">
                  <w:pPr>
                    <w:pStyle w:val="TAC"/>
                    <w:rPr>
                      <w:sz w:val="16"/>
                      <w:szCs w:val="18"/>
                      <w:lang w:eastAsia="ko-KR"/>
                    </w:rPr>
                  </w:pPr>
                  <w:r w:rsidRPr="008F0DD8">
                    <w:rPr>
                      <w:sz w:val="16"/>
                      <w:szCs w:val="18"/>
                      <w:lang w:eastAsia="ko-KR"/>
                    </w:rPr>
                    <w:t>7</w:t>
                  </w:r>
                </w:p>
              </w:tc>
            </w:tr>
            <w:tr w:rsidR="00B758FA" w:rsidRPr="008F0DD8" w14:paraId="0299FF60" w14:textId="77777777" w:rsidTr="00B758FA">
              <w:trPr>
                <w:trHeight w:val="143"/>
                <w:jc w:val="center"/>
              </w:trPr>
              <w:tc>
                <w:tcPr>
                  <w:tcW w:w="591" w:type="dxa"/>
                  <w:shd w:val="clear" w:color="auto" w:fill="auto"/>
                </w:tcPr>
                <w:p w14:paraId="7886B2C2" w14:textId="77777777" w:rsidR="008F0DD8" w:rsidRPr="008F0DD8" w:rsidRDefault="008F0DD8" w:rsidP="008F0DD8">
                  <w:pPr>
                    <w:pStyle w:val="TAC"/>
                    <w:rPr>
                      <w:sz w:val="16"/>
                      <w:szCs w:val="18"/>
                    </w:rPr>
                  </w:pPr>
                  <w:r w:rsidRPr="008F0DD8">
                    <w:rPr>
                      <w:sz w:val="16"/>
                      <w:szCs w:val="18"/>
                    </w:rPr>
                    <w:t>60</w:t>
                  </w:r>
                </w:p>
              </w:tc>
              <w:tc>
                <w:tcPr>
                  <w:tcW w:w="612" w:type="dxa"/>
                </w:tcPr>
                <w:p w14:paraId="6284B137" w14:textId="77777777" w:rsidR="008F0DD8" w:rsidRPr="008F0DD8" w:rsidRDefault="008F0DD8" w:rsidP="008F0DD8">
                  <w:pPr>
                    <w:pStyle w:val="TAC"/>
                    <w:rPr>
                      <w:sz w:val="16"/>
                      <w:szCs w:val="18"/>
                      <w:lang w:eastAsia="ko-KR"/>
                    </w:rPr>
                  </w:pPr>
                  <w:r w:rsidRPr="008F0DD8">
                    <w:rPr>
                      <w:sz w:val="16"/>
                      <w:szCs w:val="18"/>
                      <w:lang w:eastAsia="ko-KR"/>
                    </w:rPr>
                    <w:t>81</w:t>
                  </w:r>
                </w:p>
              </w:tc>
              <w:tc>
                <w:tcPr>
                  <w:tcW w:w="612" w:type="dxa"/>
                </w:tcPr>
                <w:p w14:paraId="178F64D3" w14:textId="77777777" w:rsidR="008F0DD8" w:rsidRPr="008F0DD8" w:rsidRDefault="008F0DD8" w:rsidP="008F0DD8">
                  <w:pPr>
                    <w:pStyle w:val="TAC"/>
                    <w:rPr>
                      <w:sz w:val="16"/>
                      <w:szCs w:val="18"/>
                      <w:lang w:eastAsia="ko-KR"/>
                    </w:rPr>
                  </w:pPr>
                  <w:r w:rsidRPr="008F0DD8">
                    <w:rPr>
                      <w:sz w:val="16"/>
                      <w:szCs w:val="18"/>
                      <w:lang w:eastAsia="ko-KR"/>
                    </w:rPr>
                    <w:t>41</w:t>
                  </w:r>
                </w:p>
              </w:tc>
              <w:tc>
                <w:tcPr>
                  <w:tcW w:w="613" w:type="dxa"/>
                </w:tcPr>
                <w:p w14:paraId="731B9DF5" w14:textId="77777777" w:rsidR="008F0DD8" w:rsidRPr="008F0DD8" w:rsidRDefault="008F0DD8" w:rsidP="008F0DD8">
                  <w:pPr>
                    <w:pStyle w:val="TAC"/>
                    <w:rPr>
                      <w:sz w:val="16"/>
                      <w:szCs w:val="18"/>
                      <w:lang w:eastAsia="ko-KR"/>
                    </w:rPr>
                  </w:pPr>
                  <w:r w:rsidRPr="008F0DD8">
                    <w:rPr>
                      <w:sz w:val="16"/>
                      <w:szCs w:val="18"/>
                      <w:lang w:eastAsia="ko-KR"/>
                    </w:rPr>
                    <w:t>25</w:t>
                  </w:r>
                </w:p>
              </w:tc>
              <w:tc>
                <w:tcPr>
                  <w:tcW w:w="613" w:type="dxa"/>
                </w:tcPr>
                <w:p w14:paraId="0587BFC3" w14:textId="77777777" w:rsidR="008F0DD8" w:rsidRPr="008F0DD8" w:rsidRDefault="008F0DD8" w:rsidP="008F0DD8">
                  <w:pPr>
                    <w:pStyle w:val="TAC"/>
                    <w:rPr>
                      <w:sz w:val="16"/>
                      <w:szCs w:val="18"/>
                      <w:lang w:eastAsia="ko-KR"/>
                    </w:rPr>
                  </w:pPr>
                  <w:r w:rsidRPr="008F0DD8">
                    <w:rPr>
                      <w:sz w:val="16"/>
                      <w:szCs w:val="18"/>
                      <w:lang w:eastAsia="ko-KR"/>
                    </w:rPr>
                    <w:t>17</w:t>
                  </w:r>
                </w:p>
              </w:tc>
              <w:tc>
                <w:tcPr>
                  <w:tcW w:w="614" w:type="dxa"/>
                </w:tcPr>
                <w:p w14:paraId="43D443C7" w14:textId="77777777" w:rsidR="008F0DD8" w:rsidRPr="008F0DD8" w:rsidRDefault="008F0DD8" w:rsidP="008F0DD8">
                  <w:pPr>
                    <w:pStyle w:val="TAC"/>
                    <w:rPr>
                      <w:sz w:val="16"/>
                      <w:szCs w:val="18"/>
                      <w:lang w:eastAsia="ko-KR"/>
                    </w:rPr>
                  </w:pPr>
                  <w:r w:rsidRPr="008F0DD8">
                    <w:rPr>
                      <w:sz w:val="16"/>
                      <w:szCs w:val="18"/>
                      <w:lang w:eastAsia="ko-KR"/>
                    </w:rPr>
                    <w:t>13</w:t>
                  </w:r>
                </w:p>
              </w:tc>
              <w:tc>
                <w:tcPr>
                  <w:tcW w:w="613" w:type="dxa"/>
                </w:tcPr>
                <w:p w14:paraId="4138FC04" w14:textId="77777777" w:rsidR="008F0DD8" w:rsidRPr="008F0DD8" w:rsidRDefault="008F0DD8" w:rsidP="008F0DD8">
                  <w:pPr>
                    <w:pStyle w:val="TAC"/>
                    <w:rPr>
                      <w:sz w:val="16"/>
                      <w:szCs w:val="18"/>
                      <w:lang w:eastAsia="ko-KR"/>
                    </w:rPr>
                  </w:pPr>
                  <w:r w:rsidRPr="008F0DD8">
                    <w:rPr>
                      <w:sz w:val="16"/>
                      <w:szCs w:val="18"/>
                      <w:lang w:eastAsia="ko-KR"/>
                    </w:rPr>
                    <w:t>81</w:t>
                  </w:r>
                </w:p>
              </w:tc>
              <w:tc>
                <w:tcPr>
                  <w:tcW w:w="614" w:type="dxa"/>
                </w:tcPr>
                <w:p w14:paraId="4228ED4F" w14:textId="77777777" w:rsidR="008F0DD8" w:rsidRPr="008F0DD8" w:rsidRDefault="008F0DD8" w:rsidP="008F0DD8">
                  <w:pPr>
                    <w:pStyle w:val="TAC"/>
                    <w:rPr>
                      <w:sz w:val="16"/>
                      <w:szCs w:val="18"/>
                      <w:lang w:eastAsia="ko-KR"/>
                    </w:rPr>
                  </w:pPr>
                  <w:r w:rsidRPr="008F0DD8">
                    <w:rPr>
                      <w:sz w:val="16"/>
                      <w:szCs w:val="18"/>
                      <w:lang w:eastAsia="ko-KR"/>
                    </w:rPr>
                    <w:t>41</w:t>
                  </w:r>
                </w:p>
              </w:tc>
              <w:tc>
                <w:tcPr>
                  <w:tcW w:w="614" w:type="dxa"/>
                </w:tcPr>
                <w:p w14:paraId="3724D0F5" w14:textId="77777777" w:rsidR="008F0DD8" w:rsidRPr="008F0DD8" w:rsidRDefault="008F0DD8" w:rsidP="008F0DD8">
                  <w:pPr>
                    <w:pStyle w:val="TAC"/>
                    <w:rPr>
                      <w:sz w:val="16"/>
                      <w:szCs w:val="18"/>
                      <w:lang w:eastAsia="ko-KR"/>
                    </w:rPr>
                  </w:pPr>
                  <w:r w:rsidRPr="008F0DD8">
                    <w:rPr>
                      <w:sz w:val="16"/>
                      <w:szCs w:val="18"/>
                      <w:lang w:eastAsia="ko-KR"/>
                    </w:rPr>
                    <w:t>25</w:t>
                  </w:r>
                </w:p>
              </w:tc>
              <w:tc>
                <w:tcPr>
                  <w:tcW w:w="613" w:type="dxa"/>
                </w:tcPr>
                <w:p w14:paraId="1A711801" w14:textId="77777777" w:rsidR="008F0DD8" w:rsidRPr="008F0DD8" w:rsidRDefault="008F0DD8" w:rsidP="008F0DD8">
                  <w:pPr>
                    <w:pStyle w:val="TAC"/>
                    <w:rPr>
                      <w:sz w:val="16"/>
                      <w:szCs w:val="18"/>
                      <w:lang w:eastAsia="ko-KR"/>
                    </w:rPr>
                  </w:pPr>
                  <w:r w:rsidRPr="008F0DD8">
                    <w:rPr>
                      <w:sz w:val="16"/>
                      <w:szCs w:val="18"/>
                      <w:lang w:eastAsia="ko-KR"/>
                    </w:rPr>
                    <w:t>17</w:t>
                  </w:r>
                </w:p>
              </w:tc>
              <w:tc>
                <w:tcPr>
                  <w:tcW w:w="617" w:type="dxa"/>
                  <w:shd w:val="clear" w:color="auto" w:fill="auto"/>
                </w:tcPr>
                <w:p w14:paraId="7FB29F66" w14:textId="77777777" w:rsidR="008F0DD8" w:rsidRPr="008F0DD8" w:rsidRDefault="008F0DD8" w:rsidP="008F0DD8">
                  <w:pPr>
                    <w:pStyle w:val="TAC"/>
                    <w:rPr>
                      <w:sz w:val="16"/>
                      <w:szCs w:val="18"/>
                      <w:lang w:eastAsia="ko-KR"/>
                    </w:rPr>
                  </w:pPr>
                  <w:r w:rsidRPr="008F0DD8">
                    <w:rPr>
                      <w:sz w:val="16"/>
                      <w:szCs w:val="18"/>
                      <w:lang w:eastAsia="ko-KR"/>
                    </w:rPr>
                    <w:t>13</w:t>
                  </w:r>
                </w:p>
              </w:tc>
            </w:tr>
            <w:tr w:rsidR="00B758FA" w:rsidRPr="008F0DD8" w14:paraId="71610FA5" w14:textId="77777777" w:rsidTr="00B758FA">
              <w:trPr>
                <w:trHeight w:val="143"/>
                <w:jc w:val="center"/>
              </w:trPr>
              <w:tc>
                <w:tcPr>
                  <w:tcW w:w="591" w:type="dxa"/>
                  <w:shd w:val="clear" w:color="auto" w:fill="auto"/>
                </w:tcPr>
                <w:p w14:paraId="68E6A7F7" w14:textId="77777777" w:rsidR="008F0DD8" w:rsidRPr="008F0DD8" w:rsidRDefault="008F0DD8" w:rsidP="008F0DD8">
                  <w:pPr>
                    <w:pStyle w:val="TAC"/>
                    <w:rPr>
                      <w:sz w:val="16"/>
                      <w:szCs w:val="18"/>
                    </w:rPr>
                  </w:pPr>
                  <w:r w:rsidRPr="008F0DD8">
                    <w:rPr>
                      <w:sz w:val="16"/>
                      <w:szCs w:val="18"/>
                    </w:rPr>
                    <w:t>120</w:t>
                  </w:r>
                </w:p>
              </w:tc>
              <w:tc>
                <w:tcPr>
                  <w:tcW w:w="612" w:type="dxa"/>
                </w:tcPr>
                <w:p w14:paraId="73C6A15F" w14:textId="77777777" w:rsidR="008F0DD8" w:rsidRPr="008F0DD8" w:rsidRDefault="008F0DD8" w:rsidP="008F0DD8">
                  <w:pPr>
                    <w:pStyle w:val="TAC"/>
                    <w:rPr>
                      <w:sz w:val="16"/>
                      <w:szCs w:val="18"/>
                      <w:lang w:eastAsia="ko-KR"/>
                    </w:rPr>
                  </w:pPr>
                  <w:r w:rsidRPr="008F0DD8">
                    <w:rPr>
                      <w:sz w:val="16"/>
                      <w:szCs w:val="18"/>
                      <w:lang w:eastAsia="ko-KR"/>
                    </w:rPr>
                    <w:t>161</w:t>
                  </w:r>
                </w:p>
              </w:tc>
              <w:tc>
                <w:tcPr>
                  <w:tcW w:w="612" w:type="dxa"/>
                </w:tcPr>
                <w:p w14:paraId="2629A6E9" w14:textId="77777777" w:rsidR="008F0DD8" w:rsidRPr="008F0DD8" w:rsidRDefault="008F0DD8" w:rsidP="008F0DD8">
                  <w:pPr>
                    <w:pStyle w:val="TAC"/>
                    <w:rPr>
                      <w:sz w:val="16"/>
                      <w:szCs w:val="18"/>
                      <w:lang w:eastAsia="ko-KR"/>
                    </w:rPr>
                  </w:pPr>
                  <w:r w:rsidRPr="008F0DD8">
                    <w:rPr>
                      <w:sz w:val="16"/>
                      <w:szCs w:val="18"/>
                      <w:lang w:eastAsia="ko-KR"/>
                    </w:rPr>
                    <w:t>81</w:t>
                  </w:r>
                </w:p>
              </w:tc>
              <w:tc>
                <w:tcPr>
                  <w:tcW w:w="613" w:type="dxa"/>
                </w:tcPr>
                <w:p w14:paraId="26F4F39D" w14:textId="77777777" w:rsidR="008F0DD8" w:rsidRPr="008F0DD8" w:rsidRDefault="008F0DD8" w:rsidP="008F0DD8">
                  <w:pPr>
                    <w:pStyle w:val="TAC"/>
                    <w:rPr>
                      <w:sz w:val="16"/>
                      <w:szCs w:val="18"/>
                      <w:lang w:eastAsia="ko-KR"/>
                    </w:rPr>
                  </w:pPr>
                  <w:r w:rsidRPr="008F0DD8">
                    <w:rPr>
                      <w:sz w:val="16"/>
                      <w:szCs w:val="18"/>
                      <w:lang w:eastAsia="ko-KR"/>
                    </w:rPr>
                    <w:t>49</w:t>
                  </w:r>
                </w:p>
              </w:tc>
              <w:tc>
                <w:tcPr>
                  <w:tcW w:w="613" w:type="dxa"/>
                </w:tcPr>
                <w:p w14:paraId="1E32A601" w14:textId="77777777" w:rsidR="008F0DD8" w:rsidRPr="008F0DD8" w:rsidRDefault="008F0DD8" w:rsidP="008F0DD8">
                  <w:pPr>
                    <w:pStyle w:val="TAC"/>
                    <w:rPr>
                      <w:sz w:val="16"/>
                      <w:szCs w:val="18"/>
                      <w:lang w:eastAsia="ko-KR"/>
                    </w:rPr>
                  </w:pPr>
                  <w:r w:rsidRPr="008F0DD8">
                    <w:rPr>
                      <w:sz w:val="16"/>
                      <w:szCs w:val="18"/>
                      <w:lang w:eastAsia="ko-KR"/>
                    </w:rPr>
                    <w:t>33</w:t>
                  </w:r>
                </w:p>
              </w:tc>
              <w:tc>
                <w:tcPr>
                  <w:tcW w:w="614" w:type="dxa"/>
                </w:tcPr>
                <w:p w14:paraId="18173148" w14:textId="77777777" w:rsidR="008F0DD8" w:rsidRPr="008F0DD8" w:rsidRDefault="008F0DD8" w:rsidP="008F0DD8">
                  <w:pPr>
                    <w:pStyle w:val="TAC"/>
                    <w:rPr>
                      <w:sz w:val="16"/>
                      <w:szCs w:val="18"/>
                      <w:lang w:eastAsia="ko-KR"/>
                    </w:rPr>
                  </w:pPr>
                  <w:r w:rsidRPr="008F0DD8">
                    <w:rPr>
                      <w:sz w:val="16"/>
                      <w:szCs w:val="18"/>
                      <w:lang w:eastAsia="ko-KR"/>
                    </w:rPr>
                    <w:t>25</w:t>
                  </w:r>
                </w:p>
              </w:tc>
              <w:tc>
                <w:tcPr>
                  <w:tcW w:w="613" w:type="dxa"/>
                </w:tcPr>
                <w:p w14:paraId="4CCA647B" w14:textId="77777777" w:rsidR="008F0DD8" w:rsidRPr="008F0DD8" w:rsidRDefault="008F0DD8" w:rsidP="008F0DD8">
                  <w:pPr>
                    <w:pStyle w:val="TAC"/>
                    <w:rPr>
                      <w:sz w:val="16"/>
                      <w:szCs w:val="18"/>
                      <w:lang w:eastAsia="ko-KR"/>
                    </w:rPr>
                  </w:pPr>
                  <w:r w:rsidRPr="008F0DD8">
                    <w:rPr>
                      <w:sz w:val="16"/>
                      <w:szCs w:val="18"/>
                      <w:lang w:eastAsia="ko-KR"/>
                    </w:rPr>
                    <w:t>161</w:t>
                  </w:r>
                </w:p>
              </w:tc>
              <w:tc>
                <w:tcPr>
                  <w:tcW w:w="614" w:type="dxa"/>
                </w:tcPr>
                <w:p w14:paraId="0B7DADE9" w14:textId="77777777" w:rsidR="008F0DD8" w:rsidRPr="008F0DD8" w:rsidRDefault="008F0DD8" w:rsidP="008F0DD8">
                  <w:pPr>
                    <w:pStyle w:val="TAC"/>
                    <w:rPr>
                      <w:sz w:val="16"/>
                      <w:szCs w:val="18"/>
                      <w:lang w:eastAsia="ko-KR"/>
                    </w:rPr>
                  </w:pPr>
                  <w:r w:rsidRPr="008F0DD8">
                    <w:rPr>
                      <w:sz w:val="16"/>
                      <w:szCs w:val="18"/>
                      <w:lang w:eastAsia="ko-KR"/>
                    </w:rPr>
                    <w:t>81</w:t>
                  </w:r>
                </w:p>
              </w:tc>
              <w:tc>
                <w:tcPr>
                  <w:tcW w:w="614" w:type="dxa"/>
                </w:tcPr>
                <w:p w14:paraId="6F857458" w14:textId="77777777" w:rsidR="008F0DD8" w:rsidRPr="008F0DD8" w:rsidRDefault="008F0DD8" w:rsidP="008F0DD8">
                  <w:pPr>
                    <w:pStyle w:val="TAC"/>
                    <w:rPr>
                      <w:sz w:val="16"/>
                      <w:szCs w:val="18"/>
                      <w:lang w:eastAsia="ko-KR"/>
                    </w:rPr>
                  </w:pPr>
                  <w:r w:rsidRPr="008F0DD8">
                    <w:rPr>
                      <w:sz w:val="16"/>
                      <w:szCs w:val="18"/>
                      <w:lang w:eastAsia="ko-KR"/>
                    </w:rPr>
                    <w:t>49</w:t>
                  </w:r>
                </w:p>
              </w:tc>
              <w:tc>
                <w:tcPr>
                  <w:tcW w:w="613" w:type="dxa"/>
                </w:tcPr>
                <w:p w14:paraId="6DCD56B7" w14:textId="77777777" w:rsidR="008F0DD8" w:rsidRPr="008F0DD8" w:rsidRDefault="008F0DD8" w:rsidP="008F0DD8">
                  <w:pPr>
                    <w:pStyle w:val="TAC"/>
                    <w:rPr>
                      <w:sz w:val="16"/>
                      <w:szCs w:val="18"/>
                      <w:lang w:eastAsia="ko-KR"/>
                    </w:rPr>
                  </w:pPr>
                  <w:r w:rsidRPr="008F0DD8">
                    <w:rPr>
                      <w:sz w:val="16"/>
                      <w:szCs w:val="18"/>
                      <w:lang w:eastAsia="ko-KR"/>
                    </w:rPr>
                    <w:t>33</w:t>
                  </w:r>
                </w:p>
              </w:tc>
              <w:tc>
                <w:tcPr>
                  <w:tcW w:w="617" w:type="dxa"/>
                  <w:shd w:val="clear" w:color="auto" w:fill="auto"/>
                </w:tcPr>
                <w:p w14:paraId="7984A955" w14:textId="77777777" w:rsidR="008F0DD8" w:rsidRPr="008F0DD8" w:rsidRDefault="008F0DD8" w:rsidP="008F0DD8">
                  <w:pPr>
                    <w:pStyle w:val="TAC"/>
                    <w:rPr>
                      <w:sz w:val="16"/>
                      <w:szCs w:val="18"/>
                      <w:lang w:eastAsia="ko-KR"/>
                    </w:rPr>
                  </w:pPr>
                  <w:r w:rsidRPr="008F0DD8">
                    <w:rPr>
                      <w:sz w:val="16"/>
                      <w:szCs w:val="18"/>
                      <w:lang w:eastAsia="ko-KR"/>
                    </w:rPr>
                    <w:t>25</w:t>
                  </w:r>
                </w:p>
              </w:tc>
            </w:tr>
            <w:tr w:rsidR="00B758FA" w:rsidRPr="008F0DD8" w14:paraId="18A99C9F" w14:textId="77777777" w:rsidTr="00B758FA">
              <w:trPr>
                <w:trHeight w:val="150"/>
                <w:jc w:val="center"/>
              </w:trPr>
              <w:tc>
                <w:tcPr>
                  <w:tcW w:w="591" w:type="dxa"/>
                  <w:shd w:val="clear" w:color="auto" w:fill="auto"/>
                </w:tcPr>
                <w:p w14:paraId="33A23131" w14:textId="77777777" w:rsidR="008F0DD8" w:rsidRPr="008F0DD8" w:rsidRDefault="008F0DD8" w:rsidP="008F0DD8">
                  <w:pPr>
                    <w:pStyle w:val="TAC"/>
                    <w:rPr>
                      <w:sz w:val="16"/>
                      <w:szCs w:val="18"/>
                      <w:lang w:eastAsia="zh-CN"/>
                    </w:rPr>
                  </w:pPr>
                  <w:r w:rsidRPr="008F0DD8">
                    <w:rPr>
                      <w:rFonts w:hint="eastAsia"/>
                      <w:sz w:val="16"/>
                      <w:szCs w:val="18"/>
                      <w:lang w:eastAsia="zh-CN"/>
                    </w:rPr>
                    <w:t>4</w:t>
                  </w:r>
                  <w:r w:rsidRPr="008F0DD8">
                    <w:rPr>
                      <w:sz w:val="16"/>
                      <w:szCs w:val="18"/>
                      <w:lang w:eastAsia="zh-CN"/>
                    </w:rPr>
                    <w:t>80</w:t>
                  </w:r>
                </w:p>
              </w:tc>
              <w:tc>
                <w:tcPr>
                  <w:tcW w:w="612" w:type="dxa"/>
                </w:tcPr>
                <w:p w14:paraId="7045EF34" w14:textId="77777777" w:rsidR="008F0DD8" w:rsidRPr="008F0DD8" w:rsidRDefault="008F0DD8" w:rsidP="008F0DD8">
                  <w:pPr>
                    <w:pStyle w:val="TAC"/>
                    <w:rPr>
                      <w:sz w:val="16"/>
                      <w:szCs w:val="18"/>
                      <w:lang w:eastAsia="ko-KR"/>
                    </w:rPr>
                  </w:pPr>
                  <w:r w:rsidRPr="008F0DD8">
                    <w:rPr>
                      <w:rFonts w:hint="eastAsia"/>
                      <w:sz w:val="16"/>
                      <w:szCs w:val="18"/>
                      <w:lang w:eastAsia="zh-CN"/>
                    </w:rPr>
                    <w:t>6</w:t>
                  </w:r>
                  <w:r w:rsidRPr="008F0DD8">
                    <w:rPr>
                      <w:sz w:val="16"/>
                      <w:szCs w:val="18"/>
                      <w:lang w:eastAsia="zh-CN"/>
                    </w:rPr>
                    <w:t>41</w:t>
                  </w:r>
                </w:p>
              </w:tc>
              <w:tc>
                <w:tcPr>
                  <w:tcW w:w="612" w:type="dxa"/>
                </w:tcPr>
                <w:p w14:paraId="45F685E4" w14:textId="77777777" w:rsidR="008F0DD8" w:rsidRPr="008F0DD8" w:rsidRDefault="008F0DD8" w:rsidP="008F0DD8">
                  <w:pPr>
                    <w:pStyle w:val="TAC"/>
                    <w:rPr>
                      <w:sz w:val="16"/>
                      <w:szCs w:val="18"/>
                      <w:lang w:eastAsia="ko-KR"/>
                    </w:rPr>
                  </w:pPr>
                  <w:r w:rsidRPr="008F0DD8">
                    <w:rPr>
                      <w:rFonts w:hint="eastAsia"/>
                      <w:sz w:val="16"/>
                      <w:szCs w:val="18"/>
                      <w:lang w:eastAsia="zh-CN"/>
                    </w:rPr>
                    <w:t>3</w:t>
                  </w:r>
                  <w:r w:rsidRPr="008F0DD8">
                    <w:rPr>
                      <w:sz w:val="16"/>
                      <w:szCs w:val="18"/>
                      <w:lang w:eastAsia="zh-CN"/>
                    </w:rPr>
                    <w:t>21</w:t>
                  </w:r>
                </w:p>
              </w:tc>
              <w:tc>
                <w:tcPr>
                  <w:tcW w:w="613" w:type="dxa"/>
                </w:tcPr>
                <w:p w14:paraId="1D7B5A2A" w14:textId="77777777" w:rsidR="008F0DD8" w:rsidRPr="008F0DD8" w:rsidRDefault="008F0DD8" w:rsidP="008F0DD8">
                  <w:pPr>
                    <w:pStyle w:val="TAC"/>
                    <w:rPr>
                      <w:sz w:val="16"/>
                      <w:szCs w:val="18"/>
                      <w:lang w:eastAsia="ko-KR"/>
                    </w:rPr>
                  </w:pPr>
                  <w:r w:rsidRPr="008F0DD8">
                    <w:rPr>
                      <w:rFonts w:hint="eastAsia"/>
                      <w:sz w:val="16"/>
                      <w:szCs w:val="18"/>
                      <w:lang w:eastAsia="zh-CN"/>
                    </w:rPr>
                    <w:t>1</w:t>
                  </w:r>
                  <w:r w:rsidRPr="008F0DD8">
                    <w:rPr>
                      <w:sz w:val="16"/>
                      <w:szCs w:val="18"/>
                      <w:lang w:eastAsia="zh-CN"/>
                    </w:rPr>
                    <w:t>93</w:t>
                  </w:r>
                </w:p>
              </w:tc>
              <w:tc>
                <w:tcPr>
                  <w:tcW w:w="613" w:type="dxa"/>
                </w:tcPr>
                <w:p w14:paraId="203ECB09" w14:textId="77777777" w:rsidR="008F0DD8" w:rsidRPr="008F0DD8" w:rsidRDefault="008F0DD8" w:rsidP="008F0DD8">
                  <w:pPr>
                    <w:pStyle w:val="TAC"/>
                    <w:rPr>
                      <w:sz w:val="16"/>
                      <w:szCs w:val="18"/>
                      <w:lang w:eastAsia="ko-KR"/>
                    </w:rPr>
                  </w:pPr>
                  <w:r w:rsidRPr="008F0DD8">
                    <w:rPr>
                      <w:rFonts w:hint="eastAsia"/>
                      <w:sz w:val="16"/>
                      <w:szCs w:val="18"/>
                      <w:lang w:eastAsia="zh-CN"/>
                    </w:rPr>
                    <w:t>1</w:t>
                  </w:r>
                  <w:r w:rsidRPr="008F0DD8">
                    <w:rPr>
                      <w:sz w:val="16"/>
                      <w:szCs w:val="18"/>
                      <w:lang w:eastAsia="zh-CN"/>
                    </w:rPr>
                    <w:t>29</w:t>
                  </w:r>
                </w:p>
              </w:tc>
              <w:tc>
                <w:tcPr>
                  <w:tcW w:w="614" w:type="dxa"/>
                </w:tcPr>
                <w:p w14:paraId="23FFE094" w14:textId="77777777" w:rsidR="008F0DD8" w:rsidRPr="008F0DD8" w:rsidRDefault="008F0DD8" w:rsidP="008F0DD8">
                  <w:pPr>
                    <w:pStyle w:val="TAC"/>
                    <w:rPr>
                      <w:sz w:val="16"/>
                      <w:szCs w:val="18"/>
                      <w:lang w:eastAsia="ko-KR"/>
                    </w:rPr>
                  </w:pPr>
                  <w:r w:rsidRPr="008F0DD8">
                    <w:rPr>
                      <w:rFonts w:hint="eastAsia"/>
                      <w:sz w:val="16"/>
                      <w:szCs w:val="18"/>
                      <w:lang w:eastAsia="zh-CN"/>
                    </w:rPr>
                    <w:t>9</w:t>
                  </w:r>
                  <w:r w:rsidRPr="008F0DD8">
                    <w:rPr>
                      <w:sz w:val="16"/>
                      <w:szCs w:val="18"/>
                      <w:lang w:eastAsia="zh-CN"/>
                    </w:rPr>
                    <w:t>7</w:t>
                  </w:r>
                </w:p>
              </w:tc>
              <w:tc>
                <w:tcPr>
                  <w:tcW w:w="613" w:type="dxa"/>
                </w:tcPr>
                <w:p w14:paraId="2A574C1C" w14:textId="77777777" w:rsidR="008F0DD8" w:rsidRPr="008F0DD8" w:rsidRDefault="008F0DD8" w:rsidP="008F0DD8">
                  <w:pPr>
                    <w:pStyle w:val="TAC"/>
                    <w:rPr>
                      <w:sz w:val="16"/>
                      <w:szCs w:val="18"/>
                      <w:lang w:eastAsia="ko-KR"/>
                    </w:rPr>
                  </w:pPr>
                  <w:r w:rsidRPr="008F0DD8">
                    <w:rPr>
                      <w:rFonts w:hint="eastAsia"/>
                      <w:sz w:val="16"/>
                      <w:szCs w:val="18"/>
                      <w:lang w:eastAsia="zh-CN"/>
                    </w:rPr>
                    <w:t>6</w:t>
                  </w:r>
                  <w:r w:rsidRPr="008F0DD8">
                    <w:rPr>
                      <w:sz w:val="16"/>
                      <w:szCs w:val="18"/>
                      <w:lang w:eastAsia="zh-CN"/>
                    </w:rPr>
                    <w:t>41</w:t>
                  </w:r>
                </w:p>
              </w:tc>
              <w:tc>
                <w:tcPr>
                  <w:tcW w:w="614" w:type="dxa"/>
                </w:tcPr>
                <w:p w14:paraId="720F8671" w14:textId="77777777" w:rsidR="008F0DD8" w:rsidRPr="008F0DD8" w:rsidRDefault="008F0DD8" w:rsidP="008F0DD8">
                  <w:pPr>
                    <w:pStyle w:val="TAC"/>
                    <w:rPr>
                      <w:sz w:val="16"/>
                      <w:szCs w:val="18"/>
                      <w:lang w:eastAsia="ko-KR"/>
                    </w:rPr>
                  </w:pPr>
                  <w:r w:rsidRPr="008F0DD8">
                    <w:rPr>
                      <w:rFonts w:hint="eastAsia"/>
                      <w:sz w:val="16"/>
                      <w:szCs w:val="18"/>
                      <w:lang w:eastAsia="zh-CN"/>
                    </w:rPr>
                    <w:t>3</w:t>
                  </w:r>
                  <w:r w:rsidRPr="008F0DD8">
                    <w:rPr>
                      <w:sz w:val="16"/>
                      <w:szCs w:val="18"/>
                      <w:lang w:eastAsia="zh-CN"/>
                    </w:rPr>
                    <w:t>21</w:t>
                  </w:r>
                </w:p>
              </w:tc>
              <w:tc>
                <w:tcPr>
                  <w:tcW w:w="614" w:type="dxa"/>
                </w:tcPr>
                <w:p w14:paraId="58A586B3" w14:textId="77777777" w:rsidR="008F0DD8" w:rsidRPr="008F0DD8" w:rsidRDefault="008F0DD8" w:rsidP="008F0DD8">
                  <w:pPr>
                    <w:pStyle w:val="TAC"/>
                    <w:rPr>
                      <w:sz w:val="16"/>
                      <w:szCs w:val="18"/>
                      <w:lang w:eastAsia="ko-KR"/>
                    </w:rPr>
                  </w:pPr>
                  <w:r w:rsidRPr="008F0DD8">
                    <w:rPr>
                      <w:rFonts w:hint="eastAsia"/>
                      <w:sz w:val="16"/>
                      <w:szCs w:val="18"/>
                      <w:lang w:eastAsia="zh-CN"/>
                    </w:rPr>
                    <w:t>1</w:t>
                  </w:r>
                  <w:r w:rsidRPr="008F0DD8">
                    <w:rPr>
                      <w:sz w:val="16"/>
                      <w:szCs w:val="18"/>
                      <w:lang w:eastAsia="zh-CN"/>
                    </w:rPr>
                    <w:t>93</w:t>
                  </w:r>
                </w:p>
              </w:tc>
              <w:tc>
                <w:tcPr>
                  <w:tcW w:w="613" w:type="dxa"/>
                </w:tcPr>
                <w:p w14:paraId="612D5F5C" w14:textId="77777777" w:rsidR="008F0DD8" w:rsidRPr="008F0DD8" w:rsidRDefault="008F0DD8" w:rsidP="008F0DD8">
                  <w:pPr>
                    <w:pStyle w:val="TAC"/>
                    <w:rPr>
                      <w:sz w:val="16"/>
                      <w:szCs w:val="18"/>
                      <w:lang w:eastAsia="ko-KR"/>
                    </w:rPr>
                  </w:pPr>
                  <w:r w:rsidRPr="008F0DD8">
                    <w:rPr>
                      <w:rFonts w:hint="eastAsia"/>
                      <w:sz w:val="16"/>
                      <w:szCs w:val="18"/>
                      <w:lang w:eastAsia="zh-CN"/>
                    </w:rPr>
                    <w:t>1</w:t>
                  </w:r>
                  <w:r w:rsidRPr="008F0DD8">
                    <w:rPr>
                      <w:sz w:val="16"/>
                      <w:szCs w:val="18"/>
                      <w:lang w:eastAsia="zh-CN"/>
                    </w:rPr>
                    <w:t>29</w:t>
                  </w:r>
                </w:p>
              </w:tc>
              <w:tc>
                <w:tcPr>
                  <w:tcW w:w="617" w:type="dxa"/>
                  <w:shd w:val="clear" w:color="auto" w:fill="auto"/>
                </w:tcPr>
                <w:p w14:paraId="24B04090" w14:textId="77777777" w:rsidR="008F0DD8" w:rsidRPr="008F0DD8" w:rsidRDefault="008F0DD8" w:rsidP="008F0DD8">
                  <w:pPr>
                    <w:pStyle w:val="TAC"/>
                    <w:rPr>
                      <w:sz w:val="16"/>
                      <w:szCs w:val="18"/>
                      <w:lang w:eastAsia="ko-KR"/>
                    </w:rPr>
                  </w:pPr>
                  <w:r w:rsidRPr="008F0DD8">
                    <w:rPr>
                      <w:rFonts w:hint="eastAsia"/>
                      <w:sz w:val="16"/>
                      <w:szCs w:val="18"/>
                      <w:lang w:eastAsia="zh-CN"/>
                    </w:rPr>
                    <w:t>9</w:t>
                  </w:r>
                  <w:r w:rsidRPr="008F0DD8">
                    <w:rPr>
                      <w:sz w:val="16"/>
                      <w:szCs w:val="18"/>
                      <w:lang w:eastAsia="zh-CN"/>
                    </w:rPr>
                    <w:t>7</w:t>
                  </w:r>
                </w:p>
              </w:tc>
            </w:tr>
            <w:tr w:rsidR="00B758FA" w:rsidRPr="008F0DD8" w14:paraId="496AFFDA" w14:textId="77777777" w:rsidTr="00B758FA">
              <w:trPr>
                <w:trHeight w:val="143"/>
                <w:jc w:val="center"/>
              </w:trPr>
              <w:tc>
                <w:tcPr>
                  <w:tcW w:w="591" w:type="dxa"/>
                  <w:shd w:val="clear" w:color="auto" w:fill="auto"/>
                </w:tcPr>
                <w:p w14:paraId="3DEA3E1A" w14:textId="77777777" w:rsidR="008F0DD8" w:rsidRPr="008F0DD8" w:rsidRDefault="008F0DD8" w:rsidP="008F0DD8">
                  <w:pPr>
                    <w:pStyle w:val="TAC"/>
                    <w:rPr>
                      <w:sz w:val="16"/>
                      <w:szCs w:val="18"/>
                      <w:lang w:eastAsia="zh-CN"/>
                    </w:rPr>
                  </w:pPr>
                  <w:r w:rsidRPr="008F0DD8">
                    <w:rPr>
                      <w:rFonts w:hint="eastAsia"/>
                      <w:sz w:val="16"/>
                      <w:szCs w:val="18"/>
                      <w:lang w:eastAsia="zh-CN"/>
                    </w:rPr>
                    <w:t>9</w:t>
                  </w:r>
                  <w:r w:rsidRPr="008F0DD8">
                    <w:rPr>
                      <w:sz w:val="16"/>
                      <w:szCs w:val="18"/>
                      <w:lang w:eastAsia="zh-CN"/>
                    </w:rPr>
                    <w:t>60</w:t>
                  </w:r>
                </w:p>
              </w:tc>
              <w:tc>
                <w:tcPr>
                  <w:tcW w:w="612" w:type="dxa"/>
                </w:tcPr>
                <w:p w14:paraId="5E5D4A14" w14:textId="77777777" w:rsidR="008F0DD8" w:rsidRPr="008F0DD8" w:rsidRDefault="008F0DD8" w:rsidP="008F0DD8">
                  <w:pPr>
                    <w:pStyle w:val="TAC"/>
                    <w:rPr>
                      <w:sz w:val="16"/>
                      <w:szCs w:val="18"/>
                      <w:lang w:eastAsia="ko-KR"/>
                    </w:rPr>
                  </w:pPr>
                  <w:r w:rsidRPr="008F0DD8">
                    <w:rPr>
                      <w:rFonts w:hint="eastAsia"/>
                      <w:sz w:val="16"/>
                      <w:szCs w:val="18"/>
                      <w:lang w:eastAsia="zh-CN"/>
                    </w:rPr>
                    <w:t>1</w:t>
                  </w:r>
                  <w:r w:rsidRPr="008F0DD8">
                    <w:rPr>
                      <w:sz w:val="16"/>
                      <w:szCs w:val="18"/>
                      <w:lang w:eastAsia="zh-CN"/>
                    </w:rPr>
                    <w:t>281</w:t>
                  </w:r>
                </w:p>
              </w:tc>
              <w:tc>
                <w:tcPr>
                  <w:tcW w:w="612" w:type="dxa"/>
                </w:tcPr>
                <w:p w14:paraId="3BEFCAEA" w14:textId="77777777" w:rsidR="008F0DD8" w:rsidRPr="008F0DD8" w:rsidRDefault="008F0DD8" w:rsidP="008F0DD8">
                  <w:pPr>
                    <w:pStyle w:val="TAC"/>
                    <w:rPr>
                      <w:sz w:val="16"/>
                      <w:szCs w:val="18"/>
                      <w:lang w:eastAsia="ko-KR"/>
                    </w:rPr>
                  </w:pPr>
                  <w:r w:rsidRPr="008F0DD8">
                    <w:rPr>
                      <w:rFonts w:hint="eastAsia"/>
                      <w:sz w:val="16"/>
                      <w:szCs w:val="18"/>
                      <w:lang w:eastAsia="zh-CN"/>
                    </w:rPr>
                    <w:t>6</w:t>
                  </w:r>
                  <w:r w:rsidRPr="008F0DD8">
                    <w:rPr>
                      <w:sz w:val="16"/>
                      <w:szCs w:val="18"/>
                      <w:lang w:eastAsia="zh-CN"/>
                    </w:rPr>
                    <w:t>41</w:t>
                  </w:r>
                </w:p>
              </w:tc>
              <w:tc>
                <w:tcPr>
                  <w:tcW w:w="613" w:type="dxa"/>
                </w:tcPr>
                <w:p w14:paraId="79485131" w14:textId="77777777" w:rsidR="008F0DD8" w:rsidRPr="008F0DD8" w:rsidRDefault="008F0DD8" w:rsidP="008F0DD8">
                  <w:pPr>
                    <w:pStyle w:val="TAC"/>
                    <w:rPr>
                      <w:sz w:val="16"/>
                      <w:szCs w:val="18"/>
                      <w:lang w:eastAsia="ko-KR"/>
                    </w:rPr>
                  </w:pPr>
                  <w:r w:rsidRPr="008F0DD8">
                    <w:rPr>
                      <w:rFonts w:hint="eastAsia"/>
                      <w:sz w:val="16"/>
                      <w:szCs w:val="18"/>
                      <w:lang w:eastAsia="zh-CN"/>
                    </w:rPr>
                    <w:t>3</w:t>
                  </w:r>
                  <w:r w:rsidRPr="008F0DD8">
                    <w:rPr>
                      <w:sz w:val="16"/>
                      <w:szCs w:val="18"/>
                      <w:lang w:eastAsia="zh-CN"/>
                    </w:rPr>
                    <w:t>85</w:t>
                  </w:r>
                </w:p>
              </w:tc>
              <w:tc>
                <w:tcPr>
                  <w:tcW w:w="613" w:type="dxa"/>
                </w:tcPr>
                <w:p w14:paraId="665FAB00" w14:textId="77777777" w:rsidR="008F0DD8" w:rsidRPr="008F0DD8" w:rsidRDefault="008F0DD8" w:rsidP="008F0DD8">
                  <w:pPr>
                    <w:pStyle w:val="TAC"/>
                    <w:rPr>
                      <w:sz w:val="16"/>
                      <w:szCs w:val="18"/>
                      <w:lang w:eastAsia="ko-KR"/>
                    </w:rPr>
                  </w:pPr>
                  <w:r w:rsidRPr="008F0DD8">
                    <w:rPr>
                      <w:rFonts w:hint="eastAsia"/>
                      <w:sz w:val="16"/>
                      <w:szCs w:val="18"/>
                      <w:lang w:eastAsia="zh-CN"/>
                    </w:rPr>
                    <w:t>2</w:t>
                  </w:r>
                  <w:r w:rsidRPr="008F0DD8">
                    <w:rPr>
                      <w:sz w:val="16"/>
                      <w:szCs w:val="18"/>
                      <w:lang w:eastAsia="zh-CN"/>
                    </w:rPr>
                    <w:t>57</w:t>
                  </w:r>
                </w:p>
              </w:tc>
              <w:tc>
                <w:tcPr>
                  <w:tcW w:w="614" w:type="dxa"/>
                </w:tcPr>
                <w:p w14:paraId="7F3015E8" w14:textId="77777777" w:rsidR="008F0DD8" w:rsidRPr="008F0DD8" w:rsidRDefault="008F0DD8" w:rsidP="008F0DD8">
                  <w:pPr>
                    <w:pStyle w:val="TAC"/>
                    <w:rPr>
                      <w:sz w:val="16"/>
                      <w:szCs w:val="18"/>
                      <w:lang w:eastAsia="ko-KR"/>
                    </w:rPr>
                  </w:pPr>
                  <w:r w:rsidRPr="008F0DD8">
                    <w:rPr>
                      <w:rFonts w:hint="eastAsia"/>
                      <w:sz w:val="16"/>
                      <w:szCs w:val="18"/>
                      <w:lang w:eastAsia="zh-CN"/>
                    </w:rPr>
                    <w:t>1</w:t>
                  </w:r>
                  <w:r w:rsidRPr="008F0DD8">
                    <w:rPr>
                      <w:sz w:val="16"/>
                      <w:szCs w:val="18"/>
                      <w:lang w:eastAsia="zh-CN"/>
                    </w:rPr>
                    <w:t>93</w:t>
                  </w:r>
                </w:p>
              </w:tc>
              <w:tc>
                <w:tcPr>
                  <w:tcW w:w="613" w:type="dxa"/>
                </w:tcPr>
                <w:p w14:paraId="72C56F99" w14:textId="77777777" w:rsidR="008F0DD8" w:rsidRPr="008F0DD8" w:rsidRDefault="008F0DD8" w:rsidP="008F0DD8">
                  <w:pPr>
                    <w:pStyle w:val="TAC"/>
                    <w:rPr>
                      <w:sz w:val="16"/>
                      <w:szCs w:val="18"/>
                      <w:lang w:eastAsia="ko-KR"/>
                    </w:rPr>
                  </w:pPr>
                  <w:r w:rsidRPr="008F0DD8">
                    <w:rPr>
                      <w:rFonts w:hint="eastAsia"/>
                      <w:sz w:val="16"/>
                      <w:szCs w:val="18"/>
                      <w:lang w:eastAsia="zh-CN"/>
                    </w:rPr>
                    <w:t>1</w:t>
                  </w:r>
                  <w:r w:rsidRPr="008F0DD8">
                    <w:rPr>
                      <w:sz w:val="16"/>
                      <w:szCs w:val="18"/>
                      <w:lang w:eastAsia="zh-CN"/>
                    </w:rPr>
                    <w:t>281</w:t>
                  </w:r>
                </w:p>
              </w:tc>
              <w:tc>
                <w:tcPr>
                  <w:tcW w:w="614" w:type="dxa"/>
                </w:tcPr>
                <w:p w14:paraId="1B57266A" w14:textId="77777777" w:rsidR="008F0DD8" w:rsidRPr="008F0DD8" w:rsidRDefault="008F0DD8" w:rsidP="008F0DD8">
                  <w:pPr>
                    <w:pStyle w:val="TAC"/>
                    <w:rPr>
                      <w:sz w:val="16"/>
                      <w:szCs w:val="18"/>
                      <w:lang w:eastAsia="ko-KR"/>
                    </w:rPr>
                  </w:pPr>
                  <w:r w:rsidRPr="008F0DD8">
                    <w:rPr>
                      <w:rFonts w:hint="eastAsia"/>
                      <w:sz w:val="16"/>
                      <w:szCs w:val="18"/>
                      <w:lang w:eastAsia="zh-CN"/>
                    </w:rPr>
                    <w:t>6</w:t>
                  </w:r>
                  <w:r w:rsidRPr="008F0DD8">
                    <w:rPr>
                      <w:sz w:val="16"/>
                      <w:szCs w:val="18"/>
                      <w:lang w:eastAsia="zh-CN"/>
                    </w:rPr>
                    <w:t>41</w:t>
                  </w:r>
                </w:p>
              </w:tc>
              <w:tc>
                <w:tcPr>
                  <w:tcW w:w="614" w:type="dxa"/>
                </w:tcPr>
                <w:p w14:paraId="79695E49" w14:textId="77777777" w:rsidR="008F0DD8" w:rsidRPr="008F0DD8" w:rsidRDefault="008F0DD8" w:rsidP="008F0DD8">
                  <w:pPr>
                    <w:pStyle w:val="TAC"/>
                    <w:rPr>
                      <w:sz w:val="16"/>
                      <w:szCs w:val="18"/>
                      <w:lang w:eastAsia="ko-KR"/>
                    </w:rPr>
                  </w:pPr>
                  <w:r w:rsidRPr="008F0DD8">
                    <w:rPr>
                      <w:rFonts w:hint="eastAsia"/>
                      <w:sz w:val="16"/>
                      <w:szCs w:val="18"/>
                      <w:lang w:eastAsia="zh-CN"/>
                    </w:rPr>
                    <w:t>3</w:t>
                  </w:r>
                  <w:r w:rsidRPr="008F0DD8">
                    <w:rPr>
                      <w:sz w:val="16"/>
                      <w:szCs w:val="18"/>
                      <w:lang w:eastAsia="zh-CN"/>
                    </w:rPr>
                    <w:t>85</w:t>
                  </w:r>
                </w:p>
              </w:tc>
              <w:tc>
                <w:tcPr>
                  <w:tcW w:w="613" w:type="dxa"/>
                </w:tcPr>
                <w:p w14:paraId="5A53160C" w14:textId="77777777" w:rsidR="008F0DD8" w:rsidRPr="008F0DD8" w:rsidRDefault="008F0DD8" w:rsidP="008F0DD8">
                  <w:pPr>
                    <w:pStyle w:val="TAC"/>
                    <w:rPr>
                      <w:sz w:val="16"/>
                      <w:szCs w:val="18"/>
                      <w:lang w:eastAsia="ko-KR"/>
                    </w:rPr>
                  </w:pPr>
                  <w:r w:rsidRPr="008F0DD8">
                    <w:rPr>
                      <w:rFonts w:hint="eastAsia"/>
                      <w:sz w:val="16"/>
                      <w:szCs w:val="18"/>
                      <w:lang w:eastAsia="zh-CN"/>
                    </w:rPr>
                    <w:t>2</w:t>
                  </w:r>
                  <w:r w:rsidRPr="008F0DD8">
                    <w:rPr>
                      <w:sz w:val="16"/>
                      <w:szCs w:val="18"/>
                      <w:lang w:eastAsia="zh-CN"/>
                    </w:rPr>
                    <w:t>57</w:t>
                  </w:r>
                </w:p>
              </w:tc>
              <w:tc>
                <w:tcPr>
                  <w:tcW w:w="617" w:type="dxa"/>
                  <w:shd w:val="clear" w:color="auto" w:fill="auto"/>
                </w:tcPr>
                <w:p w14:paraId="4081AA31" w14:textId="77777777" w:rsidR="008F0DD8" w:rsidRPr="008F0DD8" w:rsidRDefault="008F0DD8" w:rsidP="008F0DD8">
                  <w:pPr>
                    <w:pStyle w:val="TAC"/>
                    <w:rPr>
                      <w:sz w:val="16"/>
                      <w:szCs w:val="18"/>
                      <w:lang w:eastAsia="ko-KR"/>
                    </w:rPr>
                  </w:pPr>
                  <w:r w:rsidRPr="008F0DD8">
                    <w:rPr>
                      <w:rFonts w:hint="eastAsia"/>
                      <w:sz w:val="16"/>
                      <w:szCs w:val="18"/>
                      <w:lang w:eastAsia="zh-CN"/>
                    </w:rPr>
                    <w:t>1</w:t>
                  </w:r>
                  <w:r w:rsidRPr="008F0DD8">
                    <w:rPr>
                      <w:sz w:val="16"/>
                      <w:szCs w:val="18"/>
                      <w:lang w:eastAsia="zh-CN"/>
                    </w:rPr>
                    <w:t>93</w:t>
                  </w:r>
                </w:p>
              </w:tc>
            </w:tr>
            <w:tr w:rsidR="00B758FA" w:rsidRPr="008F0DD8" w14:paraId="6D5F2EDA" w14:textId="77777777" w:rsidTr="00B758FA">
              <w:trPr>
                <w:trHeight w:val="435"/>
                <w:jc w:val="center"/>
              </w:trPr>
              <w:tc>
                <w:tcPr>
                  <w:tcW w:w="6726" w:type="dxa"/>
                  <w:gridSpan w:val="11"/>
                </w:tcPr>
                <w:p w14:paraId="28E6372C" w14:textId="77777777" w:rsidR="008F0DD8" w:rsidRPr="008F0DD8" w:rsidRDefault="008F0DD8" w:rsidP="008F0DD8">
                  <w:pPr>
                    <w:pStyle w:val="TAN"/>
                    <w:rPr>
                      <w:rFonts w:ascii="Times New Roman" w:hAnsi="Times New Roman"/>
                      <w:sz w:val="16"/>
                      <w:szCs w:val="18"/>
                    </w:rPr>
                  </w:pPr>
                  <w:r w:rsidRPr="008F0DD8">
                    <w:rPr>
                      <w:rFonts w:ascii="Times New Roman" w:hAnsi="Times New Roman"/>
                      <w:sz w:val="16"/>
                      <w:szCs w:val="18"/>
                    </w:rPr>
                    <w:t>N</w:t>
                  </w:r>
                  <w:r w:rsidRPr="008F0DD8">
                    <w:rPr>
                      <w:rFonts w:ascii="Times New Roman" w:hAnsi="Times New Roman"/>
                      <w:sz w:val="16"/>
                      <w:szCs w:val="18"/>
                      <w:lang w:eastAsia="ko-KR"/>
                    </w:rPr>
                    <w:t xml:space="preserve">OTE </w:t>
                  </w:r>
                  <w:r w:rsidRPr="008F0DD8">
                    <w:rPr>
                      <w:rFonts w:ascii="Times New Roman" w:eastAsia="MS Mincho" w:hAnsi="Times New Roman"/>
                      <w:sz w:val="16"/>
                      <w:szCs w:val="18"/>
                      <w:lang w:eastAsia="ja-JP"/>
                    </w:rPr>
                    <w:t>1</w:t>
                  </w:r>
                  <w:r w:rsidRPr="008F0DD8">
                    <w:rPr>
                      <w:sz w:val="16"/>
                      <w:szCs w:val="18"/>
                    </w:rPr>
                    <w:t>:</w:t>
                  </w:r>
                  <w:r w:rsidRPr="008F0DD8">
                    <w:rPr>
                      <w:sz w:val="16"/>
                      <w:szCs w:val="18"/>
                    </w:rPr>
                    <w:tab/>
                    <w:t>For Gap Pattern ID 0, 1, 2 and 3, total number of interrupted subframes on MCG is MGL subframes when MG timing advance of 0ms is applied, and (MGL+1) subframes when MG timing advance of 0.5ms is applied.</w:t>
                  </w:r>
                </w:p>
                <w:p w14:paraId="22DF58D2" w14:textId="77777777" w:rsidR="008F0DD8" w:rsidRPr="008F0DD8" w:rsidRDefault="008F0DD8" w:rsidP="008F0DD8">
                  <w:pPr>
                    <w:pStyle w:val="TAN"/>
                    <w:rPr>
                      <w:rFonts w:ascii="Times New Roman" w:hAnsi="Times New Roman"/>
                      <w:sz w:val="16"/>
                      <w:szCs w:val="18"/>
                    </w:rPr>
                  </w:pPr>
                  <w:r w:rsidRPr="008F0DD8">
                    <w:rPr>
                      <w:rFonts w:ascii="Times New Roman" w:eastAsia="MS Mincho" w:hAnsi="Times New Roman"/>
                      <w:sz w:val="16"/>
                      <w:szCs w:val="18"/>
                      <w:lang w:eastAsia="ja-JP"/>
                    </w:rPr>
                    <w:t>N</w:t>
                  </w:r>
                  <w:r w:rsidRPr="008F0DD8">
                    <w:rPr>
                      <w:rFonts w:ascii="Times New Roman" w:hAnsi="Times New Roman"/>
                      <w:sz w:val="16"/>
                      <w:szCs w:val="18"/>
                      <w:lang w:eastAsia="ko-KR"/>
                    </w:rPr>
                    <w:t xml:space="preserve">OTE </w:t>
                  </w:r>
                  <w:r w:rsidRPr="008F0DD8">
                    <w:rPr>
                      <w:rFonts w:ascii="Times New Roman" w:eastAsia="MS Mincho" w:hAnsi="Times New Roman"/>
                      <w:sz w:val="16"/>
                      <w:szCs w:val="18"/>
                      <w:lang w:eastAsia="ja-JP"/>
                    </w:rPr>
                    <w:t>2</w:t>
                  </w:r>
                  <w:r w:rsidRPr="008F0DD8">
                    <w:rPr>
                      <w:sz w:val="16"/>
                      <w:szCs w:val="18"/>
                    </w:rPr>
                    <w:t>:</w:t>
                  </w:r>
                  <w:r w:rsidRPr="008F0DD8">
                    <w:rPr>
                      <w:sz w:val="16"/>
                      <w:szCs w:val="18"/>
                    </w:rPr>
                    <w:tab/>
                    <w:t xml:space="preserve">NR SCS of 120 kHz </w:t>
                  </w:r>
                  <w:r w:rsidRPr="008F0DD8">
                    <w:rPr>
                      <w:rFonts w:hint="eastAsia"/>
                      <w:sz w:val="16"/>
                      <w:szCs w:val="18"/>
                      <w:lang w:eastAsia="zh-CN"/>
                    </w:rPr>
                    <w:t>,</w:t>
                  </w:r>
                  <w:r w:rsidRPr="008F0DD8">
                    <w:rPr>
                      <w:sz w:val="16"/>
                      <w:szCs w:val="18"/>
                    </w:rPr>
                    <w:t>480 kHz and 960 kHz is only applicable to the case with per-UE measurement gap.</w:t>
                  </w:r>
                </w:p>
              </w:tc>
            </w:tr>
          </w:tbl>
          <w:p w14:paraId="779554BB" w14:textId="77777777" w:rsidR="008F0DD8" w:rsidRPr="000369C2" w:rsidRDefault="008F0DD8" w:rsidP="008F0DD8">
            <w:pPr>
              <w:rPr>
                <w:rFonts w:eastAsia="MS Mincho"/>
                <w:lang w:eastAsia="ja-JP"/>
              </w:rPr>
            </w:pPr>
          </w:p>
          <w:p w14:paraId="36E08DBC" w14:textId="77777777" w:rsidR="008F0DD8" w:rsidRPr="00B758FA" w:rsidRDefault="008F0DD8" w:rsidP="008F0DD8">
            <w:pPr>
              <w:keepNext/>
              <w:keepLines/>
              <w:spacing w:before="60"/>
              <w:jc w:val="center"/>
              <w:rPr>
                <w:rFonts w:ascii="Arial" w:hAnsi="Arial"/>
                <w:b/>
                <w:sz w:val="16"/>
                <w:szCs w:val="16"/>
              </w:rPr>
            </w:pPr>
            <w:r w:rsidRPr="00B758FA">
              <w:rPr>
                <w:rFonts w:ascii="Arial" w:hAnsi="Arial"/>
                <w:b/>
                <w:sz w:val="16"/>
                <w:szCs w:val="16"/>
              </w:rPr>
              <w:t xml:space="preserve">Table 3: Total number of interrupted slots on FR2 serving cells during MGL </w:t>
            </w:r>
            <w:r w:rsidRPr="00B758FA">
              <w:rPr>
                <w:rFonts w:ascii="Arial" w:eastAsia="MS Mincho" w:hAnsi="Arial"/>
                <w:b/>
                <w:sz w:val="16"/>
                <w:szCs w:val="16"/>
                <w:lang w:eastAsia="ja-JP"/>
              </w:rPr>
              <w:t>for EN-DC, NR standalone operation (with single carrier, NR CA and NR-DC configuration)</w:t>
            </w:r>
            <w:r w:rsidRPr="00B758FA">
              <w:rPr>
                <w:rFonts w:ascii="Arial" w:hAnsi="Arial"/>
                <w:b/>
                <w:sz w:val="16"/>
                <w:szCs w:val="16"/>
              </w:rPr>
              <w:t xml:space="preserve"> </w:t>
            </w:r>
            <w:r w:rsidRPr="00B758FA">
              <w:rPr>
                <w:rFonts w:ascii="Arial" w:eastAsia="MS Mincho" w:hAnsi="Arial"/>
                <w:b/>
                <w:sz w:val="16"/>
                <w:szCs w:val="16"/>
                <w:lang w:eastAsia="ja-JP"/>
              </w:rPr>
              <w:t>and NE-DC</w:t>
            </w:r>
            <w:r w:rsidRPr="00B758FA">
              <w:rPr>
                <w:rFonts w:ascii="Arial" w:hAnsi="Arial"/>
                <w:b/>
                <w:sz w:val="16"/>
                <w:szCs w:val="16"/>
              </w:rPr>
              <w:t xml:space="preserve"> with per-UE measurement gap or per-FR measurement gap for FR2</w: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8"/>
              <w:gridCol w:w="623"/>
              <w:gridCol w:w="623"/>
              <w:gridCol w:w="623"/>
              <w:gridCol w:w="623"/>
              <w:gridCol w:w="624"/>
              <w:gridCol w:w="623"/>
              <w:gridCol w:w="623"/>
              <w:gridCol w:w="623"/>
              <w:gridCol w:w="623"/>
              <w:gridCol w:w="624"/>
            </w:tblGrid>
            <w:tr w:rsidR="008F0DD8" w:rsidRPr="00B758FA" w14:paraId="5FE9B9E8" w14:textId="77777777" w:rsidTr="00B758FA">
              <w:trPr>
                <w:trHeight w:val="190"/>
                <w:jc w:val="center"/>
              </w:trPr>
              <w:tc>
                <w:tcPr>
                  <w:tcW w:w="518" w:type="dxa"/>
                  <w:tcBorders>
                    <w:bottom w:val="nil"/>
                  </w:tcBorders>
                  <w:shd w:val="clear" w:color="auto" w:fill="auto"/>
                </w:tcPr>
                <w:p w14:paraId="5FAA2C41" w14:textId="77777777" w:rsidR="008F0DD8" w:rsidRPr="00B758FA" w:rsidRDefault="008F0DD8" w:rsidP="008F0DD8">
                  <w:pPr>
                    <w:pStyle w:val="TAH"/>
                    <w:rPr>
                      <w:sz w:val="16"/>
                      <w:szCs w:val="18"/>
                    </w:rPr>
                  </w:pPr>
                  <w:r w:rsidRPr="00B758FA">
                    <w:rPr>
                      <w:sz w:val="16"/>
                      <w:szCs w:val="18"/>
                      <w:lang w:eastAsia="ko-KR"/>
                    </w:rPr>
                    <w:t xml:space="preserve">NR </w:t>
                  </w:r>
                </w:p>
              </w:tc>
              <w:tc>
                <w:tcPr>
                  <w:tcW w:w="6232" w:type="dxa"/>
                  <w:gridSpan w:val="10"/>
                </w:tcPr>
                <w:p w14:paraId="1E7093FB" w14:textId="77777777" w:rsidR="008F0DD8" w:rsidRPr="00B758FA" w:rsidRDefault="008F0DD8" w:rsidP="008F0DD8">
                  <w:pPr>
                    <w:pStyle w:val="TAH"/>
                    <w:rPr>
                      <w:rFonts w:eastAsia="MS Mincho"/>
                      <w:sz w:val="16"/>
                      <w:szCs w:val="18"/>
                      <w:lang w:eastAsia="ja-JP"/>
                    </w:rPr>
                  </w:pPr>
                  <w:r w:rsidRPr="00B758FA">
                    <w:rPr>
                      <w:sz w:val="16"/>
                      <w:szCs w:val="18"/>
                      <w:lang w:eastAsia="ko-KR"/>
                    </w:rPr>
                    <w:t>Total number of interrupted slot</w:t>
                  </w:r>
                  <w:r w:rsidRPr="00B758FA">
                    <w:rPr>
                      <w:rFonts w:eastAsia="MS Mincho"/>
                      <w:sz w:val="16"/>
                      <w:szCs w:val="18"/>
                      <w:lang w:eastAsia="ja-JP"/>
                    </w:rPr>
                    <w:t>s</w:t>
                  </w:r>
                  <w:r w:rsidRPr="00B758FA">
                    <w:rPr>
                      <w:sz w:val="16"/>
                      <w:szCs w:val="18"/>
                      <w:lang w:eastAsia="ko-KR"/>
                    </w:rPr>
                    <w:t xml:space="preserve"> on </w:t>
                  </w:r>
                  <w:r w:rsidRPr="00B758FA">
                    <w:rPr>
                      <w:rFonts w:eastAsia="MS Mincho"/>
                      <w:sz w:val="16"/>
                      <w:szCs w:val="18"/>
                      <w:lang w:eastAsia="ja-JP"/>
                    </w:rPr>
                    <w:t>FR2 serving cells</w:t>
                  </w:r>
                </w:p>
              </w:tc>
            </w:tr>
            <w:tr w:rsidR="00B758FA" w:rsidRPr="00B758FA" w14:paraId="5F817BE3" w14:textId="77777777" w:rsidTr="00B758FA">
              <w:trPr>
                <w:trHeight w:val="180"/>
                <w:jc w:val="center"/>
              </w:trPr>
              <w:tc>
                <w:tcPr>
                  <w:tcW w:w="518" w:type="dxa"/>
                  <w:tcBorders>
                    <w:top w:val="nil"/>
                    <w:bottom w:val="nil"/>
                  </w:tcBorders>
                  <w:shd w:val="clear" w:color="auto" w:fill="auto"/>
                </w:tcPr>
                <w:p w14:paraId="248DDC30" w14:textId="77777777" w:rsidR="008F0DD8" w:rsidRPr="00B758FA" w:rsidRDefault="008F0DD8" w:rsidP="008F0DD8">
                  <w:pPr>
                    <w:pStyle w:val="TAH"/>
                    <w:rPr>
                      <w:sz w:val="16"/>
                      <w:szCs w:val="18"/>
                      <w:lang w:eastAsia="ko-KR"/>
                    </w:rPr>
                  </w:pPr>
                  <w:r w:rsidRPr="00B758FA">
                    <w:rPr>
                      <w:sz w:val="16"/>
                      <w:szCs w:val="18"/>
                      <w:lang w:eastAsia="ko-KR"/>
                    </w:rPr>
                    <w:t>SCS</w:t>
                  </w:r>
                </w:p>
              </w:tc>
              <w:tc>
                <w:tcPr>
                  <w:tcW w:w="3116" w:type="dxa"/>
                  <w:gridSpan w:val="5"/>
                </w:tcPr>
                <w:p w14:paraId="7144EE48" w14:textId="77777777" w:rsidR="008F0DD8" w:rsidRPr="00B758FA" w:rsidRDefault="008F0DD8" w:rsidP="008F0DD8">
                  <w:pPr>
                    <w:pStyle w:val="TAH"/>
                    <w:rPr>
                      <w:sz w:val="16"/>
                      <w:szCs w:val="18"/>
                      <w:lang w:eastAsia="ko-KR"/>
                    </w:rPr>
                  </w:pPr>
                  <w:r w:rsidRPr="00B758FA">
                    <w:rPr>
                      <w:sz w:val="16"/>
                      <w:szCs w:val="18"/>
                      <w:lang w:eastAsia="ko-KR"/>
                    </w:rPr>
                    <w:t>When MG timing advance of 0ms is applied</w:t>
                  </w:r>
                </w:p>
              </w:tc>
              <w:tc>
                <w:tcPr>
                  <w:tcW w:w="3116" w:type="dxa"/>
                  <w:gridSpan w:val="5"/>
                </w:tcPr>
                <w:p w14:paraId="7C763FFB" w14:textId="77777777" w:rsidR="008F0DD8" w:rsidRPr="00B758FA" w:rsidRDefault="008F0DD8" w:rsidP="008F0DD8">
                  <w:pPr>
                    <w:pStyle w:val="TAH"/>
                    <w:rPr>
                      <w:sz w:val="16"/>
                      <w:szCs w:val="18"/>
                      <w:lang w:eastAsia="ko-KR"/>
                    </w:rPr>
                  </w:pPr>
                  <w:r w:rsidRPr="00B758FA">
                    <w:rPr>
                      <w:sz w:val="16"/>
                      <w:szCs w:val="18"/>
                      <w:lang w:eastAsia="ko-KR"/>
                    </w:rPr>
                    <w:t>When MG timing advance of 0.</w:t>
                  </w:r>
                  <w:r w:rsidRPr="00B758FA">
                    <w:rPr>
                      <w:rFonts w:eastAsia="MS Mincho"/>
                      <w:sz w:val="16"/>
                      <w:szCs w:val="18"/>
                      <w:lang w:eastAsia="ja-JP"/>
                    </w:rPr>
                    <w:t>2</w:t>
                  </w:r>
                  <w:r w:rsidRPr="00B758FA">
                    <w:rPr>
                      <w:sz w:val="16"/>
                      <w:szCs w:val="18"/>
                      <w:lang w:eastAsia="ko-KR"/>
                    </w:rPr>
                    <w:t>5ms is applied</w:t>
                  </w:r>
                </w:p>
              </w:tc>
            </w:tr>
            <w:tr w:rsidR="008F0DD8" w:rsidRPr="00B758FA" w14:paraId="11396A10" w14:textId="77777777" w:rsidTr="00B758FA">
              <w:trPr>
                <w:trHeight w:val="380"/>
                <w:jc w:val="center"/>
              </w:trPr>
              <w:tc>
                <w:tcPr>
                  <w:tcW w:w="518" w:type="dxa"/>
                  <w:tcBorders>
                    <w:top w:val="nil"/>
                  </w:tcBorders>
                  <w:shd w:val="clear" w:color="auto" w:fill="auto"/>
                </w:tcPr>
                <w:p w14:paraId="057AAF7A" w14:textId="77777777" w:rsidR="008F0DD8" w:rsidRPr="00B758FA" w:rsidRDefault="008F0DD8" w:rsidP="008F0DD8">
                  <w:pPr>
                    <w:pStyle w:val="TAH"/>
                    <w:rPr>
                      <w:sz w:val="16"/>
                      <w:szCs w:val="18"/>
                    </w:rPr>
                  </w:pPr>
                  <w:r w:rsidRPr="00B758FA">
                    <w:rPr>
                      <w:sz w:val="16"/>
                      <w:szCs w:val="18"/>
                    </w:rPr>
                    <w:t>(kHz)</w:t>
                  </w:r>
                </w:p>
              </w:tc>
              <w:tc>
                <w:tcPr>
                  <w:tcW w:w="623" w:type="dxa"/>
                </w:tcPr>
                <w:p w14:paraId="4EAA8009" w14:textId="77777777" w:rsidR="008F0DD8" w:rsidRPr="00B758FA" w:rsidRDefault="008F0DD8" w:rsidP="008F0DD8">
                  <w:pPr>
                    <w:pStyle w:val="TAH"/>
                    <w:rPr>
                      <w:sz w:val="16"/>
                      <w:szCs w:val="18"/>
                      <w:lang w:eastAsia="ko-KR"/>
                    </w:rPr>
                  </w:pPr>
                  <w:r w:rsidRPr="00B758FA">
                    <w:rPr>
                      <w:sz w:val="16"/>
                      <w:szCs w:val="18"/>
                      <w:lang w:eastAsia="ko-KR"/>
                    </w:rPr>
                    <w:t>MGL=</w:t>
                  </w:r>
                </w:p>
                <w:p w14:paraId="7DFEB341" w14:textId="77777777" w:rsidR="008F0DD8" w:rsidRPr="00B758FA" w:rsidRDefault="008F0DD8" w:rsidP="008F0DD8">
                  <w:pPr>
                    <w:pStyle w:val="TAH"/>
                    <w:rPr>
                      <w:sz w:val="16"/>
                      <w:szCs w:val="18"/>
                      <w:lang w:eastAsia="ko-KR"/>
                    </w:rPr>
                  </w:pPr>
                  <w:r w:rsidRPr="00B758FA">
                    <w:rPr>
                      <w:sz w:val="16"/>
                      <w:szCs w:val="18"/>
                      <w:lang w:eastAsia="ko-KR"/>
                    </w:rPr>
                    <w:t>20ms</w:t>
                  </w:r>
                </w:p>
              </w:tc>
              <w:tc>
                <w:tcPr>
                  <w:tcW w:w="623" w:type="dxa"/>
                </w:tcPr>
                <w:p w14:paraId="2F2FCA96" w14:textId="77777777" w:rsidR="008F0DD8" w:rsidRPr="00B758FA" w:rsidRDefault="008F0DD8" w:rsidP="008F0DD8">
                  <w:pPr>
                    <w:pStyle w:val="TAH"/>
                    <w:rPr>
                      <w:sz w:val="16"/>
                      <w:szCs w:val="18"/>
                      <w:lang w:eastAsia="ko-KR"/>
                    </w:rPr>
                  </w:pPr>
                  <w:r w:rsidRPr="00B758FA">
                    <w:rPr>
                      <w:sz w:val="16"/>
                      <w:szCs w:val="18"/>
                      <w:lang w:eastAsia="ko-KR"/>
                    </w:rPr>
                    <w:t>MGL=</w:t>
                  </w:r>
                </w:p>
                <w:p w14:paraId="577BADA3" w14:textId="77777777" w:rsidR="008F0DD8" w:rsidRPr="00B758FA" w:rsidRDefault="008F0DD8" w:rsidP="008F0DD8">
                  <w:pPr>
                    <w:pStyle w:val="TAH"/>
                    <w:rPr>
                      <w:sz w:val="16"/>
                      <w:szCs w:val="18"/>
                      <w:lang w:eastAsia="ko-KR"/>
                    </w:rPr>
                  </w:pPr>
                  <w:r w:rsidRPr="00B758FA">
                    <w:rPr>
                      <w:sz w:val="16"/>
                      <w:szCs w:val="18"/>
                      <w:lang w:eastAsia="ko-KR"/>
                    </w:rPr>
                    <w:t>10ms</w:t>
                  </w:r>
                </w:p>
              </w:tc>
              <w:tc>
                <w:tcPr>
                  <w:tcW w:w="623" w:type="dxa"/>
                </w:tcPr>
                <w:p w14:paraId="3EC13B8E" w14:textId="77777777" w:rsidR="008F0DD8" w:rsidRPr="00B758FA" w:rsidRDefault="008F0DD8" w:rsidP="008F0DD8">
                  <w:pPr>
                    <w:pStyle w:val="TAH"/>
                    <w:rPr>
                      <w:sz w:val="16"/>
                      <w:szCs w:val="18"/>
                      <w:lang w:eastAsia="ko-KR"/>
                    </w:rPr>
                  </w:pPr>
                  <w:r w:rsidRPr="00B758FA">
                    <w:rPr>
                      <w:sz w:val="16"/>
                      <w:szCs w:val="18"/>
                      <w:lang w:eastAsia="ko-KR"/>
                    </w:rPr>
                    <w:t>MGL=</w:t>
                  </w:r>
                </w:p>
                <w:p w14:paraId="16167B4C" w14:textId="77777777" w:rsidR="008F0DD8" w:rsidRPr="00B758FA" w:rsidRDefault="008F0DD8" w:rsidP="008F0DD8">
                  <w:pPr>
                    <w:pStyle w:val="TAH"/>
                    <w:rPr>
                      <w:sz w:val="16"/>
                      <w:szCs w:val="18"/>
                      <w:lang w:eastAsia="ko-KR"/>
                    </w:rPr>
                  </w:pPr>
                  <w:r w:rsidRPr="00B758FA">
                    <w:rPr>
                      <w:rFonts w:eastAsia="MS Mincho"/>
                      <w:sz w:val="16"/>
                      <w:szCs w:val="18"/>
                      <w:lang w:eastAsia="ja-JP"/>
                    </w:rPr>
                    <w:t>5.5</w:t>
                  </w:r>
                  <w:r w:rsidRPr="00B758FA">
                    <w:rPr>
                      <w:sz w:val="16"/>
                      <w:szCs w:val="18"/>
                      <w:lang w:eastAsia="ko-KR"/>
                    </w:rPr>
                    <w:t>ms</w:t>
                  </w:r>
                </w:p>
              </w:tc>
              <w:tc>
                <w:tcPr>
                  <w:tcW w:w="623" w:type="dxa"/>
                </w:tcPr>
                <w:p w14:paraId="7784DBBC" w14:textId="77777777" w:rsidR="008F0DD8" w:rsidRPr="00B758FA" w:rsidRDefault="008F0DD8" w:rsidP="008F0DD8">
                  <w:pPr>
                    <w:pStyle w:val="TAH"/>
                    <w:rPr>
                      <w:sz w:val="16"/>
                      <w:szCs w:val="18"/>
                      <w:lang w:eastAsia="ko-KR"/>
                    </w:rPr>
                  </w:pPr>
                  <w:r w:rsidRPr="00B758FA">
                    <w:rPr>
                      <w:sz w:val="16"/>
                      <w:szCs w:val="18"/>
                      <w:lang w:eastAsia="ko-KR"/>
                    </w:rPr>
                    <w:t>MGL=</w:t>
                  </w:r>
                </w:p>
                <w:p w14:paraId="3EEEC64A" w14:textId="77777777" w:rsidR="008F0DD8" w:rsidRPr="00B758FA" w:rsidRDefault="008F0DD8" w:rsidP="008F0DD8">
                  <w:pPr>
                    <w:pStyle w:val="TAH"/>
                    <w:rPr>
                      <w:sz w:val="16"/>
                      <w:szCs w:val="18"/>
                      <w:lang w:eastAsia="ko-KR"/>
                    </w:rPr>
                  </w:pPr>
                  <w:r w:rsidRPr="00B758FA">
                    <w:rPr>
                      <w:rFonts w:eastAsia="MS Mincho"/>
                      <w:sz w:val="16"/>
                      <w:szCs w:val="18"/>
                      <w:lang w:eastAsia="ja-JP"/>
                    </w:rPr>
                    <w:t>3.5</w:t>
                  </w:r>
                  <w:r w:rsidRPr="00B758FA">
                    <w:rPr>
                      <w:sz w:val="16"/>
                      <w:szCs w:val="18"/>
                      <w:lang w:eastAsia="ko-KR"/>
                    </w:rPr>
                    <w:t>ms</w:t>
                  </w:r>
                </w:p>
              </w:tc>
              <w:tc>
                <w:tcPr>
                  <w:tcW w:w="624" w:type="dxa"/>
                </w:tcPr>
                <w:p w14:paraId="6939DC9F" w14:textId="77777777" w:rsidR="008F0DD8" w:rsidRPr="00B758FA" w:rsidRDefault="008F0DD8" w:rsidP="008F0DD8">
                  <w:pPr>
                    <w:pStyle w:val="TAH"/>
                    <w:rPr>
                      <w:sz w:val="16"/>
                      <w:szCs w:val="18"/>
                      <w:lang w:eastAsia="ko-KR"/>
                    </w:rPr>
                  </w:pPr>
                  <w:r w:rsidRPr="00B758FA">
                    <w:rPr>
                      <w:sz w:val="16"/>
                      <w:szCs w:val="18"/>
                      <w:lang w:eastAsia="ko-KR"/>
                    </w:rPr>
                    <w:t>MGL=</w:t>
                  </w:r>
                </w:p>
                <w:p w14:paraId="6BD1B47F" w14:textId="77777777" w:rsidR="008F0DD8" w:rsidRPr="00B758FA" w:rsidRDefault="008F0DD8" w:rsidP="008F0DD8">
                  <w:pPr>
                    <w:pStyle w:val="TAH"/>
                    <w:rPr>
                      <w:sz w:val="16"/>
                      <w:szCs w:val="18"/>
                      <w:lang w:eastAsia="ko-KR"/>
                    </w:rPr>
                  </w:pPr>
                  <w:r w:rsidRPr="00B758FA">
                    <w:rPr>
                      <w:rFonts w:eastAsia="MS Mincho"/>
                      <w:sz w:val="16"/>
                      <w:szCs w:val="18"/>
                      <w:lang w:eastAsia="ja-JP"/>
                    </w:rPr>
                    <w:t>1.5</w:t>
                  </w:r>
                  <w:r w:rsidRPr="00B758FA">
                    <w:rPr>
                      <w:sz w:val="16"/>
                      <w:szCs w:val="18"/>
                      <w:lang w:eastAsia="ko-KR"/>
                    </w:rPr>
                    <w:t>ms</w:t>
                  </w:r>
                </w:p>
              </w:tc>
              <w:tc>
                <w:tcPr>
                  <w:tcW w:w="623" w:type="dxa"/>
                </w:tcPr>
                <w:p w14:paraId="67066C30" w14:textId="77777777" w:rsidR="008F0DD8" w:rsidRPr="00B758FA" w:rsidRDefault="008F0DD8" w:rsidP="008F0DD8">
                  <w:pPr>
                    <w:pStyle w:val="TAH"/>
                    <w:rPr>
                      <w:sz w:val="16"/>
                      <w:szCs w:val="18"/>
                      <w:lang w:eastAsia="ko-KR"/>
                    </w:rPr>
                  </w:pPr>
                  <w:r w:rsidRPr="00B758FA">
                    <w:rPr>
                      <w:sz w:val="16"/>
                      <w:szCs w:val="18"/>
                      <w:lang w:eastAsia="ko-KR"/>
                    </w:rPr>
                    <w:t>MGL=</w:t>
                  </w:r>
                </w:p>
                <w:p w14:paraId="7C71579C" w14:textId="77777777" w:rsidR="008F0DD8" w:rsidRPr="00B758FA" w:rsidRDefault="008F0DD8" w:rsidP="008F0DD8">
                  <w:pPr>
                    <w:pStyle w:val="TAH"/>
                    <w:rPr>
                      <w:sz w:val="16"/>
                      <w:szCs w:val="18"/>
                      <w:lang w:eastAsia="ko-KR"/>
                    </w:rPr>
                  </w:pPr>
                  <w:r w:rsidRPr="00B758FA">
                    <w:rPr>
                      <w:sz w:val="16"/>
                      <w:szCs w:val="18"/>
                      <w:lang w:eastAsia="ko-KR"/>
                    </w:rPr>
                    <w:t>20ms</w:t>
                  </w:r>
                </w:p>
              </w:tc>
              <w:tc>
                <w:tcPr>
                  <w:tcW w:w="623" w:type="dxa"/>
                </w:tcPr>
                <w:p w14:paraId="233AE446" w14:textId="77777777" w:rsidR="008F0DD8" w:rsidRPr="00B758FA" w:rsidRDefault="008F0DD8" w:rsidP="008F0DD8">
                  <w:pPr>
                    <w:pStyle w:val="TAH"/>
                    <w:rPr>
                      <w:sz w:val="16"/>
                      <w:szCs w:val="18"/>
                      <w:lang w:eastAsia="ko-KR"/>
                    </w:rPr>
                  </w:pPr>
                  <w:r w:rsidRPr="00B758FA">
                    <w:rPr>
                      <w:sz w:val="16"/>
                      <w:szCs w:val="18"/>
                      <w:lang w:eastAsia="ko-KR"/>
                    </w:rPr>
                    <w:t>MGL=</w:t>
                  </w:r>
                </w:p>
                <w:p w14:paraId="25541AC9" w14:textId="77777777" w:rsidR="008F0DD8" w:rsidRPr="00B758FA" w:rsidRDefault="008F0DD8" w:rsidP="008F0DD8">
                  <w:pPr>
                    <w:pStyle w:val="TAH"/>
                    <w:rPr>
                      <w:sz w:val="16"/>
                      <w:szCs w:val="18"/>
                      <w:lang w:eastAsia="ko-KR"/>
                    </w:rPr>
                  </w:pPr>
                  <w:r w:rsidRPr="00B758FA">
                    <w:rPr>
                      <w:sz w:val="16"/>
                      <w:szCs w:val="18"/>
                      <w:lang w:eastAsia="ko-KR"/>
                    </w:rPr>
                    <w:t>10ms</w:t>
                  </w:r>
                </w:p>
              </w:tc>
              <w:tc>
                <w:tcPr>
                  <w:tcW w:w="623" w:type="dxa"/>
                </w:tcPr>
                <w:p w14:paraId="26946431" w14:textId="77777777" w:rsidR="008F0DD8" w:rsidRPr="00B758FA" w:rsidRDefault="008F0DD8" w:rsidP="008F0DD8">
                  <w:pPr>
                    <w:pStyle w:val="TAH"/>
                    <w:rPr>
                      <w:sz w:val="16"/>
                      <w:szCs w:val="18"/>
                      <w:lang w:eastAsia="ko-KR"/>
                    </w:rPr>
                  </w:pPr>
                  <w:r w:rsidRPr="00B758FA">
                    <w:rPr>
                      <w:sz w:val="16"/>
                      <w:szCs w:val="18"/>
                      <w:lang w:eastAsia="ko-KR"/>
                    </w:rPr>
                    <w:t>MGL=</w:t>
                  </w:r>
                </w:p>
                <w:p w14:paraId="25D4771B" w14:textId="77777777" w:rsidR="008F0DD8" w:rsidRPr="00B758FA" w:rsidRDefault="008F0DD8" w:rsidP="008F0DD8">
                  <w:pPr>
                    <w:pStyle w:val="TAH"/>
                    <w:rPr>
                      <w:sz w:val="16"/>
                      <w:szCs w:val="18"/>
                      <w:lang w:eastAsia="ko-KR"/>
                    </w:rPr>
                  </w:pPr>
                  <w:r w:rsidRPr="00B758FA">
                    <w:rPr>
                      <w:rFonts w:eastAsia="MS Mincho"/>
                      <w:sz w:val="16"/>
                      <w:szCs w:val="18"/>
                      <w:lang w:eastAsia="ja-JP"/>
                    </w:rPr>
                    <w:t>5.5</w:t>
                  </w:r>
                  <w:r w:rsidRPr="00B758FA">
                    <w:rPr>
                      <w:sz w:val="16"/>
                      <w:szCs w:val="18"/>
                      <w:lang w:eastAsia="ko-KR"/>
                    </w:rPr>
                    <w:t>ms</w:t>
                  </w:r>
                </w:p>
              </w:tc>
              <w:tc>
                <w:tcPr>
                  <w:tcW w:w="623" w:type="dxa"/>
                </w:tcPr>
                <w:p w14:paraId="62EA0F56" w14:textId="77777777" w:rsidR="008F0DD8" w:rsidRPr="00B758FA" w:rsidRDefault="008F0DD8" w:rsidP="008F0DD8">
                  <w:pPr>
                    <w:pStyle w:val="TAH"/>
                    <w:rPr>
                      <w:sz w:val="16"/>
                      <w:szCs w:val="18"/>
                      <w:lang w:eastAsia="ko-KR"/>
                    </w:rPr>
                  </w:pPr>
                  <w:r w:rsidRPr="00B758FA">
                    <w:rPr>
                      <w:sz w:val="16"/>
                      <w:szCs w:val="18"/>
                      <w:lang w:eastAsia="ko-KR"/>
                    </w:rPr>
                    <w:t>MGL=</w:t>
                  </w:r>
                </w:p>
                <w:p w14:paraId="485B4FDA" w14:textId="77777777" w:rsidR="008F0DD8" w:rsidRPr="00B758FA" w:rsidRDefault="008F0DD8" w:rsidP="008F0DD8">
                  <w:pPr>
                    <w:pStyle w:val="TAH"/>
                    <w:rPr>
                      <w:sz w:val="16"/>
                      <w:szCs w:val="18"/>
                      <w:lang w:eastAsia="ko-KR"/>
                    </w:rPr>
                  </w:pPr>
                  <w:r w:rsidRPr="00B758FA">
                    <w:rPr>
                      <w:rFonts w:eastAsia="MS Mincho"/>
                      <w:sz w:val="16"/>
                      <w:szCs w:val="18"/>
                      <w:lang w:eastAsia="ja-JP"/>
                    </w:rPr>
                    <w:t>3.5</w:t>
                  </w:r>
                  <w:r w:rsidRPr="00B758FA">
                    <w:rPr>
                      <w:sz w:val="16"/>
                      <w:szCs w:val="18"/>
                      <w:lang w:eastAsia="ko-KR"/>
                    </w:rPr>
                    <w:t>ms</w:t>
                  </w:r>
                </w:p>
              </w:tc>
              <w:tc>
                <w:tcPr>
                  <w:tcW w:w="624" w:type="dxa"/>
                  <w:shd w:val="clear" w:color="auto" w:fill="auto"/>
                </w:tcPr>
                <w:p w14:paraId="72133077" w14:textId="77777777" w:rsidR="008F0DD8" w:rsidRPr="00B758FA" w:rsidRDefault="008F0DD8" w:rsidP="008F0DD8">
                  <w:pPr>
                    <w:pStyle w:val="TAH"/>
                    <w:rPr>
                      <w:sz w:val="16"/>
                      <w:szCs w:val="18"/>
                      <w:lang w:eastAsia="ko-KR"/>
                    </w:rPr>
                  </w:pPr>
                  <w:r w:rsidRPr="00B758FA">
                    <w:rPr>
                      <w:sz w:val="16"/>
                      <w:szCs w:val="18"/>
                      <w:lang w:eastAsia="ko-KR"/>
                    </w:rPr>
                    <w:t>MGL=</w:t>
                  </w:r>
                </w:p>
                <w:p w14:paraId="65373000" w14:textId="77777777" w:rsidR="008F0DD8" w:rsidRPr="00B758FA" w:rsidRDefault="008F0DD8" w:rsidP="008F0DD8">
                  <w:pPr>
                    <w:pStyle w:val="TAH"/>
                    <w:rPr>
                      <w:sz w:val="16"/>
                      <w:szCs w:val="18"/>
                      <w:lang w:eastAsia="ko-KR"/>
                    </w:rPr>
                  </w:pPr>
                  <w:r w:rsidRPr="00B758FA">
                    <w:rPr>
                      <w:rFonts w:eastAsia="MS Mincho"/>
                      <w:sz w:val="16"/>
                      <w:szCs w:val="18"/>
                      <w:lang w:eastAsia="ja-JP"/>
                    </w:rPr>
                    <w:t>1.5</w:t>
                  </w:r>
                  <w:r w:rsidRPr="00B758FA">
                    <w:rPr>
                      <w:sz w:val="16"/>
                      <w:szCs w:val="18"/>
                      <w:lang w:eastAsia="ko-KR"/>
                    </w:rPr>
                    <w:t>ms</w:t>
                  </w:r>
                </w:p>
              </w:tc>
            </w:tr>
            <w:tr w:rsidR="008F0DD8" w:rsidRPr="00B758FA" w14:paraId="373AEA99" w14:textId="77777777" w:rsidTr="00B758FA">
              <w:trPr>
                <w:trHeight w:val="180"/>
                <w:jc w:val="center"/>
              </w:trPr>
              <w:tc>
                <w:tcPr>
                  <w:tcW w:w="518" w:type="dxa"/>
                  <w:shd w:val="clear" w:color="auto" w:fill="auto"/>
                </w:tcPr>
                <w:p w14:paraId="62A6972A" w14:textId="77777777" w:rsidR="008F0DD8" w:rsidRPr="00B758FA" w:rsidRDefault="008F0DD8" w:rsidP="008F0DD8">
                  <w:pPr>
                    <w:pStyle w:val="TAC"/>
                    <w:rPr>
                      <w:sz w:val="16"/>
                      <w:szCs w:val="18"/>
                    </w:rPr>
                  </w:pPr>
                  <w:r w:rsidRPr="00B758FA">
                    <w:rPr>
                      <w:sz w:val="16"/>
                      <w:szCs w:val="18"/>
                    </w:rPr>
                    <w:t>60</w:t>
                  </w:r>
                </w:p>
              </w:tc>
              <w:tc>
                <w:tcPr>
                  <w:tcW w:w="623" w:type="dxa"/>
                </w:tcPr>
                <w:p w14:paraId="2C021EAB" w14:textId="77777777" w:rsidR="008F0DD8" w:rsidRPr="00B758FA" w:rsidRDefault="008F0DD8" w:rsidP="008F0DD8">
                  <w:pPr>
                    <w:pStyle w:val="TAC"/>
                    <w:rPr>
                      <w:sz w:val="16"/>
                      <w:szCs w:val="18"/>
                      <w:lang w:eastAsia="ko-KR"/>
                    </w:rPr>
                  </w:pPr>
                  <w:r w:rsidRPr="00B758FA">
                    <w:rPr>
                      <w:sz w:val="16"/>
                      <w:szCs w:val="18"/>
                      <w:lang w:eastAsia="ko-KR"/>
                    </w:rPr>
                    <w:t>80</w:t>
                  </w:r>
                </w:p>
              </w:tc>
              <w:tc>
                <w:tcPr>
                  <w:tcW w:w="623" w:type="dxa"/>
                </w:tcPr>
                <w:p w14:paraId="685F5BFD" w14:textId="77777777" w:rsidR="008F0DD8" w:rsidRPr="00B758FA" w:rsidRDefault="008F0DD8" w:rsidP="008F0DD8">
                  <w:pPr>
                    <w:pStyle w:val="TAC"/>
                    <w:rPr>
                      <w:sz w:val="16"/>
                      <w:szCs w:val="18"/>
                      <w:lang w:eastAsia="ko-KR"/>
                    </w:rPr>
                  </w:pPr>
                  <w:r w:rsidRPr="00B758FA">
                    <w:rPr>
                      <w:sz w:val="16"/>
                      <w:szCs w:val="18"/>
                      <w:lang w:eastAsia="ko-KR"/>
                    </w:rPr>
                    <w:t>40</w:t>
                  </w:r>
                </w:p>
              </w:tc>
              <w:tc>
                <w:tcPr>
                  <w:tcW w:w="623" w:type="dxa"/>
                </w:tcPr>
                <w:p w14:paraId="2D58D8E5" w14:textId="77777777" w:rsidR="008F0DD8" w:rsidRPr="00B758FA" w:rsidRDefault="008F0DD8" w:rsidP="008F0DD8">
                  <w:pPr>
                    <w:pStyle w:val="TAC"/>
                    <w:rPr>
                      <w:sz w:val="16"/>
                      <w:szCs w:val="18"/>
                      <w:lang w:eastAsia="ja-JP"/>
                    </w:rPr>
                  </w:pPr>
                  <w:r w:rsidRPr="00B758FA">
                    <w:rPr>
                      <w:sz w:val="16"/>
                      <w:szCs w:val="18"/>
                      <w:lang w:eastAsia="ko-KR"/>
                    </w:rPr>
                    <w:t>2</w:t>
                  </w:r>
                  <w:r w:rsidRPr="00B758FA">
                    <w:rPr>
                      <w:sz w:val="16"/>
                      <w:szCs w:val="18"/>
                      <w:lang w:eastAsia="ja-JP"/>
                    </w:rPr>
                    <w:t>2</w:t>
                  </w:r>
                </w:p>
              </w:tc>
              <w:tc>
                <w:tcPr>
                  <w:tcW w:w="623" w:type="dxa"/>
                </w:tcPr>
                <w:p w14:paraId="448596D1" w14:textId="77777777" w:rsidR="008F0DD8" w:rsidRPr="00B758FA" w:rsidRDefault="008F0DD8" w:rsidP="008F0DD8">
                  <w:pPr>
                    <w:pStyle w:val="TAC"/>
                    <w:rPr>
                      <w:sz w:val="16"/>
                      <w:szCs w:val="18"/>
                      <w:lang w:eastAsia="ja-JP"/>
                    </w:rPr>
                  </w:pPr>
                  <w:r w:rsidRPr="00B758FA">
                    <w:rPr>
                      <w:sz w:val="16"/>
                      <w:szCs w:val="18"/>
                      <w:lang w:eastAsia="ja-JP"/>
                    </w:rPr>
                    <w:t>14</w:t>
                  </w:r>
                </w:p>
              </w:tc>
              <w:tc>
                <w:tcPr>
                  <w:tcW w:w="624" w:type="dxa"/>
                </w:tcPr>
                <w:p w14:paraId="53F7B0A8" w14:textId="77777777" w:rsidR="008F0DD8" w:rsidRPr="00B758FA" w:rsidRDefault="008F0DD8" w:rsidP="008F0DD8">
                  <w:pPr>
                    <w:pStyle w:val="TAC"/>
                    <w:rPr>
                      <w:sz w:val="16"/>
                      <w:szCs w:val="18"/>
                      <w:lang w:eastAsia="ja-JP"/>
                    </w:rPr>
                  </w:pPr>
                  <w:r w:rsidRPr="00B758FA">
                    <w:rPr>
                      <w:sz w:val="16"/>
                      <w:szCs w:val="18"/>
                      <w:lang w:eastAsia="ja-JP"/>
                    </w:rPr>
                    <w:t>6</w:t>
                  </w:r>
                </w:p>
              </w:tc>
              <w:tc>
                <w:tcPr>
                  <w:tcW w:w="623" w:type="dxa"/>
                </w:tcPr>
                <w:p w14:paraId="604109FA" w14:textId="77777777" w:rsidR="008F0DD8" w:rsidRPr="00B758FA" w:rsidRDefault="008F0DD8" w:rsidP="008F0DD8">
                  <w:pPr>
                    <w:pStyle w:val="TAC"/>
                    <w:rPr>
                      <w:sz w:val="16"/>
                      <w:szCs w:val="18"/>
                      <w:lang w:eastAsia="ko-KR"/>
                    </w:rPr>
                  </w:pPr>
                  <w:r w:rsidRPr="00B758FA">
                    <w:rPr>
                      <w:sz w:val="16"/>
                      <w:szCs w:val="18"/>
                      <w:lang w:eastAsia="ko-KR"/>
                    </w:rPr>
                    <w:t>80</w:t>
                  </w:r>
                </w:p>
              </w:tc>
              <w:tc>
                <w:tcPr>
                  <w:tcW w:w="623" w:type="dxa"/>
                </w:tcPr>
                <w:p w14:paraId="3A2899B5" w14:textId="77777777" w:rsidR="008F0DD8" w:rsidRPr="00B758FA" w:rsidRDefault="008F0DD8" w:rsidP="008F0DD8">
                  <w:pPr>
                    <w:pStyle w:val="TAC"/>
                    <w:rPr>
                      <w:sz w:val="16"/>
                      <w:szCs w:val="18"/>
                      <w:lang w:eastAsia="ko-KR"/>
                    </w:rPr>
                  </w:pPr>
                  <w:r w:rsidRPr="00B758FA">
                    <w:rPr>
                      <w:sz w:val="16"/>
                      <w:szCs w:val="18"/>
                      <w:lang w:eastAsia="ko-KR"/>
                    </w:rPr>
                    <w:t>40</w:t>
                  </w:r>
                </w:p>
              </w:tc>
              <w:tc>
                <w:tcPr>
                  <w:tcW w:w="623" w:type="dxa"/>
                </w:tcPr>
                <w:p w14:paraId="429D7F15" w14:textId="77777777" w:rsidR="008F0DD8" w:rsidRPr="00B758FA" w:rsidRDefault="008F0DD8" w:rsidP="008F0DD8">
                  <w:pPr>
                    <w:pStyle w:val="TAC"/>
                    <w:rPr>
                      <w:sz w:val="16"/>
                      <w:szCs w:val="18"/>
                      <w:lang w:eastAsia="ja-JP"/>
                    </w:rPr>
                  </w:pPr>
                  <w:r w:rsidRPr="00B758FA">
                    <w:rPr>
                      <w:sz w:val="16"/>
                      <w:szCs w:val="18"/>
                      <w:lang w:eastAsia="ko-KR"/>
                    </w:rPr>
                    <w:t>2</w:t>
                  </w:r>
                  <w:r w:rsidRPr="00B758FA">
                    <w:rPr>
                      <w:sz w:val="16"/>
                      <w:szCs w:val="18"/>
                      <w:lang w:eastAsia="ja-JP"/>
                    </w:rPr>
                    <w:t>2</w:t>
                  </w:r>
                </w:p>
              </w:tc>
              <w:tc>
                <w:tcPr>
                  <w:tcW w:w="623" w:type="dxa"/>
                </w:tcPr>
                <w:p w14:paraId="2F2129AA" w14:textId="77777777" w:rsidR="008F0DD8" w:rsidRPr="00B758FA" w:rsidRDefault="008F0DD8" w:rsidP="008F0DD8">
                  <w:pPr>
                    <w:pStyle w:val="TAC"/>
                    <w:rPr>
                      <w:sz w:val="16"/>
                      <w:szCs w:val="18"/>
                      <w:lang w:eastAsia="ja-JP"/>
                    </w:rPr>
                  </w:pPr>
                  <w:r w:rsidRPr="00B758FA">
                    <w:rPr>
                      <w:sz w:val="16"/>
                      <w:szCs w:val="18"/>
                      <w:lang w:eastAsia="ko-KR"/>
                    </w:rPr>
                    <w:t>1</w:t>
                  </w:r>
                  <w:r w:rsidRPr="00B758FA">
                    <w:rPr>
                      <w:sz w:val="16"/>
                      <w:szCs w:val="18"/>
                      <w:lang w:eastAsia="ja-JP"/>
                    </w:rPr>
                    <w:t>4</w:t>
                  </w:r>
                </w:p>
              </w:tc>
              <w:tc>
                <w:tcPr>
                  <w:tcW w:w="624" w:type="dxa"/>
                  <w:shd w:val="clear" w:color="auto" w:fill="auto"/>
                </w:tcPr>
                <w:p w14:paraId="26481ADA" w14:textId="77777777" w:rsidR="008F0DD8" w:rsidRPr="00B758FA" w:rsidRDefault="008F0DD8" w:rsidP="008F0DD8">
                  <w:pPr>
                    <w:pStyle w:val="TAC"/>
                    <w:rPr>
                      <w:sz w:val="16"/>
                      <w:szCs w:val="18"/>
                      <w:lang w:eastAsia="ja-JP"/>
                    </w:rPr>
                  </w:pPr>
                  <w:r w:rsidRPr="00B758FA">
                    <w:rPr>
                      <w:sz w:val="16"/>
                      <w:szCs w:val="18"/>
                      <w:lang w:eastAsia="ja-JP"/>
                    </w:rPr>
                    <w:t>6</w:t>
                  </w:r>
                </w:p>
              </w:tc>
            </w:tr>
            <w:tr w:rsidR="008F0DD8" w:rsidRPr="00B758FA" w14:paraId="6F510DA1" w14:textId="77777777" w:rsidTr="00B758FA">
              <w:trPr>
                <w:trHeight w:val="190"/>
                <w:jc w:val="center"/>
              </w:trPr>
              <w:tc>
                <w:tcPr>
                  <w:tcW w:w="518" w:type="dxa"/>
                  <w:shd w:val="clear" w:color="auto" w:fill="auto"/>
                </w:tcPr>
                <w:p w14:paraId="6A46BB68" w14:textId="77777777" w:rsidR="008F0DD8" w:rsidRPr="00B758FA" w:rsidRDefault="008F0DD8" w:rsidP="008F0DD8">
                  <w:pPr>
                    <w:pStyle w:val="TAC"/>
                    <w:rPr>
                      <w:sz w:val="16"/>
                      <w:szCs w:val="18"/>
                    </w:rPr>
                  </w:pPr>
                  <w:r w:rsidRPr="00B758FA">
                    <w:rPr>
                      <w:sz w:val="16"/>
                      <w:szCs w:val="18"/>
                    </w:rPr>
                    <w:t>120</w:t>
                  </w:r>
                </w:p>
              </w:tc>
              <w:tc>
                <w:tcPr>
                  <w:tcW w:w="623" w:type="dxa"/>
                </w:tcPr>
                <w:p w14:paraId="36907E17" w14:textId="77777777" w:rsidR="008F0DD8" w:rsidRPr="00B758FA" w:rsidRDefault="008F0DD8" w:rsidP="008F0DD8">
                  <w:pPr>
                    <w:pStyle w:val="TAC"/>
                    <w:rPr>
                      <w:sz w:val="16"/>
                      <w:szCs w:val="18"/>
                      <w:lang w:eastAsia="ja-JP"/>
                    </w:rPr>
                  </w:pPr>
                  <w:r w:rsidRPr="00B758FA">
                    <w:rPr>
                      <w:sz w:val="16"/>
                      <w:szCs w:val="18"/>
                      <w:lang w:eastAsia="ja-JP"/>
                    </w:rPr>
                    <w:t>160</w:t>
                  </w:r>
                </w:p>
              </w:tc>
              <w:tc>
                <w:tcPr>
                  <w:tcW w:w="623" w:type="dxa"/>
                </w:tcPr>
                <w:p w14:paraId="6042151D" w14:textId="77777777" w:rsidR="008F0DD8" w:rsidRPr="00B758FA" w:rsidRDefault="008F0DD8" w:rsidP="008F0DD8">
                  <w:pPr>
                    <w:pStyle w:val="TAC"/>
                    <w:rPr>
                      <w:sz w:val="16"/>
                      <w:szCs w:val="18"/>
                      <w:lang w:eastAsia="ja-JP"/>
                    </w:rPr>
                  </w:pPr>
                  <w:r w:rsidRPr="00B758FA">
                    <w:rPr>
                      <w:sz w:val="16"/>
                      <w:szCs w:val="18"/>
                      <w:lang w:eastAsia="ja-JP"/>
                    </w:rPr>
                    <w:t>80</w:t>
                  </w:r>
                </w:p>
              </w:tc>
              <w:tc>
                <w:tcPr>
                  <w:tcW w:w="623" w:type="dxa"/>
                </w:tcPr>
                <w:p w14:paraId="6230F4CA" w14:textId="77777777" w:rsidR="008F0DD8" w:rsidRPr="00B758FA" w:rsidRDefault="008F0DD8" w:rsidP="008F0DD8">
                  <w:pPr>
                    <w:pStyle w:val="TAC"/>
                    <w:rPr>
                      <w:sz w:val="16"/>
                      <w:szCs w:val="18"/>
                      <w:lang w:eastAsia="ja-JP"/>
                    </w:rPr>
                  </w:pPr>
                  <w:r w:rsidRPr="00B758FA">
                    <w:rPr>
                      <w:sz w:val="16"/>
                      <w:szCs w:val="18"/>
                      <w:lang w:eastAsia="ja-JP"/>
                    </w:rPr>
                    <w:t>44</w:t>
                  </w:r>
                </w:p>
              </w:tc>
              <w:tc>
                <w:tcPr>
                  <w:tcW w:w="623" w:type="dxa"/>
                </w:tcPr>
                <w:p w14:paraId="0B2BE1DF" w14:textId="77777777" w:rsidR="008F0DD8" w:rsidRPr="00B758FA" w:rsidRDefault="008F0DD8" w:rsidP="008F0DD8">
                  <w:pPr>
                    <w:pStyle w:val="TAC"/>
                    <w:rPr>
                      <w:sz w:val="16"/>
                      <w:szCs w:val="18"/>
                      <w:lang w:eastAsia="ja-JP"/>
                    </w:rPr>
                  </w:pPr>
                  <w:r w:rsidRPr="00B758FA">
                    <w:rPr>
                      <w:sz w:val="16"/>
                      <w:szCs w:val="18"/>
                      <w:lang w:eastAsia="ja-JP"/>
                    </w:rPr>
                    <w:t>28</w:t>
                  </w:r>
                </w:p>
              </w:tc>
              <w:tc>
                <w:tcPr>
                  <w:tcW w:w="624" w:type="dxa"/>
                </w:tcPr>
                <w:p w14:paraId="2D84DE7C" w14:textId="77777777" w:rsidR="008F0DD8" w:rsidRPr="00B758FA" w:rsidRDefault="008F0DD8" w:rsidP="008F0DD8">
                  <w:pPr>
                    <w:pStyle w:val="TAC"/>
                    <w:rPr>
                      <w:sz w:val="16"/>
                      <w:szCs w:val="18"/>
                      <w:lang w:eastAsia="ja-JP"/>
                    </w:rPr>
                  </w:pPr>
                  <w:r w:rsidRPr="00B758FA">
                    <w:rPr>
                      <w:sz w:val="16"/>
                      <w:szCs w:val="18"/>
                      <w:lang w:eastAsia="ja-JP"/>
                    </w:rPr>
                    <w:t>12</w:t>
                  </w:r>
                </w:p>
              </w:tc>
              <w:tc>
                <w:tcPr>
                  <w:tcW w:w="623" w:type="dxa"/>
                </w:tcPr>
                <w:p w14:paraId="5D5816E8" w14:textId="77777777" w:rsidR="008F0DD8" w:rsidRPr="00B758FA" w:rsidRDefault="008F0DD8" w:rsidP="008F0DD8">
                  <w:pPr>
                    <w:pStyle w:val="TAC"/>
                    <w:rPr>
                      <w:sz w:val="16"/>
                      <w:szCs w:val="18"/>
                      <w:lang w:eastAsia="ko-KR"/>
                    </w:rPr>
                  </w:pPr>
                  <w:r w:rsidRPr="00B758FA">
                    <w:rPr>
                      <w:sz w:val="16"/>
                      <w:szCs w:val="18"/>
                      <w:lang w:eastAsia="ja-JP"/>
                    </w:rPr>
                    <w:t>160</w:t>
                  </w:r>
                </w:p>
              </w:tc>
              <w:tc>
                <w:tcPr>
                  <w:tcW w:w="623" w:type="dxa"/>
                </w:tcPr>
                <w:p w14:paraId="1773B6A6" w14:textId="77777777" w:rsidR="008F0DD8" w:rsidRPr="00B758FA" w:rsidRDefault="008F0DD8" w:rsidP="008F0DD8">
                  <w:pPr>
                    <w:pStyle w:val="TAC"/>
                    <w:rPr>
                      <w:sz w:val="16"/>
                      <w:szCs w:val="18"/>
                      <w:lang w:eastAsia="ko-KR"/>
                    </w:rPr>
                  </w:pPr>
                  <w:r w:rsidRPr="00B758FA">
                    <w:rPr>
                      <w:sz w:val="16"/>
                      <w:szCs w:val="18"/>
                      <w:lang w:eastAsia="ja-JP"/>
                    </w:rPr>
                    <w:t>80</w:t>
                  </w:r>
                </w:p>
              </w:tc>
              <w:tc>
                <w:tcPr>
                  <w:tcW w:w="623" w:type="dxa"/>
                </w:tcPr>
                <w:p w14:paraId="4D32B527" w14:textId="77777777" w:rsidR="008F0DD8" w:rsidRPr="00B758FA" w:rsidRDefault="008F0DD8" w:rsidP="008F0DD8">
                  <w:pPr>
                    <w:pStyle w:val="TAC"/>
                    <w:rPr>
                      <w:sz w:val="16"/>
                      <w:szCs w:val="18"/>
                      <w:lang w:eastAsia="ja-JP"/>
                    </w:rPr>
                  </w:pPr>
                  <w:r w:rsidRPr="00B758FA">
                    <w:rPr>
                      <w:sz w:val="16"/>
                      <w:szCs w:val="18"/>
                      <w:lang w:eastAsia="ko-KR"/>
                    </w:rPr>
                    <w:t>4</w:t>
                  </w:r>
                  <w:r w:rsidRPr="00B758FA">
                    <w:rPr>
                      <w:sz w:val="16"/>
                      <w:szCs w:val="18"/>
                      <w:lang w:eastAsia="ja-JP"/>
                    </w:rPr>
                    <w:t>4</w:t>
                  </w:r>
                </w:p>
              </w:tc>
              <w:tc>
                <w:tcPr>
                  <w:tcW w:w="623" w:type="dxa"/>
                </w:tcPr>
                <w:p w14:paraId="2D5C7183" w14:textId="77777777" w:rsidR="008F0DD8" w:rsidRPr="00B758FA" w:rsidRDefault="008F0DD8" w:rsidP="008F0DD8">
                  <w:pPr>
                    <w:pStyle w:val="TAC"/>
                    <w:rPr>
                      <w:sz w:val="16"/>
                      <w:szCs w:val="18"/>
                      <w:lang w:eastAsia="ja-JP"/>
                    </w:rPr>
                  </w:pPr>
                  <w:r w:rsidRPr="00B758FA">
                    <w:rPr>
                      <w:sz w:val="16"/>
                      <w:szCs w:val="18"/>
                      <w:lang w:eastAsia="ja-JP"/>
                    </w:rPr>
                    <w:t>28</w:t>
                  </w:r>
                </w:p>
              </w:tc>
              <w:tc>
                <w:tcPr>
                  <w:tcW w:w="624" w:type="dxa"/>
                  <w:shd w:val="clear" w:color="auto" w:fill="auto"/>
                </w:tcPr>
                <w:p w14:paraId="4E7B67FC" w14:textId="77777777" w:rsidR="008F0DD8" w:rsidRPr="00B758FA" w:rsidRDefault="008F0DD8" w:rsidP="008F0DD8">
                  <w:pPr>
                    <w:pStyle w:val="TAC"/>
                    <w:rPr>
                      <w:sz w:val="16"/>
                      <w:szCs w:val="18"/>
                      <w:lang w:eastAsia="ja-JP"/>
                    </w:rPr>
                  </w:pPr>
                  <w:r w:rsidRPr="00B758FA">
                    <w:rPr>
                      <w:sz w:val="16"/>
                      <w:szCs w:val="18"/>
                      <w:lang w:eastAsia="ja-JP"/>
                    </w:rPr>
                    <w:t>1</w:t>
                  </w:r>
                  <w:r w:rsidRPr="00B758FA">
                    <w:rPr>
                      <w:sz w:val="16"/>
                      <w:szCs w:val="18"/>
                      <w:lang w:eastAsia="ko-KR"/>
                    </w:rPr>
                    <w:t>2</w:t>
                  </w:r>
                </w:p>
              </w:tc>
            </w:tr>
            <w:tr w:rsidR="008F0DD8" w:rsidRPr="00B758FA" w14:paraId="42999D08" w14:textId="77777777" w:rsidTr="00B758FA">
              <w:trPr>
                <w:trHeight w:val="190"/>
                <w:jc w:val="center"/>
              </w:trPr>
              <w:tc>
                <w:tcPr>
                  <w:tcW w:w="518" w:type="dxa"/>
                  <w:shd w:val="clear" w:color="auto" w:fill="auto"/>
                </w:tcPr>
                <w:p w14:paraId="1384C696" w14:textId="77777777" w:rsidR="008F0DD8" w:rsidRPr="00B758FA" w:rsidRDefault="008F0DD8" w:rsidP="008F0DD8">
                  <w:pPr>
                    <w:pStyle w:val="TAC"/>
                    <w:rPr>
                      <w:sz w:val="16"/>
                      <w:szCs w:val="18"/>
                      <w:lang w:eastAsia="zh-CN"/>
                    </w:rPr>
                  </w:pPr>
                  <w:r w:rsidRPr="00B758FA">
                    <w:rPr>
                      <w:rFonts w:hint="eastAsia"/>
                      <w:sz w:val="16"/>
                      <w:szCs w:val="18"/>
                      <w:lang w:eastAsia="zh-CN"/>
                    </w:rPr>
                    <w:t>4</w:t>
                  </w:r>
                  <w:r w:rsidRPr="00B758FA">
                    <w:rPr>
                      <w:sz w:val="16"/>
                      <w:szCs w:val="18"/>
                      <w:lang w:eastAsia="zh-CN"/>
                    </w:rPr>
                    <w:t>80</w:t>
                  </w:r>
                </w:p>
              </w:tc>
              <w:tc>
                <w:tcPr>
                  <w:tcW w:w="623" w:type="dxa"/>
                </w:tcPr>
                <w:p w14:paraId="67C32DF3" w14:textId="77777777" w:rsidR="008F0DD8" w:rsidRPr="00B758FA" w:rsidRDefault="008F0DD8" w:rsidP="008F0DD8">
                  <w:pPr>
                    <w:pStyle w:val="TAC"/>
                    <w:rPr>
                      <w:rFonts w:eastAsiaTheme="minorEastAsia"/>
                      <w:sz w:val="16"/>
                      <w:szCs w:val="18"/>
                      <w:lang w:eastAsia="zh-CN"/>
                    </w:rPr>
                  </w:pPr>
                  <w:r w:rsidRPr="00B758FA">
                    <w:rPr>
                      <w:rFonts w:eastAsiaTheme="minorEastAsia" w:hint="eastAsia"/>
                      <w:sz w:val="16"/>
                      <w:szCs w:val="18"/>
                      <w:lang w:eastAsia="zh-CN"/>
                    </w:rPr>
                    <w:t>6</w:t>
                  </w:r>
                  <w:r w:rsidRPr="00B758FA">
                    <w:rPr>
                      <w:rFonts w:eastAsiaTheme="minorEastAsia"/>
                      <w:sz w:val="16"/>
                      <w:szCs w:val="18"/>
                      <w:lang w:eastAsia="zh-CN"/>
                    </w:rPr>
                    <w:t>40</w:t>
                  </w:r>
                </w:p>
              </w:tc>
              <w:tc>
                <w:tcPr>
                  <w:tcW w:w="623" w:type="dxa"/>
                </w:tcPr>
                <w:p w14:paraId="45C6ABBA" w14:textId="77777777" w:rsidR="008F0DD8" w:rsidRPr="00B758FA" w:rsidRDefault="008F0DD8" w:rsidP="008F0DD8">
                  <w:pPr>
                    <w:pStyle w:val="TAC"/>
                    <w:rPr>
                      <w:rFonts w:eastAsiaTheme="minorEastAsia"/>
                      <w:sz w:val="16"/>
                      <w:szCs w:val="18"/>
                      <w:lang w:eastAsia="zh-CN"/>
                    </w:rPr>
                  </w:pPr>
                  <w:r w:rsidRPr="00B758FA">
                    <w:rPr>
                      <w:rFonts w:eastAsiaTheme="minorEastAsia"/>
                      <w:sz w:val="16"/>
                      <w:szCs w:val="18"/>
                      <w:lang w:eastAsia="zh-CN"/>
                    </w:rPr>
                    <w:t>320</w:t>
                  </w:r>
                </w:p>
              </w:tc>
              <w:tc>
                <w:tcPr>
                  <w:tcW w:w="623" w:type="dxa"/>
                </w:tcPr>
                <w:p w14:paraId="71B6E059" w14:textId="77777777" w:rsidR="008F0DD8" w:rsidRPr="00B758FA" w:rsidRDefault="008F0DD8" w:rsidP="008F0DD8">
                  <w:pPr>
                    <w:pStyle w:val="TAC"/>
                    <w:rPr>
                      <w:rFonts w:eastAsiaTheme="minorEastAsia"/>
                      <w:sz w:val="16"/>
                      <w:szCs w:val="18"/>
                      <w:lang w:eastAsia="zh-CN"/>
                    </w:rPr>
                  </w:pPr>
                  <w:r w:rsidRPr="00B758FA">
                    <w:rPr>
                      <w:rFonts w:eastAsiaTheme="minorEastAsia" w:hint="eastAsia"/>
                      <w:sz w:val="16"/>
                      <w:szCs w:val="18"/>
                      <w:lang w:eastAsia="zh-CN"/>
                    </w:rPr>
                    <w:t>1</w:t>
                  </w:r>
                  <w:r w:rsidRPr="00B758FA">
                    <w:rPr>
                      <w:rFonts w:eastAsiaTheme="minorEastAsia"/>
                      <w:sz w:val="16"/>
                      <w:szCs w:val="18"/>
                      <w:lang w:eastAsia="zh-CN"/>
                    </w:rPr>
                    <w:t>76</w:t>
                  </w:r>
                </w:p>
              </w:tc>
              <w:tc>
                <w:tcPr>
                  <w:tcW w:w="623" w:type="dxa"/>
                </w:tcPr>
                <w:p w14:paraId="0FC9B81C" w14:textId="77777777" w:rsidR="008F0DD8" w:rsidRPr="00B758FA" w:rsidRDefault="008F0DD8" w:rsidP="008F0DD8">
                  <w:pPr>
                    <w:pStyle w:val="TAC"/>
                    <w:rPr>
                      <w:rFonts w:eastAsiaTheme="minorEastAsia"/>
                      <w:sz w:val="16"/>
                      <w:szCs w:val="18"/>
                      <w:lang w:eastAsia="zh-CN"/>
                    </w:rPr>
                  </w:pPr>
                  <w:r w:rsidRPr="00B758FA">
                    <w:rPr>
                      <w:rFonts w:eastAsiaTheme="minorEastAsia"/>
                      <w:sz w:val="16"/>
                      <w:szCs w:val="18"/>
                      <w:lang w:eastAsia="zh-CN"/>
                    </w:rPr>
                    <w:t>112</w:t>
                  </w:r>
                </w:p>
              </w:tc>
              <w:tc>
                <w:tcPr>
                  <w:tcW w:w="624" w:type="dxa"/>
                </w:tcPr>
                <w:p w14:paraId="48A8D4BA" w14:textId="77777777" w:rsidR="008F0DD8" w:rsidRPr="00B758FA" w:rsidRDefault="008F0DD8" w:rsidP="008F0DD8">
                  <w:pPr>
                    <w:pStyle w:val="TAC"/>
                    <w:rPr>
                      <w:rFonts w:eastAsiaTheme="minorEastAsia"/>
                      <w:sz w:val="16"/>
                      <w:szCs w:val="18"/>
                      <w:lang w:eastAsia="zh-CN"/>
                    </w:rPr>
                  </w:pPr>
                  <w:r w:rsidRPr="00B758FA">
                    <w:rPr>
                      <w:rFonts w:eastAsiaTheme="minorEastAsia"/>
                      <w:sz w:val="16"/>
                      <w:szCs w:val="18"/>
                      <w:lang w:eastAsia="zh-CN"/>
                    </w:rPr>
                    <w:t>48</w:t>
                  </w:r>
                </w:p>
              </w:tc>
              <w:tc>
                <w:tcPr>
                  <w:tcW w:w="623" w:type="dxa"/>
                </w:tcPr>
                <w:p w14:paraId="0FF5B326" w14:textId="77777777" w:rsidR="008F0DD8" w:rsidRPr="00B758FA" w:rsidRDefault="008F0DD8" w:rsidP="008F0DD8">
                  <w:pPr>
                    <w:pStyle w:val="TAC"/>
                    <w:rPr>
                      <w:sz w:val="16"/>
                      <w:szCs w:val="18"/>
                      <w:lang w:eastAsia="ja-JP"/>
                    </w:rPr>
                  </w:pPr>
                  <w:r w:rsidRPr="00B758FA">
                    <w:rPr>
                      <w:rFonts w:eastAsiaTheme="minorEastAsia" w:hint="eastAsia"/>
                      <w:sz w:val="16"/>
                      <w:szCs w:val="18"/>
                      <w:lang w:eastAsia="zh-CN"/>
                    </w:rPr>
                    <w:t>6</w:t>
                  </w:r>
                  <w:r w:rsidRPr="00B758FA">
                    <w:rPr>
                      <w:rFonts w:eastAsiaTheme="minorEastAsia"/>
                      <w:sz w:val="16"/>
                      <w:szCs w:val="18"/>
                      <w:lang w:eastAsia="zh-CN"/>
                    </w:rPr>
                    <w:t>40</w:t>
                  </w:r>
                </w:p>
              </w:tc>
              <w:tc>
                <w:tcPr>
                  <w:tcW w:w="623" w:type="dxa"/>
                </w:tcPr>
                <w:p w14:paraId="5FE66888" w14:textId="77777777" w:rsidR="008F0DD8" w:rsidRPr="00B758FA" w:rsidRDefault="008F0DD8" w:rsidP="008F0DD8">
                  <w:pPr>
                    <w:pStyle w:val="TAC"/>
                    <w:rPr>
                      <w:sz w:val="16"/>
                      <w:szCs w:val="18"/>
                      <w:lang w:eastAsia="ja-JP"/>
                    </w:rPr>
                  </w:pPr>
                  <w:r w:rsidRPr="00B758FA">
                    <w:rPr>
                      <w:rFonts w:eastAsiaTheme="minorEastAsia"/>
                      <w:sz w:val="16"/>
                      <w:szCs w:val="18"/>
                      <w:lang w:eastAsia="zh-CN"/>
                    </w:rPr>
                    <w:t>320</w:t>
                  </w:r>
                </w:p>
              </w:tc>
              <w:tc>
                <w:tcPr>
                  <w:tcW w:w="623" w:type="dxa"/>
                </w:tcPr>
                <w:p w14:paraId="25451E4C" w14:textId="77777777" w:rsidR="008F0DD8" w:rsidRPr="00B758FA" w:rsidRDefault="008F0DD8" w:rsidP="008F0DD8">
                  <w:pPr>
                    <w:pStyle w:val="TAC"/>
                    <w:rPr>
                      <w:sz w:val="16"/>
                      <w:szCs w:val="18"/>
                      <w:lang w:eastAsia="ko-KR"/>
                    </w:rPr>
                  </w:pPr>
                  <w:r w:rsidRPr="00B758FA">
                    <w:rPr>
                      <w:rFonts w:eastAsiaTheme="minorEastAsia" w:hint="eastAsia"/>
                      <w:sz w:val="16"/>
                      <w:szCs w:val="18"/>
                      <w:lang w:eastAsia="zh-CN"/>
                    </w:rPr>
                    <w:t>1</w:t>
                  </w:r>
                  <w:r w:rsidRPr="00B758FA">
                    <w:rPr>
                      <w:rFonts w:eastAsiaTheme="minorEastAsia"/>
                      <w:sz w:val="16"/>
                      <w:szCs w:val="18"/>
                      <w:lang w:eastAsia="zh-CN"/>
                    </w:rPr>
                    <w:t>76</w:t>
                  </w:r>
                </w:p>
              </w:tc>
              <w:tc>
                <w:tcPr>
                  <w:tcW w:w="623" w:type="dxa"/>
                </w:tcPr>
                <w:p w14:paraId="67A80ADF" w14:textId="77777777" w:rsidR="008F0DD8" w:rsidRPr="00B758FA" w:rsidRDefault="008F0DD8" w:rsidP="008F0DD8">
                  <w:pPr>
                    <w:pStyle w:val="TAC"/>
                    <w:rPr>
                      <w:sz w:val="16"/>
                      <w:szCs w:val="18"/>
                      <w:lang w:eastAsia="ja-JP"/>
                    </w:rPr>
                  </w:pPr>
                  <w:r w:rsidRPr="00B758FA">
                    <w:rPr>
                      <w:rFonts w:eastAsiaTheme="minorEastAsia"/>
                      <w:sz w:val="16"/>
                      <w:szCs w:val="18"/>
                      <w:lang w:eastAsia="zh-CN"/>
                    </w:rPr>
                    <w:t>112</w:t>
                  </w:r>
                </w:p>
              </w:tc>
              <w:tc>
                <w:tcPr>
                  <w:tcW w:w="624" w:type="dxa"/>
                  <w:shd w:val="clear" w:color="auto" w:fill="auto"/>
                </w:tcPr>
                <w:p w14:paraId="34B5EEDE" w14:textId="77777777" w:rsidR="008F0DD8" w:rsidRPr="00B758FA" w:rsidRDefault="008F0DD8" w:rsidP="008F0DD8">
                  <w:pPr>
                    <w:pStyle w:val="TAC"/>
                    <w:rPr>
                      <w:sz w:val="16"/>
                      <w:szCs w:val="18"/>
                      <w:lang w:eastAsia="ja-JP"/>
                    </w:rPr>
                  </w:pPr>
                  <w:r w:rsidRPr="00B758FA">
                    <w:rPr>
                      <w:rFonts w:eastAsiaTheme="minorEastAsia"/>
                      <w:sz w:val="16"/>
                      <w:szCs w:val="18"/>
                      <w:lang w:eastAsia="zh-CN"/>
                    </w:rPr>
                    <w:t>48</w:t>
                  </w:r>
                </w:p>
              </w:tc>
            </w:tr>
            <w:tr w:rsidR="008F0DD8" w:rsidRPr="00B758FA" w14:paraId="0DE7A829" w14:textId="77777777" w:rsidTr="00B758FA">
              <w:trPr>
                <w:trHeight w:val="180"/>
                <w:jc w:val="center"/>
              </w:trPr>
              <w:tc>
                <w:tcPr>
                  <w:tcW w:w="518" w:type="dxa"/>
                  <w:shd w:val="clear" w:color="auto" w:fill="auto"/>
                </w:tcPr>
                <w:p w14:paraId="1A2A0257" w14:textId="77777777" w:rsidR="008F0DD8" w:rsidRPr="00B758FA" w:rsidRDefault="008F0DD8" w:rsidP="008F0DD8">
                  <w:pPr>
                    <w:pStyle w:val="TAC"/>
                    <w:rPr>
                      <w:sz w:val="16"/>
                      <w:szCs w:val="18"/>
                      <w:lang w:eastAsia="zh-CN"/>
                    </w:rPr>
                  </w:pPr>
                  <w:r w:rsidRPr="00B758FA">
                    <w:rPr>
                      <w:rFonts w:hint="eastAsia"/>
                      <w:sz w:val="16"/>
                      <w:szCs w:val="18"/>
                      <w:lang w:eastAsia="zh-CN"/>
                    </w:rPr>
                    <w:t>9</w:t>
                  </w:r>
                  <w:r w:rsidRPr="00B758FA">
                    <w:rPr>
                      <w:sz w:val="16"/>
                      <w:szCs w:val="18"/>
                      <w:lang w:eastAsia="zh-CN"/>
                    </w:rPr>
                    <w:t>60</w:t>
                  </w:r>
                </w:p>
              </w:tc>
              <w:tc>
                <w:tcPr>
                  <w:tcW w:w="623" w:type="dxa"/>
                </w:tcPr>
                <w:p w14:paraId="58A8938E" w14:textId="77777777" w:rsidR="008F0DD8" w:rsidRPr="00B758FA" w:rsidRDefault="008F0DD8" w:rsidP="008F0DD8">
                  <w:pPr>
                    <w:pStyle w:val="TAC"/>
                    <w:rPr>
                      <w:rFonts w:eastAsiaTheme="minorEastAsia"/>
                      <w:sz w:val="16"/>
                      <w:szCs w:val="18"/>
                      <w:lang w:eastAsia="zh-CN"/>
                    </w:rPr>
                  </w:pPr>
                  <w:r w:rsidRPr="00B758FA">
                    <w:rPr>
                      <w:rFonts w:eastAsiaTheme="minorEastAsia" w:hint="eastAsia"/>
                      <w:sz w:val="16"/>
                      <w:szCs w:val="18"/>
                      <w:lang w:eastAsia="zh-CN"/>
                    </w:rPr>
                    <w:t>1</w:t>
                  </w:r>
                  <w:r w:rsidRPr="00B758FA">
                    <w:rPr>
                      <w:rFonts w:eastAsiaTheme="minorEastAsia"/>
                      <w:sz w:val="16"/>
                      <w:szCs w:val="18"/>
                      <w:lang w:eastAsia="zh-CN"/>
                    </w:rPr>
                    <w:t>280</w:t>
                  </w:r>
                </w:p>
              </w:tc>
              <w:tc>
                <w:tcPr>
                  <w:tcW w:w="623" w:type="dxa"/>
                </w:tcPr>
                <w:p w14:paraId="56318128" w14:textId="77777777" w:rsidR="008F0DD8" w:rsidRPr="00B758FA" w:rsidRDefault="008F0DD8" w:rsidP="008F0DD8">
                  <w:pPr>
                    <w:pStyle w:val="TAC"/>
                    <w:rPr>
                      <w:rFonts w:eastAsiaTheme="minorEastAsia"/>
                      <w:sz w:val="16"/>
                      <w:szCs w:val="18"/>
                      <w:lang w:eastAsia="zh-CN"/>
                    </w:rPr>
                  </w:pPr>
                  <w:r w:rsidRPr="00B758FA">
                    <w:rPr>
                      <w:rFonts w:eastAsiaTheme="minorEastAsia" w:hint="eastAsia"/>
                      <w:sz w:val="16"/>
                      <w:szCs w:val="18"/>
                      <w:lang w:eastAsia="zh-CN"/>
                    </w:rPr>
                    <w:t>6</w:t>
                  </w:r>
                  <w:r w:rsidRPr="00B758FA">
                    <w:rPr>
                      <w:rFonts w:eastAsiaTheme="minorEastAsia"/>
                      <w:sz w:val="16"/>
                      <w:szCs w:val="18"/>
                      <w:lang w:eastAsia="zh-CN"/>
                    </w:rPr>
                    <w:t>40</w:t>
                  </w:r>
                </w:p>
              </w:tc>
              <w:tc>
                <w:tcPr>
                  <w:tcW w:w="623" w:type="dxa"/>
                </w:tcPr>
                <w:p w14:paraId="4434BBD0" w14:textId="77777777" w:rsidR="008F0DD8" w:rsidRPr="00B758FA" w:rsidRDefault="008F0DD8" w:rsidP="008F0DD8">
                  <w:pPr>
                    <w:pStyle w:val="TAC"/>
                    <w:rPr>
                      <w:rFonts w:eastAsiaTheme="minorEastAsia"/>
                      <w:sz w:val="16"/>
                      <w:szCs w:val="18"/>
                      <w:lang w:eastAsia="zh-CN"/>
                    </w:rPr>
                  </w:pPr>
                  <w:r w:rsidRPr="00B758FA">
                    <w:rPr>
                      <w:rFonts w:eastAsiaTheme="minorEastAsia" w:hint="eastAsia"/>
                      <w:sz w:val="16"/>
                      <w:szCs w:val="18"/>
                      <w:lang w:eastAsia="zh-CN"/>
                    </w:rPr>
                    <w:t>3</w:t>
                  </w:r>
                  <w:r w:rsidRPr="00B758FA">
                    <w:rPr>
                      <w:rFonts w:eastAsiaTheme="minorEastAsia"/>
                      <w:sz w:val="16"/>
                      <w:szCs w:val="18"/>
                      <w:lang w:eastAsia="zh-CN"/>
                    </w:rPr>
                    <w:t>52</w:t>
                  </w:r>
                </w:p>
              </w:tc>
              <w:tc>
                <w:tcPr>
                  <w:tcW w:w="623" w:type="dxa"/>
                </w:tcPr>
                <w:p w14:paraId="36160410" w14:textId="77777777" w:rsidR="008F0DD8" w:rsidRPr="00B758FA" w:rsidRDefault="008F0DD8" w:rsidP="008F0DD8">
                  <w:pPr>
                    <w:pStyle w:val="TAC"/>
                    <w:rPr>
                      <w:rFonts w:eastAsiaTheme="minorEastAsia"/>
                      <w:sz w:val="16"/>
                      <w:szCs w:val="18"/>
                      <w:lang w:eastAsia="zh-CN"/>
                    </w:rPr>
                  </w:pPr>
                  <w:r w:rsidRPr="00B758FA">
                    <w:rPr>
                      <w:rFonts w:eastAsiaTheme="minorEastAsia" w:hint="eastAsia"/>
                      <w:sz w:val="16"/>
                      <w:szCs w:val="18"/>
                      <w:lang w:eastAsia="zh-CN"/>
                    </w:rPr>
                    <w:t>2</w:t>
                  </w:r>
                  <w:r w:rsidRPr="00B758FA">
                    <w:rPr>
                      <w:rFonts w:eastAsiaTheme="minorEastAsia"/>
                      <w:sz w:val="16"/>
                      <w:szCs w:val="18"/>
                      <w:lang w:eastAsia="zh-CN"/>
                    </w:rPr>
                    <w:t>24</w:t>
                  </w:r>
                </w:p>
              </w:tc>
              <w:tc>
                <w:tcPr>
                  <w:tcW w:w="624" w:type="dxa"/>
                </w:tcPr>
                <w:p w14:paraId="05A6AA11" w14:textId="77777777" w:rsidR="008F0DD8" w:rsidRPr="00B758FA" w:rsidRDefault="008F0DD8" w:rsidP="008F0DD8">
                  <w:pPr>
                    <w:pStyle w:val="TAC"/>
                    <w:rPr>
                      <w:rFonts w:eastAsiaTheme="minorEastAsia"/>
                      <w:sz w:val="16"/>
                      <w:szCs w:val="18"/>
                      <w:lang w:eastAsia="zh-CN"/>
                    </w:rPr>
                  </w:pPr>
                  <w:r w:rsidRPr="00B758FA">
                    <w:rPr>
                      <w:rFonts w:eastAsiaTheme="minorEastAsia" w:hint="eastAsia"/>
                      <w:sz w:val="16"/>
                      <w:szCs w:val="18"/>
                      <w:lang w:eastAsia="zh-CN"/>
                    </w:rPr>
                    <w:t>9</w:t>
                  </w:r>
                  <w:r w:rsidRPr="00B758FA">
                    <w:rPr>
                      <w:rFonts w:eastAsiaTheme="minorEastAsia"/>
                      <w:sz w:val="16"/>
                      <w:szCs w:val="18"/>
                      <w:lang w:eastAsia="zh-CN"/>
                    </w:rPr>
                    <w:t>6</w:t>
                  </w:r>
                </w:p>
              </w:tc>
              <w:tc>
                <w:tcPr>
                  <w:tcW w:w="623" w:type="dxa"/>
                </w:tcPr>
                <w:p w14:paraId="65D6EFE4" w14:textId="77777777" w:rsidR="008F0DD8" w:rsidRPr="00B758FA" w:rsidRDefault="008F0DD8" w:rsidP="008F0DD8">
                  <w:pPr>
                    <w:pStyle w:val="TAC"/>
                    <w:rPr>
                      <w:sz w:val="16"/>
                      <w:szCs w:val="18"/>
                      <w:lang w:eastAsia="ja-JP"/>
                    </w:rPr>
                  </w:pPr>
                  <w:r w:rsidRPr="00B758FA">
                    <w:rPr>
                      <w:rFonts w:eastAsiaTheme="minorEastAsia" w:hint="eastAsia"/>
                      <w:sz w:val="16"/>
                      <w:szCs w:val="18"/>
                      <w:lang w:eastAsia="zh-CN"/>
                    </w:rPr>
                    <w:t>1</w:t>
                  </w:r>
                  <w:r w:rsidRPr="00B758FA">
                    <w:rPr>
                      <w:rFonts w:eastAsiaTheme="minorEastAsia"/>
                      <w:sz w:val="16"/>
                      <w:szCs w:val="18"/>
                      <w:lang w:eastAsia="zh-CN"/>
                    </w:rPr>
                    <w:t>280</w:t>
                  </w:r>
                </w:p>
              </w:tc>
              <w:tc>
                <w:tcPr>
                  <w:tcW w:w="623" w:type="dxa"/>
                </w:tcPr>
                <w:p w14:paraId="01BDF3FF" w14:textId="77777777" w:rsidR="008F0DD8" w:rsidRPr="00B758FA" w:rsidRDefault="008F0DD8" w:rsidP="008F0DD8">
                  <w:pPr>
                    <w:pStyle w:val="TAC"/>
                    <w:rPr>
                      <w:sz w:val="16"/>
                      <w:szCs w:val="18"/>
                      <w:lang w:eastAsia="ja-JP"/>
                    </w:rPr>
                  </w:pPr>
                  <w:r w:rsidRPr="00B758FA">
                    <w:rPr>
                      <w:rFonts w:eastAsiaTheme="minorEastAsia" w:hint="eastAsia"/>
                      <w:sz w:val="16"/>
                      <w:szCs w:val="18"/>
                      <w:lang w:eastAsia="zh-CN"/>
                    </w:rPr>
                    <w:t>6</w:t>
                  </w:r>
                  <w:r w:rsidRPr="00B758FA">
                    <w:rPr>
                      <w:rFonts w:eastAsiaTheme="minorEastAsia"/>
                      <w:sz w:val="16"/>
                      <w:szCs w:val="18"/>
                      <w:lang w:eastAsia="zh-CN"/>
                    </w:rPr>
                    <w:t>40</w:t>
                  </w:r>
                </w:p>
              </w:tc>
              <w:tc>
                <w:tcPr>
                  <w:tcW w:w="623" w:type="dxa"/>
                </w:tcPr>
                <w:p w14:paraId="6F461BE8" w14:textId="77777777" w:rsidR="008F0DD8" w:rsidRPr="00B758FA" w:rsidRDefault="008F0DD8" w:rsidP="008F0DD8">
                  <w:pPr>
                    <w:pStyle w:val="TAC"/>
                    <w:rPr>
                      <w:sz w:val="16"/>
                      <w:szCs w:val="18"/>
                      <w:lang w:eastAsia="ko-KR"/>
                    </w:rPr>
                  </w:pPr>
                  <w:r w:rsidRPr="00B758FA">
                    <w:rPr>
                      <w:rFonts w:eastAsiaTheme="minorEastAsia" w:hint="eastAsia"/>
                      <w:sz w:val="16"/>
                      <w:szCs w:val="18"/>
                      <w:lang w:eastAsia="zh-CN"/>
                    </w:rPr>
                    <w:t>3</w:t>
                  </w:r>
                  <w:r w:rsidRPr="00B758FA">
                    <w:rPr>
                      <w:rFonts w:eastAsiaTheme="minorEastAsia"/>
                      <w:sz w:val="16"/>
                      <w:szCs w:val="18"/>
                      <w:lang w:eastAsia="zh-CN"/>
                    </w:rPr>
                    <w:t>52</w:t>
                  </w:r>
                </w:p>
              </w:tc>
              <w:tc>
                <w:tcPr>
                  <w:tcW w:w="623" w:type="dxa"/>
                </w:tcPr>
                <w:p w14:paraId="6FA97BCE" w14:textId="77777777" w:rsidR="008F0DD8" w:rsidRPr="00B758FA" w:rsidRDefault="008F0DD8" w:rsidP="008F0DD8">
                  <w:pPr>
                    <w:pStyle w:val="TAC"/>
                    <w:rPr>
                      <w:sz w:val="16"/>
                      <w:szCs w:val="18"/>
                      <w:lang w:eastAsia="ja-JP"/>
                    </w:rPr>
                  </w:pPr>
                  <w:r w:rsidRPr="00B758FA">
                    <w:rPr>
                      <w:rFonts w:eastAsiaTheme="minorEastAsia" w:hint="eastAsia"/>
                      <w:sz w:val="16"/>
                      <w:szCs w:val="18"/>
                      <w:lang w:eastAsia="zh-CN"/>
                    </w:rPr>
                    <w:t>2</w:t>
                  </w:r>
                  <w:r w:rsidRPr="00B758FA">
                    <w:rPr>
                      <w:rFonts w:eastAsiaTheme="minorEastAsia"/>
                      <w:sz w:val="16"/>
                      <w:szCs w:val="18"/>
                      <w:lang w:eastAsia="zh-CN"/>
                    </w:rPr>
                    <w:t>24</w:t>
                  </w:r>
                </w:p>
              </w:tc>
              <w:tc>
                <w:tcPr>
                  <w:tcW w:w="624" w:type="dxa"/>
                  <w:shd w:val="clear" w:color="auto" w:fill="auto"/>
                </w:tcPr>
                <w:p w14:paraId="53FF8D96" w14:textId="77777777" w:rsidR="008F0DD8" w:rsidRPr="00B758FA" w:rsidRDefault="008F0DD8" w:rsidP="008F0DD8">
                  <w:pPr>
                    <w:pStyle w:val="TAC"/>
                    <w:rPr>
                      <w:sz w:val="16"/>
                      <w:szCs w:val="18"/>
                      <w:lang w:eastAsia="ja-JP"/>
                    </w:rPr>
                  </w:pPr>
                  <w:r w:rsidRPr="00B758FA">
                    <w:rPr>
                      <w:rFonts w:eastAsiaTheme="minorEastAsia" w:hint="eastAsia"/>
                      <w:sz w:val="16"/>
                      <w:szCs w:val="18"/>
                      <w:lang w:eastAsia="zh-CN"/>
                    </w:rPr>
                    <w:t>9</w:t>
                  </w:r>
                  <w:r w:rsidRPr="00B758FA">
                    <w:rPr>
                      <w:rFonts w:eastAsiaTheme="minorEastAsia"/>
                      <w:sz w:val="16"/>
                      <w:szCs w:val="18"/>
                      <w:lang w:eastAsia="zh-CN"/>
                    </w:rPr>
                    <w:t>6</w:t>
                  </w:r>
                </w:p>
              </w:tc>
            </w:tr>
            <w:tr w:rsidR="008F0DD8" w:rsidRPr="00B758FA" w14:paraId="17E48EDA" w14:textId="77777777" w:rsidTr="00B758FA">
              <w:trPr>
                <w:trHeight w:val="944"/>
                <w:jc w:val="center"/>
              </w:trPr>
              <w:tc>
                <w:tcPr>
                  <w:tcW w:w="6750" w:type="dxa"/>
                  <w:gridSpan w:val="11"/>
                  <w:shd w:val="clear" w:color="auto" w:fill="auto"/>
                </w:tcPr>
                <w:p w14:paraId="0B2AD941" w14:textId="77777777" w:rsidR="008F0DD8" w:rsidRPr="00B758FA" w:rsidRDefault="008F0DD8" w:rsidP="008F0DD8">
                  <w:pPr>
                    <w:pStyle w:val="TAN"/>
                    <w:rPr>
                      <w:sz w:val="16"/>
                      <w:szCs w:val="18"/>
                    </w:rPr>
                  </w:pPr>
                  <w:r w:rsidRPr="00B758FA">
                    <w:rPr>
                      <w:sz w:val="16"/>
                      <w:szCs w:val="18"/>
                    </w:rPr>
                    <w:t>N</w:t>
                  </w:r>
                  <w:r w:rsidRPr="00B758FA">
                    <w:rPr>
                      <w:sz w:val="16"/>
                      <w:szCs w:val="18"/>
                      <w:lang w:eastAsia="ko-KR"/>
                    </w:rPr>
                    <w:t xml:space="preserve">OTE </w:t>
                  </w:r>
                  <w:r w:rsidRPr="00B758FA">
                    <w:rPr>
                      <w:rFonts w:eastAsia="MS Mincho"/>
                      <w:sz w:val="16"/>
                      <w:szCs w:val="18"/>
                      <w:lang w:eastAsia="ja-JP"/>
                    </w:rPr>
                    <w:t>1</w:t>
                  </w:r>
                  <w:r w:rsidRPr="00B758FA">
                    <w:rPr>
                      <w:sz w:val="16"/>
                      <w:szCs w:val="18"/>
                    </w:rPr>
                    <w:t>:</w:t>
                  </w:r>
                  <w:r w:rsidRPr="00B758FA">
                    <w:rPr>
                      <w:sz w:val="16"/>
                      <w:szCs w:val="18"/>
                    </w:rPr>
                    <w:tab/>
                    <w:t xml:space="preserve">The total number of interrupted slots is based on that SFN and subframe </w:t>
                  </w:r>
                  <w:r w:rsidRPr="00B758FA">
                    <w:rPr>
                      <w:sz w:val="16"/>
                      <w:szCs w:val="18"/>
                      <w:lang w:eastAsia="ko-KR"/>
                    </w:rPr>
                    <w:t xml:space="preserve">reference for per-FR gap in FR2 indicated by high layer parameter </w:t>
                  </w:r>
                  <w:r w:rsidRPr="00B758FA">
                    <w:rPr>
                      <w:i/>
                      <w:sz w:val="16"/>
                      <w:szCs w:val="18"/>
                      <w:lang w:eastAsia="ko-KR"/>
                    </w:rPr>
                    <w:t xml:space="preserve">refServCellIndicator </w:t>
                  </w:r>
                  <w:r w:rsidRPr="00B758FA">
                    <w:rPr>
                      <w:sz w:val="16"/>
                      <w:szCs w:val="18"/>
                      <w:lang w:eastAsia="ko-KR"/>
                    </w:rPr>
                    <w:t>is an FR2 serving cell</w:t>
                  </w:r>
                  <w:r w:rsidRPr="00B758FA">
                    <w:rPr>
                      <w:sz w:val="16"/>
                      <w:szCs w:val="18"/>
                    </w:rPr>
                    <w:t>.</w:t>
                  </w:r>
                </w:p>
                <w:p w14:paraId="05DD5A79" w14:textId="77777777" w:rsidR="008F0DD8" w:rsidRPr="00B758FA" w:rsidRDefault="008F0DD8" w:rsidP="008F0DD8">
                  <w:pPr>
                    <w:pStyle w:val="TAN"/>
                    <w:rPr>
                      <w:sz w:val="16"/>
                      <w:szCs w:val="18"/>
                      <w:lang w:eastAsia="ja-JP"/>
                    </w:rPr>
                  </w:pPr>
                  <w:r w:rsidRPr="00B758FA">
                    <w:rPr>
                      <w:sz w:val="16"/>
                      <w:szCs w:val="18"/>
                    </w:rPr>
                    <w:t>NOTE 2:</w:t>
                  </w:r>
                  <w:r w:rsidRPr="00B758FA">
                    <w:rPr>
                      <w:sz w:val="16"/>
                      <w:szCs w:val="18"/>
                    </w:rPr>
                    <w:tab/>
                    <w:t>Slot occurs before or after the measurement gap may be interrupted additionally if SFN and subframe reference for per-FR gap in FR2 indicated by high layer parameter refServCellIndicator is an FR1 serving cell.</w:t>
                  </w:r>
                </w:p>
              </w:tc>
            </w:tr>
          </w:tbl>
          <w:p w14:paraId="7FAB433F" w14:textId="689A180E" w:rsidR="008F0DD8" w:rsidRPr="008F0DD8" w:rsidRDefault="008F0DD8" w:rsidP="008F0DD8">
            <w:pPr>
              <w:spacing w:before="120" w:after="120"/>
              <w:rPr>
                <w:b/>
                <w:bCs/>
              </w:rPr>
            </w:pPr>
          </w:p>
        </w:tc>
      </w:tr>
      <w:tr w:rsidR="008F0DD8" w14:paraId="68B3C418" w14:textId="77777777" w:rsidTr="00B758FA">
        <w:trPr>
          <w:trHeight w:val="468"/>
        </w:trPr>
        <w:tc>
          <w:tcPr>
            <w:tcW w:w="1271" w:type="dxa"/>
          </w:tcPr>
          <w:p w14:paraId="30F8A382" w14:textId="5528799B" w:rsidR="008F0DD8" w:rsidRPr="008F0DD8" w:rsidRDefault="00276FD1" w:rsidP="008F0DD8">
            <w:pPr>
              <w:spacing w:before="120" w:after="120"/>
            </w:pPr>
            <w:hyperlink r:id="rId18" w:history="1">
              <w:r w:rsidR="008F0DD8" w:rsidRPr="008F0DD8">
                <w:rPr>
                  <w:rStyle w:val="af0"/>
                  <w:b/>
                  <w:bCs/>
                </w:rPr>
                <w:t>R4-2113224</w:t>
              </w:r>
            </w:hyperlink>
          </w:p>
        </w:tc>
        <w:tc>
          <w:tcPr>
            <w:tcW w:w="1134" w:type="dxa"/>
          </w:tcPr>
          <w:p w14:paraId="4DA58B77" w14:textId="64967BB5" w:rsidR="008F0DD8" w:rsidRPr="00805BE8" w:rsidRDefault="008F0DD8" w:rsidP="008F0DD8">
            <w:pPr>
              <w:spacing w:before="120" w:after="120"/>
              <w:rPr>
                <w:rFonts w:asciiTheme="minorHAnsi" w:hAnsiTheme="minorHAnsi" w:cstheme="minorHAnsi"/>
              </w:rPr>
            </w:pPr>
            <w:r w:rsidRPr="00395747">
              <w:t>Nokia, Nokia Shanghai Bell</w:t>
            </w:r>
          </w:p>
        </w:tc>
        <w:tc>
          <w:tcPr>
            <w:tcW w:w="7226" w:type="dxa"/>
          </w:tcPr>
          <w:p w14:paraId="12770E30" w14:textId="77777777" w:rsidR="0067685A" w:rsidRPr="0067685A" w:rsidRDefault="0067685A" w:rsidP="0067685A">
            <w:pPr>
              <w:spacing w:before="120" w:after="120"/>
            </w:pPr>
            <w:r w:rsidRPr="0067685A">
              <w:rPr>
                <w:b/>
                <w:bCs/>
              </w:rPr>
              <w:t>Observation 1:</w:t>
            </w:r>
            <w:r w:rsidRPr="0067685A">
              <w:t xml:space="preserve"> When considering measurement gaps, it is not clear whether the per-FR gaps should consider FR2-1 and FR2-2 as independent bands. </w:t>
            </w:r>
          </w:p>
          <w:p w14:paraId="7C67F537" w14:textId="77777777" w:rsidR="0067685A" w:rsidRPr="0067685A" w:rsidRDefault="0067685A" w:rsidP="0067685A">
            <w:pPr>
              <w:spacing w:before="120" w:after="120"/>
              <w:rPr>
                <w:b/>
                <w:bCs/>
              </w:rPr>
            </w:pPr>
            <w:r w:rsidRPr="0067685A">
              <w:rPr>
                <w:b/>
                <w:bCs/>
              </w:rPr>
              <w:lastRenderedPageBreak/>
              <w:t>Proposal 1: RAN4 to study if per-FR measurement gaps for FR2-1 and FR2-2 should be defined independently.</w:t>
            </w:r>
          </w:p>
          <w:p w14:paraId="62E43AE1" w14:textId="77777777" w:rsidR="008F0DD8" w:rsidRPr="0067685A" w:rsidRDefault="008F0DD8" w:rsidP="0067685A">
            <w:pPr>
              <w:spacing w:before="120" w:after="120"/>
            </w:pPr>
          </w:p>
        </w:tc>
      </w:tr>
      <w:tr w:rsidR="008F0DD8" w14:paraId="1EBA6D2D" w14:textId="77777777" w:rsidTr="00B758FA">
        <w:trPr>
          <w:trHeight w:val="468"/>
        </w:trPr>
        <w:tc>
          <w:tcPr>
            <w:tcW w:w="1271" w:type="dxa"/>
          </w:tcPr>
          <w:p w14:paraId="3AFA84AC" w14:textId="0CCE0CF9" w:rsidR="008F0DD8" w:rsidRPr="008F0DD8" w:rsidRDefault="00276FD1" w:rsidP="008F0DD8">
            <w:pPr>
              <w:spacing w:before="120" w:after="120"/>
            </w:pPr>
            <w:hyperlink r:id="rId19" w:history="1">
              <w:r w:rsidR="008F0DD8" w:rsidRPr="008F0DD8">
                <w:rPr>
                  <w:rStyle w:val="af0"/>
                  <w:b/>
                  <w:bCs/>
                </w:rPr>
                <w:t>R4-2113337</w:t>
              </w:r>
            </w:hyperlink>
          </w:p>
        </w:tc>
        <w:tc>
          <w:tcPr>
            <w:tcW w:w="1134" w:type="dxa"/>
          </w:tcPr>
          <w:p w14:paraId="37C0826B" w14:textId="7C14ABA9" w:rsidR="008F0DD8" w:rsidRPr="00805BE8" w:rsidRDefault="008F0DD8" w:rsidP="008F0DD8">
            <w:pPr>
              <w:spacing w:before="120" w:after="120"/>
              <w:rPr>
                <w:rFonts w:asciiTheme="minorHAnsi" w:hAnsiTheme="minorHAnsi" w:cstheme="minorHAnsi"/>
              </w:rPr>
            </w:pPr>
            <w:r w:rsidRPr="00395747">
              <w:t>Ericsson</w:t>
            </w:r>
          </w:p>
        </w:tc>
        <w:tc>
          <w:tcPr>
            <w:tcW w:w="7226" w:type="dxa"/>
          </w:tcPr>
          <w:p w14:paraId="520AE58C" w14:textId="77777777" w:rsidR="0067685A" w:rsidRPr="003E67F6" w:rsidRDefault="0067685A" w:rsidP="0067685A">
            <w:pPr>
              <w:spacing w:before="120" w:after="120"/>
              <w:rPr>
                <w:rFonts w:ascii="Arial" w:hAnsi="Arial" w:cs="Arial"/>
                <w:b/>
                <w:bCs/>
                <w:i/>
                <w:iCs/>
                <w:sz w:val="18"/>
                <w:szCs w:val="18"/>
                <w:lang w:eastAsia="zh-CN"/>
              </w:rPr>
            </w:pPr>
            <w:r w:rsidRPr="003E67F6">
              <w:rPr>
                <w:rFonts w:ascii="Arial" w:hAnsi="Arial" w:cs="Arial"/>
                <w:b/>
                <w:bCs/>
                <w:i/>
                <w:iCs/>
                <w:sz w:val="18"/>
                <w:szCs w:val="18"/>
                <w:lang w:eastAsia="zh-CN"/>
              </w:rPr>
              <w:t xml:space="preserve">Proposal 1: </w:t>
            </w:r>
            <w:r w:rsidRPr="003E67F6">
              <w:rPr>
                <w:rFonts w:ascii="Arial" w:hAnsi="Arial" w:cs="Arial"/>
                <w:b/>
                <w:bCs/>
                <w:i/>
                <w:iCs/>
                <w:sz w:val="18"/>
                <w:szCs w:val="18"/>
              </w:rPr>
              <w:t>There are 26 different measurement gap patterns (ID # 0 to # 25). Some of these gap patterns (ID #12 to # 23) are applicable to only FR2. While the existing gaps are also feasible for higher SCS (e.g., 480 kHz and 960 kHz) applicable for 52.6 – 71 GHz.</w:t>
            </w:r>
          </w:p>
          <w:p w14:paraId="07150062" w14:textId="77777777" w:rsidR="0067685A" w:rsidRPr="003E67F6" w:rsidRDefault="0067685A" w:rsidP="0067685A">
            <w:pPr>
              <w:spacing w:before="120" w:after="120"/>
              <w:rPr>
                <w:rFonts w:ascii="Arial" w:hAnsi="Arial" w:cs="Arial"/>
                <w:b/>
                <w:bCs/>
                <w:i/>
                <w:iCs/>
                <w:sz w:val="18"/>
                <w:szCs w:val="18"/>
              </w:rPr>
            </w:pPr>
            <w:r w:rsidRPr="003E67F6">
              <w:rPr>
                <w:rFonts w:ascii="Arial" w:hAnsi="Arial" w:cs="Arial"/>
                <w:b/>
                <w:bCs/>
                <w:i/>
                <w:iCs/>
                <w:sz w:val="18"/>
                <w:szCs w:val="18"/>
                <w:lang w:eastAsia="zh-CN"/>
              </w:rPr>
              <w:t xml:space="preserve">Proposal 2: </w:t>
            </w:r>
            <w:r w:rsidRPr="003E67F6">
              <w:rPr>
                <w:rFonts w:ascii="Arial" w:hAnsi="Arial" w:cs="Arial"/>
                <w:b/>
                <w:bCs/>
                <w:i/>
                <w:iCs/>
                <w:sz w:val="18"/>
                <w:szCs w:val="18"/>
              </w:rPr>
              <w:t>For per-FR measurement gap capable UE in NR standalone operation (with single carrier, NR CA and NR-DC configuration), for per-FR gap-based measurement, when there is no serving cell in a particular FR, where measurement objects are configured, regardless if explicit per-FR measurement gap is configured in this FR, the effective MGRP in this FR is used to determine requirements</w:t>
            </w:r>
            <w:r w:rsidRPr="003E67F6">
              <w:rPr>
                <w:rFonts w:ascii="Arial" w:hAnsi="Arial" w:cs="Arial"/>
                <w:b/>
                <w:bCs/>
                <w:i/>
                <w:iCs/>
                <w:sz w:val="18"/>
                <w:szCs w:val="18"/>
                <w:lang w:eastAsia="zh-CN"/>
              </w:rPr>
              <w:t>:</w:t>
            </w:r>
          </w:p>
          <w:p w14:paraId="4BBC5EE2" w14:textId="77777777" w:rsidR="0067685A" w:rsidRPr="003E67F6" w:rsidRDefault="0067685A" w:rsidP="0067685A">
            <w:pPr>
              <w:spacing w:before="120" w:after="120"/>
              <w:rPr>
                <w:rFonts w:ascii="Arial" w:hAnsi="Arial" w:cs="Arial"/>
                <w:b/>
                <w:bCs/>
                <w:i/>
                <w:iCs/>
                <w:sz w:val="18"/>
                <w:szCs w:val="18"/>
              </w:rPr>
            </w:pPr>
            <w:r w:rsidRPr="003E67F6">
              <w:rPr>
                <w:rFonts w:ascii="Arial" w:hAnsi="Arial" w:cs="Arial"/>
                <w:b/>
                <w:bCs/>
                <w:i/>
                <w:iCs/>
                <w:sz w:val="18"/>
                <w:szCs w:val="18"/>
              </w:rPr>
              <w:t>-</w:t>
            </w:r>
            <w:r w:rsidRPr="003E67F6">
              <w:rPr>
                <w:rFonts w:ascii="Arial" w:hAnsi="Arial" w:cs="Arial"/>
                <w:b/>
                <w:bCs/>
                <w:i/>
                <w:iCs/>
                <w:sz w:val="18"/>
                <w:szCs w:val="18"/>
              </w:rPr>
              <w:tab/>
              <w:t>20 ms for FR2 NR measurements also is applicable for 52.6 – 71 GHz.</w:t>
            </w:r>
          </w:p>
          <w:p w14:paraId="1490CF2F" w14:textId="77777777" w:rsidR="0067685A" w:rsidRPr="003E67F6" w:rsidRDefault="0067685A" w:rsidP="0067685A">
            <w:pPr>
              <w:spacing w:before="120" w:after="120"/>
              <w:rPr>
                <w:rFonts w:ascii="Arial" w:hAnsi="Arial" w:cs="Arial"/>
                <w:b/>
                <w:bCs/>
                <w:i/>
                <w:iCs/>
                <w:sz w:val="18"/>
                <w:szCs w:val="18"/>
              </w:rPr>
            </w:pPr>
            <w:r w:rsidRPr="003E67F6">
              <w:rPr>
                <w:rFonts w:ascii="Arial" w:hAnsi="Arial" w:cs="Arial"/>
                <w:b/>
                <w:bCs/>
                <w:i/>
                <w:iCs/>
                <w:sz w:val="18"/>
                <w:szCs w:val="18"/>
                <w:lang w:eastAsia="zh-CN"/>
              </w:rPr>
              <w:t>Proposal 3:</w:t>
            </w:r>
            <w:r w:rsidRPr="003E67F6">
              <w:rPr>
                <w:snapToGrid w:val="0"/>
                <w:sz w:val="18"/>
                <w:szCs w:val="18"/>
              </w:rPr>
              <w:t xml:space="preserve"> </w:t>
            </w:r>
            <w:r w:rsidRPr="003E67F6">
              <w:rPr>
                <w:rFonts w:ascii="Arial" w:hAnsi="Arial" w:cs="Arial"/>
                <w:b/>
                <w:bCs/>
                <w:i/>
                <w:iCs/>
                <w:snapToGrid w:val="0"/>
                <w:sz w:val="18"/>
                <w:szCs w:val="18"/>
              </w:rPr>
              <w:t xml:space="preserve">Table </w:t>
            </w:r>
            <w:r w:rsidRPr="003E67F6">
              <w:rPr>
                <w:rFonts w:ascii="Arial" w:hAnsi="Arial" w:cs="Arial"/>
                <w:b/>
                <w:bCs/>
                <w:i/>
                <w:iCs/>
                <w:snapToGrid w:val="0"/>
                <w:sz w:val="18"/>
                <w:szCs w:val="18"/>
                <w:lang w:eastAsia="ko-KR"/>
              </w:rPr>
              <w:t>9.1.2</w:t>
            </w:r>
            <w:r w:rsidRPr="003E67F6">
              <w:rPr>
                <w:rFonts w:ascii="Arial" w:hAnsi="Arial" w:cs="Arial"/>
                <w:b/>
                <w:bCs/>
                <w:i/>
                <w:iCs/>
                <w:snapToGrid w:val="0"/>
                <w:sz w:val="18"/>
                <w:szCs w:val="18"/>
              </w:rPr>
              <w:t>-</w:t>
            </w:r>
            <w:r w:rsidRPr="003E67F6">
              <w:rPr>
                <w:rFonts w:ascii="Arial" w:hAnsi="Arial" w:cs="Arial"/>
                <w:b/>
                <w:bCs/>
                <w:i/>
                <w:iCs/>
                <w:snapToGrid w:val="0"/>
                <w:sz w:val="18"/>
                <w:szCs w:val="18"/>
                <w:lang w:eastAsia="ko-KR"/>
              </w:rPr>
              <w:t>4,</w:t>
            </w:r>
            <w:r w:rsidRPr="003E67F6">
              <w:rPr>
                <w:rFonts w:ascii="Arial" w:hAnsi="Arial" w:cs="Arial"/>
                <w:b/>
                <w:bCs/>
                <w:i/>
                <w:iCs/>
                <w:sz w:val="18"/>
                <w:szCs w:val="18"/>
              </w:rPr>
              <w:t xml:space="preserve"> Table 9.1.2-4a and</w:t>
            </w:r>
            <w:r w:rsidRPr="003E67F6">
              <w:rPr>
                <w:rFonts w:ascii="Arial" w:hAnsi="Arial" w:cs="Arial"/>
                <w:b/>
                <w:bCs/>
                <w:i/>
                <w:iCs/>
                <w:sz w:val="18"/>
                <w:szCs w:val="18"/>
                <w:lang w:eastAsia="zh-CN"/>
              </w:rPr>
              <w:t xml:space="preserve"> </w:t>
            </w:r>
            <w:r w:rsidRPr="003E67F6">
              <w:rPr>
                <w:rFonts w:ascii="Arial" w:hAnsi="Arial" w:cs="Arial"/>
                <w:b/>
                <w:bCs/>
                <w:i/>
                <w:iCs/>
                <w:sz w:val="18"/>
                <w:szCs w:val="18"/>
                <w:lang w:eastAsia="ko-KR"/>
              </w:rPr>
              <w:t>Table 9.1.2-4</w:t>
            </w:r>
            <w:r w:rsidRPr="003E67F6">
              <w:rPr>
                <w:rFonts w:ascii="Arial" w:hAnsi="Arial" w:cs="Arial"/>
                <w:b/>
                <w:bCs/>
                <w:i/>
                <w:iCs/>
                <w:sz w:val="18"/>
                <w:szCs w:val="18"/>
                <w:lang w:eastAsia="ja-JP"/>
              </w:rPr>
              <w:t xml:space="preserve">b need to include higher SCS’s for </w:t>
            </w:r>
            <w:r w:rsidRPr="003E67F6">
              <w:rPr>
                <w:rFonts w:ascii="Arial" w:hAnsi="Arial" w:cs="Arial"/>
                <w:b/>
                <w:bCs/>
                <w:i/>
                <w:iCs/>
                <w:sz w:val="18"/>
                <w:szCs w:val="18"/>
              </w:rPr>
              <w:t>52.6 – 71 GHz.</w:t>
            </w:r>
          </w:p>
          <w:p w14:paraId="1268F1B4" w14:textId="77777777" w:rsidR="0067685A" w:rsidRPr="003E67F6" w:rsidRDefault="0067685A" w:rsidP="0067685A">
            <w:pPr>
              <w:pStyle w:val="TH"/>
              <w:spacing w:before="120" w:after="120"/>
              <w:rPr>
                <w:rFonts w:eastAsia="MS Mincho"/>
                <w:sz w:val="18"/>
                <w:szCs w:val="18"/>
                <w:lang w:val="en-US" w:eastAsia="ja-JP"/>
              </w:rPr>
            </w:pPr>
            <w:r w:rsidRPr="003E67F6">
              <w:rPr>
                <w:snapToGrid w:val="0"/>
                <w:sz w:val="18"/>
                <w:szCs w:val="18"/>
              </w:rPr>
              <w:t xml:space="preserve">Table </w:t>
            </w:r>
            <w:r w:rsidRPr="003E67F6">
              <w:rPr>
                <w:snapToGrid w:val="0"/>
                <w:sz w:val="18"/>
                <w:szCs w:val="18"/>
                <w:lang w:eastAsia="ko-KR"/>
              </w:rPr>
              <w:t>9.1.2</w:t>
            </w:r>
            <w:r w:rsidRPr="003E67F6">
              <w:rPr>
                <w:snapToGrid w:val="0"/>
                <w:sz w:val="18"/>
                <w:szCs w:val="18"/>
              </w:rPr>
              <w:t>-</w:t>
            </w:r>
            <w:r w:rsidRPr="003E67F6">
              <w:rPr>
                <w:snapToGrid w:val="0"/>
                <w:sz w:val="18"/>
                <w:szCs w:val="18"/>
                <w:lang w:eastAsia="ko-KR"/>
              </w:rPr>
              <w:t>4</w:t>
            </w:r>
            <w:r w:rsidRPr="003E67F6">
              <w:rPr>
                <w:snapToGrid w:val="0"/>
                <w:sz w:val="18"/>
                <w:szCs w:val="18"/>
              </w:rPr>
              <w:t xml:space="preserve">: </w:t>
            </w:r>
            <w:r w:rsidRPr="003E67F6">
              <w:rPr>
                <w:sz w:val="18"/>
                <w:szCs w:val="18"/>
                <w:lang w:val="en-US" w:eastAsia="ko-KR"/>
              </w:rPr>
              <w:t>Total number of interrupted slot</w:t>
            </w:r>
            <w:r w:rsidRPr="003E67F6">
              <w:rPr>
                <w:rFonts w:eastAsia="MS Mincho"/>
                <w:sz w:val="18"/>
                <w:szCs w:val="18"/>
                <w:lang w:val="en-US" w:eastAsia="ja-JP"/>
              </w:rPr>
              <w:t>s</w:t>
            </w:r>
            <w:r w:rsidRPr="003E67F6">
              <w:rPr>
                <w:sz w:val="18"/>
                <w:szCs w:val="18"/>
                <w:lang w:val="en-US" w:eastAsia="ko-KR"/>
              </w:rPr>
              <w:t xml:space="preserve"> on all serving cells during MGL for S</w:t>
            </w:r>
            <w:r w:rsidRPr="003E67F6">
              <w:rPr>
                <w:snapToGrid w:val="0"/>
                <w:sz w:val="18"/>
                <w:szCs w:val="18"/>
                <w:lang w:eastAsia="ko-KR"/>
              </w:rPr>
              <w:t>ynchronous EN-DC</w:t>
            </w:r>
            <w:r w:rsidRPr="003E67F6">
              <w:rPr>
                <w:rFonts w:eastAsia="MS Mincho"/>
                <w:snapToGrid w:val="0"/>
                <w:sz w:val="18"/>
                <w:szCs w:val="18"/>
                <w:lang w:eastAsia="ja-JP"/>
              </w:rPr>
              <w:t>, NR standalone</w:t>
            </w:r>
            <w:r w:rsidRPr="003E67F6">
              <w:rPr>
                <w:sz w:val="18"/>
                <w:szCs w:val="18"/>
                <w:lang w:eastAsia="zh-CN"/>
              </w:rPr>
              <w:t xml:space="preserve"> operation (with single carrier, NR CA and synchronous NR-DC configuration)</w:t>
            </w:r>
            <w:r w:rsidRPr="003E67F6">
              <w:rPr>
                <w:rFonts w:eastAsia="MS Mincho"/>
                <w:snapToGrid w:val="0"/>
                <w:sz w:val="18"/>
                <w:szCs w:val="18"/>
                <w:lang w:eastAsia="ja-JP"/>
              </w:rPr>
              <w:t xml:space="preserve"> and NE-DC, and on all serving cells in MCG for NR standalone</w:t>
            </w:r>
            <w:r w:rsidRPr="003E67F6">
              <w:rPr>
                <w:sz w:val="18"/>
                <w:szCs w:val="18"/>
                <w:lang w:eastAsia="zh-CN"/>
              </w:rPr>
              <w:t xml:space="preserve"> operation (with asynchronous NR-DC configuration)</w:t>
            </w:r>
            <w:r w:rsidRPr="003E67F6">
              <w:rPr>
                <w:rFonts w:eastAsia="MS Mincho"/>
                <w:snapToGrid w:val="0"/>
                <w:sz w:val="18"/>
                <w:szCs w:val="18"/>
                <w:lang w:eastAsia="ja-JP"/>
              </w:rPr>
              <w:t xml:space="preserve"> with per-UE measurement gap or per-FR measurement gap for FR1</w:t>
            </w:r>
          </w:p>
          <w:tbl>
            <w:tblPr>
              <w:tblW w:w="6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4"/>
              <w:gridCol w:w="621"/>
              <w:gridCol w:w="657"/>
              <w:gridCol w:w="608"/>
              <w:gridCol w:w="608"/>
              <w:gridCol w:w="608"/>
              <w:gridCol w:w="657"/>
              <w:gridCol w:w="657"/>
              <w:gridCol w:w="608"/>
              <w:gridCol w:w="608"/>
              <w:gridCol w:w="608"/>
            </w:tblGrid>
            <w:tr w:rsidR="0067685A" w:rsidRPr="00B84E6C" w14:paraId="68BFBBC2" w14:textId="77777777" w:rsidTr="003E67F6">
              <w:trPr>
                <w:jc w:val="center"/>
              </w:trPr>
              <w:tc>
                <w:tcPr>
                  <w:tcW w:w="434" w:type="dxa"/>
                  <w:tcBorders>
                    <w:bottom w:val="nil"/>
                  </w:tcBorders>
                  <w:shd w:val="clear" w:color="auto" w:fill="auto"/>
                </w:tcPr>
                <w:p w14:paraId="5F0D3FA2" w14:textId="77777777" w:rsidR="0067685A" w:rsidRPr="00B84E6C" w:rsidRDefault="0067685A" w:rsidP="003E67F6">
                  <w:pPr>
                    <w:pStyle w:val="TAH"/>
                  </w:pPr>
                  <w:r w:rsidRPr="00B84E6C">
                    <w:rPr>
                      <w:lang w:eastAsia="ko-KR"/>
                    </w:rPr>
                    <w:t xml:space="preserve">NR </w:t>
                  </w:r>
                </w:p>
              </w:tc>
              <w:tc>
                <w:tcPr>
                  <w:tcW w:w="6240" w:type="dxa"/>
                  <w:gridSpan w:val="10"/>
                </w:tcPr>
                <w:p w14:paraId="1A4F215D" w14:textId="77777777" w:rsidR="0067685A" w:rsidRPr="00B84E6C" w:rsidRDefault="0067685A" w:rsidP="003E67F6">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67685A" w:rsidRPr="00B84E6C" w14:paraId="30B5DAD2" w14:textId="77777777" w:rsidTr="003E67F6">
              <w:trPr>
                <w:jc w:val="center"/>
              </w:trPr>
              <w:tc>
                <w:tcPr>
                  <w:tcW w:w="434" w:type="dxa"/>
                  <w:tcBorders>
                    <w:top w:val="nil"/>
                    <w:bottom w:val="nil"/>
                  </w:tcBorders>
                  <w:shd w:val="clear" w:color="auto" w:fill="auto"/>
                </w:tcPr>
                <w:p w14:paraId="1E92EC8D" w14:textId="77777777" w:rsidR="0067685A" w:rsidRPr="00B84E6C" w:rsidRDefault="0067685A" w:rsidP="003E67F6">
                  <w:pPr>
                    <w:pStyle w:val="TAH"/>
                    <w:rPr>
                      <w:lang w:eastAsia="ko-KR"/>
                    </w:rPr>
                  </w:pPr>
                  <w:r w:rsidRPr="00B84E6C">
                    <w:rPr>
                      <w:lang w:eastAsia="ko-KR"/>
                    </w:rPr>
                    <w:t>SCS</w:t>
                  </w:r>
                </w:p>
              </w:tc>
              <w:tc>
                <w:tcPr>
                  <w:tcW w:w="3102" w:type="dxa"/>
                  <w:gridSpan w:val="5"/>
                </w:tcPr>
                <w:p w14:paraId="0589A65B" w14:textId="77777777" w:rsidR="0067685A" w:rsidRPr="00B84E6C" w:rsidRDefault="0067685A" w:rsidP="003E67F6">
                  <w:pPr>
                    <w:pStyle w:val="TAH"/>
                    <w:rPr>
                      <w:lang w:eastAsia="ko-KR"/>
                    </w:rPr>
                  </w:pPr>
                  <w:r w:rsidRPr="00B84E6C">
                    <w:rPr>
                      <w:lang w:eastAsia="ko-KR"/>
                    </w:rPr>
                    <w:t>When MG timing advance of 0ms is applied</w:t>
                  </w:r>
                </w:p>
              </w:tc>
              <w:tc>
                <w:tcPr>
                  <w:tcW w:w="3138" w:type="dxa"/>
                  <w:gridSpan w:val="5"/>
                </w:tcPr>
                <w:p w14:paraId="0CBFAF54" w14:textId="77777777" w:rsidR="0067685A" w:rsidRPr="00B84E6C" w:rsidRDefault="0067685A" w:rsidP="003E67F6">
                  <w:pPr>
                    <w:pStyle w:val="TAH"/>
                    <w:rPr>
                      <w:lang w:eastAsia="ko-KR"/>
                    </w:rPr>
                  </w:pPr>
                  <w:r w:rsidRPr="00B84E6C">
                    <w:rPr>
                      <w:lang w:eastAsia="ko-KR"/>
                    </w:rPr>
                    <w:t>When MG timing advance of 0.5ms is applied</w:t>
                  </w:r>
                </w:p>
              </w:tc>
            </w:tr>
            <w:tr w:rsidR="0067685A" w:rsidRPr="00B84E6C" w14:paraId="70FCF15A" w14:textId="77777777" w:rsidTr="003E67F6">
              <w:trPr>
                <w:jc w:val="center"/>
              </w:trPr>
              <w:tc>
                <w:tcPr>
                  <w:tcW w:w="434" w:type="dxa"/>
                  <w:tcBorders>
                    <w:top w:val="nil"/>
                  </w:tcBorders>
                  <w:shd w:val="clear" w:color="auto" w:fill="auto"/>
                </w:tcPr>
                <w:p w14:paraId="4B9871B2" w14:textId="77777777" w:rsidR="0067685A" w:rsidRPr="00B84E6C" w:rsidRDefault="0067685A" w:rsidP="003E67F6">
                  <w:pPr>
                    <w:pStyle w:val="TAH"/>
                  </w:pPr>
                  <w:r w:rsidRPr="00B84E6C">
                    <w:t>(kHz)</w:t>
                  </w:r>
                </w:p>
              </w:tc>
              <w:tc>
                <w:tcPr>
                  <w:tcW w:w="621" w:type="dxa"/>
                </w:tcPr>
                <w:p w14:paraId="324E977A" w14:textId="77777777" w:rsidR="0067685A" w:rsidRPr="00B84E6C" w:rsidRDefault="0067685A" w:rsidP="003E67F6">
                  <w:pPr>
                    <w:pStyle w:val="TAH"/>
                    <w:rPr>
                      <w:lang w:eastAsia="ko-KR"/>
                    </w:rPr>
                  </w:pPr>
                  <w:r w:rsidRPr="00B84E6C">
                    <w:rPr>
                      <w:lang w:eastAsia="ko-KR"/>
                    </w:rPr>
                    <w:t>MGL=</w:t>
                  </w:r>
                  <w:r>
                    <w:rPr>
                      <w:lang w:eastAsia="ko-KR"/>
                    </w:rPr>
                    <w:t>20</w:t>
                  </w:r>
                  <w:r w:rsidRPr="00B84E6C">
                    <w:rPr>
                      <w:lang w:eastAsia="ko-KR"/>
                    </w:rPr>
                    <w:t>ms</w:t>
                  </w:r>
                </w:p>
              </w:tc>
              <w:tc>
                <w:tcPr>
                  <w:tcW w:w="657" w:type="dxa"/>
                </w:tcPr>
                <w:p w14:paraId="0C15E6AF" w14:textId="77777777" w:rsidR="0067685A" w:rsidRPr="00B84E6C" w:rsidRDefault="0067685A" w:rsidP="003E67F6">
                  <w:pPr>
                    <w:pStyle w:val="TAH"/>
                    <w:rPr>
                      <w:lang w:eastAsia="ko-KR"/>
                    </w:rPr>
                  </w:pPr>
                  <w:r w:rsidRPr="00B84E6C">
                    <w:rPr>
                      <w:lang w:eastAsia="ko-KR"/>
                    </w:rPr>
                    <w:t>MGL=</w:t>
                  </w:r>
                  <w:r>
                    <w:rPr>
                      <w:lang w:eastAsia="ko-KR"/>
                    </w:rPr>
                    <w:t>10</w:t>
                  </w:r>
                  <w:r w:rsidRPr="00B84E6C">
                    <w:rPr>
                      <w:lang w:eastAsia="ko-KR"/>
                    </w:rPr>
                    <w:t>ms</w:t>
                  </w:r>
                </w:p>
              </w:tc>
              <w:tc>
                <w:tcPr>
                  <w:tcW w:w="608" w:type="dxa"/>
                </w:tcPr>
                <w:p w14:paraId="3F3F865D" w14:textId="77777777" w:rsidR="0067685A" w:rsidRPr="00B84E6C" w:rsidRDefault="0067685A" w:rsidP="003E67F6">
                  <w:pPr>
                    <w:pStyle w:val="TAH"/>
                    <w:rPr>
                      <w:lang w:eastAsia="ko-KR"/>
                    </w:rPr>
                  </w:pPr>
                  <w:r w:rsidRPr="00B84E6C">
                    <w:rPr>
                      <w:lang w:eastAsia="ko-KR"/>
                    </w:rPr>
                    <w:t>MGL=6ms</w:t>
                  </w:r>
                </w:p>
              </w:tc>
              <w:tc>
                <w:tcPr>
                  <w:tcW w:w="608" w:type="dxa"/>
                </w:tcPr>
                <w:p w14:paraId="03127FDF" w14:textId="77777777" w:rsidR="0067685A" w:rsidRPr="00B84E6C" w:rsidRDefault="0067685A" w:rsidP="003E67F6">
                  <w:pPr>
                    <w:pStyle w:val="TAH"/>
                    <w:rPr>
                      <w:lang w:eastAsia="ko-KR"/>
                    </w:rPr>
                  </w:pPr>
                  <w:r w:rsidRPr="00B84E6C">
                    <w:rPr>
                      <w:lang w:eastAsia="ko-KR"/>
                    </w:rPr>
                    <w:t>MGL=4ms</w:t>
                  </w:r>
                </w:p>
              </w:tc>
              <w:tc>
                <w:tcPr>
                  <w:tcW w:w="608" w:type="dxa"/>
                </w:tcPr>
                <w:p w14:paraId="77C03891" w14:textId="77777777" w:rsidR="0067685A" w:rsidRPr="00B84E6C" w:rsidRDefault="0067685A" w:rsidP="003E67F6">
                  <w:pPr>
                    <w:pStyle w:val="TAH"/>
                    <w:rPr>
                      <w:lang w:eastAsia="ko-KR"/>
                    </w:rPr>
                  </w:pPr>
                  <w:r w:rsidRPr="00B84E6C">
                    <w:rPr>
                      <w:lang w:eastAsia="ko-KR"/>
                    </w:rPr>
                    <w:t>MGL=3ms</w:t>
                  </w:r>
                </w:p>
              </w:tc>
              <w:tc>
                <w:tcPr>
                  <w:tcW w:w="657" w:type="dxa"/>
                </w:tcPr>
                <w:p w14:paraId="2447197A" w14:textId="77777777" w:rsidR="0067685A" w:rsidRPr="00B84E6C" w:rsidRDefault="0067685A" w:rsidP="003E67F6">
                  <w:pPr>
                    <w:pStyle w:val="TAH"/>
                    <w:rPr>
                      <w:lang w:eastAsia="ko-KR"/>
                    </w:rPr>
                  </w:pPr>
                  <w:r w:rsidRPr="00B84E6C">
                    <w:rPr>
                      <w:lang w:eastAsia="ko-KR"/>
                    </w:rPr>
                    <w:t>MGL=</w:t>
                  </w:r>
                  <w:r>
                    <w:rPr>
                      <w:lang w:eastAsia="ko-KR"/>
                    </w:rPr>
                    <w:t>20</w:t>
                  </w:r>
                  <w:r w:rsidRPr="00B84E6C">
                    <w:rPr>
                      <w:lang w:eastAsia="ko-KR"/>
                    </w:rPr>
                    <w:t>ms</w:t>
                  </w:r>
                </w:p>
              </w:tc>
              <w:tc>
                <w:tcPr>
                  <w:tcW w:w="657" w:type="dxa"/>
                </w:tcPr>
                <w:p w14:paraId="56A91F08" w14:textId="77777777" w:rsidR="0067685A" w:rsidRPr="00B84E6C" w:rsidRDefault="0067685A" w:rsidP="003E67F6">
                  <w:pPr>
                    <w:pStyle w:val="TAH"/>
                    <w:rPr>
                      <w:lang w:eastAsia="ko-KR"/>
                    </w:rPr>
                  </w:pPr>
                  <w:r w:rsidRPr="00B84E6C">
                    <w:rPr>
                      <w:lang w:eastAsia="ko-KR"/>
                    </w:rPr>
                    <w:t>MGL=</w:t>
                  </w:r>
                  <w:r>
                    <w:rPr>
                      <w:lang w:eastAsia="ko-KR"/>
                    </w:rPr>
                    <w:t>10</w:t>
                  </w:r>
                  <w:r w:rsidRPr="00B84E6C">
                    <w:rPr>
                      <w:lang w:eastAsia="ko-KR"/>
                    </w:rPr>
                    <w:t>ms</w:t>
                  </w:r>
                </w:p>
              </w:tc>
              <w:tc>
                <w:tcPr>
                  <w:tcW w:w="608" w:type="dxa"/>
                </w:tcPr>
                <w:p w14:paraId="31185B36" w14:textId="77777777" w:rsidR="0067685A" w:rsidRPr="00B84E6C" w:rsidRDefault="0067685A" w:rsidP="003E67F6">
                  <w:pPr>
                    <w:pStyle w:val="TAH"/>
                    <w:rPr>
                      <w:lang w:eastAsia="ko-KR"/>
                    </w:rPr>
                  </w:pPr>
                  <w:r w:rsidRPr="00B84E6C">
                    <w:rPr>
                      <w:lang w:eastAsia="ko-KR"/>
                    </w:rPr>
                    <w:t>MGL=6ms</w:t>
                  </w:r>
                </w:p>
              </w:tc>
              <w:tc>
                <w:tcPr>
                  <w:tcW w:w="608" w:type="dxa"/>
                </w:tcPr>
                <w:p w14:paraId="0E6FF046" w14:textId="77777777" w:rsidR="0067685A" w:rsidRPr="00B84E6C" w:rsidRDefault="0067685A" w:rsidP="003E67F6">
                  <w:pPr>
                    <w:pStyle w:val="TAH"/>
                    <w:rPr>
                      <w:lang w:eastAsia="ko-KR"/>
                    </w:rPr>
                  </w:pPr>
                  <w:r w:rsidRPr="00B84E6C">
                    <w:rPr>
                      <w:lang w:eastAsia="ko-KR"/>
                    </w:rPr>
                    <w:t>MGL=4ms</w:t>
                  </w:r>
                </w:p>
              </w:tc>
              <w:tc>
                <w:tcPr>
                  <w:tcW w:w="608" w:type="dxa"/>
                  <w:shd w:val="clear" w:color="auto" w:fill="auto"/>
                </w:tcPr>
                <w:p w14:paraId="7761761B" w14:textId="77777777" w:rsidR="0067685A" w:rsidRPr="00B84E6C" w:rsidRDefault="0067685A" w:rsidP="003E67F6">
                  <w:pPr>
                    <w:pStyle w:val="TAH"/>
                    <w:rPr>
                      <w:lang w:eastAsia="ko-KR"/>
                    </w:rPr>
                  </w:pPr>
                  <w:r w:rsidRPr="00B84E6C">
                    <w:rPr>
                      <w:lang w:eastAsia="ko-KR"/>
                    </w:rPr>
                    <w:t>MGL=3ms</w:t>
                  </w:r>
                </w:p>
              </w:tc>
            </w:tr>
            <w:tr w:rsidR="0067685A" w:rsidRPr="00B84E6C" w14:paraId="214C17FA" w14:textId="77777777" w:rsidTr="003E67F6">
              <w:trPr>
                <w:jc w:val="center"/>
              </w:trPr>
              <w:tc>
                <w:tcPr>
                  <w:tcW w:w="434" w:type="dxa"/>
                  <w:shd w:val="clear" w:color="auto" w:fill="auto"/>
                </w:tcPr>
                <w:p w14:paraId="32C3FA2A" w14:textId="77777777" w:rsidR="0067685A" w:rsidRPr="00B84E6C" w:rsidRDefault="0067685A" w:rsidP="003E67F6">
                  <w:pPr>
                    <w:pStyle w:val="TAC"/>
                  </w:pPr>
                  <w:r w:rsidRPr="00B84E6C">
                    <w:t>15</w:t>
                  </w:r>
                </w:p>
              </w:tc>
              <w:tc>
                <w:tcPr>
                  <w:tcW w:w="621" w:type="dxa"/>
                </w:tcPr>
                <w:p w14:paraId="2360E976" w14:textId="77777777" w:rsidR="0067685A" w:rsidRPr="00B84E6C" w:rsidRDefault="0067685A" w:rsidP="003E67F6">
                  <w:pPr>
                    <w:pStyle w:val="TAC"/>
                    <w:rPr>
                      <w:lang w:eastAsia="ko-KR"/>
                    </w:rPr>
                  </w:pPr>
                  <w:r>
                    <w:rPr>
                      <w:lang w:eastAsia="ko-KR"/>
                    </w:rPr>
                    <w:t>20</w:t>
                  </w:r>
                </w:p>
              </w:tc>
              <w:tc>
                <w:tcPr>
                  <w:tcW w:w="657" w:type="dxa"/>
                </w:tcPr>
                <w:p w14:paraId="57E9234A" w14:textId="77777777" w:rsidR="0067685A" w:rsidRPr="00B84E6C" w:rsidRDefault="0067685A" w:rsidP="003E67F6">
                  <w:pPr>
                    <w:pStyle w:val="TAC"/>
                    <w:rPr>
                      <w:lang w:eastAsia="ko-KR"/>
                    </w:rPr>
                  </w:pPr>
                  <w:r>
                    <w:rPr>
                      <w:lang w:eastAsia="ko-KR"/>
                    </w:rPr>
                    <w:t>10</w:t>
                  </w:r>
                </w:p>
              </w:tc>
              <w:tc>
                <w:tcPr>
                  <w:tcW w:w="608" w:type="dxa"/>
                </w:tcPr>
                <w:p w14:paraId="25FBBC67" w14:textId="77777777" w:rsidR="0067685A" w:rsidRPr="00B84E6C" w:rsidRDefault="0067685A" w:rsidP="003E67F6">
                  <w:pPr>
                    <w:pStyle w:val="TAC"/>
                    <w:rPr>
                      <w:lang w:eastAsia="ko-KR"/>
                    </w:rPr>
                  </w:pPr>
                  <w:r w:rsidRPr="00B84E6C">
                    <w:rPr>
                      <w:lang w:eastAsia="ko-KR"/>
                    </w:rPr>
                    <w:t>6</w:t>
                  </w:r>
                </w:p>
              </w:tc>
              <w:tc>
                <w:tcPr>
                  <w:tcW w:w="608" w:type="dxa"/>
                </w:tcPr>
                <w:p w14:paraId="4577922F" w14:textId="77777777" w:rsidR="0067685A" w:rsidRPr="00B84E6C" w:rsidRDefault="0067685A" w:rsidP="003E67F6">
                  <w:pPr>
                    <w:pStyle w:val="TAC"/>
                    <w:rPr>
                      <w:lang w:eastAsia="ko-KR"/>
                    </w:rPr>
                  </w:pPr>
                  <w:r w:rsidRPr="00B84E6C">
                    <w:rPr>
                      <w:lang w:eastAsia="ko-KR"/>
                    </w:rPr>
                    <w:t>4</w:t>
                  </w:r>
                </w:p>
              </w:tc>
              <w:tc>
                <w:tcPr>
                  <w:tcW w:w="608" w:type="dxa"/>
                </w:tcPr>
                <w:p w14:paraId="172FFBF4" w14:textId="77777777" w:rsidR="0067685A" w:rsidRPr="00B84E6C" w:rsidRDefault="0067685A" w:rsidP="003E67F6">
                  <w:pPr>
                    <w:pStyle w:val="TAC"/>
                    <w:rPr>
                      <w:lang w:eastAsia="ko-KR"/>
                    </w:rPr>
                  </w:pPr>
                  <w:r w:rsidRPr="00B84E6C">
                    <w:rPr>
                      <w:lang w:eastAsia="ko-KR"/>
                    </w:rPr>
                    <w:t>3</w:t>
                  </w:r>
                </w:p>
              </w:tc>
              <w:tc>
                <w:tcPr>
                  <w:tcW w:w="657" w:type="dxa"/>
                </w:tcPr>
                <w:p w14:paraId="26E1822E" w14:textId="77777777" w:rsidR="0067685A" w:rsidRPr="002F5786" w:rsidRDefault="0067685A" w:rsidP="003E67F6">
                  <w:pPr>
                    <w:pStyle w:val="TAC"/>
                    <w:rPr>
                      <w:vertAlign w:val="superscript"/>
                      <w:lang w:eastAsia="ko-KR"/>
                    </w:rPr>
                  </w:pPr>
                  <w:r>
                    <w:rPr>
                      <w:lang w:eastAsia="ko-KR"/>
                    </w:rPr>
                    <w:t>21</w:t>
                  </w:r>
                  <w:r>
                    <w:rPr>
                      <w:vertAlign w:val="superscript"/>
                      <w:lang w:eastAsia="ko-KR"/>
                    </w:rPr>
                    <w:t>Note3</w:t>
                  </w:r>
                </w:p>
              </w:tc>
              <w:tc>
                <w:tcPr>
                  <w:tcW w:w="657" w:type="dxa"/>
                </w:tcPr>
                <w:p w14:paraId="344BDD94" w14:textId="77777777" w:rsidR="0067685A" w:rsidRPr="002F5786" w:rsidRDefault="0067685A" w:rsidP="003E67F6">
                  <w:pPr>
                    <w:pStyle w:val="TAC"/>
                    <w:rPr>
                      <w:vertAlign w:val="superscript"/>
                      <w:lang w:eastAsia="ko-KR"/>
                    </w:rPr>
                  </w:pPr>
                  <w:r>
                    <w:rPr>
                      <w:lang w:eastAsia="ko-KR"/>
                    </w:rPr>
                    <w:t>11</w:t>
                  </w:r>
                  <w:r>
                    <w:rPr>
                      <w:vertAlign w:val="superscript"/>
                      <w:lang w:eastAsia="ko-KR"/>
                    </w:rPr>
                    <w:t>Note3</w:t>
                  </w:r>
                </w:p>
              </w:tc>
              <w:tc>
                <w:tcPr>
                  <w:tcW w:w="608" w:type="dxa"/>
                </w:tcPr>
                <w:p w14:paraId="5D803973" w14:textId="77777777" w:rsidR="0067685A" w:rsidRPr="00B84E6C" w:rsidRDefault="0067685A" w:rsidP="003E67F6">
                  <w:pPr>
                    <w:pStyle w:val="TAC"/>
                    <w:rPr>
                      <w:vertAlign w:val="superscript"/>
                      <w:lang w:eastAsia="ko-KR"/>
                    </w:rPr>
                  </w:pPr>
                  <w:r w:rsidRPr="00B84E6C">
                    <w:rPr>
                      <w:lang w:eastAsia="ko-KR"/>
                    </w:rPr>
                    <w:t>7</w:t>
                  </w:r>
                  <w:r w:rsidRPr="00B84E6C">
                    <w:rPr>
                      <w:vertAlign w:val="superscript"/>
                      <w:lang w:eastAsia="ko-KR"/>
                    </w:rPr>
                    <w:t>Note3</w:t>
                  </w:r>
                </w:p>
              </w:tc>
              <w:tc>
                <w:tcPr>
                  <w:tcW w:w="608" w:type="dxa"/>
                </w:tcPr>
                <w:p w14:paraId="1B28E3F2" w14:textId="77777777" w:rsidR="0067685A" w:rsidRPr="00B84E6C" w:rsidRDefault="0067685A" w:rsidP="003E67F6">
                  <w:pPr>
                    <w:pStyle w:val="TAC"/>
                    <w:rPr>
                      <w:vertAlign w:val="superscript"/>
                      <w:lang w:eastAsia="ko-KR"/>
                    </w:rPr>
                  </w:pPr>
                  <w:r w:rsidRPr="00B84E6C">
                    <w:rPr>
                      <w:lang w:eastAsia="ko-KR"/>
                    </w:rPr>
                    <w:t>5</w:t>
                  </w:r>
                  <w:r w:rsidRPr="00B84E6C">
                    <w:rPr>
                      <w:vertAlign w:val="superscript"/>
                      <w:lang w:eastAsia="ko-KR"/>
                    </w:rPr>
                    <w:t>Note3</w:t>
                  </w:r>
                </w:p>
              </w:tc>
              <w:tc>
                <w:tcPr>
                  <w:tcW w:w="608" w:type="dxa"/>
                  <w:shd w:val="clear" w:color="auto" w:fill="auto"/>
                </w:tcPr>
                <w:p w14:paraId="0ABD755D" w14:textId="77777777" w:rsidR="0067685A" w:rsidRPr="00B84E6C" w:rsidRDefault="0067685A" w:rsidP="003E67F6">
                  <w:pPr>
                    <w:pStyle w:val="TAC"/>
                    <w:rPr>
                      <w:vertAlign w:val="superscript"/>
                      <w:lang w:eastAsia="ko-KR"/>
                    </w:rPr>
                  </w:pPr>
                  <w:r w:rsidRPr="00B84E6C">
                    <w:rPr>
                      <w:lang w:eastAsia="ko-KR"/>
                    </w:rPr>
                    <w:t>4</w:t>
                  </w:r>
                  <w:r w:rsidRPr="00B84E6C">
                    <w:rPr>
                      <w:vertAlign w:val="superscript"/>
                      <w:lang w:eastAsia="ko-KR"/>
                    </w:rPr>
                    <w:t>Note3</w:t>
                  </w:r>
                </w:p>
              </w:tc>
            </w:tr>
            <w:tr w:rsidR="0067685A" w:rsidRPr="00B84E6C" w14:paraId="66A6AECA" w14:textId="77777777" w:rsidTr="003E67F6">
              <w:trPr>
                <w:jc w:val="center"/>
              </w:trPr>
              <w:tc>
                <w:tcPr>
                  <w:tcW w:w="434" w:type="dxa"/>
                  <w:shd w:val="clear" w:color="auto" w:fill="auto"/>
                </w:tcPr>
                <w:p w14:paraId="7F408538" w14:textId="77777777" w:rsidR="0067685A" w:rsidRPr="00B84E6C" w:rsidRDefault="0067685A" w:rsidP="003E67F6">
                  <w:pPr>
                    <w:pStyle w:val="TAC"/>
                  </w:pPr>
                  <w:r w:rsidRPr="00B84E6C">
                    <w:t>30</w:t>
                  </w:r>
                </w:p>
              </w:tc>
              <w:tc>
                <w:tcPr>
                  <w:tcW w:w="621" w:type="dxa"/>
                </w:tcPr>
                <w:p w14:paraId="6943A669" w14:textId="77777777" w:rsidR="0067685A" w:rsidRPr="00B84E6C" w:rsidRDefault="0067685A" w:rsidP="003E67F6">
                  <w:pPr>
                    <w:pStyle w:val="TAC"/>
                    <w:rPr>
                      <w:lang w:eastAsia="ko-KR"/>
                    </w:rPr>
                  </w:pPr>
                  <w:r>
                    <w:rPr>
                      <w:lang w:eastAsia="ko-KR"/>
                    </w:rPr>
                    <w:t>40</w:t>
                  </w:r>
                </w:p>
              </w:tc>
              <w:tc>
                <w:tcPr>
                  <w:tcW w:w="657" w:type="dxa"/>
                </w:tcPr>
                <w:p w14:paraId="6353E7BA" w14:textId="77777777" w:rsidR="0067685A" w:rsidRPr="00B84E6C" w:rsidRDefault="0067685A" w:rsidP="003E67F6">
                  <w:pPr>
                    <w:pStyle w:val="TAC"/>
                    <w:rPr>
                      <w:lang w:eastAsia="ko-KR"/>
                    </w:rPr>
                  </w:pPr>
                  <w:r>
                    <w:rPr>
                      <w:lang w:eastAsia="ko-KR"/>
                    </w:rPr>
                    <w:t>20</w:t>
                  </w:r>
                </w:p>
              </w:tc>
              <w:tc>
                <w:tcPr>
                  <w:tcW w:w="608" w:type="dxa"/>
                </w:tcPr>
                <w:p w14:paraId="24EDC5C1" w14:textId="77777777" w:rsidR="0067685A" w:rsidRPr="00B84E6C" w:rsidRDefault="0067685A" w:rsidP="003E67F6">
                  <w:pPr>
                    <w:pStyle w:val="TAC"/>
                    <w:rPr>
                      <w:lang w:eastAsia="ko-KR"/>
                    </w:rPr>
                  </w:pPr>
                  <w:r w:rsidRPr="00B84E6C">
                    <w:rPr>
                      <w:lang w:eastAsia="ko-KR"/>
                    </w:rPr>
                    <w:t>12</w:t>
                  </w:r>
                </w:p>
              </w:tc>
              <w:tc>
                <w:tcPr>
                  <w:tcW w:w="608" w:type="dxa"/>
                </w:tcPr>
                <w:p w14:paraId="50C84844" w14:textId="77777777" w:rsidR="0067685A" w:rsidRPr="00B84E6C" w:rsidRDefault="0067685A" w:rsidP="003E67F6">
                  <w:pPr>
                    <w:pStyle w:val="TAC"/>
                    <w:rPr>
                      <w:lang w:eastAsia="ko-KR"/>
                    </w:rPr>
                  </w:pPr>
                  <w:r w:rsidRPr="00B84E6C">
                    <w:rPr>
                      <w:lang w:eastAsia="ko-KR"/>
                    </w:rPr>
                    <w:t>8</w:t>
                  </w:r>
                </w:p>
              </w:tc>
              <w:tc>
                <w:tcPr>
                  <w:tcW w:w="608" w:type="dxa"/>
                </w:tcPr>
                <w:p w14:paraId="2E8939A9" w14:textId="77777777" w:rsidR="0067685A" w:rsidRPr="00B84E6C" w:rsidRDefault="0067685A" w:rsidP="003E67F6">
                  <w:pPr>
                    <w:pStyle w:val="TAC"/>
                    <w:rPr>
                      <w:lang w:eastAsia="ko-KR"/>
                    </w:rPr>
                  </w:pPr>
                  <w:r w:rsidRPr="00B84E6C">
                    <w:rPr>
                      <w:lang w:eastAsia="ko-KR"/>
                    </w:rPr>
                    <w:t>6</w:t>
                  </w:r>
                </w:p>
              </w:tc>
              <w:tc>
                <w:tcPr>
                  <w:tcW w:w="657" w:type="dxa"/>
                </w:tcPr>
                <w:p w14:paraId="6175E3E1" w14:textId="77777777" w:rsidR="0067685A" w:rsidRPr="00B84E6C" w:rsidRDefault="0067685A" w:rsidP="003E67F6">
                  <w:pPr>
                    <w:pStyle w:val="TAC"/>
                    <w:rPr>
                      <w:lang w:eastAsia="ko-KR"/>
                    </w:rPr>
                  </w:pPr>
                  <w:r>
                    <w:rPr>
                      <w:lang w:eastAsia="ko-KR"/>
                    </w:rPr>
                    <w:t>40</w:t>
                  </w:r>
                </w:p>
              </w:tc>
              <w:tc>
                <w:tcPr>
                  <w:tcW w:w="657" w:type="dxa"/>
                </w:tcPr>
                <w:p w14:paraId="02B426A1" w14:textId="77777777" w:rsidR="0067685A" w:rsidRPr="00B84E6C" w:rsidRDefault="0067685A" w:rsidP="003E67F6">
                  <w:pPr>
                    <w:pStyle w:val="TAC"/>
                    <w:rPr>
                      <w:lang w:eastAsia="ko-KR"/>
                    </w:rPr>
                  </w:pPr>
                  <w:r>
                    <w:rPr>
                      <w:lang w:eastAsia="ko-KR"/>
                    </w:rPr>
                    <w:t>20</w:t>
                  </w:r>
                </w:p>
              </w:tc>
              <w:tc>
                <w:tcPr>
                  <w:tcW w:w="608" w:type="dxa"/>
                </w:tcPr>
                <w:p w14:paraId="543A9394" w14:textId="77777777" w:rsidR="0067685A" w:rsidRPr="00B84E6C" w:rsidRDefault="0067685A" w:rsidP="003E67F6">
                  <w:pPr>
                    <w:pStyle w:val="TAC"/>
                    <w:rPr>
                      <w:lang w:eastAsia="ko-KR"/>
                    </w:rPr>
                  </w:pPr>
                  <w:r w:rsidRPr="00B84E6C">
                    <w:rPr>
                      <w:lang w:eastAsia="ko-KR"/>
                    </w:rPr>
                    <w:t>12</w:t>
                  </w:r>
                </w:p>
              </w:tc>
              <w:tc>
                <w:tcPr>
                  <w:tcW w:w="608" w:type="dxa"/>
                </w:tcPr>
                <w:p w14:paraId="663C6B3C" w14:textId="77777777" w:rsidR="0067685A" w:rsidRPr="00B84E6C" w:rsidRDefault="0067685A" w:rsidP="003E67F6">
                  <w:pPr>
                    <w:pStyle w:val="TAC"/>
                    <w:rPr>
                      <w:lang w:eastAsia="ko-KR"/>
                    </w:rPr>
                  </w:pPr>
                  <w:r w:rsidRPr="00B84E6C">
                    <w:rPr>
                      <w:lang w:eastAsia="ko-KR"/>
                    </w:rPr>
                    <w:t>8</w:t>
                  </w:r>
                </w:p>
              </w:tc>
              <w:tc>
                <w:tcPr>
                  <w:tcW w:w="608" w:type="dxa"/>
                  <w:shd w:val="clear" w:color="auto" w:fill="auto"/>
                </w:tcPr>
                <w:p w14:paraId="36EABECE" w14:textId="77777777" w:rsidR="0067685A" w:rsidRPr="00B84E6C" w:rsidRDefault="0067685A" w:rsidP="003E67F6">
                  <w:pPr>
                    <w:pStyle w:val="TAC"/>
                    <w:rPr>
                      <w:lang w:eastAsia="ko-KR"/>
                    </w:rPr>
                  </w:pPr>
                  <w:r w:rsidRPr="00B84E6C">
                    <w:rPr>
                      <w:lang w:eastAsia="ko-KR"/>
                    </w:rPr>
                    <w:t>6</w:t>
                  </w:r>
                </w:p>
              </w:tc>
            </w:tr>
            <w:tr w:rsidR="0067685A" w:rsidRPr="00B84E6C" w14:paraId="5DB8BF2C" w14:textId="77777777" w:rsidTr="003E67F6">
              <w:trPr>
                <w:jc w:val="center"/>
              </w:trPr>
              <w:tc>
                <w:tcPr>
                  <w:tcW w:w="434" w:type="dxa"/>
                  <w:shd w:val="clear" w:color="auto" w:fill="auto"/>
                </w:tcPr>
                <w:p w14:paraId="238C5FF0" w14:textId="77777777" w:rsidR="0067685A" w:rsidRPr="00B84E6C" w:rsidRDefault="0067685A" w:rsidP="003E67F6">
                  <w:pPr>
                    <w:pStyle w:val="TAC"/>
                  </w:pPr>
                  <w:r w:rsidRPr="00B84E6C">
                    <w:t>60</w:t>
                  </w:r>
                </w:p>
              </w:tc>
              <w:tc>
                <w:tcPr>
                  <w:tcW w:w="621" w:type="dxa"/>
                </w:tcPr>
                <w:p w14:paraId="5B494AE2" w14:textId="77777777" w:rsidR="0067685A" w:rsidRPr="00B84E6C" w:rsidRDefault="0067685A" w:rsidP="003E67F6">
                  <w:pPr>
                    <w:pStyle w:val="TAC"/>
                    <w:rPr>
                      <w:lang w:eastAsia="ko-KR"/>
                    </w:rPr>
                  </w:pPr>
                  <w:r>
                    <w:rPr>
                      <w:lang w:eastAsia="ko-KR"/>
                    </w:rPr>
                    <w:t>80</w:t>
                  </w:r>
                </w:p>
              </w:tc>
              <w:tc>
                <w:tcPr>
                  <w:tcW w:w="657" w:type="dxa"/>
                </w:tcPr>
                <w:p w14:paraId="25CAB1FF" w14:textId="77777777" w:rsidR="0067685A" w:rsidRPr="00B84E6C" w:rsidRDefault="0067685A" w:rsidP="003E67F6">
                  <w:pPr>
                    <w:pStyle w:val="TAC"/>
                    <w:rPr>
                      <w:lang w:eastAsia="ko-KR"/>
                    </w:rPr>
                  </w:pPr>
                  <w:r>
                    <w:rPr>
                      <w:lang w:eastAsia="ko-KR"/>
                    </w:rPr>
                    <w:t>40</w:t>
                  </w:r>
                </w:p>
              </w:tc>
              <w:tc>
                <w:tcPr>
                  <w:tcW w:w="608" w:type="dxa"/>
                </w:tcPr>
                <w:p w14:paraId="6C1B3AB5" w14:textId="77777777" w:rsidR="0067685A" w:rsidRPr="00B84E6C" w:rsidRDefault="0067685A" w:rsidP="003E67F6">
                  <w:pPr>
                    <w:pStyle w:val="TAC"/>
                    <w:rPr>
                      <w:lang w:eastAsia="ko-KR"/>
                    </w:rPr>
                  </w:pPr>
                  <w:r w:rsidRPr="00B84E6C">
                    <w:rPr>
                      <w:lang w:eastAsia="ko-KR"/>
                    </w:rPr>
                    <w:t>24</w:t>
                  </w:r>
                </w:p>
              </w:tc>
              <w:tc>
                <w:tcPr>
                  <w:tcW w:w="608" w:type="dxa"/>
                </w:tcPr>
                <w:p w14:paraId="6BA81EFF" w14:textId="77777777" w:rsidR="0067685A" w:rsidRPr="00B84E6C" w:rsidRDefault="0067685A" w:rsidP="003E67F6">
                  <w:pPr>
                    <w:pStyle w:val="TAC"/>
                    <w:rPr>
                      <w:lang w:eastAsia="ko-KR"/>
                    </w:rPr>
                  </w:pPr>
                  <w:r w:rsidRPr="00B84E6C">
                    <w:rPr>
                      <w:lang w:eastAsia="ko-KR"/>
                    </w:rPr>
                    <w:t>16</w:t>
                  </w:r>
                </w:p>
              </w:tc>
              <w:tc>
                <w:tcPr>
                  <w:tcW w:w="608" w:type="dxa"/>
                </w:tcPr>
                <w:p w14:paraId="2BBA168C" w14:textId="77777777" w:rsidR="0067685A" w:rsidRPr="00B84E6C" w:rsidRDefault="0067685A" w:rsidP="003E67F6">
                  <w:pPr>
                    <w:pStyle w:val="TAC"/>
                    <w:rPr>
                      <w:lang w:eastAsia="ko-KR"/>
                    </w:rPr>
                  </w:pPr>
                  <w:r w:rsidRPr="00B84E6C">
                    <w:rPr>
                      <w:lang w:eastAsia="ko-KR"/>
                    </w:rPr>
                    <w:t>12</w:t>
                  </w:r>
                </w:p>
              </w:tc>
              <w:tc>
                <w:tcPr>
                  <w:tcW w:w="657" w:type="dxa"/>
                </w:tcPr>
                <w:p w14:paraId="1CFFC0B8" w14:textId="77777777" w:rsidR="0067685A" w:rsidRPr="00B84E6C" w:rsidRDefault="0067685A" w:rsidP="003E67F6">
                  <w:pPr>
                    <w:pStyle w:val="TAC"/>
                    <w:rPr>
                      <w:lang w:eastAsia="ko-KR"/>
                    </w:rPr>
                  </w:pPr>
                  <w:r>
                    <w:rPr>
                      <w:lang w:eastAsia="ko-KR"/>
                    </w:rPr>
                    <w:t>80</w:t>
                  </w:r>
                </w:p>
              </w:tc>
              <w:tc>
                <w:tcPr>
                  <w:tcW w:w="657" w:type="dxa"/>
                </w:tcPr>
                <w:p w14:paraId="1A910DBD" w14:textId="77777777" w:rsidR="0067685A" w:rsidRPr="00B84E6C" w:rsidRDefault="0067685A" w:rsidP="003E67F6">
                  <w:pPr>
                    <w:pStyle w:val="TAC"/>
                    <w:rPr>
                      <w:lang w:eastAsia="ko-KR"/>
                    </w:rPr>
                  </w:pPr>
                  <w:r>
                    <w:rPr>
                      <w:lang w:eastAsia="ko-KR"/>
                    </w:rPr>
                    <w:t>40</w:t>
                  </w:r>
                </w:p>
              </w:tc>
              <w:tc>
                <w:tcPr>
                  <w:tcW w:w="608" w:type="dxa"/>
                </w:tcPr>
                <w:p w14:paraId="49C8DCA8" w14:textId="77777777" w:rsidR="0067685A" w:rsidRPr="00B84E6C" w:rsidRDefault="0067685A" w:rsidP="003E67F6">
                  <w:pPr>
                    <w:pStyle w:val="TAC"/>
                    <w:rPr>
                      <w:lang w:eastAsia="ko-KR"/>
                    </w:rPr>
                  </w:pPr>
                  <w:r w:rsidRPr="00B84E6C">
                    <w:rPr>
                      <w:lang w:eastAsia="ko-KR"/>
                    </w:rPr>
                    <w:t>24</w:t>
                  </w:r>
                </w:p>
              </w:tc>
              <w:tc>
                <w:tcPr>
                  <w:tcW w:w="608" w:type="dxa"/>
                </w:tcPr>
                <w:p w14:paraId="39C6006F" w14:textId="77777777" w:rsidR="0067685A" w:rsidRPr="00B84E6C" w:rsidRDefault="0067685A" w:rsidP="003E67F6">
                  <w:pPr>
                    <w:pStyle w:val="TAC"/>
                    <w:rPr>
                      <w:lang w:eastAsia="ko-KR"/>
                    </w:rPr>
                  </w:pPr>
                  <w:r w:rsidRPr="00B84E6C">
                    <w:rPr>
                      <w:lang w:eastAsia="ko-KR"/>
                    </w:rPr>
                    <w:t>16</w:t>
                  </w:r>
                </w:p>
              </w:tc>
              <w:tc>
                <w:tcPr>
                  <w:tcW w:w="608" w:type="dxa"/>
                  <w:shd w:val="clear" w:color="auto" w:fill="auto"/>
                </w:tcPr>
                <w:p w14:paraId="7C0B6F46" w14:textId="77777777" w:rsidR="0067685A" w:rsidRPr="00B84E6C" w:rsidRDefault="0067685A" w:rsidP="003E67F6">
                  <w:pPr>
                    <w:pStyle w:val="TAC"/>
                    <w:rPr>
                      <w:lang w:eastAsia="ko-KR"/>
                    </w:rPr>
                  </w:pPr>
                  <w:r w:rsidRPr="00B84E6C">
                    <w:rPr>
                      <w:lang w:eastAsia="ko-KR"/>
                    </w:rPr>
                    <w:t>12</w:t>
                  </w:r>
                </w:p>
              </w:tc>
            </w:tr>
            <w:tr w:rsidR="0067685A" w:rsidRPr="00B84E6C" w14:paraId="26DD7136" w14:textId="77777777" w:rsidTr="003E67F6">
              <w:trPr>
                <w:jc w:val="center"/>
              </w:trPr>
              <w:tc>
                <w:tcPr>
                  <w:tcW w:w="434" w:type="dxa"/>
                  <w:shd w:val="clear" w:color="auto" w:fill="auto"/>
                </w:tcPr>
                <w:p w14:paraId="138AE6CF" w14:textId="77777777" w:rsidR="0067685A" w:rsidRPr="00B84E6C" w:rsidRDefault="0067685A" w:rsidP="003E67F6">
                  <w:pPr>
                    <w:pStyle w:val="TAC"/>
                  </w:pPr>
                  <w:r w:rsidRPr="00B84E6C">
                    <w:t>120</w:t>
                  </w:r>
                </w:p>
              </w:tc>
              <w:tc>
                <w:tcPr>
                  <w:tcW w:w="621" w:type="dxa"/>
                </w:tcPr>
                <w:p w14:paraId="52C55549" w14:textId="77777777" w:rsidR="0067685A" w:rsidRPr="00B84E6C" w:rsidRDefault="0067685A" w:rsidP="003E67F6">
                  <w:pPr>
                    <w:pStyle w:val="TAC"/>
                    <w:rPr>
                      <w:lang w:eastAsia="ko-KR"/>
                    </w:rPr>
                  </w:pPr>
                  <w:r>
                    <w:rPr>
                      <w:lang w:eastAsia="ko-KR"/>
                    </w:rPr>
                    <w:t>160</w:t>
                  </w:r>
                </w:p>
              </w:tc>
              <w:tc>
                <w:tcPr>
                  <w:tcW w:w="657" w:type="dxa"/>
                </w:tcPr>
                <w:p w14:paraId="7765B34C" w14:textId="77777777" w:rsidR="0067685A" w:rsidRPr="00B84E6C" w:rsidRDefault="0067685A" w:rsidP="003E67F6">
                  <w:pPr>
                    <w:pStyle w:val="TAC"/>
                    <w:rPr>
                      <w:lang w:eastAsia="ko-KR"/>
                    </w:rPr>
                  </w:pPr>
                  <w:r>
                    <w:rPr>
                      <w:lang w:eastAsia="ko-KR"/>
                    </w:rPr>
                    <w:t>80</w:t>
                  </w:r>
                </w:p>
              </w:tc>
              <w:tc>
                <w:tcPr>
                  <w:tcW w:w="608" w:type="dxa"/>
                </w:tcPr>
                <w:p w14:paraId="139C6C63" w14:textId="77777777" w:rsidR="0067685A" w:rsidRPr="00B84E6C" w:rsidRDefault="0067685A" w:rsidP="003E67F6">
                  <w:pPr>
                    <w:pStyle w:val="TAC"/>
                    <w:rPr>
                      <w:lang w:eastAsia="ko-KR"/>
                    </w:rPr>
                  </w:pPr>
                  <w:r w:rsidRPr="00B84E6C">
                    <w:rPr>
                      <w:lang w:eastAsia="ko-KR"/>
                    </w:rPr>
                    <w:t>48</w:t>
                  </w:r>
                </w:p>
              </w:tc>
              <w:tc>
                <w:tcPr>
                  <w:tcW w:w="608" w:type="dxa"/>
                </w:tcPr>
                <w:p w14:paraId="72F6DC84" w14:textId="77777777" w:rsidR="0067685A" w:rsidRPr="00B84E6C" w:rsidRDefault="0067685A" w:rsidP="003E67F6">
                  <w:pPr>
                    <w:pStyle w:val="TAC"/>
                    <w:rPr>
                      <w:lang w:eastAsia="ko-KR"/>
                    </w:rPr>
                  </w:pPr>
                  <w:r w:rsidRPr="00B84E6C">
                    <w:rPr>
                      <w:lang w:eastAsia="ko-KR"/>
                    </w:rPr>
                    <w:t>32</w:t>
                  </w:r>
                </w:p>
              </w:tc>
              <w:tc>
                <w:tcPr>
                  <w:tcW w:w="608" w:type="dxa"/>
                </w:tcPr>
                <w:p w14:paraId="0376A9E5" w14:textId="77777777" w:rsidR="0067685A" w:rsidRPr="00B84E6C" w:rsidRDefault="0067685A" w:rsidP="003E67F6">
                  <w:pPr>
                    <w:pStyle w:val="TAC"/>
                    <w:rPr>
                      <w:lang w:eastAsia="ko-KR"/>
                    </w:rPr>
                  </w:pPr>
                  <w:r w:rsidRPr="00B84E6C">
                    <w:rPr>
                      <w:lang w:eastAsia="ko-KR"/>
                    </w:rPr>
                    <w:t>24</w:t>
                  </w:r>
                </w:p>
              </w:tc>
              <w:tc>
                <w:tcPr>
                  <w:tcW w:w="657" w:type="dxa"/>
                </w:tcPr>
                <w:p w14:paraId="7A606611" w14:textId="77777777" w:rsidR="0067685A" w:rsidRPr="00B84E6C" w:rsidRDefault="0067685A" w:rsidP="003E67F6">
                  <w:pPr>
                    <w:pStyle w:val="TAC"/>
                    <w:rPr>
                      <w:lang w:eastAsia="ko-KR"/>
                    </w:rPr>
                  </w:pPr>
                  <w:r>
                    <w:rPr>
                      <w:lang w:eastAsia="ko-KR"/>
                    </w:rPr>
                    <w:t>160</w:t>
                  </w:r>
                </w:p>
              </w:tc>
              <w:tc>
                <w:tcPr>
                  <w:tcW w:w="657" w:type="dxa"/>
                </w:tcPr>
                <w:p w14:paraId="5F389D00" w14:textId="77777777" w:rsidR="0067685A" w:rsidRPr="00B84E6C" w:rsidRDefault="0067685A" w:rsidP="003E67F6">
                  <w:pPr>
                    <w:pStyle w:val="TAC"/>
                    <w:rPr>
                      <w:lang w:eastAsia="ko-KR"/>
                    </w:rPr>
                  </w:pPr>
                  <w:r>
                    <w:rPr>
                      <w:lang w:eastAsia="ko-KR"/>
                    </w:rPr>
                    <w:t>80</w:t>
                  </w:r>
                </w:p>
              </w:tc>
              <w:tc>
                <w:tcPr>
                  <w:tcW w:w="608" w:type="dxa"/>
                </w:tcPr>
                <w:p w14:paraId="19EBE889" w14:textId="77777777" w:rsidR="0067685A" w:rsidRPr="00B84E6C" w:rsidRDefault="0067685A" w:rsidP="003E67F6">
                  <w:pPr>
                    <w:pStyle w:val="TAC"/>
                    <w:rPr>
                      <w:lang w:eastAsia="ko-KR"/>
                    </w:rPr>
                  </w:pPr>
                  <w:r w:rsidRPr="00B84E6C">
                    <w:rPr>
                      <w:lang w:eastAsia="ko-KR"/>
                    </w:rPr>
                    <w:t>48</w:t>
                  </w:r>
                </w:p>
              </w:tc>
              <w:tc>
                <w:tcPr>
                  <w:tcW w:w="608" w:type="dxa"/>
                </w:tcPr>
                <w:p w14:paraId="0A4499F4" w14:textId="77777777" w:rsidR="0067685A" w:rsidRPr="00B84E6C" w:rsidRDefault="0067685A" w:rsidP="003E67F6">
                  <w:pPr>
                    <w:pStyle w:val="TAC"/>
                    <w:rPr>
                      <w:lang w:eastAsia="ko-KR"/>
                    </w:rPr>
                  </w:pPr>
                  <w:r w:rsidRPr="00B84E6C">
                    <w:rPr>
                      <w:lang w:eastAsia="ko-KR"/>
                    </w:rPr>
                    <w:t>32</w:t>
                  </w:r>
                </w:p>
              </w:tc>
              <w:tc>
                <w:tcPr>
                  <w:tcW w:w="608" w:type="dxa"/>
                  <w:shd w:val="clear" w:color="auto" w:fill="auto"/>
                </w:tcPr>
                <w:p w14:paraId="04D2D260" w14:textId="77777777" w:rsidR="0067685A" w:rsidRPr="00B84E6C" w:rsidRDefault="0067685A" w:rsidP="003E67F6">
                  <w:pPr>
                    <w:pStyle w:val="TAC"/>
                    <w:rPr>
                      <w:lang w:eastAsia="ko-KR"/>
                    </w:rPr>
                  </w:pPr>
                  <w:r w:rsidRPr="00B84E6C">
                    <w:rPr>
                      <w:lang w:eastAsia="ko-KR"/>
                    </w:rPr>
                    <w:t>24</w:t>
                  </w:r>
                </w:p>
              </w:tc>
            </w:tr>
            <w:tr w:rsidR="0067685A" w:rsidRPr="00B84E6C" w14:paraId="0AE37B77" w14:textId="77777777" w:rsidTr="003E67F6">
              <w:trPr>
                <w:jc w:val="center"/>
              </w:trPr>
              <w:tc>
                <w:tcPr>
                  <w:tcW w:w="434" w:type="dxa"/>
                  <w:shd w:val="clear" w:color="auto" w:fill="auto"/>
                </w:tcPr>
                <w:p w14:paraId="184CF146" w14:textId="77777777" w:rsidR="0067685A" w:rsidRPr="00E25CA1" w:rsidRDefault="0067685A" w:rsidP="003E67F6">
                  <w:pPr>
                    <w:pStyle w:val="TAC"/>
                    <w:rPr>
                      <w:highlight w:val="yellow"/>
                    </w:rPr>
                  </w:pPr>
                  <w:r w:rsidRPr="00E25CA1">
                    <w:rPr>
                      <w:highlight w:val="yellow"/>
                    </w:rPr>
                    <w:t>480</w:t>
                  </w:r>
                </w:p>
              </w:tc>
              <w:tc>
                <w:tcPr>
                  <w:tcW w:w="621" w:type="dxa"/>
                </w:tcPr>
                <w:p w14:paraId="5AD0B6F0" w14:textId="77777777" w:rsidR="0067685A" w:rsidRPr="00E25CA1" w:rsidRDefault="0067685A" w:rsidP="003E67F6">
                  <w:pPr>
                    <w:pStyle w:val="TAC"/>
                    <w:rPr>
                      <w:highlight w:val="yellow"/>
                      <w:lang w:eastAsia="ko-KR"/>
                    </w:rPr>
                  </w:pPr>
                  <w:r w:rsidRPr="00E25CA1">
                    <w:rPr>
                      <w:rFonts w:eastAsia="MS Mincho"/>
                      <w:highlight w:val="yellow"/>
                      <w:lang w:eastAsia="ja-JP"/>
                    </w:rPr>
                    <w:t>640</w:t>
                  </w:r>
                </w:p>
              </w:tc>
              <w:tc>
                <w:tcPr>
                  <w:tcW w:w="657" w:type="dxa"/>
                </w:tcPr>
                <w:p w14:paraId="1406EAFC" w14:textId="77777777" w:rsidR="0067685A" w:rsidRPr="00E25CA1" w:rsidRDefault="0067685A" w:rsidP="003E67F6">
                  <w:pPr>
                    <w:pStyle w:val="TAC"/>
                    <w:rPr>
                      <w:highlight w:val="yellow"/>
                      <w:lang w:eastAsia="ko-KR"/>
                    </w:rPr>
                  </w:pPr>
                  <w:r w:rsidRPr="00E25CA1">
                    <w:rPr>
                      <w:rFonts w:eastAsia="MS Mincho"/>
                      <w:highlight w:val="yellow"/>
                      <w:lang w:eastAsia="ja-JP"/>
                    </w:rPr>
                    <w:t>320</w:t>
                  </w:r>
                </w:p>
              </w:tc>
              <w:tc>
                <w:tcPr>
                  <w:tcW w:w="608" w:type="dxa"/>
                </w:tcPr>
                <w:p w14:paraId="68717832" w14:textId="77777777" w:rsidR="0067685A" w:rsidRPr="00E25CA1" w:rsidRDefault="0067685A" w:rsidP="003E67F6">
                  <w:pPr>
                    <w:pStyle w:val="TAC"/>
                    <w:rPr>
                      <w:highlight w:val="yellow"/>
                      <w:lang w:eastAsia="ko-KR"/>
                    </w:rPr>
                  </w:pPr>
                  <w:r w:rsidRPr="00E25CA1">
                    <w:rPr>
                      <w:rFonts w:eastAsia="MS Mincho"/>
                      <w:highlight w:val="yellow"/>
                      <w:lang w:eastAsia="ja-JP"/>
                    </w:rPr>
                    <w:t>192</w:t>
                  </w:r>
                </w:p>
              </w:tc>
              <w:tc>
                <w:tcPr>
                  <w:tcW w:w="608" w:type="dxa"/>
                </w:tcPr>
                <w:p w14:paraId="641D0E46" w14:textId="77777777" w:rsidR="0067685A" w:rsidRPr="00E25CA1" w:rsidRDefault="0067685A" w:rsidP="003E67F6">
                  <w:pPr>
                    <w:pStyle w:val="TAC"/>
                    <w:rPr>
                      <w:highlight w:val="yellow"/>
                      <w:lang w:eastAsia="ko-KR"/>
                    </w:rPr>
                  </w:pPr>
                  <w:r w:rsidRPr="00E25CA1">
                    <w:rPr>
                      <w:rFonts w:eastAsia="MS Mincho"/>
                      <w:highlight w:val="yellow"/>
                      <w:lang w:eastAsia="ja-JP"/>
                    </w:rPr>
                    <w:t>128</w:t>
                  </w:r>
                </w:p>
              </w:tc>
              <w:tc>
                <w:tcPr>
                  <w:tcW w:w="608" w:type="dxa"/>
                </w:tcPr>
                <w:p w14:paraId="49B973CA" w14:textId="77777777" w:rsidR="0067685A" w:rsidRPr="00E25CA1" w:rsidRDefault="0067685A" w:rsidP="003E67F6">
                  <w:pPr>
                    <w:pStyle w:val="TAC"/>
                    <w:rPr>
                      <w:highlight w:val="yellow"/>
                      <w:lang w:eastAsia="ko-KR"/>
                    </w:rPr>
                  </w:pPr>
                  <w:r w:rsidRPr="00E25CA1">
                    <w:rPr>
                      <w:rFonts w:eastAsia="MS Mincho"/>
                      <w:highlight w:val="yellow"/>
                      <w:lang w:eastAsia="ja-JP"/>
                    </w:rPr>
                    <w:t>96</w:t>
                  </w:r>
                </w:p>
              </w:tc>
              <w:tc>
                <w:tcPr>
                  <w:tcW w:w="657" w:type="dxa"/>
                </w:tcPr>
                <w:p w14:paraId="6A9BD67C" w14:textId="77777777" w:rsidR="0067685A" w:rsidRPr="00E25CA1" w:rsidRDefault="0067685A" w:rsidP="003E67F6">
                  <w:pPr>
                    <w:pStyle w:val="TAC"/>
                    <w:rPr>
                      <w:highlight w:val="yellow"/>
                      <w:lang w:eastAsia="ko-KR"/>
                    </w:rPr>
                  </w:pPr>
                  <w:r w:rsidRPr="00E25CA1">
                    <w:rPr>
                      <w:rFonts w:eastAsia="MS Mincho"/>
                      <w:highlight w:val="yellow"/>
                      <w:lang w:eastAsia="ja-JP"/>
                    </w:rPr>
                    <w:t>640</w:t>
                  </w:r>
                </w:p>
              </w:tc>
              <w:tc>
                <w:tcPr>
                  <w:tcW w:w="657" w:type="dxa"/>
                </w:tcPr>
                <w:p w14:paraId="77804589" w14:textId="77777777" w:rsidR="0067685A" w:rsidRPr="00E25CA1" w:rsidRDefault="0067685A" w:rsidP="003E67F6">
                  <w:pPr>
                    <w:pStyle w:val="TAC"/>
                    <w:rPr>
                      <w:highlight w:val="yellow"/>
                      <w:lang w:eastAsia="ko-KR"/>
                    </w:rPr>
                  </w:pPr>
                  <w:r w:rsidRPr="00E25CA1">
                    <w:rPr>
                      <w:rFonts w:eastAsia="MS Mincho"/>
                      <w:highlight w:val="yellow"/>
                      <w:lang w:eastAsia="ja-JP"/>
                    </w:rPr>
                    <w:t>320</w:t>
                  </w:r>
                </w:p>
              </w:tc>
              <w:tc>
                <w:tcPr>
                  <w:tcW w:w="608" w:type="dxa"/>
                </w:tcPr>
                <w:p w14:paraId="0EF88798" w14:textId="77777777" w:rsidR="0067685A" w:rsidRPr="00E25CA1" w:rsidRDefault="0067685A" w:rsidP="003E67F6">
                  <w:pPr>
                    <w:pStyle w:val="TAC"/>
                    <w:rPr>
                      <w:highlight w:val="yellow"/>
                      <w:lang w:eastAsia="ko-KR"/>
                    </w:rPr>
                  </w:pPr>
                  <w:r w:rsidRPr="00E25CA1">
                    <w:rPr>
                      <w:rFonts w:eastAsia="MS Mincho"/>
                      <w:highlight w:val="yellow"/>
                      <w:lang w:eastAsia="ja-JP"/>
                    </w:rPr>
                    <w:t>192</w:t>
                  </w:r>
                </w:p>
              </w:tc>
              <w:tc>
                <w:tcPr>
                  <w:tcW w:w="608" w:type="dxa"/>
                </w:tcPr>
                <w:p w14:paraId="6F767834" w14:textId="77777777" w:rsidR="0067685A" w:rsidRPr="00E25CA1" w:rsidRDefault="0067685A" w:rsidP="003E67F6">
                  <w:pPr>
                    <w:pStyle w:val="TAC"/>
                    <w:rPr>
                      <w:highlight w:val="yellow"/>
                      <w:lang w:eastAsia="ko-KR"/>
                    </w:rPr>
                  </w:pPr>
                  <w:r w:rsidRPr="00E25CA1">
                    <w:rPr>
                      <w:rFonts w:eastAsia="MS Mincho"/>
                      <w:highlight w:val="yellow"/>
                      <w:lang w:eastAsia="ja-JP"/>
                    </w:rPr>
                    <w:t>128</w:t>
                  </w:r>
                </w:p>
              </w:tc>
              <w:tc>
                <w:tcPr>
                  <w:tcW w:w="608" w:type="dxa"/>
                  <w:shd w:val="clear" w:color="auto" w:fill="auto"/>
                </w:tcPr>
                <w:p w14:paraId="2EEE669E" w14:textId="77777777" w:rsidR="0067685A" w:rsidRPr="00E25CA1" w:rsidRDefault="0067685A" w:rsidP="003E67F6">
                  <w:pPr>
                    <w:pStyle w:val="TAC"/>
                    <w:rPr>
                      <w:highlight w:val="yellow"/>
                      <w:lang w:eastAsia="ko-KR"/>
                    </w:rPr>
                  </w:pPr>
                  <w:r w:rsidRPr="00E25CA1">
                    <w:rPr>
                      <w:rFonts w:eastAsia="MS Mincho"/>
                      <w:highlight w:val="yellow"/>
                      <w:lang w:eastAsia="ja-JP"/>
                    </w:rPr>
                    <w:t>96</w:t>
                  </w:r>
                </w:p>
              </w:tc>
            </w:tr>
            <w:tr w:rsidR="0067685A" w:rsidRPr="00B84E6C" w14:paraId="2ACE43CA" w14:textId="77777777" w:rsidTr="003E67F6">
              <w:trPr>
                <w:jc w:val="center"/>
              </w:trPr>
              <w:tc>
                <w:tcPr>
                  <w:tcW w:w="434" w:type="dxa"/>
                  <w:shd w:val="clear" w:color="auto" w:fill="auto"/>
                </w:tcPr>
                <w:p w14:paraId="54044352" w14:textId="77777777" w:rsidR="0067685A" w:rsidRPr="00E25CA1" w:rsidRDefault="0067685A" w:rsidP="003E67F6">
                  <w:pPr>
                    <w:pStyle w:val="TAC"/>
                    <w:rPr>
                      <w:highlight w:val="yellow"/>
                    </w:rPr>
                  </w:pPr>
                  <w:r w:rsidRPr="00E25CA1">
                    <w:rPr>
                      <w:highlight w:val="yellow"/>
                    </w:rPr>
                    <w:t>960</w:t>
                  </w:r>
                </w:p>
              </w:tc>
              <w:tc>
                <w:tcPr>
                  <w:tcW w:w="621" w:type="dxa"/>
                </w:tcPr>
                <w:p w14:paraId="42977861" w14:textId="77777777" w:rsidR="0067685A" w:rsidRPr="00E25CA1" w:rsidRDefault="0067685A" w:rsidP="003E67F6">
                  <w:pPr>
                    <w:pStyle w:val="TAC"/>
                    <w:rPr>
                      <w:highlight w:val="yellow"/>
                      <w:lang w:eastAsia="ko-KR"/>
                    </w:rPr>
                  </w:pPr>
                  <w:r w:rsidRPr="00E25CA1">
                    <w:rPr>
                      <w:rFonts w:eastAsia="MS Mincho"/>
                      <w:highlight w:val="yellow"/>
                      <w:lang w:eastAsia="ja-JP"/>
                    </w:rPr>
                    <w:t>1280</w:t>
                  </w:r>
                </w:p>
              </w:tc>
              <w:tc>
                <w:tcPr>
                  <w:tcW w:w="657" w:type="dxa"/>
                </w:tcPr>
                <w:p w14:paraId="47F2080A" w14:textId="77777777" w:rsidR="0067685A" w:rsidRPr="00E25CA1" w:rsidRDefault="0067685A" w:rsidP="003E67F6">
                  <w:pPr>
                    <w:pStyle w:val="TAC"/>
                    <w:rPr>
                      <w:highlight w:val="yellow"/>
                      <w:lang w:eastAsia="ko-KR"/>
                    </w:rPr>
                  </w:pPr>
                  <w:r w:rsidRPr="00E25CA1">
                    <w:rPr>
                      <w:rFonts w:eastAsia="MS Mincho"/>
                      <w:highlight w:val="yellow"/>
                      <w:lang w:eastAsia="ja-JP"/>
                    </w:rPr>
                    <w:t>640</w:t>
                  </w:r>
                </w:p>
              </w:tc>
              <w:tc>
                <w:tcPr>
                  <w:tcW w:w="608" w:type="dxa"/>
                </w:tcPr>
                <w:p w14:paraId="2B2B4991" w14:textId="77777777" w:rsidR="0067685A" w:rsidRPr="00E25CA1" w:rsidRDefault="0067685A" w:rsidP="003E67F6">
                  <w:pPr>
                    <w:pStyle w:val="TAC"/>
                    <w:rPr>
                      <w:highlight w:val="yellow"/>
                      <w:lang w:eastAsia="ko-KR"/>
                    </w:rPr>
                  </w:pPr>
                  <w:r w:rsidRPr="00E25CA1">
                    <w:rPr>
                      <w:highlight w:val="yellow"/>
                      <w:lang w:eastAsia="ko-KR"/>
                    </w:rPr>
                    <w:t>384</w:t>
                  </w:r>
                </w:p>
              </w:tc>
              <w:tc>
                <w:tcPr>
                  <w:tcW w:w="608" w:type="dxa"/>
                </w:tcPr>
                <w:p w14:paraId="36B202AA" w14:textId="77777777" w:rsidR="0067685A" w:rsidRPr="00E25CA1" w:rsidRDefault="0067685A" w:rsidP="003E67F6">
                  <w:pPr>
                    <w:pStyle w:val="TAC"/>
                    <w:rPr>
                      <w:highlight w:val="yellow"/>
                      <w:lang w:eastAsia="ko-KR"/>
                    </w:rPr>
                  </w:pPr>
                  <w:r w:rsidRPr="00E25CA1">
                    <w:rPr>
                      <w:rFonts w:eastAsia="MS Mincho"/>
                      <w:highlight w:val="yellow"/>
                      <w:lang w:eastAsia="ja-JP"/>
                    </w:rPr>
                    <w:t>256</w:t>
                  </w:r>
                </w:p>
              </w:tc>
              <w:tc>
                <w:tcPr>
                  <w:tcW w:w="608" w:type="dxa"/>
                </w:tcPr>
                <w:p w14:paraId="661CF611" w14:textId="77777777" w:rsidR="0067685A" w:rsidRPr="00E25CA1" w:rsidRDefault="0067685A" w:rsidP="003E67F6">
                  <w:pPr>
                    <w:pStyle w:val="TAC"/>
                    <w:rPr>
                      <w:highlight w:val="yellow"/>
                      <w:lang w:eastAsia="ko-KR"/>
                    </w:rPr>
                  </w:pPr>
                  <w:r w:rsidRPr="00E25CA1">
                    <w:rPr>
                      <w:rFonts w:eastAsia="MS Mincho"/>
                      <w:highlight w:val="yellow"/>
                      <w:lang w:eastAsia="ja-JP"/>
                    </w:rPr>
                    <w:t>192</w:t>
                  </w:r>
                </w:p>
              </w:tc>
              <w:tc>
                <w:tcPr>
                  <w:tcW w:w="657" w:type="dxa"/>
                </w:tcPr>
                <w:p w14:paraId="0018E0DE" w14:textId="77777777" w:rsidR="0067685A" w:rsidRPr="00E25CA1" w:rsidRDefault="0067685A" w:rsidP="003E67F6">
                  <w:pPr>
                    <w:pStyle w:val="TAC"/>
                    <w:rPr>
                      <w:highlight w:val="yellow"/>
                      <w:lang w:eastAsia="ko-KR"/>
                    </w:rPr>
                  </w:pPr>
                  <w:r w:rsidRPr="00E25CA1">
                    <w:rPr>
                      <w:rFonts w:eastAsia="MS Mincho"/>
                      <w:highlight w:val="yellow"/>
                      <w:lang w:eastAsia="ja-JP"/>
                    </w:rPr>
                    <w:t>1280</w:t>
                  </w:r>
                </w:p>
              </w:tc>
              <w:tc>
                <w:tcPr>
                  <w:tcW w:w="657" w:type="dxa"/>
                </w:tcPr>
                <w:p w14:paraId="55774D55" w14:textId="77777777" w:rsidR="0067685A" w:rsidRPr="00E25CA1" w:rsidRDefault="0067685A" w:rsidP="003E67F6">
                  <w:pPr>
                    <w:pStyle w:val="TAC"/>
                    <w:rPr>
                      <w:highlight w:val="yellow"/>
                      <w:lang w:eastAsia="ko-KR"/>
                    </w:rPr>
                  </w:pPr>
                  <w:r w:rsidRPr="00E25CA1">
                    <w:rPr>
                      <w:rFonts w:eastAsia="MS Mincho"/>
                      <w:highlight w:val="yellow"/>
                      <w:lang w:eastAsia="ja-JP"/>
                    </w:rPr>
                    <w:t>640</w:t>
                  </w:r>
                </w:p>
              </w:tc>
              <w:tc>
                <w:tcPr>
                  <w:tcW w:w="608" w:type="dxa"/>
                </w:tcPr>
                <w:p w14:paraId="5CDEA7EB" w14:textId="77777777" w:rsidR="0067685A" w:rsidRPr="00E25CA1" w:rsidRDefault="0067685A" w:rsidP="003E67F6">
                  <w:pPr>
                    <w:pStyle w:val="TAC"/>
                    <w:rPr>
                      <w:highlight w:val="yellow"/>
                      <w:lang w:eastAsia="ko-KR"/>
                    </w:rPr>
                  </w:pPr>
                  <w:r w:rsidRPr="00E25CA1">
                    <w:rPr>
                      <w:rFonts w:eastAsia="MS Mincho"/>
                      <w:highlight w:val="yellow"/>
                      <w:lang w:eastAsia="ja-JP"/>
                    </w:rPr>
                    <w:t>384</w:t>
                  </w:r>
                </w:p>
              </w:tc>
              <w:tc>
                <w:tcPr>
                  <w:tcW w:w="608" w:type="dxa"/>
                </w:tcPr>
                <w:p w14:paraId="64DCDB61" w14:textId="77777777" w:rsidR="0067685A" w:rsidRPr="00E25CA1" w:rsidRDefault="0067685A" w:rsidP="003E67F6">
                  <w:pPr>
                    <w:pStyle w:val="TAC"/>
                    <w:rPr>
                      <w:highlight w:val="yellow"/>
                      <w:lang w:eastAsia="ko-KR"/>
                    </w:rPr>
                  </w:pPr>
                  <w:r w:rsidRPr="00E25CA1">
                    <w:rPr>
                      <w:rFonts w:eastAsia="MS Mincho"/>
                      <w:highlight w:val="yellow"/>
                      <w:lang w:eastAsia="ja-JP"/>
                    </w:rPr>
                    <w:t>256</w:t>
                  </w:r>
                </w:p>
              </w:tc>
              <w:tc>
                <w:tcPr>
                  <w:tcW w:w="608" w:type="dxa"/>
                  <w:shd w:val="clear" w:color="auto" w:fill="auto"/>
                </w:tcPr>
                <w:p w14:paraId="07D8FF7E" w14:textId="77777777" w:rsidR="0067685A" w:rsidRPr="00E25CA1" w:rsidRDefault="0067685A" w:rsidP="003E67F6">
                  <w:pPr>
                    <w:pStyle w:val="TAC"/>
                    <w:rPr>
                      <w:highlight w:val="yellow"/>
                      <w:lang w:eastAsia="ko-KR"/>
                    </w:rPr>
                  </w:pPr>
                  <w:r w:rsidRPr="00E25CA1">
                    <w:rPr>
                      <w:rFonts w:eastAsia="MS Mincho"/>
                      <w:highlight w:val="yellow"/>
                      <w:lang w:eastAsia="ja-JP"/>
                    </w:rPr>
                    <w:t>192</w:t>
                  </w:r>
                </w:p>
              </w:tc>
            </w:tr>
            <w:tr w:rsidR="0067685A" w:rsidRPr="00B84E6C" w14:paraId="301389C6" w14:textId="77777777" w:rsidTr="003E67F6">
              <w:trPr>
                <w:jc w:val="center"/>
              </w:trPr>
              <w:tc>
                <w:tcPr>
                  <w:tcW w:w="6674" w:type="dxa"/>
                  <w:gridSpan w:val="11"/>
                </w:tcPr>
                <w:p w14:paraId="460B6D01" w14:textId="77777777" w:rsidR="0067685A" w:rsidRPr="00B84E6C" w:rsidRDefault="0067685A" w:rsidP="003E67F6">
                  <w:pPr>
                    <w:pStyle w:val="TAN"/>
                  </w:pPr>
                  <w:r w:rsidRPr="00B84E6C">
                    <w:t>N</w:t>
                  </w:r>
                  <w:r w:rsidRPr="00B84E6C">
                    <w:rPr>
                      <w:lang w:eastAsia="ko-KR"/>
                    </w:rPr>
                    <w:t xml:space="preserve">OTE </w:t>
                  </w:r>
                  <w:r w:rsidRPr="00B84E6C">
                    <w:rPr>
                      <w:rFonts w:eastAsia="MS Mincho"/>
                      <w:lang w:eastAsia="ja-JP"/>
                    </w:rPr>
                    <w:t>1</w:t>
                  </w:r>
                  <w:r w:rsidRPr="00B84E6C">
                    <w:t>:</w:t>
                  </w:r>
                  <w:r w:rsidRPr="00B84E6C">
                    <w:tab/>
                    <w:t>For Gap Pattern ID 0, 1, 2 and 3, total number of interrupted subframes on MCG is MGL subframes when MG timing advance of 0ms is applied, and (MGL+1) subframes when MG timing advance of 0.5ms is applied.</w:t>
                  </w:r>
                </w:p>
                <w:p w14:paraId="3F61AA49" w14:textId="77777777" w:rsidR="0067685A" w:rsidRPr="00B84E6C" w:rsidRDefault="0067685A" w:rsidP="003E67F6">
                  <w:pPr>
                    <w:pStyle w:val="TAN"/>
                  </w:pPr>
                  <w:r w:rsidRPr="00B84E6C">
                    <w:rPr>
                      <w:rFonts w:eastAsia="MS Mincho"/>
                      <w:lang w:eastAsia="ja-JP"/>
                    </w:rPr>
                    <w:t>N</w:t>
                  </w:r>
                  <w:r w:rsidRPr="00B84E6C">
                    <w:rPr>
                      <w:lang w:eastAsia="ko-KR"/>
                    </w:rPr>
                    <w:t xml:space="preserve">OTE </w:t>
                  </w:r>
                  <w:r w:rsidRPr="00B84E6C">
                    <w:rPr>
                      <w:rFonts w:eastAsia="MS Mincho"/>
                      <w:lang w:eastAsia="ja-JP"/>
                    </w:rPr>
                    <w:t>2</w:t>
                  </w:r>
                  <w:r w:rsidRPr="00B84E6C">
                    <w:t>:</w:t>
                  </w:r>
                  <w:r w:rsidRPr="00B84E6C">
                    <w:tab/>
                    <w:t>NR SCS of 120 kHz is only applicable to the case with per-UE measurement gap.</w:t>
                  </w:r>
                </w:p>
                <w:p w14:paraId="20CE9414" w14:textId="77777777" w:rsidR="0067685A" w:rsidRPr="00B84E6C" w:rsidRDefault="0067685A" w:rsidP="003E67F6">
                  <w:pPr>
                    <w:pStyle w:val="TAN"/>
                  </w:pPr>
                  <w:r w:rsidRPr="00B84E6C">
                    <w:rPr>
                      <w:rFonts w:eastAsia="MS Mincho"/>
                      <w:lang w:eastAsia="ja-JP"/>
                    </w:rPr>
                    <w:t>NOTE 3</w:t>
                  </w:r>
                  <w:r w:rsidRPr="00B84E6C">
                    <w:t>:</w:t>
                  </w:r>
                  <w:r w:rsidRPr="00B84E6C">
                    <w:tab/>
                    <w:t>Non-overlapped half-slots occur before and after the measurement gap. Whether a Rel-15 UE can receive and/or transmit in those half-slots is up to UE implementation.</w:t>
                  </w:r>
                </w:p>
              </w:tc>
            </w:tr>
          </w:tbl>
          <w:p w14:paraId="789947D8" w14:textId="77777777" w:rsidR="0067685A" w:rsidRPr="009C5807" w:rsidRDefault="0067685A" w:rsidP="0067685A">
            <w:pPr>
              <w:widowControl w:val="0"/>
              <w:spacing w:before="120" w:after="120"/>
              <w:rPr>
                <w:rFonts w:eastAsia="MS Mincho"/>
                <w:sz w:val="24"/>
                <w:lang w:eastAsia="ko-KR"/>
              </w:rPr>
            </w:pPr>
          </w:p>
          <w:p w14:paraId="2B661E49" w14:textId="77777777" w:rsidR="0067685A" w:rsidRPr="003E67F6" w:rsidRDefault="0067685A" w:rsidP="0067685A">
            <w:pPr>
              <w:pStyle w:val="TH"/>
              <w:spacing w:before="120" w:after="120"/>
              <w:rPr>
                <w:sz w:val="18"/>
                <w:szCs w:val="18"/>
                <w:lang w:val="en-US"/>
              </w:rPr>
            </w:pPr>
            <w:r w:rsidRPr="003E67F6">
              <w:rPr>
                <w:sz w:val="18"/>
                <w:szCs w:val="18"/>
              </w:rPr>
              <w:t xml:space="preserve">Table 9.1.2-4a: </w:t>
            </w:r>
            <w:r w:rsidRPr="003E67F6">
              <w:rPr>
                <w:sz w:val="18"/>
                <w:szCs w:val="18"/>
                <w:lang w:val="en-US"/>
              </w:rPr>
              <w:t xml:space="preserve">Total number of interrupted slots on </w:t>
            </w:r>
            <w:r w:rsidRPr="003E67F6">
              <w:rPr>
                <w:sz w:val="18"/>
                <w:szCs w:val="18"/>
                <w:lang w:val="en-US" w:eastAsia="ko-KR"/>
              </w:rPr>
              <w:t>serving cells</w:t>
            </w:r>
            <w:r w:rsidRPr="003E67F6">
              <w:rPr>
                <w:sz w:val="18"/>
                <w:szCs w:val="18"/>
                <w:lang w:val="en-US"/>
              </w:rPr>
              <w:t xml:space="preserve"> during MGL for As</w:t>
            </w:r>
            <w:r w:rsidRPr="003E67F6">
              <w:rPr>
                <w:sz w:val="18"/>
                <w:szCs w:val="18"/>
              </w:rPr>
              <w:t>ynchronous EN-DC,</w:t>
            </w:r>
            <w:r w:rsidRPr="003E67F6">
              <w:rPr>
                <w:rFonts w:eastAsia="MS Mincho"/>
                <w:snapToGrid w:val="0"/>
                <w:sz w:val="18"/>
                <w:szCs w:val="18"/>
                <w:lang w:eastAsia="ja-JP"/>
              </w:rPr>
              <w:t xml:space="preserve"> and on all serving cells in SCG for NR standalone</w:t>
            </w:r>
            <w:r w:rsidRPr="003E67F6">
              <w:rPr>
                <w:sz w:val="18"/>
                <w:szCs w:val="18"/>
                <w:lang w:eastAsia="zh-CN"/>
              </w:rPr>
              <w:t xml:space="preserve"> operation (with asynchronous NR-DC configuration)</w:t>
            </w:r>
            <w:r w:rsidRPr="003E67F6">
              <w:rPr>
                <w:sz w:val="18"/>
                <w:szCs w:val="18"/>
              </w:rPr>
              <w:t xml:space="preserve"> with per-UE measurement gap or per-FR measurement gap for FR1</w:t>
            </w:r>
          </w:p>
          <w:tbl>
            <w:tblPr>
              <w:tblW w:w="6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9"/>
              <w:gridCol w:w="630"/>
              <w:gridCol w:w="632"/>
              <w:gridCol w:w="581"/>
              <w:gridCol w:w="582"/>
              <w:gridCol w:w="593"/>
              <w:gridCol w:w="634"/>
              <w:gridCol w:w="634"/>
              <w:gridCol w:w="582"/>
              <w:gridCol w:w="582"/>
              <w:gridCol w:w="602"/>
            </w:tblGrid>
            <w:tr w:rsidR="0067685A" w:rsidRPr="00B84E6C" w14:paraId="61753707" w14:textId="77777777" w:rsidTr="003E67F6">
              <w:trPr>
                <w:trHeight w:val="244"/>
                <w:jc w:val="center"/>
              </w:trPr>
              <w:tc>
                <w:tcPr>
                  <w:tcW w:w="619" w:type="dxa"/>
                  <w:tcBorders>
                    <w:bottom w:val="nil"/>
                  </w:tcBorders>
                  <w:shd w:val="clear" w:color="auto" w:fill="auto"/>
                </w:tcPr>
                <w:p w14:paraId="07A490E4" w14:textId="77777777" w:rsidR="0067685A" w:rsidRPr="00B84E6C" w:rsidRDefault="0067685A" w:rsidP="003E67F6">
                  <w:pPr>
                    <w:pStyle w:val="TAH"/>
                  </w:pPr>
                  <w:r w:rsidRPr="00B84E6C">
                    <w:rPr>
                      <w:lang w:eastAsia="ko-KR"/>
                    </w:rPr>
                    <w:t xml:space="preserve">NR </w:t>
                  </w:r>
                </w:p>
              </w:tc>
              <w:tc>
                <w:tcPr>
                  <w:tcW w:w="6052" w:type="dxa"/>
                  <w:gridSpan w:val="10"/>
                </w:tcPr>
                <w:p w14:paraId="4F574169" w14:textId="77777777" w:rsidR="0067685A" w:rsidRPr="00B84E6C" w:rsidRDefault="0067685A" w:rsidP="003E67F6">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67685A" w:rsidRPr="00B84E6C" w14:paraId="3BF3C05C" w14:textId="77777777" w:rsidTr="003E67F6">
              <w:trPr>
                <w:trHeight w:val="366"/>
                <w:jc w:val="center"/>
              </w:trPr>
              <w:tc>
                <w:tcPr>
                  <w:tcW w:w="619" w:type="dxa"/>
                  <w:tcBorders>
                    <w:top w:val="nil"/>
                    <w:bottom w:val="nil"/>
                  </w:tcBorders>
                  <w:shd w:val="clear" w:color="auto" w:fill="auto"/>
                </w:tcPr>
                <w:p w14:paraId="68CCF83C" w14:textId="77777777" w:rsidR="0067685A" w:rsidRPr="00B84E6C" w:rsidRDefault="0067685A" w:rsidP="003E67F6">
                  <w:pPr>
                    <w:pStyle w:val="TAH"/>
                    <w:rPr>
                      <w:lang w:eastAsia="ko-KR"/>
                    </w:rPr>
                  </w:pPr>
                  <w:r w:rsidRPr="00B84E6C">
                    <w:rPr>
                      <w:lang w:eastAsia="ko-KR"/>
                    </w:rPr>
                    <w:t>SCS</w:t>
                  </w:r>
                </w:p>
              </w:tc>
              <w:tc>
                <w:tcPr>
                  <w:tcW w:w="3018" w:type="dxa"/>
                  <w:gridSpan w:val="5"/>
                </w:tcPr>
                <w:p w14:paraId="1A5BF6D5" w14:textId="77777777" w:rsidR="0067685A" w:rsidRPr="00B84E6C" w:rsidRDefault="0067685A" w:rsidP="003E67F6">
                  <w:pPr>
                    <w:pStyle w:val="TAH"/>
                    <w:rPr>
                      <w:lang w:eastAsia="ko-KR"/>
                    </w:rPr>
                  </w:pPr>
                  <w:r w:rsidRPr="00B84E6C">
                    <w:rPr>
                      <w:lang w:eastAsia="ko-KR"/>
                    </w:rPr>
                    <w:t>When MG timing advance of 0ms is applied</w:t>
                  </w:r>
                </w:p>
              </w:tc>
              <w:tc>
                <w:tcPr>
                  <w:tcW w:w="3034" w:type="dxa"/>
                  <w:gridSpan w:val="5"/>
                </w:tcPr>
                <w:p w14:paraId="55190578" w14:textId="77777777" w:rsidR="0067685A" w:rsidRPr="00B84E6C" w:rsidRDefault="0067685A" w:rsidP="003E67F6">
                  <w:pPr>
                    <w:pStyle w:val="TAH"/>
                    <w:rPr>
                      <w:lang w:eastAsia="ko-KR"/>
                    </w:rPr>
                  </w:pPr>
                  <w:r w:rsidRPr="00B84E6C">
                    <w:rPr>
                      <w:lang w:eastAsia="ko-KR"/>
                    </w:rPr>
                    <w:t>When MG timing advance of 0.5ms is applied</w:t>
                  </w:r>
                </w:p>
              </w:tc>
            </w:tr>
            <w:tr w:rsidR="003E67F6" w:rsidRPr="00B84E6C" w14:paraId="07BF7B82" w14:textId="77777777" w:rsidTr="003E67F6">
              <w:trPr>
                <w:trHeight w:val="361"/>
                <w:jc w:val="center"/>
              </w:trPr>
              <w:tc>
                <w:tcPr>
                  <w:tcW w:w="619" w:type="dxa"/>
                  <w:tcBorders>
                    <w:top w:val="nil"/>
                  </w:tcBorders>
                  <w:shd w:val="clear" w:color="auto" w:fill="auto"/>
                </w:tcPr>
                <w:p w14:paraId="11275541" w14:textId="77777777" w:rsidR="0067685A" w:rsidRPr="00B84E6C" w:rsidRDefault="0067685A" w:rsidP="003E67F6">
                  <w:pPr>
                    <w:pStyle w:val="TAH"/>
                  </w:pPr>
                  <w:r w:rsidRPr="00B84E6C">
                    <w:t>(kHz)</w:t>
                  </w:r>
                </w:p>
              </w:tc>
              <w:tc>
                <w:tcPr>
                  <w:tcW w:w="630" w:type="dxa"/>
                </w:tcPr>
                <w:p w14:paraId="2CFE4B32" w14:textId="77777777" w:rsidR="0067685A" w:rsidRPr="00B84E6C" w:rsidRDefault="0067685A" w:rsidP="003E67F6">
                  <w:pPr>
                    <w:pStyle w:val="TAH"/>
                    <w:rPr>
                      <w:lang w:eastAsia="ko-KR"/>
                    </w:rPr>
                  </w:pPr>
                  <w:r w:rsidRPr="00B84E6C">
                    <w:rPr>
                      <w:lang w:eastAsia="ko-KR"/>
                    </w:rPr>
                    <w:t>MGL=</w:t>
                  </w:r>
                  <w:r>
                    <w:rPr>
                      <w:lang w:eastAsia="ko-KR"/>
                    </w:rPr>
                    <w:t>20</w:t>
                  </w:r>
                  <w:r w:rsidRPr="00B84E6C">
                    <w:rPr>
                      <w:lang w:eastAsia="ko-KR"/>
                    </w:rPr>
                    <w:t>ms</w:t>
                  </w:r>
                </w:p>
              </w:tc>
              <w:tc>
                <w:tcPr>
                  <w:tcW w:w="632" w:type="dxa"/>
                </w:tcPr>
                <w:p w14:paraId="329799ED" w14:textId="77777777" w:rsidR="0067685A" w:rsidRPr="00B84E6C" w:rsidRDefault="0067685A" w:rsidP="003E67F6">
                  <w:pPr>
                    <w:pStyle w:val="TAH"/>
                    <w:rPr>
                      <w:lang w:eastAsia="ko-KR"/>
                    </w:rPr>
                  </w:pPr>
                  <w:r w:rsidRPr="00B84E6C">
                    <w:rPr>
                      <w:lang w:eastAsia="ko-KR"/>
                    </w:rPr>
                    <w:t>MGL=</w:t>
                  </w:r>
                  <w:r>
                    <w:rPr>
                      <w:lang w:eastAsia="ko-KR"/>
                    </w:rPr>
                    <w:t>10</w:t>
                  </w:r>
                  <w:r w:rsidRPr="00B84E6C">
                    <w:rPr>
                      <w:lang w:eastAsia="ko-KR"/>
                    </w:rPr>
                    <w:t>ms</w:t>
                  </w:r>
                </w:p>
              </w:tc>
              <w:tc>
                <w:tcPr>
                  <w:tcW w:w="581" w:type="dxa"/>
                </w:tcPr>
                <w:p w14:paraId="7CF8EDFD" w14:textId="77777777" w:rsidR="0067685A" w:rsidRPr="00B84E6C" w:rsidRDefault="0067685A" w:rsidP="003E67F6">
                  <w:pPr>
                    <w:pStyle w:val="TAH"/>
                    <w:rPr>
                      <w:lang w:eastAsia="ko-KR"/>
                    </w:rPr>
                  </w:pPr>
                  <w:r w:rsidRPr="00B84E6C">
                    <w:rPr>
                      <w:lang w:eastAsia="ko-KR"/>
                    </w:rPr>
                    <w:t>MGL=6ms</w:t>
                  </w:r>
                </w:p>
              </w:tc>
              <w:tc>
                <w:tcPr>
                  <w:tcW w:w="582" w:type="dxa"/>
                </w:tcPr>
                <w:p w14:paraId="74CEFB64" w14:textId="77777777" w:rsidR="0067685A" w:rsidRPr="00B84E6C" w:rsidRDefault="0067685A" w:rsidP="003E67F6">
                  <w:pPr>
                    <w:pStyle w:val="TAH"/>
                    <w:rPr>
                      <w:lang w:eastAsia="ko-KR"/>
                    </w:rPr>
                  </w:pPr>
                  <w:r w:rsidRPr="00B84E6C">
                    <w:rPr>
                      <w:lang w:eastAsia="ko-KR"/>
                    </w:rPr>
                    <w:t>MGL=4ms</w:t>
                  </w:r>
                </w:p>
              </w:tc>
              <w:tc>
                <w:tcPr>
                  <w:tcW w:w="593" w:type="dxa"/>
                </w:tcPr>
                <w:p w14:paraId="438F2E87" w14:textId="77777777" w:rsidR="0067685A" w:rsidRPr="00B84E6C" w:rsidRDefault="0067685A" w:rsidP="003E67F6">
                  <w:pPr>
                    <w:pStyle w:val="TAH"/>
                    <w:rPr>
                      <w:lang w:eastAsia="ko-KR"/>
                    </w:rPr>
                  </w:pPr>
                  <w:r w:rsidRPr="00B84E6C">
                    <w:rPr>
                      <w:lang w:eastAsia="ko-KR"/>
                    </w:rPr>
                    <w:t>MGL=3ms</w:t>
                  </w:r>
                </w:p>
              </w:tc>
              <w:tc>
                <w:tcPr>
                  <w:tcW w:w="634" w:type="dxa"/>
                </w:tcPr>
                <w:p w14:paraId="66F8CCFA" w14:textId="77777777" w:rsidR="0067685A" w:rsidRPr="00B84E6C" w:rsidRDefault="0067685A" w:rsidP="003E67F6">
                  <w:pPr>
                    <w:pStyle w:val="TAH"/>
                    <w:rPr>
                      <w:lang w:eastAsia="ko-KR"/>
                    </w:rPr>
                  </w:pPr>
                  <w:r w:rsidRPr="00B84E6C">
                    <w:rPr>
                      <w:lang w:eastAsia="ko-KR"/>
                    </w:rPr>
                    <w:t>MGL=</w:t>
                  </w:r>
                  <w:r>
                    <w:rPr>
                      <w:lang w:eastAsia="ko-KR"/>
                    </w:rPr>
                    <w:t>20</w:t>
                  </w:r>
                  <w:r w:rsidRPr="00B84E6C">
                    <w:rPr>
                      <w:lang w:eastAsia="ko-KR"/>
                    </w:rPr>
                    <w:t>ms</w:t>
                  </w:r>
                </w:p>
              </w:tc>
              <w:tc>
                <w:tcPr>
                  <w:tcW w:w="634" w:type="dxa"/>
                </w:tcPr>
                <w:p w14:paraId="71DC8E26" w14:textId="77777777" w:rsidR="0067685A" w:rsidRPr="00B84E6C" w:rsidRDefault="0067685A" w:rsidP="003E67F6">
                  <w:pPr>
                    <w:pStyle w:val="TAH"/>
                    <w:rPr>
                      <w:lang w:eastAsia="ko-KR"/>
                    </w:rPr>
                  </w:pPr>
                  <w:r w:rsidRPr="00B84E6C">
                    <w:rPr>
                      <w:lang w:eastAsia="ko-KR"/>
                    </w:rPr>
                    <w:t>MGL=</w:t>
                  </w:r>
                  <w:r>
                    <w:rPr>
                      <w:lang w:eastAsia="ko-KR"/>
                    </w:rPr>
                    <w:t>10</w:t>
                  </w:r>
                  <w:r w:rsidRPr="00B84E6C">
                    <w:rPr>
                      <w:lang w:eastAsia="ko-KR"/>
                    </w:rPr>
                    <w:t>ms</w:t>
                  </w:r>
                </w:p>
              </w:tc>
              <w:tc>
                <w:tcPr>
                  <w:tcW w:w="582" w:type="dxa"/>
                </w:tcPr>
                <w:p w14:paraId="35464742" w14:textId="77777777" w:rsidR="0067685A" w:rsidRPr="00B84E6C" w:rsidRDefault="0067685A" w:rsidP="003E67F6">
                  <w:pPr>
                    <w:pStyle w:val="TAH"/>
                    <w:rPr>
                      <w:lang w:eastAsia="ko-KR"/>
                    </w:rPr>
                  </w:pPr>
                  <w:r w:rsidRPr="00B84E6C">
                    <w:rPr>
                      <w:lang w:eastAsia="ko-KR"/>
                    </w:rPr>
                    <w:t>MGL=6ms</w:t>
                  </w:r>
                </w:p>
              </w:tc>
              <w:tc>
                <w:tcPr>
                  <w:tcW w:w="582" w:type="dxa"/>
                </w:tcPr>
                <w:p w14:paraId="642887C4" w14:textId="77777777" w:rsidR="0067685A" w:rsidRPr="00B84E6C" w:rsidRDefault="0067685A" w:rsidP="003E67F6">
                  <w:pPr>
                    <w:pStyle w:val="TAH"/>
                    <w:rPr>
                      <w:lang w:eastAsia="ko-KR"/>
                    </w:rPr>
                  </w:pPr>
                  <w:r w:rsidRPr="00B84E6C">
                    <w:rPr>
                      <w:lang w:eastAsia="ko-KR"/>
                    </w:rPr>
                    <w:t>MGL=4ms</w:t>
                  </w:r>
                </w:p>
              </w:tc>
              <w:tc>
                <w:tcPr>
                  <w:tcW w:w="602" w:type="dxa"/>
                  <w:shd w:val="clear" w:color="auto" w:fill="auto"/>
                </w:tcPr>
                <w:p w14:paraId="01ED4D6A" w14:textId="77777777" w:rsidR="0067685A" w:rsidRPr="00B84E6C" w:rsidRDefault="0067685A" w:rsidP="003E67F6">
                  <w:pPr>
                    <w:pStyle w:val="TAH"/>
                    <w:rPr>
                      <w:lang w:eastAsia="ko-KR"/>
                    </w:rPr>
                  </w:pPr>
                  <w:r w:rsidRPr="00B84E6C">
                    <w:rPr>
                      <w:lang w:eastAsia="ko-KR"/>
                    </w:rPr>
                    <w:t>MGL=3ms</w:t>
                  </w:r>
                </w:p>
              </w:tc>
            </w:tr>
            <w:tr w:rsidR="003E67F6" w:rsidRPr="00B84E6C" w14:paraId="2A3079F0" w14:textId="77777777" w:rsidTr="003E67F6">
              <w:trPr>
                <w:trHeight w:val="244"/>
                <w:jc w:val="center"/>
              </w:trPr>
              <w:tc>
                <w:tcPr>
                  <w:tcW w:w="619" w:type="dxa"/>
                  <w:shd w:val="clear" w:color="auto" w:fill="auto"/>
                </w:tcPr>
                <w:p w14:paraId="57F1CCD8" w14:textId="77777777" w:rsidR="0067685A" w:rsidRPr="00B84E6C" w:rsidRDefault="0067685A" w:rsidP="003E67F6">
                  <w:pPr>
                    <w:pStyle w:val="TAC"/>
                  </w:pPr>
                  <w:r w:rsidRPr="00B84E6C">
                    <w:t>15</w:t>
                  </w:r>
                </w:p>
              </w:tc>
              <w:tc>
                <w:tcPr>
                  <w:tcW w:w="630" w:type="dxa"/>
                </w:tcPr>
                <w:p w14:paraId="724C6827" w14:textId="77777777" w:rsidR="0067685A" w:rsidRPr="00B84E6C" w:rsidRDefault="0067685A" w:rsidP="003E67F6">
                  <w:pPr>
                    <w:pStyle w:val="TAC"/>
                    <w:rPr>
                      <w:lang w:eastAsia="ko-KR"/>
                    </w:rPr>
                  </w:pPr>
                  <w:r>
                    <w:rPr>
                      <w:lang w:eastAsia="ko-KR"/>
                    </w:rPr>
                    <w:t>21</w:t>
                  </w:r>
                </w:p>
              </w:tc>
              <w:tc>
                <w:tcPr>
                  <w:tcW w:w="632" w:type="dxa"/>
                </w:tcPr>
                <w:p w14:paraId="78448E16" w14:textId="77777777" w:rsidR="0067685A" w:rsidRPr="00B84E6C" w:rsidRDefault="0067685A" w:rsidP="003E67F6">
                  <w:pPr>
                    <w:pStyle w:val="TAC"/>
                    <w:rPr>
                      <w:lang w:eastAsia="ko-KR"/>
                    </w:rPr>
                  </w:pPr>
                  <w:r>
                    <w:rPr>
                      <w:lang w:eastAsia="ko-KR"/>
                    </w:rPr>
                    <w:t>11</w:t>
                  </w:r>
                </w:p>
              </w:tc>
              <w:tc>
                <w:tcPr>
                  <w:tcW w:w="581" w:type="dxa"/>
                </w:tcPr>
                <w:p w14:paraId="790BCDD0" w14:textId="77777777" w:rsidR="0067685A" w:rsidRPr="00B84E6C" w:rsidRDefault="0067685A" w:rsidP="003E67F6">
                  <w:pPr>
                    <w:pStyle w:val="TAC"/>
                    <w:rPr>
                      <w:lang w:eastAsia="ko-KR"/>
                    </w:rPr>
                  </w:pPr>
                  <w:r w:rsidRPr="00B84E6C">
                    <w:rPr>
                      <w:lang w:eastAsia="ko-KR"/>
                    </w:rPr>
                    <w:t>7</w:t>
                  </w:r>
                </w:p>
              </w:tc>
              <w:tc>
                <w:tcPr>
                  <w:tcW w:w="582" w:type="dxa"/>
                </w:tcPr>
                <w:p w14:paraId="54E38D16" w14:textId="77777777" w:rsidR="0067685A" w:rsidRPr="00B84E6C" w:rsidRDefault="0067685A" w:rsidP="003E67F6">
                  <w:pPr>
                    <w:pStyle w:val="TAC"/>
                    <w:rPr>
                      <w:lang w:eastAsia="ko-KR"/>
                    </w:rPr>
                  </w:pPr>
                  <w:r w:rsidRPr="00B84E6C">
                    <w:rPr>
                      <w:lang w:eastAsia="ko-KR"/>
                    </w:rPr>
                    <w:t>5</w:t>
                  </w:r>
                </w:p>
              </w:tc>
              <w:tc>
                <w:tcPr>
                  <w:tcW w:w="593" w:type="dxa"/>
                </w:tcPr>
                <w:p w14:paraId="38A86DD1" w14:textId="77777777" w:rsidR="0067685A" w:rsidRPr="00B84E6C" w:rsidRDefault="0067685A" w:rsidP="003E67F6">
                  <w:pPr>
                    <w:pStyle w:val="TAC"/>
                    <w:rPr>
                      <w:lang w:eastAsia="ko-KR"/>
                    </w:rPr>
                  </w:pPr>
                  <w:r w:rsidRPr="00B84E6C">
                    <w:rPr>
                      <w:lang w:eastAsia="ko-KR"/>
                    </w:rPr>
                    <w:t>4</w:t>
                  </w:r>
                </w:p>
              </w:tc>
              <w:tc>
                <w:tcPr>
                  <w:tcW w:w="634" w:type="dxa"/>
                </w:tcPr>
                <w:p w14:paraId="3089C930" w14:textId="77777777" w:rsidR="0067685A" w:rsidRPr="00B84E6C" w:rsidRDefault="0067685A" w:rsidP="003E67F6">
                  <w:pPr>
                    <w:pStyle w:val="TAC"/>
                    <w:rPr>
                      <w:lang w:eastAsia="ko-KR"/>
                    </w:rPr>
                  </w:pPr>
                  <w:r>
                    <w:rPr>
                      <w:lang w:eastAsia="ko-KR"/>
                    </w:rPr>
                    <w:t>21</w:t>
                  </w:r>
                </w:p>
              </w:tc>
              <w:tc>
                <w:tcPr>
                  <w:tcW w:w="634" w:type="dxa"/>
                </w:tcPr>
                <w:p w14:paraId="30F7FD3F" w14:textId="77777777" w:rsidR="0067685A" w:rsidRPr="00B84E6C" w:rsidRDefault="0067685A" w:rsidP="003E67F6">
                  <w:pPr>
                    <w:pStyle w:val="TAC"/>
                    <w:rPr>
                      <w:lang w:eastAsia="ko-KR"/>
                    </w:rPr>
                  </w:pPr>
                  <w:r>
                    <w:rPr>
                      <w:lang w:eastAsia="ko-KR"/>
                    </w:rPr>
                    <w:t>11</w:t>
                  </w:r>
                </w:p>
              </w:tc>
              <w:tc>
                <w:tcPr>
                  <w:tcW w:w="582" w:type="dxa"/>
                </w:tcPr>
                <w:p w14:paraId="34BB2651" w14:textId="77777777" w:rsidR="0067685A" w:rsidRPr="00B84E6C" w:rsidRDefault="0067685A" w:rsidP="003E67F6">
                  <w:pPr>
                    <w:pStyle w:val="TAC"/>
                    <w:rPr>
                      <w:lang w:eastAsia="ko-KR"/>
                    </w:rPr>
                  </w:pPr>
                  <w:r w:rsidRPr="00B84E6C">
                    <w:rPr>
                      <w:lang w:eastAsia="ko-KR"/>
                    </w:rPr>
                    <w:t>7</w:t>
                  </w:r>
                </w:p>
              </w:tc>
              <w:tc>
                <w:tcPr>
                  <w:tcW w:w="582" w:type="dxa"/>
                </w:tcPr>
                <w:p w14:paraId="0AB9AF65" w14:textId="77777777" w:rsidR="0067685A" w:rsidRPr="00B84E6C" w:rsidRDefault="0067685A" w:rsidP="003E67F6">
                  <w:pPr>
                    <w:pStyle w:val="TAC"/>
                    <w:rPr>
                      <w:lang w:eastAsia="ko-KR"/>
                    </w:rPr>
                  </w:pPr>
                  <w:r w:rsidRPr="00B84E6C">
                    <w:rPr>
                      <w:lang w:eastAsia="ko-KR"/>
                    </w:rPr>
                    <w:t>5</w:t>
                  </w:r>
                </w:p>
              </w:tc>
              <w:tc>
                <w:tcPr>
                  <w:tcW w:w="602" w:type="dxa"/>
                  <w:shd w:val="clear" w:color="auto" w:fill="auto"/>
                </w:tcPr>
                <w:p w14:paraId="108A717D" w14:textId="77777777" w:rsidR="0067685A" w:rsidRPr="00B84E6C" w:rsidRDefault="0067685A" w:rsidP="003E67F6">
                  <w:pPr>
                    <w:pStyle w:val="TAC"/>
                    <w:rPr>
                      <w:lang w:eastAsia="ko-KR"/>
                    </w:rPr>
                  </w:pPr>
                  <w:r w:rsidRPr="00B84E6C">
                    <w:rPr>
                      <w:lang w:eastAsia="ko-KR"/>
                    </w:rPr>
                    <w:t>4</w:t>
                  </w:r>
                </w:p>
              </w:tc>
            </w:tr>
            <w:tr w:rsidR="003E67F6" w:rsidRPr="00B84E6C" w14:paraId="732ABB59" w14:textId="77777777" w:rsidTr="003E67F6">
              <w:trPr>
                <w:trHeight w:val="250"/>
                <w:jc w:val="center"/>
              </w:trPr>
              <w:tc>
                <w:tcPr>
                  <w:tcW w:w="619" w:type="dxa"/>
                  <w:shd w:val="clear" w:color="auto" w:fill="auto"/>
                </w:tcPr>
                <w:p w14:paraId="20C2C880" w14:textId="77777777" w:rsidR="0067685A" w:rsidRPr="00B84E6C" w:rsidRDefault="0067685A" w:rsidP="003E67F6">
                  <w:pPr>
                    <w:pStyle w:val="TAC"/>
                  </w:pPr>
                  <w:r w:rsidRPr="00B84E6C">
                    <w:t>30</w:t>
                  </w:r>
                </w:p>
              </w:tc>
              <w:tc>
                <w:tcPr>
                  <w:tcW w:w="630" w:type="dxa"/>
                </w:tcPr>
                <w:p w14:paraId="6B92A7F2" w14:textId="77777777" w:rsidR="0067685A" w:rsidRPr="00B84E6C" w:rsidRDefault="0067685A" w:rsidP="003E67F6">
                  <w:pPr>
                    <w:pStyle w:val="TAC"/>
                    <w:rPr>
                      <w:lang w:eastAsia="ko-KR"/>
                    </w:rPr>
                  </w:pPr>
                  <w:r>
                    <w:rPr>
                      <w:lang w:eastAsia="ko-KR"/>
                    </w:rPr>
                    <w:t>41</w:t>
                  </w:r>
                </w:p>
              </w:tc>
              <w:tc>
                <w:tcPr>
                  <w:tcW w:w="632" w:type="dxa"/>
                </w:tcPr>
                <w:p w14:paraId="7441D9C2" w14:textId="77777777" w:rsidR="0067685A" w:rsidRPr="00B84E6C" w:rsidRDefault="0067685A" w:rsidP="003E67F6">
                  <w:pPr>
                    <w:pStyle w:val="TAC"/>
                    <w:rPr>
                      <w:lang w:eastAsia="ko-KR"/>
                    </w:rPr>
                  </w:pPr>
                  <w:r>
                    <w:rPr>
                      <w:lang w:eastAsia="ko-KR"/>
                    </w:rPr>
                    <w:t>21</w:t>
                  </w:r>
                </w:p>
              </w:tc>
              <w:tc>
                <w:tcPr>
                  <w:tcW w:w="581" w:type="dxa"/>
                </w:tcPr>
                <w:p w14:paraId="1D4BE895" w14:textId="77777777" w:rsidR="0067685A" w:rsidRPr="00B84E6C" w:rsidRDefault="0067685A" w:rsidP="003E67F6">
                  <w:pPr>
                    <w:pStyle w:val="TAC"/>
                    <w:rPr>
                      <w:lang w:eastAsia="ko-KR"/>
                    </w:rPr>
                  </w:pPr>
                  <w:r w:rsidRPr="00B84E6C">
                    <w:rPr>
                      <w:lang w:eastAsia="ko-KR"/>
                    </w:rPr>
                    <w:t>13</w:t>
                  </w:r>
                </w:p>
              </w:tc>
              <w:tc>
                <w:tcPr>
                  <w:tcW w:w="582" w:type="dxa"/>
                </w:tcPr>
                <w:p w14:paraId="04264E69" w14:textId="77777777" w:rsidR="0067685A" w:rsidRPr="00B84E6C" w:rsidRDefault="0067685A" w:rsidP="003E67F6">
                  <w:pPr>
                    <w:pStyle w:val="TAC"/>
                    <w:rPr>
                      <w:lang w:eastAsia="ko-KR"/>
                    </w:rPr>
                  </w:pPr>
                  <w:r w:rsidRPr="00B84E6C">
                    <w:rPr>
                      <w:lang w:eastAsia="ko-KR"/>
                    </w:rPr>
                    <w:t>9</w:t>
                  </w:r>
                </w:p>
              </w:tc>
              <w:tc>
                <w:tcPr>
                  <w:tcW w:w="593" w:type="dxa"/>
                </w:tcPr>
                <w:p w14:paraId="4C9AC10D" w14:textId="77777777" w:rsidR="0067685A" w:rsidRPr="00B84E6C" w:rsidRDefault="0067685A" w:rsidP="003E67F6">
                  <w:pPr>
                    <w:pStyle w:val="TAC"/>
                    <w:rPr>
                      <w:lang w:eastAsia="ko-KR"/>
                    </w:rPr>
                  </w:pPr>
                  <w:r w:rsidRPr="00B84E6C">
                    <w:rPr>
                      <w:lang w:eastAsia="ko-KR"/>
                    </w:rPr>
                    <w:t>7</w:t>
                  </w:r>
                </w:p>
              </w:tc>
              <w:tc>
                <w:tcPr>
                  <w:tcW w:w="634" w:type="dxa"/>
                </w:tcPr>
                <w:p w14:paraId="67ECDE52" w14:textId="77777777" w:rsidR="0067685A" w:rsidRPr="00B84E6C" w:rsidRDefault="0067685A" w:rsidP="003E67F6">
                  <w:pPr>
                    <w:pStyle w:val="TAC"/>
                    <w:rPr>
                      <w:lang w:eastAsia="ko-KR"/>
                    </w:rPr>
                  </w:pPr>
                  <w:r>
                    <w:rPr>
                      <w:lang w:eastAsia="ko-KR"/>
                    </w:rPr>
                    <w:t>41</w:t>
                  </w:r>
                </w:p>
              </w:tc>
              <w:tc>
                <w:tcPr>
                  <w:tcW w:w="634" w:type="dxa"/>
                </w:tcPr>
                <w:p w14:paraId="0519DE63" w14:textId="77777777" w:rsidR="0067685A" w:rsidRPr="00B84E6C" w:rsidRDefault="0067685A" w:rsidP="003E67F6">
                  <w:pPr>
                    <w:pStyle w:val="TAC"/>
                    <w:rPr>
                      <w:lang w:eastAsia="ko-KR"/>
                    </w:rPr>
                  </w:pPr>
                  <w:r>
                    <w:rPr>
                      <w:lang w:eastAsia="ko-KR"/>
                    </w:rPr>
                    <w:t>21</w:t>
                  </w:r>
                </w:p>
              </w:tc>
              <w:tc>
                <w:tcPr>
                  <w:tcW w:w="582" w:type="dxa"/>
                </w:tcPr>
                <w:p w14:paraId="4C753356" w14:textId="77777777" w:rsidR="0067685A" w:rsidRPr="00B84E6C" w:rsidRDefault="0067685A" w:rsidP="003E67F6">
                  <w:pPr>
                    <w:pStyle w:val="TAC"/>
                    <w:rPr>
                      <w:lang w:eastAsia="ko-KR"/>
                    </w:rPr>
                  </w:pPr>
                  <w:r w:rsidRPr="00B84E6C">
                    <w:rPr>
                      <w:lang w:eastAsia="ko-KR"/>
                    </w:rPr>
                    <w:t>13</w:t>
                  </w:r>
                </w:p>
              </w:tc>
              <w:tc>
                <w:tcPr>
                  <w:tcW w:w="582" w:type="dxa"/>
                </w:tcPr>
                <w:p w14:paraId="473F4CFF" w14:textId="77777777" w:rsidR="0067685A" w:rsidRPr="00B84E6C" w:rsidRDefault="0067685A" w:rsidP="003E67F6">
                  <w:pPr>
                    <w:pStyle w:val="TAC"/>
                    <w:rPr>
                      <w:lang w:eastAsia="ko-KR"/>
                    </w:rPr>
                  </w:pPr>
                  <w:r w:rsidRPr="00B84E6C">
                    <w:rPr>
                      <w:lang w:eastAsia="ko-KR"/>
                    </w:rPr>
                    <w:t>9</w:t>
                  </w:r>
                </w:p>
              </w:tc>
              <w:tc>
                <w:tcPr>
                  <w:tcW w:w="602" w:type="dxa"/>
                  <w:shd w:val="clear" w:color="auto" w:fill="auto"/>
                </w:tcPr>
                <w:p w14:paraId="6279BBE9" w14:textId="77777777" w:rsidR="0067685A" w:rsidRPr="00B84E6C" w:rsidRDefault="0067685A" w:rsidP="003E67F6">
                  <w:pPr>
                    <w:pStyle w:val="TAC"/>
                    <w:rPr>
                      <w:lang w:eastAsia="ko-KR"/>
                    </w:rPr>
                  </w:pPr>
                  <w:r w:rsidRPr="00B84E6C">
                    <w:rPr>
                      <w:lang w:eastAsia="ko-KR"/>
                    </w:rPr>
                    <w:t>7</w:t>
                  </w:r>
                </w:p>
              </w:tc>
            </w:tr>
            <w:tr w:rsidR="003E67F6" w:rsidRPr="00B84E6C" w14:paraId="39A3F551" w14:textId="77777777" w:rsidTr="003E67F6">
              <w:trPr>
                <w:trHeight w:val="244"/>
                <w:jc w:val="center"/>
              </w:trPr>
              <w:tc>
                <w:tcPr>
                  <w:tcW w:w="619" w:type="dxa"/>
                  <w:shd w:val="clear" w:color="auto" w:fill="auto"/>
                </w:tcPr>
                <w:p w14:paraId="49624024" w14:textId="77777777" w:rsidR="0067685A" w:rsidRPr="00B84E6C" w:rsidRDefault="0067685A" w:rsidP="003E67F6">
                  <w:pPr>
                    <w:pStyle w:val="TAC"/>
                  </w:pPr>
                  <w:r w:rsidRPr="00B84E6C">
                    <w:t>60</w:t>
                  </w:r>
                </w:p>
              </w:tc>
              <w:tc>
                <w:tcPr>
                  <w:tcW w:w="630" w:type="dxa"/>
                </w:tcPr>
                <w:p w14:paraId="594373D4" w14:textId="77777777" w:rsidR="0067685A" w:rsidRPr="00B84E6C" w:rsidRDefault="0067685A" w:rsidP="003E67F6">
                  <w:pPr>
                    <w:pStyle w:val="TAC"/>
                    <w:rPr>
                      <w:lang w:eastAsia="ko-KR"/>
                    </w:rPr>
                  </w:pPr>
                  <w:r>
                    <w:rPr>
                      <w:lang w:eastAsia="ko-KR"/>
                    </w:rPr>
                    <w:t>81</w:t>
                  </w:r>
                </w:p>
              </w:tc>
              <w:tc>
                <w:tcPr>
                  <w:tcW w:w="632" w:type="dxa"/>
                </w:tcPr>
                <w:p w14:paraId="0BBF6230" w14:textId="77777777" w:rsidR="0067685A" w:rsidRPr="00B84E6C" w:rsidRDefault="0067685A" w:rsidP="003E67F6">
                  <w:pPr>
                    <w:pStyle w:val="TAC"/>
                    <w:rPr>
                      <w:lang w:eastAsia="ko-KR"/>
                    </w:rPr>
                  </w:pPr>
                  <w:r>
                    <w:rPr>
                      <w:lang w:eastAsia="ko-KR"/>
                    </w:rPr>
                    <w:t>41</w:t>
                  </w:r>
                </w:p>
              </w:tc>
              <w:tc>
                <w:tcPr>
                  <w:tcW w:w="581" w:type="dxa"/>
                </w:tcPr>
                <w:p w14:paraId="48267A91" w14:textId="77777777" w:rsidR="0067685A" w:rsidRPr="00B84E6C" w:rsidRDefault="0067685A" w:rsidP="003E67F6">
                  <w:pPr>
                    <w:pStyle w:val="TAC"/>
                    <w:rPr>
                      <w:lang w:eastAsia="ko-KR"/>
                    </w:rPr>
                  </w:pPr>
                  <w:r w:rsidRPr="00B84E6C">
                    <w:rPr>
                      <w:lang w:eastAsia="ko-KR"/>
                    </w:rPr>
                    <w:t>25</w:t>
                  </w:r>
                </w:p>
              </w:tc>
              <w:tc>
                <w:tcPr>
                  <w:tcW w:w="582" w:type="dxa"/>
                </w:tcPr>
                <w:p w14:paraId="0738F02F" w14:textId="77777777" w:rsidR="0067685A" w:rsidRPr="00B84E6C" w:rsidRDefault="0067685A" w:rsidP="003E67F6">
                  <w:pPr>
                    <w:pStyle w:val="TAC"/>
                    <w:rPr>
                      <w:lang w:eastAsia="ko-KR"/>
                    </w:rPr>
                  </w:pPr>
                  <w:r w:rsidRPr="00B84E6C">
                    <w:rPr>
                      <w:lang w:eastAsia="ko-KR"/>
                    </w:rPr>
                    <w:t>17</w:t>
                  </w:r>
                </w:p>
              </w:tc>
              <w:tc>
                <w:tcPr>
                  <w:tcW w:w="593" w:type="dxa"/>
                </w:tcPr>
                <w:p w14:paraId="2E62F6F1" w14:textId="77777777" w:rsidR="0067685A" w:rsidRPr="00B84E6C" w:rsidRDefault="0067685A" w:rsidP="003E67F6">
                  <w:pPr>
                    <w:pStyle w:val="TAC"/>
                    <w:rPr>
                      <w:lang w:eastAsia="ko-KR"/>
                    </w:rPr>
                  </w:pPr>
                  <w:r w:rsidRPr="00B84E6C">
                    <w:rPr>
                      <w:lang w:eastAsia="ko-KR"/>
                    </w:rPr>
                    <w:t>13</w:t>
                  </w:r>
                </w:p>
              </w:tc>
              <w:tc>
                <w:tcPr>
                  <w:tcW w:w="634" w:type="dxa"/>
                </w:tcPr>
                <w:p w14:paraId="25A85A69" w14:textId="77777777" w:rsidR="0067685A" w:rsidRPr="00B84E6C" w:rsidRDefault="0067685A" w:rsidP="003E67F6">
                  <w:pPr>
                    <w:pStyle w:val="TAC"/>
                    <w:rPr>
                      <w:lang w:eastAsia="ko-KR"/>
                    </w:rPr>
                  </w:pPr>
                  <w:r>
                    <w:rPr>
                      <w:lang w:eastAsia="ko-KR"/>
                    </w:rPr>
                    <w:t>81</w:t>
                  </w:r>
                </w:p>
              </w:tc>
              <w:tc>
                <w:tcPr>
                  <w:tcW w:w="634" w:type="dxa"/>
                </w:tcPr>
                <w:p w14:paraId="46A14656" w14:textId="77777777" w:rsidR="0067685A" w:rsidRPr="00B84E6C" w:rsidRDefault="0067685A" w:rsidP="003E67F6">
                  <w:pPr>
                    <w:pStyle w:val="TAC"/>
                    <w:rPr>
                      <w:lang w:eastAsia="ko-KR"/>
                    </w:rPr>
                  </w:pPr>
                  <w:r>
                    <w:rPr>
                      <w:lang w:eastAsia="ko-KR"/>
                    </w:rPr>
                    <w:t>41</w:t>
                  </w:r>
                </w:p>
              </w:tc>
              <w:tc>
                <w:tcPr>
                  <w:tcW w:w="582" w:type="dxa"/>
                </w:tcPr>
                <w:p w14:paraId="34142311" w14:textId="77777777" w:rsidR="0067685A" w:rsidRPr="00B84E6C" w:rsidRDefault="0067685A" w:rsidP="003E67F6">
                  <w:pPr>
                    <w:pStyle w:val="TAC"/>
                    <w:rPr>
                      <w:lang w:eastAsia="ko-KR"/>
                    </w:rPr>
                  </w:pPr>
                  <w:r w:rsidRPr="00B84E6C">
                    <w:rPr>
                      <w:lang w:eastAsia="ko-KR"/>
                    </w:rPr>
                    <w:t>25</w:t>
                  </w:r>
                </w:p>
              </w:tc>
              <w:tc>
                <w:tcPr>
                  <w:tcW w:w="582" w:type="dxa"/>
                </w:tcPr>
                <w:p w14:paraId="03920425" w14:textId="77777777" w:rsidR="0067685A" w:rsidRPr="00B84E6C" w:rsidRDefault="0067685A" w:rsidP="003E67F6">
                  <w:pPr>
                    <w:pStyle w:val="TAC"/>
                    <w:rPr>
                      <w:lang w:eastAsia="ko-KR"/>
                    </w:rPr>
                  </w:pPr>
                  <w:r w:rsidRPr="00B84E6C">
                    <w:rPr>
                      <w:lang w:eastAsia="ko-KR"/>
                    </w:rPr>
                    <w:t>17</w:t>
                  </w:r>
                </w:p>
              </w:tc>
              <w:tc>
                <w:tcPr>
                  <w:tcW w:w="602" w:type="dxa"/>
                  <w:shd w:val="clear" w:color="auto" w:fill="auto"/>
                </w:tcPr>
                <w:p w14:paraId="13B59F10" w14:textId="77777777" w:rsidR="0067685A" w:rsidRPr="00B84E6C" w:rsidRDefault="0067685A" w:rsidP="003E67F6">
                  <w:pPr>
                    <w:pStyle w:val="TAC"/>
                    <w:rPr>
                      <w:lang w:eastAsia="ko-KR"/>
                    </w:rPr>
                  </w:pPr>
                  <w:r w:rsidRPr="00B84E6C">
                    <w:rPr>
                      <w:lang w:eastAsia="ko-KR"/>
                    </w:rPr>
                    <w:t>13</w:t>
                  </w:r>
                </w:p>
              </w:tc>
            </w:tr>
            <w:tr w:rsidR="003E67F6" w:rsidRPr="00B84E6C" w14:paraId="7A88AE65" w14:textId="77777777" w:rsidTr="003E67F6">
              <w:trPr>
                <w:trHeight w:val="250"/>
                <w:jc w:val="center"/>
              </w:trPr>
              <w:tc>
                <w:tcPr>
                  <w:tcW w:w="619" w:type="dxa"/>
                  <w:shd w:val="clear" w:color="auto" w:fill="auto"/>
                </w:tcPr>
                <w:p w14:paraId="6206E95C" w14:textId="77777777" w:rsidR="0067685A" w:rsidRPr="00B84E6C" w:rsidRDefault="0067685A" w:rsidP="003E67F6">
                  <w:pPr>
                    <w:pStyle w:val="TAC"/>
                  </w:pPr>
                  <w:r w:rsidRPr="00B84E6C">
                    <w:t>120</w:t>
                  </w:r>
                </w:p>
              </w:tc>
              <w:tc>
                <w:tcPr>
                  <w:tcW w:w="630" w:type="dxa"/>
                </w:tcPr>
                <w:p w14:paraId="3E334C75" w14:textId="77777777" w:rsidR="0067685A" w:rsidRPr="00B84E6C" w:rsidRDefault="0067685A" w:rsidP="003E67F6">
                  <w:pPr>
                    <w:pStyle w:val="TAC"/>
                    <w:rPr>
                      <w:lang w:eastAsia="ko-KR"/>
                    </w:rPr>
                  </w:pPr>
                  <w:r>
                    <w:rPr>
                      <w:lang w:eastAsia="ko-KR"/>
                    </w:rPr>
                    <w:t>161</w:t>
                  </w:r>
                </w:p>
              </w:tc>
              <w:tc>
                <w:tcPr>
                  <w:tcW w:w="632" w:type="dxa"/>
                </w:tcPr>
                <w:p w14:paraId="5108FCC5" w14:textId="77777777" w:rsidR="0067685A" w:rsidRPr="00B84E6C" w:rsidRDefault="0067685A" w:rsidP="003E67F6">
                  <w:pPr>
                    <w:pStyle w:val="TAC"/>
                    <w:rPr>
                      <w:lang w:eastAsia="ko-KR"/>
                    </w:rPr>
                  </w:pPr>
                  <w:r>
                    <w:rPr>
                      <w:lang w:eastAsia="ko-KR"/>
                    </w:rPr>
                    <w:t>81</w:t>
                  </w:r>
                </w:p>
              </w:tc>
              <w:tc>
                <w:tcPr>
                  <w:tcW w:w="581" w:type="dxa"/>
                </w:tcPr>
                <w:p w14:paraId="60D5EA5B" w14:textId="77777777" w:rsidR="0067685A" w:rsidRPr="00B84E6C" w:rsidRDefault="0067685A" w:rsidP="003E67F6">
                  <w:pPr>
                    <w:pStyle w:val="TAC"/>
                    <w:rPr>
                      <w:lang w:eastAsia="ko-KR"/>
                    </w:rPr>
                  </w:pPr>
                  <w:r w:rsidRPr="00B84E6C">
                    <w:rPr>
                      <w:lang w:eastAsia="ko-KR"/>
                    </w:rPr>
                    <w:t>49</w:t>
                  </w:r>
                </w:p>
              </w:tc>
              <w:tc>
                <w:tcPr>
                  <w:tcW w:w="582" w:type="dxa"/>
                </w:tcPr>
                <w:p w14:paraId="098C8844" w14:textId="77777777" w:rsidR="0067685A" w:rsidRPr="00B84E6C" w:rsidRDefault="0067685A" w:rsidP="003E67F6">
                  <w:pPr>
                    <w:pStyle w:val="TAC"/>
                    <w:rPr>
                      <w:lang w:eastAsia="ko-KR"/>
                    </w:rPr>
                  </w:pPr>
                  <w:r w:rsidRPr="00B84E6C">
                    <w:rPr>
                      <w:lang w:eastAsia="ko-KR"/>
                    </w:rPr>
                    <w:t>33</w:t>
                  </w:r>
                </w:p>
              </w:tc>
              <w:tc>
                <w:tcPr>
                  <w:tcW w:w="593" w:type="dxa"/>
                </w:tcPr>
                <w:p w14:paraId="6F545F0F" w14:textId="77777777" w:rsidR="0067685A" w:rsidRPr="00B84E6C" w:rsidRDefault="0067685A" w:rsidP="003E67F6">
                  <w:pPr>
                    <w:pStyle w:val="TAC"/>
                    <w:rPr>
                      <w:lang w:eastAsia="ko-KR"/>
                    </w:rPr>
                  </w:pPr>
                  <w:r w:rsidRPr="00B84E6C">
                    <w:rPr>
                      <w:lang w:eastAsia="ko-KR"/>
                    </w:rPr>
                    <w:t>25</w:t>
                  </w:r>
                </w:p>
              </w:tc>
              <w:tc>
                <w:tcPr>
                  <w:tcW w:w="634" w:type="dxa"/>
                </w:tcPr>
                <w:p w14:paraId="12CFB1CC" w14:textId="77777777" w:rsidR="0067685A" w:rsidRPr="00B84E6C" w:rsidRDefault="0067685A" w:rsidP="003E67F6">
                  <w:pPr>
                    <w:pStyle w:val="TAC"/>
                    <w:rPr>
                      <w:lang w:eastAsia="ko-KR"/>
                    </w:rPr>
                  </w:pPr>
                  <w:r>
                    <w:rPr>
                      <w:lang w:eastAsia="ko-KR"/>
                    </w:rPr>
                    <w:t>161</w:t>
                  </w:r>
                </w:p>
              </w:tc>
              <w:tc>
                <w:tcPr>
                  <w:tcW w:w="634" w:type="dxa"/>
                </w:tcPr>
                <w:p w14:paraId="44E48F97" w14:textId="77777777" w:rsidR="0067685A" w:rsidRPr="00B84E6C" w:rsidRDefault="0067685A" w:rsidP="003E67F6">
                  <w:pPr>
                    <w:pStyle w:val="TAC"/>
                    <w:rPr>
                      <w:lang w:eastAsia="ko-KR"/>
                    </w:rPr>
                  </w:pPr>
                  <w:r>
                    <w:rPr>
                      <w:lang w:eastAsia="ko-KR"/>
                    </w:rPr>
                    <w:t>81</w:t>
                  </w:r>
                </w:p>
              </w:tc>
              <w:tc>
                <w:tcPr>
                  <w:tcW w:w="582" w:type="dxa"/>
                </w:tcPr>
                <w:p w14:paraId="0F655B57" w14:textId="77777777" w:rsidR="0067685A" w:rsidRPr="00B84E6C" w:rsidRDefault="0067685A" w:rsidP="003E67F6">
                  <w:pPr>
                    <w:pStyle w:val="TAC"/>
                    <w:rPr>
                      <w:lang w:eastAsia="ko-KR"/>
                    </w:rPr>
                  </w:pPr>
                  <w:r w:rsidRPr="00B84E6C">
                    <w:rPr>
                      <w:lang w:eastAsia="ko-KR"/>
                    </w:rPr>
                    <w:t>49</w:t>
                  </w:r>
                </w:p>
              </w:tc>
              <w:tc>
                <w:tcPr>
                  <w:tcW w:w="582" w:type="dxa"/>
                </w:tcPr>
                <w:p w14:paraId="3E6DD705" w14:textId="77777777" w:rsidR="0067685A" w:rsidRPr="00B84E6C" w:rsidRDefault="0067685A" w:rsidP="003E67F6">
                  <w:pPr>
                    <w:pStyle w:val="TAC"/>
                    <w:rPr>
                      <w:lang w:eastAsia="ko-KR"/>
                    </w:rPr>
                  </w:pPr>
                  <w:r w:rsidRPr="00B84E6C">
                    <w:rPr>
                      <w:lang w:eastAsia="ko-KR"/>
                    </w:rPr>
                    <w:t>33</w:t>
                  </w:r>
                </w:p>
              </w:tc>
              <w:tc>
                <w:tcPr>
                  <w:tcW w:w="602" w:type="dxa"/>
                  <w:shd w:val="clear" w:color="auto" w:fill="auto"/>
                </w:tcPr>
                <w:p w14:paraId="16DEC06C" w14:textId="77777777" w:rsidR="0067685A" w:rsidRPr="00B84E6C" w:rsidRDefault="0067685A" w:rsidP="003E67F6">
                  <w:pPr>
                    <w:pStyle w:val="TAC"/>
                    <w:rPr>
                      <w:lang w:eastAsia="ko-KR"/>
                    </w:rPr>
                  </w:pPr>
                  <w:r w:rsidRPr="00B84E6C">
                    <w:rPr>
                      <w:lang w:eastAsia="ko-KR"/>
                    </w:rPr>
                    <w:t>25</w:t>
                  </w:r>
                </w:p>
              </w:tc>
            </w:tr>
            <w:tr w:rsidR="003E67F6" w:rsidRPr="00B84E6C" w14:paraId="198CD074" w14:textId="77777777" w:rsidTr="003E67F6">
              <w:trPr>
                <w:trHeight w:val="244"/>
                <w:jc w:val="center"/>
              </w:trPr>
              <w:tc>
                <w:tcPr>
                  <w:tcW w:w="619" w:type="dxa"/>
                  <w:shd w:val="clear" w:color="auto" w:fill="auto"/>
                </w:tcPr>
                <w:p w14:paraId="68975D9D" w14:textId="77777777" w:rsidR="0067685A" w:rsidRPr="00E25CA1" w:rsidRDefault="0067685A" w:rsidP="003E67F6">
                  <w:pPr>
                    <w:pStyle w:val="TAC"/>
                    <w:rPr>
                      <w:highlight w:val="yellow"/>
                    </w:rPr>
                  </w:pPr>
                  <w:r w:rsidRPr="00E25CA1">
                    <w:rPr>
                      <w:highlight w:val="yellow"/>
                    </w:rPr>
                    <w:lastRenderedPageBreak/>
                    <w:t>480</w:t>
                  </w:r>
                </w:p>
              </w:tc>
              <w:tc>
                <w:tcPr>
                  <w:tcW w:w="630" w:type="dxa"/>
                </w:tcPr>
                <w:p w14:paraId="11EF32DE" w14:textId="77777777" w:rsidR="0067685A" w:rsidRPr="00E25CA1" w:rsidRDefault="0067685A" w:rsidP="003E67F6">
                  <w:pPr>
                    <w:pStyle w:val="TAC"/>
                    <w:rPr>
                      <w:highlight w:val="yellow"/>
                      <w:lang w:eastAsia="ko-KR"/>
                    </w:rPr>
                  </w:pPr>
                  <w:r w:rsidRPr="00E25CA1">
                    <w:rPr>
                      <w:rFonts w:eastAsia="MS Mincho"/>
                      <w:highlight w:val="yellow"/>
                      <w:lang w:eastAsia="ja-JP"/>
                    </w:rPr>
                    <w:t>641</w:t>
                  </w:r>
                </w:p>
              </w:tc>
              <w:tc>
                <w:tcPr>
                  <w:tcW w:w="632" w:type="dxa"/>
                </w:tcPr>
                <w:p w14:paraId="207F3888" w14:textId="77777777" w:rsidR="0067685A" w:rsidRPr="00E25CA1" w:rsidRDefault="0067685A" w:rsidP="003E67F6">
                  <w:pPr>
                    <w:pStyle w:val="TAC"/>
                    <w:rPr>
                      <w:highlight w:val="yellow"/>
                      <w:lang w:eastAsia="ko-KR"/>
                    </w:rPr>
                  </w:pPr>
                  <w:r w:rsidRPr="00E25CA1">
                    <w:rPr>
                      <w:rFonts w:eastAsia="MS Mincho"/>
                      <w:highlight w:val="yellow"/>
                      <w:lang w:eastAsia="ja-JP"/>
                    </w:rPr>
                    <w:t>321</w:t>
                  </w:r>
                </w:p>
              </w:tc>
              <w:tc>
                <w:tcPr>
                  <w:tcW w:w="581" w:type="dxa"/>
                </w:tcPr>
                <w:p w14:paraId="4BA870A1" w14:textId="77777777" w:rsidR="0067685A" w:rsidRPr="00E25CA1" w:rsidRDefault="0067685A" w:rsidP="003E67F6">
                  <w:pPr>
                    <w:pStyle w:val="TAC"/>
                    <w:rPr>
                      <w:highlight w:val="yellow"/>
                      <w:lang w:eastAsia="ko-KR"/>
                    </w:rPr>
                  </w:pPr>
                  <w:r w:rsidRPr="00E25CA1">
                    <w:rPr>
                      <w:rFonts w:eastAsia="MS Mincho"/>
                      <w:highlight w:val="yellow"/>
                      <w:lang w:eastAsia="ja-JP"/>
                    </w:rPr>
                    <w:t>193</w:t>
                  </w:r>
                </w:p>
              </w:tc>
              <w:tc>
                <w:tcPr>
                  <w:tcW w:w="582" w:type="dxa"/>
                </w:tcPr>
                <w:p w14:paraId="17F5A54F" w14:textId="77777777" w:rsidR="0067685A" w:rsidRPr="00E25CA1" w:rsidRDefault="0067685A" w:rsidP="003E67F6">
                  <w:pPr>
                    <w:pStyle w:val="TAC"/>
                    <w:rPr>
                      <w:highlight w:val="yellow"/>
                      <w:lang w:eastAsia="ko-KR"/>
                    </w:rPr>
                  </w:pPr>
                  <w:r w:rsidRPr="00E25CA1">
                    <w:rPr>
                      <w:rFonts w:eastAsia="MS Mincho"/>
                      <w:highlight w:val="yellow"/>
                      <w:lang w:eastAsia="ja-JP"/>
                    </w:rPr>
                    <w:t>129</w:t>
                  </w:r>
                </w:p>
              </w:tc>
              <w:tc>
                <w:tcPr>
                  <w:tcW w:w="593" w:type="dxa"/>
                </w:tcPr>
                <w:p w14:paraId="45D392DA" w14:textId="77777777" w:rsidR="0067685A" w:rsidRPr="00E25CA1" w:rsidRDefault="0067685A" w:rsidP="003E67F6">
                  <w:pPr>
                    <w:pStyle w:val="TAC"/>
                    <w:rPr>
                      <w:highlight w:val="yellow"/>
                      <w:lang w:eastAsia="ko-KR"/>
                    </w:rPr>
                  </w:pPr>
                  <w:r w:rsidRPr="00E25CA1">
                    <w:rPr>
                      <w:rFonts w:eastAsia="MS Mincho"/>
                      <w:highlight w:val="yellow"/>
                      <w:lang w:eastAsia="ja-JP"/>
                    </w:rPr>
                    <w:t>97</w:t>
                  </w:r>
                </w:p>
              </w:tc>
              <w:tc>
                <w:tcPr>
                  <w:tcW w:w="634" w:type="dxa"/>
                </w:tcPr>
                <w:p w14:paraId="60B59627" w14:textId="77777777" w:rsidR="0067685A" w:rsidRPr="00E25CA1" w:rsidRDefault="0067685A" w:rsidP="003E67F6">
                  <w:pPr>
                    <w:pStyle w:val="TAC"/>
                    <w:rPr>
                      <w:highlight w:val="yellow"/>
                      <w:lang w:eastAsia="ko-KR"/>
                    </w:rPr>
                  </w:pPr>
                  <w:r w:rsidRPr="00E25CA1">
                    <w:rPr>
                      <w:rFonts w:eastAsia="MS Mincho"/>
                      <w:highlight w:val="yellow"/>
                      <w:lang w:eastAsia="ja-JP"/>
                    </w:rPr>
                    <w:t>641</w:t>
                  </w:r>
                </w:p>
              </w:tc>
              <w:tc>
                <w:tcPr>
                  <w:tcW w:w="634" w:type="dxa"/>
                </w:tcPr>
                <w:p w14:paraId="314E31A8" w14:textId="77777777" w:rsidR="0067685A" w:rsidRPr="00E25CA1" w:rsidRDefault="0067685A" w:rsidP="003E67F6">
                  <w:pPr>
                    <w:pStyle w:val="TAC"/>
                    <w:rPr>
                      <w:highlight w:val="yellow"/>
                      <w:lang w:eastAsia="ko-KR"/>
                    </w:rPr>
                  </w:pPr>
                  <w:r w:rsidRPr="00E25CA1">
                    <w:rPr>
                      <w:rFonts w:eastAsia="MS Mincho"/>
                      <w:highlight w:val="yellow"/>
                      <w:lang w:eastAsia="ja-JP"/>
                    </w:rPr>
                    <w:t>321</w:t>
                  </w:r>
                </w:p>
              </w:tc>
              <w:tc>
                <w:tcPr>
                  <w:tcW w:w="582" w:type="dxa"/>
                </w:tcPr>
                <w:p w14:paraId="1FD3CB8E" w14:textId="77777777" w:rsidR="0067685A" w:rsidRPr="00E25CA1" w:rsidRDefault="0067685A" w:rsidP="003E67F6">
                  <w:pPr>
                    <w:pStyle w:val="TAC"/>
                    <w:rPr>
                      <w:highlight w:val="yellow"/>
                      <w:lang w:eastAsia="ko-KR"/>
                    </w:rPr>
                  </w:pPr>
                  <w:r w:rsidRPr="00E25CA1">
                    <w:rPr>
                      <w:rFonts w:eastAsia="MS Mincho"/>
                      <w:highlight w:val="yellow"/>
                      <w:lang w:eastAsia="ja-JP"/>
                    </w:rPr>
                    <w:t>193</w:t>
                  </w:r>
                </w:p>
              </w:tc>
              <w:tc>
                <w:tcPr>
                  <w:tcW w:w="582" w:type="dxa"/>
                </w:tcPr>
                <w:p w14:paraId="1B34D20B" w14:textId="77777777" w:rsidR="0067685A" w:rsidRPr="00E25CA1" w:rsidRDefault="0067685A" w:rsidP="003E67F6">
                  <w:pPr>
                    <w:pStyle w:val="TAC"/>
                    <w:rPr>
                      <w:highlight w:val="yellow"/>
                      <w:lang w:eastAsia="ko-KR"/>
                    </w:rPr>
                  </w:pPr>
                  <w:r w:rsidRPr="00E25CA1">
                    <w:rPr>
                      <w:rFonts w:eastAsia="MS Mincho"/>
                      <w:highlight w:val="yellow"/>
                      <w:lang w:eastAsia="ja-JP"/>
                    </w:rPr>
                    <w:t>129</w:t>
                  </w:r>
                </w:p>
              </w:tc>
              <w:tc>
                <w:tcPr>
                  <w:tcW w:w="602" w:type="dxa"/>
                  <w:shd w:val="clear" w:color="auto" w:fill="auto"/>
                </w:tcPr>
                <w:p w14:paraId="546AA019" w14:textId="77777777" w:rsidR="0067685A" w:rsidRPr="00E25CA1" w:rsidRDefault="0067685A" w:rsidP="003E67F6">
                  <w:pPr>
                    <w:pStyle w:val="TAC"/>
                    <w:rPr>
                      <w:highlight w:val="yellow"/>
                      <w:lang w:eastAsia="ko-KR"/>
                    </w:rPr>
                  </w:pPr>
                  <w:r w:rsidRPr="00E25CA1">
                    <w:rPr>
                      <w:rFonts w:eastAsia="MS Mincho"/>
                      <w:highlight w:val="yellow"/>
                      <w:lang w:eastAsia="ja-JP"/>
                    </w:rPr>
                    <w:t>97</w:t>
                  </w:r>
                </w:p>
              </w:tc>
            </w:tr>
            <w:tr w:rsidR="003E67F6" w:rsidRPr="00B84E6C" w14:paraId="40F5F577" w14:textId="77777777" w:rsidTr="003E67F6">
              <w:trPr>
                <w:trHeight w:val="250"/>
                <w:jc w:val="center"/>
              </w:trPr>
              <w:tc>
                <w:tcPr>
                  <w:tcW w:w="619" w:type="dxa"/>
                  <w:shd w:val="clear" w:color="auto" w:fill="auto"/>
                </w:tcPr>
                <w:p w14:paraId="4A259ECC" w14:textId="77777777" w:rsidR="0067685A" w:rsidRPr="00E25CA1" w:rsidRDefault="0067685A" w:rsidP="003E67F6">
                  <w:pPr>
                    <w:pStyle w:val="TAC"/>
                    <w:rPr>
                      <w:highlight w:val="yellow"/>
                    </w:rPr>
                  </w:pPr>
                  <w:r w:rsidRPr="00E25CA1">
                    <w:rPr>
                      <w:highlight w:val="yellow"/>
                    </w:rPr>
                    <w:t>960</w:t>
                  </w:r>
                </w:p>
              </w:tc>
              <w:tc>
                <w:tcPr>
                  <w:tcW w:w="630" w:type="dxa"/>
                </w:tcPr>
                <w:p w14:paraId="2049DBD7" w14:textId="77777777" w:rsidR="0067685A" w:rsidRPr="00E25CA1" w:rsidRDefault="0067685A" w:rsidP="003E67F6">
                  <w:pPr>
                    <w:pStyle w:val="TAC"/>
                    <w:rPr>
                      <w:highlight w:val="yellow"/>
                      <w:lang w:eastAsia="ko-KR"/>
                    </w:rPr>
                  </w:pPr>
                  <w:r w:rsidRPr="00E25CA1">
                    <w:rPr>
                      <w:rFonts w:eastAsia="MS Mincho"/>
                      <w:highlight w:val="yellow"/>
                      <w:lang w:eastAsia="ja-JP"/>
                    </w:rPr>
                    <w:t>1281</w:t>
                  </w:r>
                </w:p>
              </w:tc>
              <w:tc>
                <w:tcPr>
                  <w:tcW w:w="632" w:type="dxa"/>
                </w:tcPr>
                <w:p w14:paraId="4C8397E1" w14:textId="77777777" w:rsidR="0067685A" w:rsidRPr="00E25CA1" w:rsidRDefault="0067685A" w:rsidP="003E67F6">
                  <w:pPr>
                    <w:pStyle w:val="TAC"/>
                    <w:rPr>
                      <w:highlight w:val="yellow"/>
                      <w:lang w:eastAsia="ko-KR"/>
                    </w:rPr>
                  </w:pPr>
                  <w:r w:rsidRPr="00E25CA1">
                    <w:rPr>
                      <w:rFonts w:eastAsia="MS Mincho"/>
                      <w:highlight w:val="yellow"/>
                      <w:lang w:eastAsia="ja-JP"/>
                    </w:rPr>
                    <w:t>641</w:t>
                  </w:r>
                </w:p>
              </w:tc>
              <w:tc>
                <w:tcPr>
                  <w:tcW w:w="581" w:type="dxa"/>
                </w:tcPr>
                <w:p w14:paraId="6F66653B" w14:textId="77777777" w:rsidR="0067685A" w:rsidRPr="00E25CA1" w:rsidRDefault="0067685A" w:rsidP="003E67F6">
                  <w:pPr>
                    <w:pStyle w:val="TAC"/>
                    <w:rPr>
                      <w:highlight w:val="yellow"/>
                      <w:lang w:eastAsia="ko-KR"/>
                    </w:rPr>
                  </w:pPr>
                  <w:r w:rsidRPr="00E25CA1">
                    <w:rPr>
                      <w:highlight w:val="yellow"/>
                      <w:lang w:eastAsia="ko-KR"/>
                    </w:rPr>
                    <w:t>385</w:t>
                  </w:r>
                </w:p>
              </w:tc>
              <w:tc>
                <w:tcPr>
                  <w:tcW w:w="582" w:type="dxa"/>
                </w:tcPr>
                <w:p w14:paraId="4646881D" w14:textId="77777777" w:rsidR="0067685A" w:rsidRPr="00E25CA1" w:rsidRDefault="0067685A" w:rsidP="003E67F6">
                  <w:pPr>
                    <w:pStyle w:val="TAC"/>
                    <w:rPr>
                      <w:highlight w:val="yellow"/>
                      <w:lang w:eastAsia="ko-KR"/>
                    </w:rPr>
                  </w:pPr>
                  <w:r w:rsidRPr="00E25CA1">
                    <w:rPr>
                      <w:rFonts w:eastAsia="MS Mincho"/>
                      <w:highlight w:val="yellow"/>
                      <w:lang w:eastAsia="ja-JP"/>
                    </w:rPr>
                    <w:t>257</w:t>
                  </w:r>
                </w:p>
              </w:tc>
              <w:tc>
                <w:tcPr>
                  <w:tcW w:w="593" w:type="dxa"/>
                </w:tcPr>
                <w:p w14:paraId="1AE087CB" w14:textId="77777777" w:rsidR="0067685A" w:rsidRPr="00E25CA1" w:rsidRDefault="0067685A" w:rsidP="003E67F6">
                  <w:pPr>
                    <w:pStyle w:val="TAC"/>
                    <w:rPr>
                      <w:highlight w:val="yellow"/>
                      <w:lang w:eastAsia="ko-KR"/>
                    </w:rPr>
                  </w:pPr>
                  <w:r w:rsidRPr="00E25CA1">
                    <w:rPr>
                      <w:rFonts w:eastAsia="MS Mincho"/>
                      <w:highlight w:val="yellow"/>
                      <w:lang w:eastAsia="ja-JP"/>
                    </w:rPr>
                    <w:t>193</w:t>
                  </w:r>
                </w:p>
              </w:tc>
              <w:tc>
                <w:tcPr>
                  <w:tcW w:w="634" w:type="dxa"/>
                </w:tcPr>
                <w:p w14:paraId="32C6469F" w14:textId="77777777" w:rsidR="0067685A" w:rsidRPr="00E25CA1" w:rsidRDefault="0067685A" w:rsidP="003E67F6">
                  <w:pPr>
                    <w:pStyle w:val="TAC"/>
                    <w:rPr>
                      <w:highlight w:val="yellow"/>
                      <w:lang w:eastAsia="ko-KR"/>
                    </w:rPr>
                  </w:pPr>
                  <w:r w:rsidRPr="00E25CA1">
                    <w:rPr>
                      <w:rFonts w:eastAsia="MS Mincho"/>
                      <w:highlight w:val="yellow"/>
                      <w:lang w:eastAsia="ja-JP"/>
                    </w:rPr>
                    <w:t>1281</w:t>
                  </w:r>
                </w:p>
              </w:tc>
              <w:tc>
                <w:tcPr>
                  <w:tcW w:w="634" w:type="dxa"/>
                </w:tcPr>
                <w:p w14:paraId="7B900D5C" w14:textId="77777777" w:rsidR="0067685A" w:rsidRPr="00E25CA1" w:rsidRDefault="0067685A" w:rsidP="003E67F6">
                  <w:pPr>
                    <w:pStyle w:val="TAC"/>
                    <w:rPr>
                      <w:highlight w:val="yellow"/>
                      <w:lang w:eastAsia="ko-KR"/>
                    </w:rPr>
                  </w:pPr>
                  <w:r w:rsidRPr="00E25CA1">
                    <w:rPr>
                      <w:rFonts w:eastAsia="MS Mincho"/>
                      <w:highlight w:val="yellow"/>
                      <w:lang w:eastAsia="ja-JP"/>
                    </w:rPr>
                    <w:t>641</w:t>
                  </w:r>
                </w:p>
              </w:tc>
              <w:tc>
                <w:tcPr>
                  <w:tcW w:w="582" w:type="dxa"/>
                </w:tcPr>
                <w:p w14:paraId="605D8D30" w14:textId="77777777" w:rsidR="0067685A" w:rsidRPr="00E25CA1" w:rsidRDefault="0067685A" w:rsidP="003E67F6">
                  <w:pPr>
                    <w:pStyle w:val="TAC"/>
                    <w:rPr>
                      <w:highlight w:val="yellow"/>
                      <w:lang w:eastAsia="ko-KR"/>
                    </w:rPr>
                  </w:pPr>
                  <w:r w:rsidRPr="00E25CA1">
                    <w:rPr>
                      <w:rFonts w:eastAsia="MS Mincho"/>
                      <w:highlight w:val="yellow"/>
                      <w:lang w:eastAsia="ja-JP"/>
                    </w:rPr>
                    <w:t>385</w:t>
                  </w:r>
                </w:p>
              </w:tc>
              <w:tc>
                <w:tcPr>
                  <w:tcW w:w="582" w:type="dxa"/>
                </w:tcPr>
                <w:p w14:paraId="7FFE538F" w14:textId="77777777" w:rsidR="0067685A" w:rsidRPr="00E25CA1" w:rsidRDefault="0067685A" w:rsidP="003E67F6">
                  <w:pPr>
                    <w:pStyle w:val="TAC"/>
                    <w:rPr>
                      <w:highlight w:val="yellow"/>
                      <w:lang w:eastAsia="ko-KR"/>
                    </w:rPr>
                  </w:pPr>
                  <w:r w:rsidRPr="00E25CA1">
                    <w:rPr>
                      <w:rFonts w:eastAsia="MS Mincho"/>
                      <w:highlight w:val="yellow"/>
                      <w:lang w:eastAsia="ja-JP"/>
                    </w:rPr>
                    <w:t>257</w:t>
                  </w:r>
                </w:p>
              </w:tc>
              <w:tc>
                <w:tcPr>
                  <w:tcW w:w="602" w:type="dxa"/>
                  <w:shd w:val="clear" w:color="auto" w:fill="auto"/>
                </w:tcPr>
                <w:p w14:paraId="5AD88F15" w14:textId="77777777" w:rsidR="0067685A" w:rsidRPr="00E25CA1" w:rsidRDefault="0067685A" w:rsidP="003E67F6">
                  <w:pPr>
                    <w:pStyle w:val="TAC"/>
                    <w:rPr>
                      <w:highlight w:val="yellow"/>
                      <w:lang w:eastAsia="ko-KR"/>
                    </w:rPr>
                  </w:pPr>
                  <w:r w:rsidRPr="00E25CA1">
                    <w:rPr>
                      <w:rFonts w:eastAsia="MS Mincho"/>
                      <w:highlight w:val="yellow"/>
                      <w:lang w:eastAsia="ja-JP"/>
                    </w:rPr>
                    <w:t>193</w:t>
                  </w:r>
                </w:p>
              </w:tc>
            </w:tr>
            <w:tr w:rsidR="0067685A" w:rsidRPr="00B84E6C" w14:paraId="3D3D400E" w14:textId="77777777" w:rsidTr="003E67F6">
              <w:trPr>
                <w:trHeight w:val="344"/>
                <w:jc w:val="center"/>
              </w:trPr>
              <w:tc>
                <w:tcPr>
                  <w:tcW w:w="6671" w:type="dxa"/>
                  <w:gridSpan w:val="11"/>
                </w:tcPr>
                <w:p w14:paraId="36D6B218" w14:textId="77777777" w:rsidR="0067685A" w:rsidRPr="00B84E6C" w:rsidRDefault="0067685A" w:rsidP="003E67F6">
                  <w:pPr>
                    <w:pStyle w:val="TAN"/>
                    <w:rPr>
                      <w:rFonts w:ascii="Times New Roman" w:hAnsi="Times New Roman"/>
                    </w:rPr>
                  </w:pPr>
                  <w:r w:rsidRPr="00B84E6C">
                    <w:rPr>
                      <w:rFonts w:ascii="Times New Roman" w:hAnsi="Times New Roman"/>
                    </w:rPr>
                    <w:t>N</w:t>
                  </w:r>
                  <w:r w:rsidRPr="00B84E6C">
                    <w:rPr>
                      <w:rFonts w:ascii="Times New Roman" w:hAnsi="Times New Roman"/>
                      <w:lang w:eastAsia="ko-KR"/>
                    </w:rPr>
                    <w:t xml:space="preserve">OTE </w:t>
                  </w:r>
                  <w:r w:rsidRPr="00B84E6C">
                    <w:rPr>
                      <w:rFonts w:ascii="Times New Roman" w:eastAsia="MS Mincho" w:hAnsi="Times New Roman"/>
                      <w:lang w:eastAsia="ja-JP"/>
                    </w:rPr>
                    <w:t>1</w:t>
                  </w:r>
                  <w:r w:rsidRPr="00B84E6C">
                    <w:t>:</w:t>
                  </w:r>
                  <w:r w:rsidRPr="00B84E6C">
                    <w:tab/>
                    <w:t>For Gap Pattern ID 0, 1, 2 and 3, total number of interrupted subframes on MCG is MGL subframes when MG timing advance of 0ms is applied, and (MGL+1) subframes when MG timing advance of 0.5ms is applied.</w:t>
                  </w:r>
                </w:p>
                <w:p w14:paraId="657B10B8" w14:textId="77777777" w:rsidR="0067685A" w:rsidRPr="00B84E6C" w:rsidRDefault="0067685A" w:rsidP="003E67F6">
                  <w:pPr>
                    <w:pStyle w:val="TAN"/>
                    <w:rPr>
                      <w:rFonts w:ascii="Times New Roman" w:hAnsi="Times New Roman"/>
                    </w:rPr>
                  </w:pPr>
                  <w:r w:rsidRPr="00B84E6C">
                    <w:rPr>
                      <w:rFonts w:ascii="Times New Roman" w:eastAsia="MS Mincho" w:hAnsi="Times New Roman"/>
                      <w:lang w:eastAsia="ja-JP"/>
                    </w:rPr>
                    <w:t>N</w:t>
                  </w:r>
                  <w:r w:rsidRPr="00B84E6C">
                    <w:rPr>
                      <w:rFonts w:ascii="Times New Roman" w:hAnsi="Times New Roman"/>
                      <w:lang w:eastAsia="ko-KR"/>
                    </w:rPr>
                    <w:t xml:space="preserve">OTE </w:t>
                  </w:r>
                  <w:r w:rsidRPr="00B84E6C">
                    <w:rPr>
                      <w:rFonts w:ascii="Times New Roman" w:eastAsia="MS Mincho" w:hAnsi="Times New Roman"/>
                      <w:lang w:eastAsia="ja-JP"/>
                    </w:rPr>
                    <w:t>2</w:t>
                  </w:r>
                  <w:r w:rsidRPr="00B84E6C">
                    <w:t>:</w:t>
                  </w:r>
                  <w:r w:rsidRPr="00B84E6C">
                    <w:tab/>
                    <w:t>NR SCS of 120 kHz is only applicable to the case with per-UE measurement gap.</w:t>
                  </w:r>
                </w:p>
              </w:tc>
            </w:tr>
          </w:tbl>
          <w:p w14:paraId="71CF316C" w14:textId="77777777" w:rsidR="0067685A" w:rsidRPr="003A2A6E" w:rsidRDefault="0067685A" w:rsidP="0067685A">
            <w:pPr>
              <w:spacing w:before="120" w:after="120"/>
              <w:rPr>
                <w:rFonts w:ascii="Arial" w:hAnsi="Arial" w:cs="Arial"/>
                <w:b/>
                <w:bCs/>
                <w:i/>
                <w:iCs/>
                <w:lang w:eastAsia="ja-JP"/>
              </w:rPr>
            </w:pPr>
          </w:p>
          <w:p w14:paraId="34A8025B" w14:textId="77777777" w:rsidR="0067685A" w:rsidRPr="003E67F6" w:rsidRDefault="0067685A" w:rsidP="0067685A">
            <w:pPr>
              <w:keepNext/>
              <w:keepLines/>
              <w:spacing w:before="120" w:after="120"/>
              <w:jc w:val="center"/>
              <w:rPr>
                <w:sz w:val="18"/>
                <w:szCs w:val="18"/>
              </w:rPr>
            </w:pPr>
            <w:r w:rsidRPr="003E67F6">
              <w:rPr>
                <w:rFonts w:ascii="Arial" w:hAnsi="Arial"/>
                <w:b/>
                <w:sz w:val="18"/>
                <w:szCs w:val="18"/>
              </w:rPr>
              <w:t xml:space="preserve">Table 9.1.2-4b: Total number of interrupted slots on FR2 serving cells during MGL </w:t>
            </w:r>
            <w:r w:rsidRPr="003E67F6">
              <w:rPr>
                <w:rFonts w:ascii="Arial" w:eastAsia="MS Mincho" w:hAnsi="Arial"/>
                <w:b/>
                <w:sz w:val="18"/>
                <w:szCs w:val="18"/>
                <w:lang w:eastAsia="ja-JP"/>
              </w:rPr>
              <w:t>for EN-DC, NR standalone operation (with single carrier, NR CA and NR-DC configuration)</w:t>
            </w:r>
            <w:r w:rsidRPr="003E67F6">
              <w:rPr>
                <w:rFonts w:ascii="Arial" w:hAnsi="Arial"/>
                <w:b/>
                <w:sz w:val="18"/>
                <w:szCs w:val="18"/>
              </w:rPr>
              <w:t xml:space="preserve"> </w:t>
            </w:r>
            <w:r w:rsidRPr="003E67F6">
              <w:rPr>
                <w:rFonts w:ascii="Arial" w:eastAsia="MS Mincho" w:hAnsi="Arial"/>
                <w:b/>
                <w:sz w:val="18"/>
                <w:szCs w:val="18"/>
                <w:lang w:eastAsia="ja-JP"/>
              </w:rPr>
              <w:t>and NE-DC</w:t>
            </w:r>
            <w:r w:rsidRPr="003E67F6">
              <w:rPr>
                <w:rFonts w:ascii="Arial" w:hAnsi="Arial"/>
                <w:b/>
                <w:sz w:val="18"/>
                <w:szCs w:val="18"/>
              </w:rPr>
              <w:t xml:space="preserve"> with per-UE measurement gap or per-FR measurement gap for FR2</w:t>
            </w:r>
          </w:p>
          <w:tbl>
            <w:tblPr>
              <w:tblW w:w="6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6"/>
              <w:gridCol w:w="609"/>
              <w:gridCol w:w="610"/>
              <w:gridCol w:w="609"/>
              <w:gridCol w:w="610"/>
              <w:gridCol w:w="609"/>
              <w:gridCol w:w="610"/>
              <w:gridCol w:w="609"/>
              <w:gridCol w:w="610"/>
              <w:gridCol w:w="609"/>
              <w:gridCol w:w="610"/>
            </w:tblGrid>
            <w:tr w:rsidR="0067685A" w:rsidRPr="00B84E6C" w14:paraId="4C163D96" w14:textId="77777777" w:rsidTr="003E67F6">
              <w:trPr>
                <w:jc w:val="center"/>
              </w:trPr>
              <w:tc>
                <w:tcPr>
                  <w:tcW w:w="576" w:type="dxa"/>
                  <w:tcBorders>
                    <w:bottom w:val="nil"/>
                  </w:tcBorders>
                  <w:shd w:val="clear" w:color="auto" w:fill="auto"/>
                </w:tcPr>
                <w:p w14:paraId="2C6F3C4B" w14:textId="77777777" w:rsidR="0067685A" w:rsidRPr="00B84E6C" w:rsidRDefault="0067685A" w:rsidP="003E67F6">
                  <w:pPr>
                    <w:pStyle w:val="TAH"/>
                  </w:pPr>
                  <w:r w:rsidRPr="00B84E6C">
                    <w:rPr>
                      <w:lang w:eastAsia="ko-KR"/>
                    </w:rPr>
                    <w:t xml:space="preserve">NR </w:t>
                  </w:r>
                </w:p>
              </w:tc>
              <w:tc>
                <w:tcPr>
                  <w:tcW w:w="6095" w:type="dxa"/>
                  <w:gridSpan w:val="10"/>
                </w:tcPr>
                <w:p w14:paraId="4268DDEA" w14:textId="77777777" w:rsidR="0067685A" w:rsidRPr="00B84E6C" w:rsidRDefault="0067685A" w:rsidP="003E67F6">
                  <w:pPr>
                    <w:pStyle w:val="TAH"/>
                    <w:rPr>
                      <w:rFonts w:eastAsia="MS Mincho"/>
                      <w:lang w:eastAsia="ja-JP"/>
                    </w:rPr>
                  </w:pPr>
                  <w:r w:rsidRPr="00B84E6C">
                    <w:rPr>
                      <w:lang w:eastAsia="ko-KR"/>
                    </w:rPr>
                    <w:t>Total number of interrupted slot</w:t>
                  </w:r>
                  <w:r w:rsidRPr="00B84E6C">
                    <w:rPr>
                      <w:rFonts w:eastAsia="MS Mincho"/>
                      <w:lang w:eastAsia="ja-JP"/>
                    </w:rPr>
                    <w:t>s</w:t>
                  </w:r>
                  <w:r w:rsidRPr="00B84E6C">
                    <w:rPr>
                      <w:lang w:eastAsia="ko-KR"/>
                    </w:rPr>
                    <w:t xml:space="preserve"> on </w:t>
                  </w:r>
                  <w:r w:rsidRPr="00B84E6C">
                    <w:rPr>
                      <w:rFonts w:eastAsia="MS Mincho"/>
                      <w:lang w:eastAsia="ja-JP"/>
                    </w:rPr>
                    <w:t>FR2 serving cells</w:t>
                  </w:r>
                </w:p>
              </w:tc>
            </w:tr>
            <w:tr w:rsidR="0067685A" w:rsidRPr="00B84E6C" w14:paraId="4A9E4FD4" w14:textId="77777777" w:rsidTr="003E67F6">
              <w:trPr>
                <w:jc w:val="center"/>
              </w:trPr>
              <w:tc>
                <w:tcPr>
                  <w:tcW w:w="576" w:type="dxa"/>
                  <w:tcBorders>
                    <w:top w:val="nil"/>
                    <w:bottom w:val="nil"/>
                  </w:tcBorders>
                  <w:shd w:val="clear" w:color="auto" w:fill="auto"/>
                </w:tcPr>
                <w:p w14:paraId="0C458CB2" w14:textId="77777777" w:rsidR="0067685A" w:rsidRPr="00B84E6C" w:rsidRDefault="0067685A" w:rsidP="003E67F6">
                  <w:pPr>
                    <w:pStyle w:val="TAH"/>
                    <w:rPr>
                      <w:lang w:eastAsia="ko-KR"/>
                    </w:rPr>
                  </w:pPr>
                  <w:r w:rsidRPr="00B84E6C">
                    <w:rPr>
                      <w:lang w:eastAsia="ko-KR"/>
                    </w:rPr>
                    <w:t>SCS</w:t>
                  </w:r>
                </w:p>
              </w:tc>
              <w:tc>
                <w:tcPr>
                  <w:tcW w:w="3047" w:type="dxa"/>
                  <w:gridSpan w:val="5"/>
                </w:tcPr>
                <w:p w14:paraId="63333D0A" w14:textId="77777777" w:rsidR="0067685A" w:rsidRPr="00B84E6C" w:rsidRDefault="0067685A" w:rsidP="003E67F6">
                  <w:pPr>
                    <w:pStyle w:val="TAH"/>
                    <w:rPr>
                      <w:lang w:eastAsia="ko-KR"/>
                    </w:rPr>
                  </w:pPr>
                  <w:r w:rsidRPr="00B84E6C">
                    <w:rPr>
                      <w:lang w:eastAsia="ko-KR"/>
                    </w:rPr>
                    <w:t>When MG timing advance of 0ms is applied</w:t>
                  </w:r>
                </w:p>
              </w:tc>
              <w:tc>
                <w:tcPr>
                  <w:tcW w:w="3048" w:type="dxa"/>
                  <w:gridSpan w:val="5"/>
                </w:tcPr>
                <w:p w14:paraId="3FB98133" w14:textId="77777777" w:rsidR="0067685A" w:rsidRPr="00B84E6C" w:rsidRDefault="0067685A" w:rsidP="003E67F6">
                  <w:pPr>
                    <w:pStyle w:val="TAH"/>
                    <w:rPr>
                      <w:lang w:eastAsia="ko-KR"/>
                    </w:rPr>
                  </w:pPr>
                  <w:r w:rsidRPr="00B84E6C">
                    <w:rPr>
                      <w:lang w:eastAsia="ko-KR"/>
                    </w:rPr>
                    <w:t>When MG timing advance of 0.</w:t>
                  </w:r>
                  <w:r w:rsidRPr="00B84E6C">
                    <w:rPr>
                      <w:rFonts w:eastAsia="MS Mincho"/>
                      <w:lang w:eastAsia="ja-JP"/>
                    </w:rPr>
                    <w:t>2</w:t>
                  </w:r>
                  <w:r w:rsidRPr="00B84E6C">
                    <w:rPr>
                      <w:lang w:eastAsia="ko-KR"/>
                    </w:rPr>
                    <w:t>5ms is applied</w:t>
                  </w:r>
                </w:p>
              </w:tc>
            </w:tr>
            <w:tr w:rsidR="0067685A" w:rsidRPr="00B84E6C" w14:paraId="7CC328AD" w14:textId="77777777" w:rsidTr="003E67F6">
              <w:trPr>
                <w:jc w:val="center"/>
              </w:trPr>
              <w:tc>
                <w:tcPr>
                  <w:tcW w:w="576" w:type="dxa"/>
                  <w:tcBorders>
                    <w:top w:val="nil"/>
                  </w:tcBorders>
                  <w:shd w:val="clear" w:color="auto" w:fill="auto"/>
                </w:tcPr>
                <w:p w14:paraId="36694ABD" w14:textId="77777777" w:rsidR="0067685A" w:rsidRPr="00B84E6C" w:rsidRDefault="0067685A" w:rsidP="003E67F6">
                  <w:pPr>
                    <w:pStyle w:val="TAH"/>
                  </w:pPr>
                  <w:r w:rsidRPr="00B84E6C">
                    <w:t>(kHz)</w:t>
                  </w:r>
                </w:p>
              </w:tc>
              <w:tc>
                <w:tcPr>
                  <w:tcW w:w="609" w:type="dxa"/>
                </w:tcPr>
                <w:p w14:paraId="0064FC85" w14:textId="77777777" w:rsidR="0067685A" w:rsidRDefault="0067685A" w:rsidP="003E67F6">
                  <w:pPr>
                    <w:pStyle w:val="TAH"/>
                    <w:rPr>
                      <w:lang w:eastAsia="ko-KR"/>
                    </w:rPr>
                  </w:pPr>
                  <w:r w:rsidRPr="00B84E6C">
                    <w:rPr>
                      <w:lang w:eastAsia="ko-KR"/>
                    </w:rPr>
                    <w:t>MGL=</w:t>
                  </w:r>
                </w:p>
                <w:p w14:paraId="3D383536" w14:textId="77777777" w:rsidR="0067685A" w:rsidRPr="00B84E6C" w:rsidRDefault="0067685A" w:rsidP="003E67F6">
                  <w:pPr>
                    <w:pStyle w:val="TAH"/>
                    <w:rPr>
                      <w:lang w:eastAsia="ko-KR"/>
                    </w:rPr>
                  </w:pPr>
                  <w:r>
                    <w:rPr>
                      <w:lang w:eastAsia="ko-KR"/>
                    </w:rPr>
                    <w:t>20</w:t>
                  </w:r>
                  <w:r w:rsidRPr="00B84E6C">
                    <w:rPr>
                      <w:lang w:eastAsia="ko-KR"/>
                    </w:rPr>
                    <w:t>ms</w:t>
                  </w:r>
                </w:p>
              </w:tc>
              <w:tc>
                <w:tcPr>
                  <w:tcW w:w="610" w:type="dxa"/>
                </w:tcPr>
                <w:p w14:paraId="305E299E" w14:textId="77777777" w:rsidR="0067685A" w:rsidRDefault="0067685A" w:rsidP="003E67F6">
                  <w:pPr>
                    <w:pStyle w:val="TAH"/>
                    <w:rPr>
                      <w:lang w:eastAsia="ko-KR"/>
                    </w:rPr>
                  </w:pPr>
                  <w:r w:rsidRPr="00B84E6C">
                    <w:rPr>
                      <w:lang w:eastAsia="ko-KR"/>
                    </w:rPr>
                    <w:t>MGL=</w:t>
                  </w:r>
                </w:p>
                <w:p w14:paraId="276F61D3" w14:textId="77777777" w:rsidR="0067685A" w:rsidRPr="00B84E6C" w:rsidRDefault="0067685A" w:rsidP="003E67F6">
                  <w:pPr>
                    <w:pStyle w:val="TAH"/>
                    <w:rPr>
                      <w:lang w:eastAsia="ko-KR"/>
                    </w:rPr>
                  </w:pPr>
                  <w:r>
                    <w:rPr>
                      <w:lang w:eastAsia="ko-KR"/>
                    </w:rPr>
                    <w:t>10</w:t>
                  </w:r>
                  <w:r w:rsidRPr="00B84E6C">
                    <w:rPr>
                      <w:lang w:eastAsia="ko-KR"/>
                    </w:rPr>
                    <w:t>ms</w:t>
                  </w:r>
                </w:p>
              </w:tc>
              <w:tc>
                <w:tcPr>
                  <w:tcW w:w="609" w:type="dxa"/>
                </w:tcPr>
                <w:p w14:paraId="7708A3CE" w14:textId="77777777" w:rsidR="0067685A" w:rsidRDefault="0067685A" w:rsidP="003E67F6">
                  <w:pPr>
                    <w:pStyle w:val="TAH"/>
                    <w:rPr>
                      <w:lang w:eastAsia="ko-KR"/>
                    </w:rPr>
                  </w:pPr>
                  <w:r w:rsidRPr="00B84E6C">
                    <w:rPr>
                      <w:lang w:eastAsia="ko-KR"/>
                    </w:rPr>
                    <w:t>MGL=</w:t>
                  </w:r>
                </w:p>
                <w:p w14:paraId="218112F8" w14:textId="77777777" w:rsidR="0067685A" w:rsidRPr="00B84E6C" w:rsidRDefault="0067685A" w:rsidP="003E67F6">
                  <w:pPr>
                    <w:pStyle w:val="TAH"/>
                    <w:rPr>
                      <w:lang w:eastAsia="ko-KR"/>
                    </w:rPr>
                  </w:pPr>
                  <w:r w:rsidRPr="00B84E6C">
                    <w:rPr>
                      <w:rFonts w:eastAsia="MS Mincho"/>
                      <w:lang w:eastAsia="ja-JP"/>
                    </w:rPr>
                    <w:t>5.5</w:t>
                  </w:r>
                  <w:r w:rsidRPr="00B84E6C">
                    <w:rPr>
                      <w:lang w:eastAsia="ko-KR"/>
                    </w:rPr>
                    <w:t>ms</w:t>
                  </w:r>
                </w:p>
              </w:tc>
              <w:tc>
                <w:tcPr>
                  <w:tcW w:w="610" w:type="dxa"/>
                </w:tcPr>
                <w:p w14:paraId="6FC174C1" w14:textId="77777777" w:rsidR="0067685A" w:rsidRDefault="0067685A" w:rsidP="003E67F6">
                  <w:pPr>
                    <w:pStyle w:val="TAH"/>
                    <w:rPr>
                      <w:lang w:eastAsia="ko-KR"/>
                    </w:rPr>
                  </w:pPr>
                  <w:r w:rsidRPr="00B84E6C">
                    <w:rPr>
                      <w:lang w:eastAsia="ko-KR"/>
                    </w:rPr>
                    <w:t>MGL=</w:t>
                  </w:r>
                </w:p>
                <w:p w14:paraId="6BA906F2" w14:textId="77777777" w:rsidR="0067685A" w:rsidRPr="00B84E6C" w:rsidRDefault="0067685A" w:rsidP="003E67F6">
                  <w:pPr>
                    <w:pStyle w:val="TAH"/>
                    <w:rPr>
                      <w:lang w:eastAsia="ko-KR"/>
                    </w:rPr>
                  </w:pPr>
                  <w:r w:rsidRPr="00B84E6C">
                    <w:rPr>
                      <w:rFonts w:eastAsia="MS Mincho"/>
                      <w:lang w:eastAsia="ja-JP"/>
                    </w:rPr>
                    <w:t>3.5</w:t>
                  </w:r>
                  <w:r w:rsidRPr="00B84E6C">
                    <w:rPr>
                      <w:lang w:eastAsia="ko-KR"/>
                    </w:rPr>
                    <w:t>ms</w:t>
                  </w:r>
                </w:p>
              </w:tc>
              <w:tc>
                <w:tcPr>
                  <w:tcW w:w="609" w:type="dxa"/>
                </w:tcPr>
                <w:p w14:paraId="4E7C756A" w14:textId="77777777" w:rsidR="0067685A" w:rsidRDefault="0067685A" w:rsidP="003E67F6">
                  <w:pPr>
                    <w:pStyle w:val="TAH"/>
                    <w:rPr>
                      <w:lang w:eastAsia="ko-KR"/>
                    </w:rPr>
                  </w:pPr>
                  <w:r w:rsidRPr="00B84E6C">
                    <w:rPr>
                      <w:lang w:eastAsia="ko-KR"/>
                    </w:rPr>
                    <w:t>MGL=</w:t>
                  </w:r>
                </w:p>
                <w:p w14:paraId="17B134F5" w14:textId="77777777" w:rsidR="0067685A" w:rsidRPr="00B84E6C" w:rsidRDefault="0067685A" w:rsidP="003E67F6">
                  <w:pPr>
                    <w:pStyle w:val="TAH"/>
                    <w:rPr>
                      <w:lang w:eastAsia="ko-KR"/>
                    </w:rPr>
                  </w:pPr>
                  <w:r w:rsidRPr="00B84E6C">
                    <w:rPr>
                      <w:rFonts w:eastAsia="MS Mincho"/>
                      <w:lang w:eastAsia="ja-JP"/>
                    </w:rPr>
                    <w:t>1.5</w:t>
                  </w:r>
                  <w:r w:rsidRPr="00B84E6C">
                    <w:rPr>
                      <w:lang w:eastAsia="ko-KR"/>
                    </w:rPr>
                    <w:t>ms</w:t>
                  </w:r>
                </w:p>
              </w:tc>
              <w:tc>
                <w:tcPr>
                  <w:tcW w:w="610" w:type="dxa"/>
                </w:tcPr>
                <w:p w14:paraId="04495F7E" w14:textId="77777777" w:rsidR="0067685A" w:rsidRDefault="0067685A" w:rsidP="003E67F6">
                  <w:pPr>
                    <w:pStyle w:val="TAH"/>
                    <w:rPr>
                      <w:lang w:eastAsia="ko-KR"/>
                    </w:rPr>
                  </w:pPr>
                  <w:r w:rsidRPr="00B84E6C">
                    <w:rPr>
                      <w:lang w:eastAsia="ko-KR"/>
                    </w:rPr>
                    <w:t>MGL=</w:t>
                  </w:r>
                </w:p>
                <w:p w14:paraId="0DE11900" w14:textId="77777777" w:rsidR="0067685A" w:rsidRPr="00B84E6C" w:rsidRDefault="0067685A" w:rsidP="003E67F6">
                  <w:pPr>
                    <w:pStyle w:val="TAH"/>
                    <w:rPr>
                      <w:lang w:eastAsia="ko-KR"/>
                    </w:rPr>
                  </w:pPr>
                  <w:r>
                    <w:rPr>
                      <w:lang w:eastAsia="ko-KR"/>
                    </w:rPr>
                    <w:t>20</w:t>
                  </w:r>
                  <w:r w:rsidRPr="00B84E6C">
                    <w:rPr>
                      <w:lang w:eastAsia="ko-KR"/>
                    </w:rPr>
                    <w:t>ms</w:t>
                  </w:r>
                </w:p>
              </w:tc>
              <w:tc>
                <w:tcPr>
                  <w:tcW w:w="609" w:type="dxa"/>
                </w:tcPr>
                <w:p w14:paraId="0F88DFA2" w14:textId="77777777" w:rsidR="0067685A" w:rsidRDefault="0067685A" w:rsidP="003E67F6">
                  <w:pPr>
                    <w:pStyle w:val="TAH"/>
                    <w:rPr>
                      <w:lang w:eastAsia="ko-KR"/>
                    </w:rPr>
                  </w:pPr>
                  <w:r w:rsidRPr="00B84E6C">
                    <w:rPr>
                      <w:lang w:eastAsia="ko-KR"/>
                    </w:rPr>
                    <w:t>MGL=</w:t>
                  </w:r>
                </w:p>
                <w:p w14:paraId="10F7FA09" w14:textId="77777777" w:rsidR="0067685A" w:rsidRPr="00B84E6C" w:rsidRDefault="0067685A" w:rsidP="003E67F6">
                  <w:pPr>
                    <w:pStyle w:val="TAH"/>
                    <w:rPr>
                      <w:lang w:eastAsia="ko-KR"/>
                    </w:rPr>
                  </w:pPr>
                  <w:r>
                    <w:rPr>
                      <w:lang w:eastAsia="ko-KR"/>
                    </w:rPr>
                    <w:t>10</w:t>
                  </w:r>
                  <w:r w:rsidRPr="00B84E6C">
                    <w:rPr>
                      <w:lang w:eastAsia="ko-KR"/>
                    </w:rPr>
                    <w:t>ms</w:t>
                  </w:r>
                </w:p>
              </w:tc>
              <w:tc>
                <w:tcPr>
                  <w:tcW w:w="610" w:type="dxa"/>
                </w:tcPr>
                <w:p w14:paraId="143FD6E1" w14:textId="77777777" w:rsidR="0067685A" w:rsidRDefault="0067685A" w:rsidP="003E67F6">
                  <w:pPr>
                    <w:pStyle w:val="TAH"/>
                    <w:rPr>
                      <w:lang w:eastAsia="ko-KR"/>
                    </w:rPr>
                  </w:pPr>
                  <w:r w:rsidRPr="00B84E6C">
                    <w:rPr>
                      <w:lang w:eastAsia="ko-KR"/>
                    </w:rPr>
                    <w:t>MGL=</w:t>
                  </w:r>
                </w:p>
                <w:p w14:paraId="702344A3" w14:textId="77777777" w:rsidR="0067685A" w:rsidRPr="00B84E6C" w:rsidRDefault="0067685A" w:rsidP="003E67F6">
                  <w:pPr>
                    <w:pStyle w:val="TAH"/>
                    <w:rPr>
                      <w:lang w:eastAsia="ko-KR"/>
                    </w:rPr>
                  </w:pPr>
                  <w:r w:rsidRPr="00B84E6C">
                    <w:rPr>
                      <w:rFonts w:eastAsia="MS Mincho"/>
                      <w:lang w:eastAsia="ja-JP"/>
                    </w:rPr>
                    <w:t>5.5</w:t>
                  </w:r>
                  <w:r w:rsidRPr="00B84E6C">
                    <w:rPr>
                      <w:lang w:eastAsia="ko-KR"/>
                    </w:rPr>
                    <w:t>ms</w:t>
                  </w:r>
                </w:p>
              </w:tc>
              <w:tc>
                <w:tcPr>
                  <w:tcW w:w="609" w:type="dxa"/>
                </w:tcPr>
                <w:p w14:paraId="140D0552" w14:textId="77777777" w:rsidR="0067685A" w:rsidRDefault="0067685A" w:rsidP="003E67F6">
                  <w:pPr>
                    <w:pStyle w:val="TAH"/>
                    <w:rPr>
                      <w:lang w:eastAsia="ko-KR"/>
                    </w:rPr>
                  </w:pPr>
                  <w:r w:rsidRPr="00B84E6C">
                    <w:rPr>
                      <w:lang w:eastAsia="ko-KR"/>
                    </w:rPr>
                    <w:t>MGL=</w:t>
                  </w:r>
                </w:p>
                <w:p w14:paraId="5291E80A" w14:textId="77777777" w:rsidR="0067685A" w:rsidRPr="00B84E6C" w:rsidRDefault="0067685A" w:rsidP="003E67F6">
                  <w:pPr>
                    <w:pStyle w:val="TAH"/>
                    <w:rPr>
                      <w:lang w:eastAsia="ko-KR"/>
                    </w:rPr>
                  </w:pPr>
                  <w:r w:rsidRPr="00B84E6C">
                    <w:rPr>
                      <w:rFonts w:eastAsia="MS Mincho"/>
                      <w:lang w:eastAsia="ja-JP"/>
                    </w:rPr>
                    <w:t>3.5</w:t>
                  </w:r>
                  <w:r w:rsidRPr="00B84E6C">
                    <w:rPr>
                      <w:lang w:eastAsia="ko-KR"/>
                    </w:rPr>
                    <w:t>ms</w:t>
                  </w:r>
                </w:p>
              </w:tc>
              <w:tc>
                <w:tcPr>
                  <w:tcW w:w="610" w:type="dxa"/>
                  <w:shd w:val="clear" w:color="auto" w:fill="auto"/>
                </w:tcPr>
                <w:p w14:paraId="427FABE3" w14:textId="77777777" w:rsidR="0067685A" w:rsidRDefault="0067685A" w:rsidP="003E67F6">
                  <w:pPr>
                    <w:pStyle w:val="TAH"/>
                    <w:rPr>
                      <w:lang w:eastAsia="ko-KR"/>
                    </w:rPr>
                  </w:pPr>
                  <w:r w:rsidRPr="00B84E6C">
                    <w:rPr>
                      <w:lang w:eastAsia="ko-KR"/>
                    </w:rPr>
                    <w:t>MGL=</w:t>
                  </w:r>
                </w:p>
                <w:p w14:paraId="36F1FEA7" w14:textId="77777777" w:rsidR="0067685A" w:rsidRPr="00B84E6C" w:rsidRDefault="0067685A" w:rsidP="003E67F6">
                  <w:pPr>
                    <w:pStyle w:val="TAH"/>
                    <w:rPr>
                      <w:lang w:eastAsia="ko-KR"/>
                    </w:rPr>
                  </w:pPr>
                  <w:r w:rsidRPr="00B84E6C">
                    <w:rPr>
                      <w:rFonts w:eastAsia="MS Mincho"/>
                      <w:lang w:eastAsia="ja-JP"/>
                    </w:rPr>
                    <w:t>1.5</w:t>
                  </w:r>
                  <w:r w:rsidRPr="00B84E6C">
                    <w:rPr>
                      <w:lang w:eastAsia="ko-KR"/>
                    </w:rPr>
                    <w:t>ms</w:t>
                  </w:r>
                </w:p>
              </w:tc>
            </w:tr>
            <w:tr w:rsidR="0067685A" w:rsidRPr="00B84E6C" w14:paraId="58F49032" w14:textId="77777777" w:rsidTr="003E67F6">
              <w:trPr>
                <w:jc w:val="center"/>
              </w:trPr>
              <w:tc>
                <w:tcPr>
                  <w:tcW w:w="576" w:type="dxa"/>
                  <w:shd w:val="clear" w:color="auto" w:fill="auto"/>
                </w:tcPr>
                <w:p w14:paraId="65FC7725" w14:textId="77777777" w:rsidR="0067685A" w:rsidRPr="00B84E6C" w:rsidRDefault="0067685A" w:rsidP="003E67F6">
                  <w:pPr>
                    <w:pStyle w:val="TAC"/>
                  </w:pPr>
                  <w:r w:rsidRPr="00B84E6C">
                    <w:t>60</w:t>
                  </w:r>
                </w:p>
              </w:tc>
              <w:tc>
                <w:tcPr>
                  <w:tcW w:w="609" w:type="dxa"/>
                </w:tcPr>
                <w:p w14:paraId="2173C1DA" w14:textId="77777777" w:rsidR="0067685A" w:rsidRPr="00B84E6C" w:rsidRDefault="0067685A" w:rsidP="003E67F6">
                  <w:pPr>
                    <w:pStyle w:val="TAC"/>
                    <w:rPr>
                      <w:lang w:eastAsia="ko-KR"/>
                    </w:rPr>
                  </w:pPr>
                  <w:r>
                    <w:rPr>
                      <w:lang w:eastAsia="ko-KR"/>
                    </w:rPr>
                    <w:t>80</w:t>
                  </w:r>
                </w:p>
              </w:tc>
              <w:tc>
                <w:tcPr>
                  <w:tcW w:w="610" w:type="dxa"/>
                </w:tcPr>
                <w:p w14:paraId="70E081E3" w14:textId="77777777" w:rsidR="0067685A" w:rsidRPr="00B84E6C" w:rsidRDefault="0067685A" w:rsidP="003E67F6">
                  <w:pPr>
                    <w:pStyle w:val="TAC"/>
                    <w:rPr>
                      <w:lang w:eastAsia="ko-KR"/>
                    </w:rPr>
                  </w:pPr>
                  <w:r>
                    <w:rPr>
                      <w:lang w:eastAsia="ko-KR"/>
                    </w:rPr>
                    <w:t>40</w:t>
                  </w:r>
                </w:p>
              </w:tc>
              <w:tc>
                <w:tcPr>
                  <w:tcW w:w="609" w:type="dxa"/>
                </w:tcPr>
                <w:p w14:paraId="6FE3DC6B" w14:textId="77777777" w:rsidR="0067685A" w:rsidRPr="00B84E6C" w:rsidRDefault="0067685A" w:rsidP="003E67F6">
                  <w:pPr>
                    <w:pStyle w:val="TAC"/>
                    <w:rPr>
                      <w:rFonts w:eastAsia="MS Mincho"/>
                      <w:lang w:eastAsia="ja-JP"/>
                    </w:rPr>
                  </w:pPr>
                  <w:r w:rsidRPr="00B84E6C">
                    <w:rPr>
                      <w:lang w:eastAsia="ko-KR"/>
                    </w:rPr>
                    <w:t>2</w:t>
                  </w:r>
                  <w:r w:rsidRPr="00B84E6C">
                    <w:rPr>
                      <w:rFonts w:eastAsia="MS Mincho"/>
                      <w:lang w:eastAsia="ja-JP"/>
                    </w:rPr>
                    <w:t>2</w:t>
                  </w:r>
                </w:p>
              </w:tc>
              <w:tc>
                <w:tcPr>
                  <w:tcW w:w="610" w:type="dxa"/>
                </w:tcPr>
                <w:p w14:paraId="138BF7EC" w14:textId="77777777" w:rsidR="0067685A" w:rsidRPr="00B84E6C" w:rsidRDefault="0067685A" w:rsidP="003E67F6">
                  <w:pPr>
                    <w:pStyle w:val="TAC"/>
                    <w:rPr>
                      <w:rFonts w:eastAsia="MS Mincho"/>
                      <w:lang w:eastAsia="ja-JP"/>
                    </w:rPr>
                  </w:pPr>
                  <w:r w:rsidRPr="00B84E6C">
                    <w:rPr>
                      <w:rFonts w:eastAsia="MS Mincho"/>
                      <w:lang w:eastAsia="ja-JP"/>
                    </w:rPr>
                    <w:t>14</w:t>
                  </w:r>
                </w:p>
              </w:tc>
              <w:tc>
                <w:tcPr>
                  <w:tcW w:w="609" w:type="dxa"/>
                </w:tcPr>
                <w:p w14:paraId="7BB2E6BB" w14:textId="77777777" w:rsidR="0067685A" w:rsidRPr="00B84E6C" w:rsidRDefault="0067685A" w:rsidP="003E67F6">
                  <w:pPr>
                    <w:pStyle w:val="TAC"/>
                    <w:rPr>
                      <w:rFonts w:eastAsia="MS Mincho"/>
                      <w:lang w:eastAsia="ja-JP"/>
                    </w:rPr>
                  </w:pPr>
                  <w:r w:rsidRPr="00B84E6C">
                    <w:rPr>
                      <w:rFonts w:eastAsia="MS Mincho"/>
                      <w:lang w:eastAsia="ja-JP"/>
                    </w:rPr>
                    <w:t>6</w:t>
                  </w:r>
                </w:p>
              </w:tc>
              <w:tc>
                <w:tcPr>
                  <w:tcW w:w="610" w:type="dxa"/>
                </w:tcPr>
                <w:p w14:paraId="194A9783" w14:textId="77777777" w:rsidR="0067685A" w:rsidRPr="00B84E6C" w:rsidRDefault="0067685A" w:rsidP="003E67F6">
                  <w:pPr>
                    <w:pStyle w:val="TAC"/>
                    <w:rPr>
                      <w:lang w:eastAsia="ko-KR"/>
                    </w:rPr>
                  </w:pPr>
                  <w:r>
                    <w:rPr>
                      <w:lang w:eastAsia="ko-KR"/>
                    </w:rPr>
                    <w:t>80</w:t>
                  </w:r>
                </w:p>
              </w:tc>
              <w:tc>
                <w:tcPr>
                  <w:tcW w:w="609" w:type="dxa"/>
                </w:tcPr>
                <w:p w14:paraId="5DA32E91" w14:textId="77777777" w:rsidR="0067685A" w:rsidRPr="00B84E6C" w:rsidRDefault="0067685A" w:rsidP="003E67F6">
                  <w:pPr>
                    <w:pStyle w:val="TAC"/>
                    <w:rPr>
                      <w:lang w:eastAsia="ko-KR"/>
                    </w:rPr>
                  </w:pPr>
                  <w:r>
                    <w:rPr>
                      <w:lang w:eastAsia="ko-KR"/>
                    </w:rPr>
                    <w:t>40</w:t>
                  </w:r>
                </w:p>
              </w:tc>
              <w:tc>
                <w:tcPr>
                  <w:tcW w:w="610" w:type="dxa"/>
                </w:tcPr>
                <w:p w14:paraId="583E506F" w14:textId="77777777" w:rsidR="0067685A" w:rsidRPr="00B84E6C" w:rsidRDefault="0067685A" w:rsidP="003E67F6">
                  <w:pPr>
                    <w:pStyle w:val="TAC"/>
                    <w:rPr>
                      <w:rFonts w:eastAsia="MS Mincho"/>
                      <w:lang w:eastAsia="ja-JP"/>
                    </w:rPr>
                  </w:pPr>
                  <w:r w:rsidRPr="00B84E6C">
                    <w:rPr>
                      <w:lang w:eastAsia="ko-KR"/>
                    </w:rPr>
                    <w:t>2</w:t>
                  </w:r>
                  <w:r w:rsidRPr="00B84E6C">
                    <w:rPr>
                      <w:rFonts w:eastAsia="MS Mincho"/>
                      <w:lang w:eastAsia="ja-JP"/>
                    </w:rPr>
                    <w:t>2</w:t>
                  </w:r>
                </w:p>
              </w:tc>
              <w:tc>
                <w:tcPr>
                  <w:tcW w:w="609" w:type="dxa"/>
                </w:tcPr>
                <w:p w14:paraId="69A09168" w14:textId="77777777" w:rsidR="0067685A" w:rsidRPr="00B84E6C" w:rsidRDefault="0067685A" w:rsidP="003E67F6">
                  <w:pPr>
                    <w:pStyle w:val="TAC"/>
                    <w:rPr>
                      <w:rFonts w:eastAsia="MS Mincho"/>
                      <w:lang w:eastAsia="ja-JP"/>
                    </w:rPr>
                  </w:pPr>
                  <w:r w:rsidRPr="00B84E6C">
                    <w:rPr>
                      <w:lang w:eastAsia="ko-KR"/>
                    </w:rPr>
                    <w:t>1</w:t>
                  </w:r>
                  <w:r w:rsidRPr="00B84E6C">
                    <w:rPr>
                      <w:rFonts w:eastAsia="MS Mincho"/>
                      <w:lang w:eastAsia="ja-JP"/>
                    </w:rPr>
                    <w:t>4</w:t>
                  </w:r>
                </w:p>
              </w:tc>
              <w:tc>
                <w:tcPr>
                  <w:tcW w:w="610" w:type="dxa"/>
                  <w:shd w:val="clear" w:color="auto" w:fill="auto"/>
                </w:tcPr>
                <w:p w14:paraId="4FF72FE0" w14:textId="77777777" w:rsidR="0067685A" w:rsidRPr="00B84E6C" w:rsidRDefault="0067685A" w:rsidP="003E67F6">
                  <w:pPr>
                    <w:pStyle w:val="TAC"/>
                    <w:rPr>
                      <w:rFonts w:eastAsia="MS Mincho"/>
                      <w:lang w:eastAsia="ja-JP"/>
                    </w:rPr>
                  </w:pPr>
                  <w:r w:rsidRPr="00B84E6C">
                    <w:rPr>
                      <w:rFonts w:eastAsia="MS Mincho"/>
                      <w:lang w:eastAsia="ja-JP"/>
                    </w:rPr>
                    <w:t>6</w:t>
                  </w:r>
                </w:p>
              </w:tc>
            </w:tr>
            <w:tr w:rsidR="0067685A" w:rsidRPr="00B84E6C" w14:paraId="20FECF5D" w14:textId="77777777" w:rsidTr="003E67F6">
              <w:trPr>
                <w:jc w:val="center"/>
              </w:trPr>
              <w:tc>
                <w:tcPr>
                  <w:tcW w:w="576" w:type="dxa"/>
                  <w:shd w:val="clear" w:color="auto" w:fill="auto"/>
                </w:tcPr>
                <w:p w14:paraId="394CB69D" w14:textId="77777777" w:rsidR="0067685A" w:rsidRPr="00B84E6C" w:rsidRDefault="0067685A" w:rsidP="003E67F6">
                  <w:pPr>
                    <w:pStyle w:val="TAC"/>
                  </w:pPr>
                  <w:r w:rsidRPr="00B84E6C">
                    <w:t>120</w:t>
                  </w:r>
                </w:p>
              </w:tc>
              <w:tc>
                <w:tcPr>
                  <w:tcW w:w="609" w:type="dxa"/>
                </w:tcPr>
                <w:p w14:paraId="4F0686D1" w14:textId="77777777" w:rsidR="0067685A" w:rsidRPr="00B84E6C" w:rsidRDefault="0067685A" w:rsidP="003E67F6">
                  <w:pPr>
                    <w:pStyle w:val="TAC"/>
                    <w:rPr>
                      <w:rFonts w:eastAsia="MS Mincho"/>
                      <w:lang w:eastAsia="ja-JP"/>
                    </w:rPr>
                  </w:pPr>
                  <w:r>
                    <w:rPr>
                      <w:rFonts w:eastAsia="MS Mincho"/>
                      <w:lang w:eastAsia="ja-JP"/>
                    </w:rPr>
                    <w:t>160</w:t>
                  </w:r>
                </w:p>
              </w:tc>
              <w:tc>
                <w:tcPr>
                  <w:tcW w:w="610" w:type="dxa"/>
                </w:tcPr>
                <w:p w14:paraId="486EDB57" w14:textId="77777777" w:rsidR="0067685A" w:rsidRPr="00B84E6C" w:rsidRDefault="0067685A" w:rsidP="003E67F6">
                  <w:pPr>
                    <w:pStyle w:val="TAC"/>
                    <w:rPr>
                      <w:rFonts w:eastAsia="MS Mincho"/>
                      <w:lang w:eastAsia="ja-JP"/>
                    </w:rPr>
                  </w:pPr>
                  <w:r>
                    <w:rPr>
                      <w:rFonts w:eastAsia="MS Mincho"/>
                      <w:lang w:eastAsia="ja-JP"/>
                    </w:rPr>
                    <w:t>80</w:t>
                  </w:r>
                </w:p>
              </w:tc>
              <w:tc>
                <w:tcPr>
                  <w:tcW w:w="609" w:type="dxa"/>
                </w:tcPr>
                <w:p w14:paraId="5FE16328" w14:textId="77777777" w:rsidR="0067685A" w:rsidRPr="00B84E6C" w:rsidRDefault="0067685A" w:rsidP="003E67F6">
                  <w:pPr>
                    <w:pStyle w:val="TAC"/>
                    <w:rPr>
                      <w:rFonts w:eastAsia="MS Mincho"/>
                      <w:lang w:eastAsia="ja-JP"/>
                    </w:rPr>
                  </w:pPr>
                  <w:r w:rsidRPr="00B84E6C">
                    <w:rPr>
                      <w:rFonts w:eastAsia="MS Mincho"/>
                      <w:lang w:eastAsia="ja-JP"/>
                    </w:rPr>
                    <w:t>44</w:t>
                  </w:r>
                </w:p>
              </w:tc>
              <w:tc>
                <w:tcPr>
                  <w:tcW w:w="610" w:type="dxa"/>
                </w:tcPr>
                <w:p w14:paraId="64A5EB77" w14:textId="77777777" w:rsidR="0067685A" w:rsidRPr="00B84E6C" w:rsidRDefault="0067685A" w:rsidP="003E67F6">
                  <w:pPr>
                    <w:pStyle w:val="TAC"/>
                    <w:rPr>
                      <w:rFonts w:eastAsia="MS Mincho"/>
                      <w:lang w:eastAsia="ja-JP"/>
                    </w:rPr>
                  </w:pPr>
                  <w:r w:rsidRPr="00B84E6C">
                    <w:rPr>
                      <w:rFonts w:eastAsia="MS Mincho"/>
                      <w:lang w:eastAsia="ja-JP"/>
                    </w:rPr>
                    <w:t>28</w:t>
                  </w:r>
                </w:p>
              </w:tc>
              <w:tc>
                <w:tcPr>
                  <w:tcW w:w="609" w:type="dxa"/>
                </w:tcPr>
                <w:p w14:paraId="4C4730B0" w14:textId="77777777" w:rsidR="0067685A" w:rsidRPr="00B84E6C" w:rsidRDefault="0067685A" w:rsidP="003E67F6">
                  <w:pPr>
                    <w:pStyle w:val="TAC"/>
                    <w:rPr>
                      <w:rFonts w:eastAsia="MS Mincho"/>
                      <w:lang w:eastAsia="ja-JP"/>
                    </w:rPr>
                  </w:pPr>
                  <w:r w:rsidRPr="00B84E6C">
                    <w:rPr>
                      <w:rFonts w:eastAsia="MS Mincho"/>
                      <w:lang w:eastAsia="ja-JP"/>
                    </w:rPr>
                    <w:t>12</w:t>
                  </w:r>
                </w:p>
              </w:tc>
              <w:tc>
                <w:tcPr>
                  <w:tcW w:w="610" w:type="dxa"/>
                </w:tcPr>
                <w:p w14:paraId="62239E76" w14:textId="77777777" w:rsidR="0067685A" w:rsidRPr="00B84E6C" w:rsidRDefault="0067685A" w:rsidP="003E67F6">
                  <w:pPr>
                    <w:pStyle w:val="TAC"/>
                    <w:rPr>
                      <w:lang w:eastAsia="ko-KR"/>
                    </w:rPr>
                  </w:pPr>
                  <w:r>
                    <w:rPr>
                      <w:rFonts w:eastAsia="MS Mincho"/>
                      <w:lang w:eastAsia="ja-JP"/>
                    </w:rPr>
                    <w:t>160</w:t>
                  </w:r>
                </w:p>
              </w:tc>
              <w:tc>
                <w:tcPr>
                  <w:tcW w:w="609" w:type="dxa"/>
                </w:tcPr>
                <w:p w14:paraId="0B82FC7F" w14:textId="77777777" w:rsidR="0067685A" w:rsidRPr="00B84E6C" w:rsidRDefault="0067685A" w:rsidP="003E67F6">
                  <w:pPr>
                    <w:pStyle w:val="TAC"/>
                    <w:rPr>
                      <w:lang w:eastAsia="ko-KR"/>
                    </w:rPr>
                  </w:pPr>
                  <w:r>
                    <w:rPr>
                      <w:rFonts w:eastAsia="MS Mincho"/>
                      <w:lang w:eastAsia="ja-JP"/>
                    </w:rPr>
                    <w:t>80</w:t>
                  </w:r>
                </w:p>
              </w:tc>
              <w:tc>
                <w:tcPr>
                  <w:tcW w:w="610" w:type="dxa"/>
                </w:tcPr>
                <w:p w14:paraId="3B1D4FA1" w14:textId="77777777" w:rsidR="0067685A" w:rsidRPr="00B84E6C" w:rsidRDefault="0067685A" w:rsidP="003E67F6">
                  <w:pPr>
                    <w:pStyle w:val="TAC"/>
                    <w:rPr>
                      <w:rFonts w:eastAsia="MS Mincho"/>
                      <w:lang w:eastAsia="ja-JP"/>
                    </w:rPr>
                  </w:pPr>
                  <w:r w:rsidRPr="00B84E6C">
                    <w:rPr>
                      <w:lang w:eastAsia="ko-KR"/>
                    </w:rPr>
                    <w:t>4</w:t>
                  </w:r>
                  <w:r w:rsidRPr="00B84E6C">
                    <w:rPr>
                      <w:rFonts w:eastAsia="MS Mincho"/>
                      <w:lang w:eastAsia="ja-JP"/>
                    </w:rPr>
                    <w:t>4</w:t>
                  </w:r>
                </w:p>
              </w:tc>
              <w:tc>
                <w:tcPr>
                  <w:tcW w:w="609" w:type="dxa"/>
                </w:tcPr>
                <w:p w14:paraId="6E84B5DE" w14:textId="77777777" w:rsidR="0067685A" w:rsidRPr="00B84E6C" w:rsidRDefault="0067685A" w:rsidP="003E67F6">
                  <w:pPr>
                    <w:pStyle w:val="TAC"/>
                    <w:rPr>
                      <w:rFonts w:eastAsia="MS Mincho"/>
                      <w:lang w:eastAsia="ja-JP"/>
                    </w:rPr>
                  </w:pPr>
                  <w:r w:rsidRPr="00B84E6C">
                    <w:rPr>
                      <w:rFonts w:eastAsia="MS Mincho"/>
                      <w:lang w:eastAsia="ja-JP"/>
                    </w:rPr>
                    <w:t>28</w:t>
                  </w:r>
                </w:p>
              </w:tc>
              <w:tc>
                <w:tcPr>
                  <w:tcW w:w="610" w:type="dxa"/>
                  <w:shd w:val="clear" w:color="auto" w:fill="auto"/>
                </w:tcPr>
                <w:p w14:paraId="7441F271" w14:textId="77777777" w:rsidR="0067685A" w:rsidRPr="00B84E6C" w:rsidRDefault="0067685A" w:rsidP="003E67F6">
                  <w:pPr>
                    <w:pStyle w:val="TAC"/>
                    <w:rPr>
                      <w:rFonts w:eastAsia="MS Mincho"/>
                      <w:lang w:eastAsia="ja-JP"/>
                    </w:rPr>
                  </w:pPr>
                  <w:r w:rsidRPr="00B84E6C">
                    <w:rPr>
                      <w:rFonts w:eastAsia="MS Mincho"/>
                      <w:lang w:eastAsia="ja-JP"/>
                    </w:rPr>
                    <w:t>1</w:t>
                  </w:r>
                  <w:r w:rsidRPr="00B84E6C">
                    <w:rPr>
                      <w:lang w:eastAsia="ko-KR"/>
                    </w:rPr>
                    <w:t>2</w:t>
                  </w:r>
                </w:p>
              </w:tc>
            </w:tr>
            <w:tr w:rsidR="0067685A" w:rsidRPr="00B84E6C" w14:paraId="3DC51533" w14:textId="77777777" w:rsidTr="003E67F6">
              <w:trPr>
                <w:jc w:val="center"/>
              </w:trPr>
              <w:tc>
                <w:tcPr>
                  <w:tcW w:w="576" w:type="dxa"/>
                  <w:shd w:val="clear" w:color="auto" w:fill="auto"/>
                </w:tcPr>
                <w:p w14:paraId="6A65F56E" w14:textId="77777777" w:rsidR="0067685A" w:rsidRPr="00397085" w:rsidRDefault="0067685A" w:rsidP="003E67F6">
                  <w:pPr>
                    <w:pStyle w:val="TAC"/>
                    <w:rPr>
                      <w:highlight w:val="yellow"/>
                    </w:rPr>
                  </w:pPr>
                  <w:r w:rsidRPr="00397085">
                    <w:rPr>
                      <w:highlight w:val="yellow"/>
                    </w:rPr>
                    <w:t>480</w:t>
                  </w:r>
                </w:p>
              </w:tc>
              <w:tc>
                <w:tcPr>
                  <w:tcW w:w="609" w:type="dxa"/>
                </w:tcPr>
                <w:p w14:paraId="64856436" w14:textId="77777777" w:rsidR="0067685A" w:rsidRPr="00397085" w:rsidRDefault="0067685A" w:rsidP="003E67F6">
                  <w:pPr>
                    <w:pStyle w:val="TAC"/>
                    <w:rPr>
                      <w:rFonts w:eastAsia="MS Mincho"/>
                      <w:highlight w:val="yellow"/>
                      <w:lang w:eastAsia="ja-JP"/>
                    </w:rPr>
                  </w:pPr>
                  <w:r>
                    <w:rPr>
                      <w:rFonts w:eastAsia="MS Mincho"/>
                      <w:highlight w:val="yellow"/>
                      <w:lang w:eastAsia="ja-JP"/>
                    </w:rPr>
                    <w:t>640</w:t>
                  </w:r>
                </w:p>
              </w:tc>
              <w:tc>
                <w:tcPr>
                  <w:tcW w:w="610" w:type="dxa"/>
                </w:tcPr>
                <w:p w14:paraId="6C6250FE" w14:textId="77777777" w:rsidR="0067685A" w:rsidRPr="00397085" w:rsidRDefault="0067685A" w:rsidP="003E67F6">
                  <w:pPr>
                    <w:pStyle w:val="TAC"/>
                    <w:rPr>
                      <w:rFonts w:eastAsia="MS Mincho"/>
                      <w:highlight w:val="yellow"/>
                      <w:lang w:eastAsia="ja-JP"/>
                    </w:rPr>
                  </w:pPr>
                  <w:r>
                    <w:rPr>
                      <w:rFonts w:eastAsia="MS Mincho"/>
                      <w:highlight w:val="yellow"/>
                      <w:lang w:eastAsia="ja-JP"/>
                    </w:rPr>
                    <w:t>320</w:t>
                  </w:r>
                </w:p>
              </w:tc>
              <w:tc>
                <w:tcPr>
                  <w:tcW w:w="609" w:type="dxa"/>
                </w:tcPr>
                <w:p w14:paraId="12CA1743" w14:textId="77777777" w:rsidR="0067685A" w:rsidRPr="00397085" w:rsidRDefault="0067685A" w:rsidP="003E67F6">
                  <w:pPr>
                    <w:pStyle w:val="TAC"/>
                    <w:rPr>
                      <w:rFonts w:eastAsia="MS Mincho"/>
                      <w:highlight w:val="yellow"/>
                      <w:lang w:eastAsia="ja-JP"/>
                    </w:rPr>
                  </w:pPr>
                  <w:r>
                    <w:rPr>
                      <w:rFonts w:eastAsia="MS Mincho"/>
                      <w:highlight w:val="yellow"/>
                      <w:lang w:eastAsia="ja-JP"/>
                    </w:rPr>
                    <w:t>176</w:t>
                  </w:r>
                </w:p>
              </w:tc>
              <w:tc>
                <w:tcPr>
                  <w:tcW w:w="610" w:type="dxa"/>
                </w:tcPr>
                <w:p w14:paraId="6DEB29E6" w14:textId="77777777" w:rsidR="0067685A" w:rsidRPr="00397085" w:rsidRDefault="0067685A" w:rsidP="003E67F6">
                  <w:pPr>
                    <w:pStyle w:val="TAC"/>
                    <w:rPr>
                      <w:rFonts w:eastAsia="MS Mincho"/>
                      <w:highlight w:val="yellow"/>
                      <w:lang w:eastAsia="ja-JP"/>
                    </w:rPr>
                  </w:pPr>
                  <w:r>
                    <w:rPr>
                      <w:rFonts w:eastAsia="MS Mincho"/>
                      <w:highlight w:val="yellow"/>
                      <w:lang w:eastAsia="ja-JP"/>
                    </w:rPr>
                    <w:t>112</w:t>
                  </w:r>
                </w:p>
              </w:tc>
              <w:tc>
                <w:tcPr>
                  <w:tcW w:w="609" w:type="dxa"/>
                </w:tcPr>
                <w:p w14:paraId="71B33E1C" w14:textId="77777777" w:rsidR="0067685A" w:rsidRPr="00397085" w:rsidRDefault="0067685A" w:rsidP="003E67F6">
                  <w:pPr>
                    <w:pStyle w:val="TAC"/>
                    <w:rPr>
                      <w:rFonts w:eastAsia="MS Mincho"/>
                      <w:highlight w:val="yellow"/>
                      <w:lang w:eastAsia="ja-JP"/>
                    </w:rPr>
                  </w:pPr>
                  <w:r>
                    <w:rPr>
                      <w:rFonts w:eastAsia="MS Mincho"/>
                      <w:highlight w:val="yellow"/>
                      <w:lang w:eastAsia="ja-JP"/>
                    </w:rPr>
                    <w:t>48</w:t>
                  </w:r>
                </w:p>
              </w:tc>
              <w:tc>
                <w:tcPr>
                  <w:tcW w:w="610" w:type="dxa"/>
                </w:tcPr>
                <w:p w14:paraId="0462A532" w14:textId="77777777" w:rsidR="0067685A" w:rsidRPr="00397085" w:rsidRDefault="0067685A" w:rsidP="003E67F6">
                  <w:pPr>
                    <w:pStyle w:val="TAC"/>
                    <w:rPr>
                      <w:rFonts w:eastAsia="MS Mincho"/>
                      <w:highlight w:val="yellow"/>
                      <w:lang w:eastAsia="ja-JP"/>
                    </w:rPr>
                  </w:pPr>
                  <w:r>
                    <w:rPr>
                      <w:rFonts w:eastAsia="MS Mincho"/>
                      <w:highlight w:val="yellow"/>
                      <w:lang w:eastAsia="ja-JP"/>
                    </w:rPr>
                    <w:t>640</w:t>
                  </w:r>
                </w:p>
              </w:tc>
              <w:tc>
                <w:tcPr>
                  <w:tcW w:w="609" w:type="dxa"/>
                </w:tcPr>
                <w:p w14:paraId="57682DBA" w14:textId="77777777" w:rsidR="0067685A" w:rsidRPr="00397085" w:rsidRDefault="0067685A" w:rsidP="003E67F6">
                  <w:pPr>
                    <w:pStyle w:val="TAC"/>
                    <w:rPr>
                      <w:rFonts w:eastAsia="MS Mincho"/>
                      <w:highlight w:val="yellow"/>
                      <w:lang w:eastAsia="ja-JP"/>
                    </w:rPr>
                  </w:pPr>
                  <w:r>
                    <w:rPr>
                      <w:rFonts w:eastAsia="MS Mincho"/>
                      <w:highlight w:val="yellow"/>
                      <w:lang w:eastAsia="ja-JP"/>
                    </w:rPr>
                    <w:t>320</w:t>
                  </w:r>
                </w:p>
              </w:tc>
              <w:tc>
                <w:tcPr>
                  <w:tcW w:w="610" w:type="dxa"/>
                </w:tcPr>
                <w:p w14:paraId="52AF2C1C" w14:textId="77777777" w:rsidR="0067685A" w:rsidRPr="00397085" w:rsidRDefault="0067685A" w:rsidP="003E67F6">
                  <w:pPr>
                    <w:pStyle w:val="TAC"/>
                    <w:rPr>
                      <w:highlight w:val="yellow"/>
                      <w:lang w:eastAsia="ko-KR"/>
                    </w:rPr>
                  </w:pPr>
                  <w:r>
                    <w:rPr>
                      <w:highlight w:val="yellow"/>
                      <w:lang w:eastAsia="ko-KR"/>
                    </w:rPr>
                    <w:t>176</w:t>
                  </w:r>
                </w:p>
              </w:tc>
              <w:tc>
                <w:tcPr>
                  <w:tcW w:w="609" w:type="dxa"/>
                </w:tcPr>
                <w:p w14:paraId="253C0B76" w14:textId="77777777" w:rsidR="0067685A" w:rsidRPr="00397085" w:rsidRDefault="0067685A" w:rsidP="003E67F6">
                  <w:pPr>
                    <w:pStyle w:val="TAC"/>
                    <w:rPr>
                      <w:rFonts w:eastAsia="MS Mincho"/>
                      <w:highlight w:val="yellow"/>
                      <w:lang w:eastAsia="ja-JP"/>
                    </w:rPr>
                  </w:pPr>
                  <w:r>
                    <w:rPr>
                      <w:rFonts w:eastAsia="MS Mincho"/>
                      <w:highlight w:val="yellow"/>
                      <w:lang w:eastAsia="ja-JP"/>
                    </w:rPr>
                    <w:t>112</w:t>
                  </w:r>
                </w:p>
              </w:tc>
              <w:tc>
                <w:tcPr>
                  <w:tcW w:w="610" w:type="dxa"/>
                  <w:shd w:val="clear" w:color="auto" w:fill="auto"/>
                </w:tcPr>
                <w:p w14:paraId="0B9066D1" w14:textId="77777777" w:rsidR="0067685A" w:rsidRPr="00397085" w:rsidRDefault="0067685A" w:rsidP="003E67F6">
                  <w:pPr>
                    <w:pStyle w:val="TAC"/>
                    <w:rPr>
                      <w:rFonts w:eastAsia="MS Mincho"/>
                      <w:highlight w:val="yellow"/>
                      <w:lang w:eastAsia="ja-JP"/>
                    </w:rPr>
                  </w:pPr>
                  <w:r>
                    <w:rPr>
                      <w:rFonts w:eastAsia="MS Mincho"/>
                      <w:highlight w:val="yellow"/>
                      <w:lang w:eastAsia="ja-JP"/>
                    </w:rPr>
                    <w:t>48</w:t>
                  </w:r>
                </w:p>
              </w:tc>
            </w:tr>
            <w:tr w:rsidR="0067685A" w:rsidRPr="00B84E6C" w14:paraId="75C658EE" w14:textId="77777777" w:rsidTr="003E67F6">
              <w:trPr>
                <w:jc w:val="center"/>
              </w:trPr>
              <w:tc>
                <w:tcPr>
                  <w:tcW w:w="576" w:type="dxa"/>
                  <w:shd w:val="clear" w:color="auto" w:fill="auto"/>
                </w:tcPr>
                <w:p w14:paraId="4CCB24FC" w14:textId="77777777" w:rsidR="0067685A" w:rsidRPr="00397085" w:rsidRDefault="0067685A" w:rsidP="003E67F6">
                  <w:pPr>
                    <w:pStyle w:val="TAC"/>
                    <w:rPr>
                      <w:highlight w:val="yellow"/>
                    </w:rPr>
                  </w:pPr>
                  <w:r w:rsidRPr="00397085">
                    <w:rPr>
                      <w:highlight w:val="yellow"/>
                    </w:rPr>
                    <w:t>960</w:t>
                  </w:r>
                </w:p>
              </w:tc>
              <w:tc>
                <w:tcPr>
                  <w:tcW w:w="609" w:type="dxa"/>
                </w:tcPr>
                <w:p w14:paraId="2856C11F" w14:textId="77777777" w:rsidR="0067685A" w:rsidRPr="00397085" w:rsidRDefault="0067685A" w:rsidP="003E67F6">
                  <w:pPr>
                    <w:pStyle w:val="TAC"/>
                    <w:rPr>
                      <w:rFonts w:eastAsia="MS Mincho"/>
                      <w:highlight w:val="yellow"/>
                      <w:lang w:eastAsia="ja-JP"/>
                    </w:rPr>
                  </w:pPr>
                  <w:r>
                    <w:rPr>
                      <w:rFonts w:eastAsia="MS Mincho"/>
                      <w:highlight w:val="yellow"/>
                      <w:lang w:eastAsia="ja-JP"/>
                    </w:rPr>
                    <w:t>1280</w:t>
                  </w:r>
                </w:p>
              </w:tc>
              <w:tc>
                <w:tcPr>
                  <w:tcW w:w="610" w:type="dxa"/>
                </w:tcPr>
                <w:p w14:paraId="233B997B" w14:textId="77777777" w:rsidR="0067685A" w:rsidRPr="00397085" w:rsidRDefault="0067685A" w:rsidP="003E67F6">
                  <w:pPr>
                    <w:pStyle w:val="TAC"/>
                    <w:rPr>
                      <w:rFonts w:eastAsia="MS Mincho"/>
                      <w:highlight w:val="yellow"/>
                      <w:lang w:eastAsia="ja-JP"/>
                    </w:rPr>
                  </w:pPr>
                  <w:r>
                    <w:rPr>
                      <w:rFonts w:eastAsia="MS Mincho"/>
                      <w:highlight w:val="yellow"/>
                      <w:lang w:eastAsia="ja-JP"/>
                    </w:rPr>
                    <w:t>640</w:t>
                  </w:r>
                </w:p>
              </w:tc>
              <w:tc>
                <w:tcPr>
                  <w:tcW w:w="609" w:type="dxa"/>
                </w:tcPr>
                <w:p w14:paraId="407BC7A5" w14:textId="77777777" w:rsidR="0067685A" w:rsidRPr="00397085" w:rsidRDefault="0067685A" w:rsidP="003E67F6">
                  <w:pPr>
                    <w:pStyle w:val="TAC"/>
                    <w:rPr>
                      <w:rFonts w:eastAsia="MS Mincho"/>
                      <w:highlight w:val="yellow"/>
                      <w:lang w:eastAsia="ja-JP"/>
                    </w:rPr>
                  </w:pPr>
                  <w:r>
                    <w:rPr>
                      <w:rFonts w:eastAsia="MS Mincho"/>
                      <w:highlight w:val="yellow"/>
                      <w:lang w:eastAsia="ja-JP"/>
                    </w:rPr>
                    <w:t>352</w:t>
                  </w:r>
                </w:p>
              </w:tc>
              <w:tc>
                <w:tcPr>
                  <w:tcW w:w="610" w:type="dxa"/>
                </w:tcPr>
                <w:p w14:paraId="67A6D51D" w14:textId="77777777" w:rsidR="0067685A" w:rsidRPr="00397085" w:rsidRDefault="0067685A" w:rsidP="003E67F6">
                  <w:pPr>
                    <w:pStyle w:val="TAC"/>
                    <w:rPr>
                      <w:rFonts w:eastAsia="MS Mincho"/>
                      <w:highlight w:val="yellow"/>
                      <w:lang w:eastAsia="ja-JP"/>
                    </w:rPr>
                  </w:pPr>
                  <w:r>
                    <w:rPr>
                      <w:rFonts w:eastAsia="MS Mincho"/>
                      <w:highlight w:val="yellow"/>
                      <w:lang w:eastAsia="ja-JP"/>
                    </w:rPr>
                    <w:t>224</w:t>
                  </w:r>
                </w:p>
              </w:tc>
              <w:tc>
                <w:tcPr>
                  <w:tcW w:w="609" w:type="dxa"/>
                </w:tcPr>
                <w:p w14:paraId="064AA104" w14:textId="77777777" w:rsidR="0067685A" w:rsidRPr="00397085" w:rsidRDefault="0067685A" w:rsidP="003E67F6">
                  <w:pPr>
                    <w:pStyle w:val="TAC"/>
                    <w:rPr>
                      <w:rFonts w:eastAsia="MS Mincho"/>
                      <w:highlight w:val="yellow"/>
                      <w:lang w:eastAsia="ja-JP"/>
                    </w:rPr>
                  </w:pPr>
                  <w:r>
                    <w:rPr>
                      <w:rFonts w:eastAsia="MS Mincho"/>
                      <w:highlight w:val="yellow"/>
                      <w:lang w:eastAsia="ja-JP"/>
                    </w:rPr>
                    <w:t>96</w:t>
                  </w:r>
                </w:p>
              </w:tc>
              <w:tc>
                <w:tcPr>
                  <w:tcW w:w="610" w:type="dxa"/>
                </w:tcPr>
                <w:p w14:paraId="780FC402" w14:textId="77777777" w:rsidR="0067685A" w:rsidRPr="00397085" w:rsidRDefault="0067685A" w:rsidP="003E67F6">
                  <w:pPr>
                    <w:pStyle w:val="TAC"/>
                    <w:rPr>
                      <w:rFonts w:eastAsia="MS Mincho"/>
                      <w:highlight w:val="yellow"/>
                      <w:lang w:eastAsia="ja-JP"/>
                    </w:rPr>
                  </w:pPr>
                  <w:r>
                    <w:rPr>
                      <w:rFonts w:eastAsia="MS Mincho"/>
                      <w:highlight w:val="yellow"/>
                      <w:lang w:eastAsia="ja-JP"/>
                    </w:rPr>
                    <w:t>1280</w:t>
                  </w:r>
                </w:p>
              </w:tc>
              <w:tc>
                <w:tcPr>
                  <w:tcW w:w="609" w:type="dxa"/>
                </w:tcPr>
                <w:p w14:paraId="0FDF6B5A" w14:textId="77777777" w:rsidR="0067685A" w:rsidRPr="00397085" w:rsidRDefault="0067685A" w:rsidP="003E67F6">
                  <w:pPr>
                    <w:pStyle w:val="TAC"/>
                    <w:rPr>
                      <w:rFonts w:eastAsia="MS Mincho"/>
                      <w:highlight w:val="yellow"/>
                      <w:lang w:eastAsia="ja-JP"/>
                    </w:rPr>
                  </w:pPr>
                  <w:r>
                    <w:rPr>
                      <w:rFonts w:eastAsia="MS Mincho"/>
                      <w:highlight w:val="yellow"/>
                      <w:lang w:eastAsia="ja-JP"/>
                    </w:rPr>
                    <w:t>640</w:t>
                  </w:r>
                </w:p>
              </w:tc>
              <w:tc>
                <w:tcPr>
                  <w:tcW w:w="610" w:type="dxa"/>
                </w:tcPr>
                <w:p w14:paraId="09262175" w14:textId="77777777" w:rsidR="0067685A" w:rsidRPr="00397085" w:rsidRDefault="0067685A" w:rsidP="003E67F6">
                  <w:pPr>
                    <w:pStyle w:val="TAC"/>
                    <w:rPr>
                      <w:highlight w:val="yellow"/>
                      <w:lang w:eastAsia="ko-KR"/>
                    </w:rPr>
                  </w:pPr>
                  <w:r>
                    <w:rPr>
                      <w:highlight w:val="yellow"/>
                      <w:lang w:eastAsia="ko-KR"/>
                    </w:rPr>
                    <w:t>352</w:t>
                  </w:r>
                </w:p>
              </w:tc>
              <w:tc>
                <w:tcPr>
                  <w:tcW w:w="609" w:type="dxa"/>
                </w:tcPr>
                <w:p w14:paraId="16DE3D1B" w14:textId="77777777" w:rsidR="0067685A" w:rsidRPr="00397085" w:rsidRDefault="0067685A" w:rsidP="003E67F6">
                  <w:pPr>
                    <w:pStyle w:val="TAC"/>
                    <w:rPr>
                      <w:rFonts w:eastAsia="MS Mincho"/>
                      <w:highlight w:val="yellow"/>
                      <w:lang w:eastAsia="ja-JP"/>
                    </w:rPr>
                  </w:pPr>
                  <w:r>
                    <w:rPr>
                      <w:rFonts w:eastAsia="MS Mincho"/>
                      <w:highlight w:val="yellow"/>
                      <w:lang w:eastAsia="ja-JP"/>
                    </w:rPr>
                    <w:t>224</w:t>
                  </w:r>
                </w:p>
              </w:tc>
              <w:tc>
                <w:tcPr>
                  <w:tcW w:w="610" w:type="dxa"/>
                  <w:shd w:val="clear" w:color="auto" w:fill="auto"/>
                </w:tcPr>
                <w:p w14:paraId="66DADFBE" w14:textId="77777777" w:rsidR="0067685A" w:rsidRPr="00397085" w:rsidRDefault="0067685A" w:rsidP="003E67F6">
                  <w:pPr>
                    <w:pStyle w:val="TAC"/>
                    <w:rPr>
                      <w:rFonts w:eastAsia="MS Mincho"/>
                      <w:highlight w:val="yellow"/>
                      <w:lang w:eastAsia="ja-JP"/>
                    </w:rPr>
                  </w:pPr>
                  <w:r>
                    <w:rPr>
                      <w:rFonts w:eastAsia="MS Mincho"/>
                      <w:highlight w:val="yellow"/>
                      <w:lang w:eastAsia="ja-JP"/>
                    </w:rPr>
                    <w:t>96</w:t>
                  </w:r>
                </w:p>
              </w:tc>
            </w:tr>
            <w:tr w:rsidR="0067685A" w:rsidRPr="00B84E6C" w14:paraId="3E84491A" w14:textId="77777777" w:rsidTr="003E67F6">
              <w:trPr>
                <w:jc w:val="center"/>
              </w:trPr>
              <w:tc>
                <w:tcPr>
                  <w:tcW w:w="6671" w:type="dxa"/>
                  <w:gridSpan w:val="11"/>
                  <w:shd w:val="clear" w:color="auto" w:fill="auto"/>
                </w:tcPr>
                <w:p w14:paraId="554EABA7" w14:textId="77777777" w:rsidR="0067685A" w:rsidRDefault="0067685A" w:rsidP="003E67F6">
                  <w:pPr>
                    <w:pStyle w:val="TAN"/>
                  </w:pPr>
                  <w:r w:rsidRPr="008C6DE4">
                    <w:t>N</w:t>
                  </w:r>
                  <w:r w:rsidRPr="008C6DE4">
                    <w:rPr>
                      <w:lang w:eastAsia="ko-KR"/>
                    </w:rPr>
                    <w:t xml:space="preserve">OTE </w:t>
                  </w:r>
                  <w:r w:rsidRPr="008C6DE4">
                    <w:rPr>
                      <w:rFonts w:eastAsia="MS Mincho"/>
                      <w:lang w:eastAsia="ja-JP"/>
                    </w:rPr>
                    <w:t>1</w:t>
                  </w:r>
                  <w:r w:rsidRPr="008C6DE4">
                    <w:t>:</w:t>
                  </w:r>
                  <w:r w:rsidRPr="008C6DE4">
                    <w:tab/>
                  </w:r>
                  <w:r>
                    <w:t xml:space="preserve">The total number of interrupted slots is based on that </w:t>
                  </w:r>
                  <w:r w:rsidRPr="00723887">
                    <w:t>SFN and subframe</w:t>
                  </w:r>
                  <w:r>
                    <w:t xml:space="preserve"> </w:t>
                  </w:r>
                  <w:r w:rsidRPr="008C6DE4">
                    <w:rPr>
                      <w:lang w:eastAsia="ko-KR"/>
                    </w:rPr>
                    <w:t xml:space="preserve">reference for per-FR gap in FR2 </w:t>
                  </w:r>
                  <w:r>
                    <w:rPr>
                      <w:lang w:eastAsia="ko-KR"/>
                    </w:rPr>
                    <w:t xml:space="preserve">indicated by high layer parameter </w:t>
                  </w:r>
                  <w:r w:rsidRPr="00A43F1C">
                    <w:rPr>
                      <w:i/>
                      <w:lang w:eastAsia="ko-KR"/>
                    </w:rPr>
                    <w:t xml:space="preserve">refServCellIndicator </w:t>
                  </w:r>
                  <w:r w:rsidRPr="008C6DE4">
                    <w:rPr>
                      <w:lang w:eastAsia="ko-KR"/>
                    </w:rPr>
                    <w:t>is an FR2 serving cell</w:t>
                  </w:r>
                  <w:r w:rsidRPr="008C6DE4">
                    <w:t>.</w:t>
                  </w:r>
                </w:p>
                <w:p w14:paraId="461C15FC" w14:textId="77777777" w:rsidR="0067685A" w:rsidRPr="00B84E6C" w:rsidRDefault="0067685A" w:rsidP="003E67F6">
                  <w:pPr>
                    <w:pStyle w:val="TAN"/>
                    <w:rPr>
                      <w:lang w:eastAsia="ja-JP"/>
                    </w:rPr>
                  </w:pPr>
                  <w:r w:rsidRPr="008C6DE4">
                    <w:t xml:space="preserve">NOTE </w:t>
                  </w:r>
                  <w:r w:rsidRPr="00366B04">
                    <w:t>2</w:t>
                  </w:r>
                  <w:r w:rsidRPr="008C6DE4">
                    <w:t>:</w:t>
                  </w:r>
                  <w:r w:rsidRPr="008C6DE4">
                    <w:tab/>
                  </w:r>
                  <w:r>
                    <w:t xml:space="preserve">Slot </w:t>
                  </w:r>
                  <w:r w:rsidRPr="008C6DE4">
                    <w:t>occur</w:t>
                  </w:r>
                  <w:r>
                    <w:t>s</w:t>
                  </w:r>
                  <w:r w:rsidRPr="008C6DE4">
                    <w:t xml:space="preserve"> before </w:t>
                  </w:r>
                  <w:r>
                    <w:t>or</w:t>
                  </w:r>
                  <w:r w:rsidRPr="008C6DE4">
                    <w:t xml:space="preserve"> after the measurement gap</w:t>
                  </w:r>
                  <w:r>
                    <w:t xml:space="preserve"> may be interrupted additionally if </w:t>
                  </w:r>
                  <w:r w:rsidRPr="00723887">
                    <w:t>SFN and subframe</w:t>
                  </w:r>
                  <w:r>
                    <w:t xml:space="preserve"> </w:t>
                  </w:r>
                  <w:r w:rsidRPr="008C6DE4">
                    <w:t xml:space="preserve">reference for per-FR gap in FR2 </w:t>
                  </w:r>
                  <w:r>
                    <w:t xml:space="preserve">indicated by high layer parameter </w:t>
                  </w:r>
                  <w:r w:rsidRPr="00366B04">
                    <w:t xml:space="preserve">refServCellIndicator </w:t>
                  </w:r>
                  <w:r w:rsidRPr="008C6DE4">
                    <w:t>is an FR</w:t>
                  </w:r>
                  <w:r>
                    <w:t>1</w:t>
                  </w:r>
                  <w:r w:rsidRPr="008C6DE4">
                    <w:t xml:space="preserve"> serving cell.</w:t>
                  </w:r>
                </w:p>
              </w:tc>
            </w:tr>
          </w:tbl>
          <w:p w14:paraId="6F5804BB" w14:textId="77777777" w:rsidR="008F0DD8" w:rsidRPr="008F0DD8" w:rsidRDefault="008F0DD8" w:rsidP="0067685A">
            <w:pPr>
              <w:spacing w:before="120" w:after="120"/>
              <w:rPr>
                <w:b/>
                <w:bCs/>
              </w:rPr>
            </w:pPr>
          </w:p>
        </w:tc>
      </w:tr>
      <w:tr w:rsidR="008F0DD8" w14:paraId="70E5ED98" w14:textId="77777777" w:rsidTr="00B758FA">
        <w:trPr>
          <w:trHeight w:val="468"/>
        </w:trPr>
        <w:tc>
          <w:tcPr>
            <w:tcW w:w="1271" w:type="dxa"/>
          </w:tcPr>
          <w:p w14:paraId="6C101D1B" w14:textId="57D461E1" w:rsidR="008F0DD8" w:rsidRPr="008F0DD8" w:rsidRDefault="00276FD1" w:rsidP="008F0DD8">
            <w:pPr>
              <w:spacing w:before="120" w:after="120"/>
            </w:pPr>
            <w:hyperlink r:id="rId20" w:history="1">
              <w:r w:rsidR="008F0DD8" w:rsidRPr="008F0DD8">
                <w:rPr>
                  <w:rStyle w:val="af0"/>
                  <w:b/>
                  <w:bCs/>
                </w:rPr>
                <w:t>R4-2114146</w:t>
              </w:r>
            </w:hyperlink>
          </w:p>
        </w:tc>
        <w:tc>
          <w:tcPr>
            <w:tcW w:w="1134" w:type="dxa"/>
          </w:tcPr>
          <w:p w14:paraId="41398DD1" w14:textId="400A7B97" w:rsidR="008F0DD8" w:rsidRPr="00805BE8" w:rsidRDefault="008F0DD8" w:rsidP="008F0DD8">
            <w:pPr>
              <w:spacing w:before="120" w:after="120"/>
              <w:rPr>
                <w:rFonts w:asciiTheme="minorHAnsi" w:hAnsiTheme="minorHAnsi" w:cstheme="minorHAnsi"/>
              </w:rPr>
            </w:pPr>
            <w:r w:rsidRPr="00395747">
              <w:t>Huawei, Hisilicon</w:t>
            </w:r>
          </w:p>
        </w:tc>
        <w:tc>
          <w:tcPr>
            <w:tcW w:w="7226" w:type="dxa"/>
          </w:tcPr>
          <w:p w14:paraId="5C3D80FF" w14:textId="77777777" w:rsidR="003E67F6" w:rsidRPr="004E5731" w:rsidRDefault="003E67F6" w:rsidP="003E67F6">
            <w:pPr>
              <w:spacing w:before="120" w:after="120"/>
              <w:rPr>
                <w:rFonts w:eastAsiaTheme="minorEastAsia"/>
                <w:b/>
                <w:lang w:val="en-US" w:eastAsia="zh-CN"/>
              </w:rPr>
            </w:pPr>
            <w:r w:rsidRPr="004E5731">
              <w:rPr>
                <w:rFonts w:eastAsiaTheme="minorEastAsia"/>
                <w:b/>
                <w:lang w:val="en-US" w:eastAsia="zh-CN"/>
              </w:rPr>
              <w:t>Observation 1: The length of SSB bursts could be much shorted for SCS of 480 kHz and 960 kHz.</w:t>
            </w:r>
          </w:p>
          <w:p w14:paraId="3E8AA7DB" w14:textId="77777777" w:rsidR="003E67F6" w:rsidRPr="004E5731" w:rsidRDefault="003E67F6" w:rsidP="003E67F6">
            <w:pPr>
              <w:spacing w:before="120" w:after="120"/>
              <w:rPr>
                <w:rFonts w:eastAsiaTheme="minorEastAsia"/>
                <w:b/>
                <w:lang w:val="en-US" w:eastAsia="zh-CN"/>
              </w:rPr>
            </w:pPr>
            <w:r w:rsidRPr="004E5731">
              <w:rPr>
                <w:rFonts w:eastAsiaTheme="minorEastAsia"/>
                <w:b/>
                <w:lang w:val="en-US" w:eastAsia="zh-CN"/>
              </w:rPr>
              <w:t>Proposal 1: The switching time for FR2-2 is assumed be same as FR2-1 as 0.25 ms.</w:t>
            </w:r>
          </w:p>
          <w:p w14:paraId="685641A4" w14:textId="77777777" w:rsidR="003E67F6" w:rsidRPr="004E5731" w:rsidRDefault="003E67F6" w:rsidP="003E67F6">
            <w:pPr>
              <w:spacing w:before="120" w:after="120"/>
              <w:rPr>
                <w:rFonts w:eastAsiaTheme="minorEastAsia"/>
                <w:b/>
                <w:lang w:val="en-US" w:eastAsia="zh-CN"/>
              </w:rPr>
            </w:pPr>
            <w:r w:rsidRPr="004E5731">
              <w:rPr>
                <w:rFonts w:eastAsiaTheme="minorEastAsia"/>
                <w:b/>
                <w:lang w:val="en-US" w:eastAsia="zh-CN"/>
              </w:rPr>
              <w:t xml:space="preserve">Proposal 2: </w:t>
            </w:r>
            <w:bookmarkStart w:id="30" w:name="_Hlk79598398"/>
            <w:r w:rsidRPr="004E5731">
              <w:rPr>
                <w:rFonts w:eastAsiaTheme="minorEastAsia"/>
                <w:b/>
                <w:lang w:val="en-US" w:eastAsia="zh-CN"/>
              </w:rPr>
              <w:t>RAN4 to discuss whether to have new gap pattern with more RAN1 conclusion on SSB distribution.</w:t>
            </w:r>
            <w:bookmarkEnd w:id="30"/>
          </w:p>
          <w:p w14:paraId="58027240" w14:textId="7FFE6D7E" w:rsidR="008F0DD8" w:rsidRPr="003E67F6" w:rsidRDefault="003E67F6" w:rsidP="003E67F6">
            <w:pPr>
              <w:spacing w:before="120" w:after="120"/>
              <w:rPr>
                <w:rFonts w:eastAsiaTheme="minorEastAsia"/>
                <w:b/>
                <w:lang w:val="en-US" w:eastAsia="zh-CN"/>
              </w:rPr>
            </w:pPr>
            <w:r w:rsidRPr="004E5731">
              <w:rPr>
                <w:rFonts w:eastAsiaTheme="minorEastAsia"/>
                <w:b/>
                <w:lang w:val="en-US" w:eastAsia="zh-CN"/>
              </w:rPr>
              <w:t>Proposal 3: The impact of MRTD should be considered when defining the requirements for gap interruptions.</w:t>
            </w:r>
          </w:p>
        </w:tc>
      </w:tr>
      <w:tr w:rsidR="00133381" w14:paraId="1B9A375B" w14:textId="77777777" w:rsidTr="00B758FA">
        <w:trPr>
          <w:trHeight w:val="468"/>
        </w:trPr>
        <w:tc>
          <w:tcPr>
            <w:tcW w:w="1271" w:type="dxa"/>
          </w:tcPr>
          <w:p w14:paraId="0519309D" w14:textId="02301A8D" w:rsidR="00133381" w:rsidRPr="002B2145" w:rsidRDefault="00276FD1" w:rsidP="00133381">
            <w:pPr>
              <w:overflowPunct/>
              <w:autoSpaceDE/>
              <w:autoSpaceDN/>
              <w:adjustRightInd/>
              <w:spacing w:before="120" w:after="0"/>
              <w:textAlignment w:val="auto"/>
              <w:rPr>
                <w:b/>
                <w:bCs/>
                <w:color w:val="0000FF"/>
                <w:sz w:val="16"/>
                <w:szCs w:val="16"/>
                <w:u w:val="single"/>
                <w:lang w:val="en-US"/>
              </w:rPr>
            </w:pPr>
            <w:hyperlink r:id="rId21" w:history="1">
              <w:r w:rsidR="00133381" w:rsidRPr="002B2145">
                <w:rPr>
                  <w:rStyle w:val="af0"/>
                  <w:b/>
                  <w:bCs/>
                </w:rPr>
                <w:t>R4-2112488</w:t>
              </w:r>
            </w:hyperlink>
          </w:p>
        </w:tc>
        <w:tc>
          <w:tcPr>
            <w:tcW w:w="1134" w:type="dxa"/>
          </w:tcPr>
          <w:p w14:paraId="326AA8B7" w14:textId="0E47B6FB" w:rsidR="00133381" w:rsidRPr="00395747" w:rsidRDefault="00133381" w:rsidP="008F0DD8">
            <w:pPr>
              <w:spacing w:before="120" w:after="120"/>
            </w:pPr>
            <w:r w:rsidRPr="00133381">
              <w:t xml:space="preserve">MediaTek </w:t>
            </w:r>
            <w:r w:rsidR="002B2145">
              <w:t>I</w:t>
            </w:r>
            <w:r w:rsidRPr="00133381">
              <w:t>nc.</w:t>
            </w:r>
          </w:p>
        </w:tc>
        <w:tc>
          <w:tcPr>
            <w:tcW w:w="7226" w:type="dxa"/>
          </w:tcPr>
          <w:p w14:paraId="7A31519D" w14:textId="77777777" w:rsidR="00133381" w:rsidRDefault="00133381" w:rsidP="00133381">
            <w:pPr>
              <w:pStyle w:val="af5"/>
              <w:spacing w:before="120"/>
              <w:jc w:val="both"/>
              <w:rPr>
                <w:i/>
                <w:lang w:eastAsia="zh-TW"/>
              </w:rPr>
            </w:pPr>
            <w:bookmarkStart w:id="31" w:name="_Ref78991560"/>
            <w:r w:rsidRPr="007D2F94">
              <w:rPr>
                <w:rFonts w:eastAsia="SimSun"/>
                <w:b/>
                <w:bCs/>
                <w:i/>
              </w:rPr>
              <w:t xml:space="preserve">Proposal </w:t>
            </w:r>
            <w:r w:rsidRPr="007D2F94">
              <w:rPr>
                <w:b/>
                <w:bCs/>
                <w:i/>
              </w:rPr>
              <w:fldChar w:fldCharType="begin"/>
            </w:r>
            <w:r w:rsidRPr="007D2F94">
              <w:rPr>
                <w:rFonts w:eastAsia="SimSun"/>
                <w:b/>
                <w:bCs/>
                <w:i/>
              </w:rPr>
              <w:instrText xml:space="preserve"> SEQ Proposal \* ARABIC </w:instrText>
            </w:r>
            <w:r w:rsidRPr="007D2F94">
              <w:rPr>
                <w:b/>
                <w:bCs/>
                <w:i/>
              </w:rPr>
              <w:fldChar w:fldCharType="separate"/>
            </w:r>
            <w:r>
              <w:rPr>
                <w:rFonts w:eastAsia="SimSun"/>
                <w:b/>
                <w:bCs/>
                <w:i/>
                <w:noProof/>
              </w:rPr>
              <w:t>5</w:t>
            </w:r>
            <w:r w:rsidRPr="007D2F94">
              <w:rPr>
                <w:b/>
                <w:bCs/>
                <w:i/>
              </w:rPr>
              <w:fldChar w:fldCharType="end"/>
            </w:r>
            <w:r w:rsidRPr="007D2F94">
              <w:rPr>
                <w:rFonts w:eastAsia="SimSun"/>
                <w:b/>
                <w:bCs/>
                <w:i/>
              </w:rPr>
              <w:t>:</w:t>
            </w:r>
            <w:r w:rsidRPr="007D2F94">
              <w:rPr>
                <w:i/>
              </w:rPr>
              <w:t xml:space="preserve"> </w:t>
            </w:r>
            <w:r>
              <w:rPr>
                <w:i/>
              </w:rPr>
              <w:t>The existing FR2-1 measurement gap</w:t>
            </w:r>
            <w:r w:rsidRPr="00C25595">
              <w:rPr>
                <w:i/>
              </w:rPr>
              <w:t xml:space="preserve"> patterns</w:t>
            </w:r>
            <w:r>
              <w:rPr>
                <w:i/>
              </w:rPr>
              <w:t xml:space="preserve"> can be reused for FR2-2</w:t>
            </w:r>
            <w:r w:rsidRPr="007D2F94">
              <w:rPr>
                <w:i/>
                <w:lang w:eastAsia="zh-TW"/>
              </w:rPr>
              <w:t>.</w:t>
            </w:r>
            <w:bookmarkEnd w:id="31"/>
            <w:r w:rsidRPr="007D2F94">
              <w:rPr>
                <w:i/>
                <w:lang w:eastAsia="zh-TW"/>
              </w:rPr>
              <w:t xml:space="preserve"> </w:t>
            </w:r>
          </w:p>
          <w:p w14:paraId="40D7385E" w14:textId="49EF1DA4" w:rsidR="00133381" w:rsidRPr="002B2145" w:rsidRDefault="00133381" w:rsidP="002B2145">
            <w:pPr>
              <w:pStyle w:val="af5"/>
              <w:jc w:val="both"/>
              <w:rPr>
                <w:i/>
                <w:lang w:eastAsia="zh-TW"/>
              </w:rPr>
            </w:pPr>
            <w:bookmarkStart w:id="32" w:name="_Ref78991564"/>
            <w:r w:rsidRPr="007D2F94">
              <w:rPr>
                <w:rFonts w:eastAsia="SimSun"/>
                <w:b/>
                <w:bCs/>
                <w:i/>
              </w:rPr>
              <w:t xml:space="preserve">Proposal </w:t>
            </w:r>
            <w:r w:rsidRPr="007D2F94">
              <w:rPr>
                <w:b/>
                <w:bCs/>
                <w:i/>
              </w:rPr>
              <w:fldChar w:fldCharType="begin"/>
            </w:r>
            <w:r w:rsidRPr="007D2F94">
              <w:rPr>
                <w:rFonts w:eastAsia="SimSun"/>
                <w:b/>
                <w:bCs/>
                <w:i/>
              </w:rPr>
              <w:instrText xml:space="preserve"> SEQ Proposal \* ARABIC </w:instrText>
            </w:r>
            <w:r w:rsidRPr="007D2F94">
              <w:rPr>
                <w:b/>
                <w:bCs/>
                <w:i/>
              </w:rPr>
              <w:fldChar w:fldCharType="separate"/>
            </w:r>
            <w:r>
              <w:rPr>
                <w:rFonts w:eastAsia="SimSun"/>
                <w:b/>
                <w:bCs/>
                <w:i/>
                <w:noProof/>
              </w:rPr>
              <w:t>6</w:t>
            </w:r>
            <w:r w:rsidRPr="007D2F94">
              <w:rPr>
                <w:b/>
                <w:bCs/>
                <w:i/>
              </w:rPr>
              <w:fldChar w:fldCharType="end"/>
            </w:r>
            <w:r w:rsidRPr="007D2F94">
              <w:rPr>
                <w:rFonts w:eastAsia="SimSun"/>
                <w:b/>
                <w:bCs/>
                <w:i/>
              </w:rPr>
              <w:t>:</w:t>
            </w:r>
            <w:r w:rsidRPr="007D2F94">
              <w:rPr>
                <w:i/>
              </w:rPr>
              <w:t xml:space="preserve"> </w:t>
            </w:r>
            <w:r w:rsidRPr="00C25595">
              <w:rPr>
                <w:i/>
              </w:rPr>
              <w:t xml:space="preserve">RAN4 </w:t>
            </w:r>
            <w:r>
              <w:rPr>
                <w:i/>
              </w:rPr>
              <w:t>further to</w:t>
            </w:r>
            <w:r w:rsidRPr="00C25595">
              <w:rPr>
                <w:i/>
              </w:rPr>
              <w:t xml:space="preserve"> discuss whether to introduce independent gap for FR2-2</w:t>
            </w:r>
            <w:r w:rsidRPr="007D2F94">
              <w:rPr>
                <w:i/>
                <w:lang w:eastAsia="zh-TW"/>
              </w:rPr>
              <w:t>.</w:t>
            </w:r>
            <w:bookmarkEnd w:id="32"/>
            <w:r w:rsidRPr="007D2F94">
              <w:rPr>
                <w:i/>
                <w:lang w:eastAsia="zh-TW"/>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9A0400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B2880">
        <w:rPr>
          <w:sz w:val="24"/>
          <w:szCs w:val="16"/>
        </w:rPr>
        <w:t>: M</w:t>
      </w:r>
      <w:r w:rsidR="001B2880" w:rsidRPr="001B2880">
        <w:rPr>
          <w:rFonts w:hint="eastAsia"/>
          <w:sz w:val="24"/>
          <w:szCs w:val="16"/>
        </w:rPr>
        <w:t>easurement</w:t>
      </w:r>
      <w:r w:rsidR="001B2880" w:rsidRPr="001B2880">
        <w:rPr>
          <w:sz w:val="24"/>
          <w:szCs w:val="16"/>
        </w:rPr>
        <w:t xml:space="preserve"> </w:t>
      </w:r>
      <w:r w:rsidR="001B2880" w:rsidRPr="001B2880">
        <w:rPr>
          <w:rFonts w:hint="eastAsia"/>
          <w:sz w:val="24"/>
          <w:szCs w:val="16"/>
        </w:rPr>
        <w:t>gap</w:t>
      </w:r>
      <w:r w:rsidR="00A272BC">
        <w:rPr>
          <w:sz w:val="24"/>
          <w:szCs w:val="16"/>
        </w:rPr>
        <w:t>s</w:t>
      </w:r>
      <w:r w:rsidR="001B2880" w:rsidRPr="001B2880">
        <w:rPr>
          <w:sz w:val="24"/>
          <w:szCs w:val="16"/>
        </w:rPr>
        <w:t xml:space="preserve"> </w:t>
      </w:r>
      <w:r w:rsidR="00417EED">
        <w:rPr>
          <w:sz w:val="24"/>
          <w:szCs w:val="16"/>
        </w:rPr>
        <w:t>applicability</w:t>
      </w:r>
    </w:p>
    <w:p w14:paraId="0420B56F" w14:textId="7CEFCB15"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22CF2">
        <w:rPr>
          <w:i/>
          <w:color w:val="0070C0"/>
          <w:lang w:val="en-US" w:eastAsia="zh-CN"/>
        </w:rPr>
        <w:t xml:space="preserve"> </w:t>
      </w:r>
      <w:r w:rsidR="00E22CF2" w:rsidRPr="00E22CF2">
        <w:rPr>
          <w:iCs/>
          <w:color w:val="0070C0"/>
          <w:lang w:val="en-US" w:eastAsia="zh-CN"/>
        </w:rPr>
        <w:t>This sub-topic discusses the measurement gaps applicability for FR2-2</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590527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6008B5">
        <w:rPr>
          <w:b/>
          <w:color w:val="0070C0"/>
          <w:u w:val="single"/>
          <w:lang w:eastAsia="ko-KR"/>
        </w:rPr>
        <w:t>-1</w:t>
      </w:r>
      <w:r w:rsidRPr="00045592">
        <w:rPr>
          <w:b/>
          <w:color w:val="0070C0"/>
          <w:u w:val="single"/>
          <w:lang w:eastAsia="ko-KR"/>
        </w:rPr>
        <w:t xml:space="preserve">: </w:t>
      </w:r>
      <w:r w:rsidR="00560770">
        <w:rPr>
          <w:b/>
          <w:color w:val="0070C0"/>
          <w:u w:val="single"/>
          <w:lang w:eastAsia="ko-KR"/>
        </w:rPr>
        <w:t>Existing measurement gap patterns applicability</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610E100" w14:textId="2441804D"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560770">
        <w:rPr>
          <w:rFonts w:eastAsia="SimSun"/>
          <w:color w:val="0070C0"/>
          <w:szCs w:val="24"/>
          <w:lang w:eastAsia="zh-CN"/>
        </w:rPr>
        <w:t xml:space="preserve"> (Ericsson</w:t>
      </w:r>
      <w:r w:rsidR="00133381">
        <w:rPr>
          <w:rFonts w:eastAsia="SimSun"/>
          <w:color w:val="0070C0"/>
          <w:szCs w:val="24"/>
          <w:lang w:eastAsia="zh-CN"/>
        </w:rPr>
        <w:t>, MediaTek</w:t>
      </w:r>
      <w:r w:rsidR="00560770">
        <w:rPr>
          <w:rFonts w:eastAsia="SimSun"/>
          <w:color w:val="0070C0"/>
          <w:szCs w:val="24"/>
          <w:lang w:eastAsia="zh-CN"/>
        </w:rPr>
        <w:t>)</w:t>
      </w:r>
      <w:r w:rsidRPr="00045592">
        <w:rPr>
          <w:rFonts w:eastAsia="SimSun"/>
          <w:color w:val="0070C0"/>
          <w:szCs w:val="24"/>
          <w:lang w:eastAsia="zh-CN"/>
        </w:rPr>
        <w:t xml:space="preserve">: </w:t>
      </w:r>
      <w:r w:rsidR="001E3C4B">
        <w:rPr>
          <w:rFonts w:eastAsia="SimSun"/>
          <w:color w:val="0070C0"/>
          <w:szCs w:val="24"/>
          <w:lang w:eastAsia="zh-CN"/>
        </w:rPr>
        <w:t>T</w:t>
      </w:r>
      <w:r w:rsidR="001E3C4B" w:rsidRPr="001E3C4B">
        <w:rPr>
          <w:rFonts w:eastAsia="SimSun"/>
          <w:color w:val="0070C0"/>
          <w:szCs w:val="24"/>
          <w:lang w:eastAsia="zh-CN"/>
        </w:rPr>
        <w:t>he existing gaps are also feasible for higher SCS</w:t>
      </w:r>
    </w:p>
    <w:p w14:paraId="50947007" w14:textId="3159674D"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560770">
        <w:rPr>
          <w:rFonts w:eastAsia="SimSun"/>
          <w:color w:val="0070C0"/>
          <w:szCs w:val="24"/>
          <w:lang w:eastAsia="zh-CN"/>
        </w:rPr>
        <w:t xml:space="preserve"> (Huawei)</w:t>
      </w:r>
      <w:r w:rsidRPr="00045592">
        <w:rPr>
          <w:rFonts w:eastAsia="SimSun"/>
          <w:color w:val="0070C0"/>
          <w:szCs w:val="24"/>
          <w:lang w:eastAsia="zh-CN"/>
        </w:rPr>
        <w:t xml:space="preserve">: </w:t>
      </w:r>
      <w:r w:rsidR="00826DA3" w:rsidRPr="00826DA3">
        <w:rPr>
          <w:rFonts w:eastAsia="SimSun"/>
          <w:color w:val="0070C0"/>
          <w:szCs w:val="24"/>
          <w:lang w:eastAsia="zh-CN"/>
        </w:rPr>
        <w:t>RAN4 to discuss whether to have new gap pattern with more RAN1 conclusion on SSB distribution.</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B382FA5" w:rsidR="00DD19DE" w:rsidRPr="00045592" w:rsidRDefault="00C60F90"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C60F90">
        <w:rPr>
          <w:rFonts w:eastAsia="SimSun"/>
          <w:color w:val="0070C0"/>
          <w:szCs w:val="24"/>
          <w:lang w:eastAsia="zh-CN"/>
        </w:rPr>
        <w:t>Continue the discussion in the 1st round.</w:t>
      </w:r>
    </w:p>
    <w:p w14:paraId="614DD287" w14:textId="3AC57C55" w:rsidR="00C35CE1" w:rsidRDefault="00C35CE1" w:rsidP="00DD19DE">
      <w:pPr>
        <w:rPr>
          <w:i/>
          <w:color w:val="0070C0"/>
          <w:lang w:eastAsia="zh-CN"/>
        </w:rPr>
      </w:pPr>
    </w:p>
    <w:p w14:paraId="331ED7DD" w14:textId="77777777" w:rsidR="00F66C00" w:rsidRPr="001775D1" w:rsidRDefault="00F66C00" w:rsidP="00F66C00">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F66C00" w:rsidRPr="001775D1" w14:paraId="239B4A98" w14:textId="77777777" w:rsidTr="00276FD1">
        <w:tc>
          <w:tcPr>
            <w:tcW w:w="1236" w:type="dxa"/>
          </w:tcPr>
          <w:p w14:paraId="414C14C6"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Company</w:t>
            </w:r>
          </w:p>
        </w:tc>
        <w:tc>
          <w:tcPr>
            <w:tcW w:w="8395" w:type="dxa"/>
          </w:tcPr>
          <w:p w14:paraId="1EC5C174"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Comments</w:t>
            </w:r>
          </w:p>
        </w:tc>
      </w:tr>
      <w:tr w:rsidR="008A10AD" w:rsidRPr="001775D1" w14:paraId="075EE993" w14:textId="77777777" w:rsidTr="00276FD1">
        <w:tc>
          <w:tcPr>
            <w:tcW w:w="1236" w:type="dxa"/>
          </w:tcPr>
          <w:p w14:paraId="17897FB0" w14:textId="590A3DD9" w:rsidR="008A10AD" w:rsidRPr="001775D1" w:rsidRDefault="008A10AD" w:rsidP="008A10AD">
            <w:pPr>
              <w:spacing w:after="120"/>
              <w:rPr>
                <w:rFonts w:eastAsia="SimSun"/>
                <w:color w:val="0070C0"/>
                <w:szCs w:val="24"/>
                <w:lang w:eastAsia="zh-CN"/>
              </w:rPr>
            </w:pPr>
            <w:ins w:id="33" w:author="Ming Li L" w:date="2021-08-17T05:45:00Z">
              <w:r>
                <w:rPr>
                  <w:rFonts w:eastAsia="SimSun"/>
                  <w:color w:val="0070C0"/>
                  <w:szCs w:val="24"/>
                  <w:lang w:eastAsia="zh-CN"/>
                </w:rPr>
                <w:t>Ericsson</w:t>
              </w:r>
            </w:ins>
            <w:del w:id="34" w:author="Ming Li L" w:date="2021-08-17T05:45:00Z">
              <w:r w:rsidRPr="001775D1" w:rsidDel="00B450C0">
                <w:rPr>
                  <w:rFonts w:eastAsia="SimSun"/>
                  <w:color w:val="0070C0"/>
                  <w:szCs w:val="24"/>
                  <w:lang w:eastAsia="zh-CN"/>
                </w:rPr>
                <w:delText>XXX</w:delText>
              </w:r>
            </w:del>
          </w:p>
        </w:tc>
        <w:tc>
          <w:tcPr>
            <w:tcW w:w="8395" w:type="dxa"/>
          </w:tcPr>
          <w:p w14:paraId="10F44DF2" w14:textId="78F38DF6" w:rsidR="008A10AD" w:rsidRPr="001775D1" w:rsidRDefault="008A10AD" w:rsidP="008A10AD">
            <w:pPr>
              <w:spacing w:after="120"/>
              <w:rPr>
                <w:rFonts w:eastAsia="SimSun"/>
                <w:color w:val="0070C0"/>
                <w:szCs w:val="24"/>
                <w:lang w:eastAsia="zh-CN"/>
              </w:rPr>
            </w:pPr>
            <w:ins w:id="35" w:author="Ming Li L" w:date="2021-08-17T05:45:00Z">
              <w:r>
                <w:rPr>
                  <w:rFonts w:eastAsia="SimSun"/>
                  <w:color w:val="0070C0"/>
                  <w:szCs w:val="24"/>
                  <w:lang w:eastAsia="zh-CN"/>
                </w:rPr>
                <w:t>Support Option 1. Discussion on symbols of SSB indexes in RAN1 doesn’t impact half-frame structure of SSB which is relevant to MGL.</w:t>
              </w:r>
            </w:ins>
          </w:p>
        </w:tc>
      </w:tr>
      <w:tr w:rsidR="00F66C00" w:rsidRPr="001775D1" w14:paraId="4D218B1A" w14:textId="77777777" w:rsidTr="00276FD1">
        <w:tc>
          <w:tcPr>
            <w:tcW w:w="1236" w:type="dxa"/>
          </w:tcPr>
          <w:p w14:paraId="5F3369C4" w14:textId="6A4A18BB" w:rsidR="00F66C00" w:rsidRPr="001775D1" w:rsidRDefault="00F66C00" w:rsidP="00276FD1">
            <w:pPr>
              <w:spacing w:after="120"/>
              <w:rPr>
                <w:rFonts w:eastAsia="SimSun"/>
                <w:color w:val="0070C0"/>
                <w:szCs w:val="24"/>
                <w:lang w:eastAsia="zh-CN"/>
              </w:rPr>
            </w:pPr>
            <w:del w:id="36" w:author="Hsuanli Lin (林烜立)" w:date="2021-08-17T15:29:00Z">
              <w:r w:rsidRPr="001775D1" w:rsidDel="007950EF">
                <w:rPr>
                  <w:rFonts w:eastAsia="SimSun"/>
                  <w:color w:val="0070C0"/>
                  <w:szCs w:val="24"/>
                  <w:lang w:eastAsia="zh-CN"/>
                </w:rPr>
                <w:delText>YYY</w:delText>
              </w:r>
            </w:del>
            <w:ins w:id="37" w:author="Hsuanli Lin (林烜立)" w:date="2021-08-17T15:29:00Z">
              <w:r w:rsidR="007950EF">
                <w:rPr>
                  <w:rFonts w:eastAsia="SimSun"/>
                  <w:color w:val="0070C0"/>
                  <w:szCs w:val="24"/>
                  <w:lang w:eastAsia="zh-CN"/>
                </w:rPr>
                <w:t>MTK</w:t>
              </w:r>
            </w:ins>
          </w:p>
        </w:tc>
        <w:tc>
          <w:tcPr>
            <w:tcW w:w="8395" w:type="dxa"/>
          </w:tcPr>
          <w:p w14:paraId="526D7B57" w14:textId="37A3C03C" w:rsidR="00F66C00" w:rsidRPr="001775D1" w:rsidRDefault="007950EF" w:rsidP="007950EF">
            <w:pPr>
              <w:spacing w:after="120"/>
              <w:rPr>
                <w:rFonts w:eastAsia="SimSun"/>
                <w:color w:val="0070C0"/>
                <w:szCs w:val="24"/>
                <w:lang w:eastAsia="zh-CN"/>
              </w:rPr>
              <w:pPrChange w:id="38" w:author="Hsuanli Lin (林烜立)" w:date="2021-08-17T15:30:00Z">
                <w:pPr>
                  <w:spacing w:after="120"/>
                </w:pPr>
              </w:pPrChange>
            </w:pPr>
            <w:ins w:id="39" w:author="Hsuanli Lin (林烜立)" w:date="2021-08-17T15:29:00Z">
              <w:r w:rsidRPr="007950EF">
                <w:rPr>
                  <w:rFonts w:eastAsia="SimSun"/>
                  <w:color w:val="0070C0"/>
                  <w:szCs w:val="24"/>
                  <w:lang w:eastAsia="zh-CN"/>
                </w:rPr>
                <w:t>Support option 1.</w:t>
              </w:r>
            </w:ins>
          </w:p>
        </w:tc>
      </w:tr>
      <w:tr w:rsidR="00F66C00" w:rsidRPr="001775D1" w14:paraId="5AFD73F4" w14:textId="77777777" w:rsidTr="00276FD1">
        <w:tc>
          <w:tcPr>
            <w:tcW w:w="1236" w:type="dxa"/>
          </w:tcPr>
          <w:p w14:paraId="1AE23DC3"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74682918" w14:textId="77777777" w:rsidR="00F66C00" w:rsidRPr="001775D1" w:rsidRDefault="00F66C00" w:rsidP="00276FD1">
            <w:pPr>
              <w:spacing w:after="120"/>
              <w:rPr>
                <w:rFonts w:eastAsia="SimSun"/>
                <w:color w:val="0070C0"/>
                <w:szCs w:val="24"/>
                <w:lang w:eastAsia="zh-CN"/>
              </w:rPr>
            </w:pPr>
          </w:p>
        </w:tc>
      </w:tr>
    </w:tbl>
    <w:p w14:paraId="453F9408" w14:textId="77777777" w:rsidR="00F66C00" w:rsidRDefault="00F66C00" w:rsidP="00DD19DE">
      <w:pPr>
        <w:rPr>
          <w:i/>
          <w:color w:val="0070C0"/>
          <w:lang w:eastAsia="zh-CN"/>
        </w:rPr>
      </w:pPr>
    </w:p>
    <w:p w14:paraId="4024DFD9" w14:textId="7EFD52B9" w:rsidR="00AA1A39" w:rsidRPr="00045592" w:rsidRDefault="00AA1A39" w:rsidP="00AA1A3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08B5">
        <w:rPr>
          <w:b/>
          <w:color w:val="0070C0"/>
          <w:u w:val="single"/>
          <w:lang w:eastAsia="ko-KR"/>
        </w:rPr>
        <w:t>1-2</w:t>
      </w:r>
      <w:r w:rsidRPr="00045592">
        <w:rPr>
          <w:b/>
          <w:color w:val="0070C0"/>
          <w:u w:val="single"/>
          <w:lang w:eastAsia="ko-KR"/>
        </w:rPr>
        <w:t xml:space="preserve">: </w:t>
      </w:r>
      <w:r w:rsidR="001E3C4B">
        <w:rPr>
          <w:b/>
          <w:color w:val="0070C0"/>
          <w:u w:val="single"/>
          <w:lang w:eastAsia="ko-KR"/>
        </w:rPr>
        <w:t>P</w:t>
      </w:r>
      <w:r w:rsidR="001E3C4B" w:rsidRPr="001E3C4B">
        <w:rPr>
          <w:b/>
          <w:color w:val="0070C0"/>
          <w:u w:val="single"/>
          <w:lang w:eastAsia="ko-KR"/>
        </w:rPr>
        <w:t>er-FR measurement gaps for FR2-1 and FR2-2</w:t>
      </w:r>
    </w:p>
    <w:p w14:paraId="61AC5741" w14:textId="77777777" w:rsidR="00AA1A39" w:rsidRPr="00045592" w:rsidRDefault="00AA1A39" w:rsidP="00AA1A3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C4722" w14:textId="60B681A0" w:rsidR="00AA1A39" w:rsidRPr="00045592" w:rsidRDefault="00AA1A39" w:rsidP="00AA1A3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826DA3">
        <w:rPr>
          <w:rFonts w:eastAsia="SimSun"/>
          <w:color w:val="0070C0"/>
          <w:szCs w:val="24"/>
          <w:lang w:eastAsia="zh-CN"/>
        </w:rPr>
        <w:t xml:space="preserve"> (Nokia</w:t>
      </w:r>
      <w:r w:rsidR="00133381">
        <w:rPr>
          <w:rFonts w:eastAsia="SimSun"/>
          <w:color w:val="0070C0"/>
          <w:szCs w:val="24"/>
          <w:lang w:eastAsia="zh-CN"/>
        </w:rPr>
        <w:t>, MediaTek</w:t>
      </w:r>
      <w:r w:rsidR="00826DA3">
        <w:rPr>
          <w:rFonts w:eastAsia="SimSun"/>
          <w:color w:val="0070C0"/>
          <w:szCs w:val="24"/>
          <w:lang w:eastAsia="zh-CN"/>
        </w:rPr>
        <w:t>)</w:t>
      </w:r>
      <w:r w:rsidRPr="00045592">
        <w:rPr>
          <w:rFonts w:eastAsia="SimSun"/>
          <w:color w:val="0070C0"/>
          <w:szCs w:val="24"/>
          <w:lang w:eastAsia="zh-CN"/>
        </w:rPr>
        <w:t xml:space="preserve">: </w:t>
      </w:r>
      <w:r w:rsidR="001E3C4B" w:rsidRPr="001E3C4B">
        <w:rPr>
          <w:rFonts w:eastAsia="SimSun"/>
          <w:color w:val="0070C0"/>
          <w:szCs w:val="24"/>
          <w:lang w:eastAsia="zh-CN"/>
        </w:rPr>
        <w:t>RAN4 to study if per-FR measurement gaps for FR2-1 and FR2-2 should be defined independently.</w:t>
      </w:r>
    </w:p>
    <w:p w14:paraId="312DF7C7" w14:textId="77777777" w:rsidR="00AA1A39" w:rsidRPr="00045592" w:rsidRDefault="00AA1A39" w:rsidP="00AA1A3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874FD4" w14:textId="3E918262" w:rsidR="00AA1A39" w:rsidRPr="00045592" w:rsidRDefault="00C60F90" w:rsidP="00AA1A3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w:t>
      </w:r>
    </w:p>
    <w:p w14:paraId="0C053DEA" w14:textId="485649C2" w:rsidR="00AA1A39" w:rsidRDefault="00AA1A39" w:rsidP="00DD19DE">
      <w:pPr>
        <w:rPr>
          <w:i/>
          <w:color w:val="0070C0"/>
          <w:lang w:eastAsia="zh-CN"/>
        </w:rPr>
      </w:pPr>
    </w:p>
    <w:p w14:paraId="26EC3A06" w14:textId="77777777" w:rsidR="00F66C00" w:rsidRPr="001775D1" w:rsidRDefault="00F66C00" w:rsidP="00F66C00">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F66C00" w:rsidRPr="001775D1" w14:paraId="1F84C591" w14:textId="77777777" w:rsidTr="00311DAD">
        <w:tc>
          <w:tcPr>
            <w:tcW w:w="1339" w:type="dxa"/>
          </w:tcPr>
          <w:p w14:paraId="4F7ACCB3"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Company</w:t>
            </w:r>
          </w:p>
        </w:tc>
        <w:tc>
          <w:tcPr>
            <w:tcW w:w="8292" w:type="dxa"/>
          </w:tcPr>
          <w:p w14:paraId="350BC4AC"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Comments</w:t>
            </w:r>
          </w:p>
        </w:tc>
      </w:tr>
      <w:tr w:rsidR="00580F25" w:rsidRPr="001775D1" w14:paraId="14558147" w14:textId="77777777" w:rsidTr="00311DAD">
        <w:tc>
          <w:tcPr>
            <w:tcW w:w="1339" w:type="dxa"/>
          </w:tcPr>
          <w:p w14:paraId="439BFF4D" w14:textId="16732833" w:rsidR="00580F25" w:rsidRPr="001775D1" w:rsidRDefault="00580F25" w:rsidP="00580F25">
            <w:pPr>
              <w:spacing w:after="120"/>
              <w:rPr>
                <w:rFonts w:eastAsia="SimSun"/>
                <w:color w:val="0070C0"/>
                <w:szCs w:val="24"/>
                <w:lang w:eastAsia="zh-CN"/>
              </w:rPr>
            </w:pPr>
            <w:ins w:id="40" w:author="Ming Li L" w:date="2021-08-17T05:45:00Z">
              <w:r>
                <w:rPr>
                  <w:rFonts w:eastAsia="SimSun"/>
                  <w:color w:val="0070C0"/>
                  <w:szCs w:val="24"/>
                  <w:lang w:eastAsia="zh-CN"/>
                </w:rPr>
                <w:t>Ericsson</w:t>
              </w:r>
            </w:ins>
            <w:del w:id="41" w:author="Ming Li L" w:date="2021-08-17T05:45:00Z">
              <w:r w:rsidRPr="001775D1" w:rsidDel="00D96815">
                <w:rPr>
                  <w:rFonts w:eastAsia="SimSun"/>
                  <w:color w:val="0070C0"/>
                  <w:szCs w:val="24"/>
                  <w:lang w:eastAsia="zh-CN"/>
                </w:rPr>
                <w:delText>XXX</w:delText>
              </w:r>
            </w:del>
          </w:p>
        </w:tc>
        <w:tc>
          <w:tcPr>
            <w:tcW w:w="8292" w:type="dxa"/>
          </w:tcPr>
          <w:p w14:paraId="529E0C95" w14:textId="5AD9F1FC" w:rsidR="00580F25" w:rsidRPr="001775D1" w:rsidRDefault="00580F25" w:rsidP="00580F25">
            <w:pPr>
              <w:spacing w:after="120"/>
              <w:rPr>
                <w:rFonts w:eastAsia="SimSun"/>
                <w:color w:val="0070C0"/>
                <w:szCs w:val="24"/>
                <w:lang w:eastAsia="zh-CN"/>
              </w:rPr>
            </w:pPr>
            <w:ins w:id="42" w:author="Ming Li L" w:date="2021-08-17T05:45:00Z">
              <w:r>
                <w:rPr>
                  <w:rFonts w:eastAsia="SimSun"/>
                  <w:color w:val="0070C0"/>
                  <w:szCs w:val="24"/>
                  <w:lang w:eastAsia="zh-CN"/>
                </w:rPr>
                <w:t xml:space="preserve">Support </w:t>
              </w:r>
              <w:r>
                <w:rPr>
                  <w:rFonts w:eastAsia="SimSun" w:hint="eastAsia"/>
                  <w:color w:val="0070C0"/>
                  <w:szCs w:val="24"/>
                  <w:lang w:eastAsia="zh-CN"/>
                </w:rPr>
                <w:t>Op</w:t>
              </w:r>
              <w:r>
                <w:rPr>
                  <w:rFonts w:eastAsia="SimSun"/>
                  <w:color w:val="0070C0"/>
                  <w:szCs w:val="24"/>
                  <w:lang w:eastAsia="zh-CN"/>
                </w:rPr>
                <w:t xml:space="preserve">tion 1. We can discuss it further if it’s really necessary. </w:t>
              </w:r>
            </w:ins>
          </w:p>
        </w:tc>
      </w:tr>
      <w:tr w:rsidR="00311DAD" w:rsidRPr="001775D1" w14:paraId="687655EC" w14:textId="77777777" w:rsidTr="00311DAD">
        <w:tc>
          <w:tcPr>
            <w:tcW w:w="1339" w:type="dxa"/>
          </w:tcPr>
          <w:p w14:paraId="2F4D4FC5" w14:textId="5E9292ED" w:rsidR="00311DAD" w:rsidRPr="001775D1" w:rsidRDefault="00311DAD" w:rsidP="00311DAD">
            <w:pPr>
              <w:spacing w:after="120"/>
              <w:rPr>
                <w:rFonts w:eastAsia="SimSun"/>
                <w:color w:val="0070C0"/>
                <w:szCs w:val="24"/>
                <w:lang w:eastAsia="zh-CN"/>
              </w:rPr>
            </w:pPr>
            <w:ins w:id="43" w:author="Hsuanli Lin (林烜立)" w:date="2021-08-17T15:32:00Z">
              <w:r>
                <w:rPr>
                  <w:rFonts w:eastAsia="SimSun"/>
                  <w:color w:val="0070C0"/>
                  <w:szCs w:val="24"/>
                  <w:lang w:eastAsia="zh-CN"/>
                </w:rPr>
                <w:t>MTK</w:t>
              </w:r>
            </w:ins>
            <w:del w:id="44" w:author="Hsuanli Lin (林烜立)" w:date="2021-08-17T15:32:00Z">
              <w:r w:rsidRPr="001775D1" w:rsidDel="009072FC">
                <w:rPr>
                  <w:rFonts w:eastAsia="SimSun"/>
                  <w:color w:val="0070C0"/>
                  <w:szCs w:val="24"/>
                  <w:lang w:eastAsia="zh-CN"/>
                </w:rPr>
                <w:delText>YYY</w:delText>
              </w:r>
            </w:del>
          </w:p>
        </w:tc>
        <w:tc>
          <w:tcPr>
            <w:tcW w:w="8292" w:type="dxa"/>
          </w:tcPr>
          <w:p w14:paraId="43F9FD47" w14:textId="381B719A" w:rsidR="00311DAD" w:rsidRPr="001775D1" w:rsidRDefault="00311DAD" w:rsidP="00311DAD">
            <w:pPr>
              <w:spacing w:after="120"/>
              <w:rPr>
                <w:rFonts w:eastAsia="SimSun"/>
                <w:color w:val="0070C0"/>
                <w:szCs w:val="24"/>
                <w:lang w:eastAsia="zh-CN"/>
              </w:rPr>
            </w:pPr>
            <w:ins w:id="45" w:author="Hsuanli Lin (林烜立)" w:date="2021-08-17T15:32:00Z">
              <w:r w:rsidRPr="007950EF">
                <w:rPr>
                  <w:rFonts w:eastAsia="SimSun"/>
                  <w:color w:val="0070C0"/>
                  <w:szCs w:val="24"/>
                  <w:lang w:eastAsia="zh-CN"/>
                </w:rPr>
                <w:t>Support option 1.</w:t>
              </w:r>
            </w:ins>
          </w:p>
        </w:tc>
      </w:tr>
      <w:tr w:rsidR="00F66C00" w:rsidRPr="001775D1" w14:paraId="30B7EF8C" w14:textId="77777777" w:rsidTr="00311DAD">
        <w:tc>
          <w:tcPr>
            <w:tcW w:w="1339" w:type="dxa"/>
          </w:tcPr>
          <w:p w14:paraId="1ECB235E"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ZZZ</w:t>
            </w:r>
          </w:p>
        </w:tc>
        <w:tc>
          <w:tcPr>
            <w:tcW w:w="8292" w:type="dxa"/>
          </w:tcPr>
          <w:p w14:paraId="72187E73" w14:textId="77777777" w:rsidR="00F66C00" w:rsidRPr="001775D1" w:rsidRDefault="00F66C00" w:rsidP="00276FD1">
            <w:pPr>
              <w:spacing w:after="120"/>
              <w:rPr>
                <w:rFonts w:eastAsia="SimSun"/>
                <w:color w:val="0070C0"/>
                <w:szCs w:val="24"/>
                <w:lang w:eastAsia="zh-CN"/>
              </w:rPr>
            </w:pPr>
          </w:p>
        </w:tc>
      </w:tr>
    </w:tbl>
    <w:p w14:paraId="31586374" w14:textId="77777777" w:rsidR="00F66C00" w:rsidRDefault="00F66C00" w:rsidP="00DD19DE">
      <w:pPr>
        <w:rPr>
          <w:i/>
          <w:color w:val="0070C0"/>
          <w:lang w:eastAsia="zh-CN"/>
        </w:rPr>
      </w:pPr>
    </w:p>
    <w:p w14:paraId="142CF14D" w14:textId="7980435E" w:rsidR="00C35CE1" w:rsidRPr="00045592" w:rsidRDefault="00C35CE1" w:rsidP="00C35C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08B5">
        <w:rPr>
          <w:b/>
          <w:color w:val="0070C0"/>
          <w:u w:val="single"/>
          <w:lang w:eastAsia="ko-KR"/>
        </w:rPr>
        <w:t>1-3</w:t>
      </w:r>
      <w:r w:rsidRPr="00045592">
        <w:rPr>
          <w:b/>
          <w:color w:val="0070C0"/>
          <w:u w:val="single"/>
          <w:lang w:eastAsia="ko-KR"/>
        </w:rPr>
        <w:t xml:space="preserve">: </w:t>
      </w:r>
      <w:r>
        <w:rPr>
          <w:b/>
          <w:color w:val="0070C0"/>
          <w:u w:val="single"/>
          <w:lang w:eastAsia="ko-KR"/>
        </w:rPr>
        <w:t>E</w:t>
      </w:r>
      <w:r w:rsidRPr="00C35CE1">
        <w:rPr>
          <w:b/>
          <w:color w:val="0070C0"/>
          <w:u w:val="single"/>
          <w:lang w:eastAsia="ko-KR"/>
        </w:rPr>
        <w:t>ffective MGRP used to determine requirements</w:t>
      </w:r>
    </w:p>
    <w:p w14:paraId="1B31E3C7" w14:textId="77777777" w:rsidR="00C35CE1" w:rsidRPr="00045592" w:rsidRDefault="00C35CE1" w:rsidP="00C35CE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CF08EE" w14:textId="5B811047" w:rsidR="00854772" w:rsidRPr="00854772" w:rsidRDefault="00C35CE1" w:rsidP="0085477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1E3C4B">
        <w:rPr>
          <w:rFonts w:eastAsia="SimSun"/>
          <w:color w:val="0070C0"/>
          <w:szCs w:val="24"/>
          <w:lang w:eastAsia="zh-CN"/>
        </w:rPr>
        <w:t xml:space="preserve"> (Ericsson)</w:t>
      </w:r>
      <w:r w:rsidRPr="00045592">
        <w:rPr>
          <w:rFonts w:eastAsia="SimSun"/>
          <w:color w:val="0070C0"/>
          <w:szCs w:val="24"/>
          <w:lang w:eastAsia="zh-CN"/>
        </w:rPr>
        <w:t xml:space="preserve">: </w:t>
      </w:r>
      <w:r w:rsidR="00854772" w:rsidRPr="00854772">
        <w:rPr>
          <w:color w:val="0070C0"/>
          <w:szCs w:val="24"/>
          <w:lang w:eastAsia="zh-CN"/>
        </w:rPr>
        <w:t>For per-FR measurement gap capable UE in NR standalone operation, for per-FR gap-based measurement, when there is no serving cell in a particular FR, where measurement objects are configured, regardless if explicit per-FR measurement gap is configured in this FR</w:t>
      </w:r>
      <w:r w:rsidR="00854772">
        <w:rPr>
          <w:color w:val="0070C0"/>
          <w:szCs w:val="24"/>
          <w:lang w:eastAsia="zh-CN"/>
        </w:rPr>
        <w:t>, r</w:t>
      </w:r>
      <w:r w:rsidR="00854772">
        <w:rPr>
          <w:rFonts w:eastAsia="SimSun"/>
          <w:color w:val="0070C0"/>
          <w:szCs w:val="24"/>
          <w:lang w:eastAsia="zh-CN"/>
        </w:rPr>
        <w:t>euse value for FR2 NR measurements – 20ms</w:t>
      </w:r>
    </w:p>
    <w:p w14:paraId="5FDAEC61" w14:textId="77777777" w:rsidR="00C35CE1" w:rsidRPr="00045592" w:rsidRDefault="00C35CE1" w:rsidP="00C35CE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AB364D" w14:textId="3354CD20" w:rsidR="00C35CE1" w:rsidRDefault="00AA1A39" w:rsidP="00C35CE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w:t>
      </w:r>
    </w:p>
    <w:p w14:paraId="13072541" w14:textId="1B6DABBF" w:rsidR="00C35CE1" w:rsidRDefault="00C35CE1" w:rsidP="00DD19DE">
      <w:pPr>
        <w:rPr>
          <w:i/>
          <w:color w:val="0070C0"/>
          <w:lang w:eastAsia="zh-CN"/>
        </w:rPr>
      </w:pPr>
    </w:p>
    <w:p w14:paraId="3423B583" w14:textId="77777777" w:rsidR="00F66C00" w:rsidRPr="001775D1" w:rsidRDefault="00F66C00" w:rsidP="00F66C00">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F66C00" w:rsidRPr="001775D1" w14:paraId="7D43C6AA" w14:textId="77777777" w:rsidTr="00276FD1">
        <w:tc>
          <w:tcPr>
            <w:tcW w:w="1236" w:type="dxa"/>
          </w:tcPr>
          <w:p w14:paraId="58F7450B"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Company</w:t>
            </w:r>
          </w:p>
        </w:tc>
        <w:tc>
          <w:tcPr>
            <w:tcW w:w="8395" w:type="dxa"/>
          </w:tcPr>
          <w:p w14:paraId="2120AAC3"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Comments</w:t>
            </w:r>
          </w:p>
        </w:tc>
      </w:tr>
      <w:tr w:rsidR="00070251" w:rsidRPr="001775D1" w14:paraId="51569CF4" w14:textId="77777777" w:rsidTr="00276FD1">
        <w:tc>
          <w:tcPr>
            <w:tcW w:w="1236" w:type="dxa"/>
          </w:tcPr>
          <w:p w14:paraId="2C296111" w14:textId="09C169A1" w:rsidR="00070251" w:rsidRPr="001775D1" w:rsidRDefault="00070251" w:rsidP="00070251">
            <w:pPr>
              <w:spacing w:after="120"/>
              <w:rPr>
                <w:rFonts w:eastAsia="SimSun"/>
                <w:color w:val="0070C0"/>
                <w:szCs w:val="24"/>
                <w:lang w:eastAsia="zh-CN"/>
              </w:rPr>
            </w:pPr>
            <w:ins w:id="46" w:author="Ming Li L" w:date="2021-08-17T05:45:00Z">
              <w:r>
                <w:rPr>
                  <w:rFonts w:eastAsia="SimSun"/>
                  <w:color w:val="0070C0"/>
                  <w:szCs w:val="24"/>
                  <w:lang w:eastAsia="zh-CN"/>
                </w:rPr>
                <w:t>Ericsson</w:t>
              </w:r>
            </w:ins>
            <w:del w:id="47" w:author="Ming Li L" w:date="2021-08-17T05:45:00Z">
              <w:r w:rsidRPr="001775D1" w:rsidDel="00FC2C82">
                <w:rPr>
                  <w:rFonts w:eastAsia="SimSun"/>
                  <w:color w:val="0070C0"/>
                  <w:szCs w:val="24"/>
                  <w:lang w:eastAsia="zh-CN"/>
                </w:rPr>
                <w:delText>XXX</w:delText>
              </w:r>
            </w:del>
          </w:p>
        </w:tc>
        <w:tc>
          <w:tcPr>
            <w:tcW w:w="8395" w:type="dxa"/>
          </w:tcPr>
          <w:p w14:paraId="4A7DA603" w14:textId="5BFE01E1" w:rsidR="00070251" w:rsidRPr="001775D1" w:rsidRDefault="00070251" w:rsidP="00070251">
            <w:pPr>
              <w:spacing w:after="120"/>
              <w:rPr>
                <w:rFonts w:eastAsia="SimSun"/>
                <w:color w:val="0070C0"/>
                <w:szCs w:val="24"/>
                <w:lang w:eastAsia="zh-CN"/>
              </w:rPr>
            </w:pPr>
            <w:ins w:id="48" w:author="Ming Li L" w:date="2021-08-17T05:45:00Z">
              <w:r w:rsidRPr="00D435A1">
                <w:rPr>
                  <w:rFonts w:eastAsia="SimSun"/>
                  <w:color w:val="0070C0"/>
                  <w:szCs w:val="24"/>
                  <w:lang w:eastAsia="zh-CN"/>
                </w:rPr>
                <w:t xml:space="preserve">Our </w:t>
              </w:r>
              <w:r>
                <w:rPr>
                  <w:rFonts w:eastAsia="SimSun"/>
                  <w:color w:val="0070C0"/>
                  <w:szCs w:val="24"/>
                  <w:lang w:eastAsia="zh-CN"/>
                </w:rPr>
                <w:t>intention</w:t>
              </w:r>
              <w:r w:rsidRPr="00D435A1">
                <w:rPr>
                  <w:rFonts w:eastAsia="SimSun"/>
                  <w:color w:val="0070C0"/>
                  <w:szCs w:val="24"/>
                  <w:lang w:eastAsia="zh-CN"/>
                </w:rPr>
                <w:t xml:space="preserve"> is to retain the same requirements for FR2.</w:t>
              </w:r>
            </w:ins>
          </w:p>
        </w:tc>
      </w:tr>
      <w:tr w:rsidR="00F66C00" w:rsidRPr="001775D1" w14:paraId="491EA7BA" w14:textId="77777777" w:rsidTr="00276FD1">
        <w:tc>
          <w:tcPr>
            <w:tcW w:w="1236" w:type="dxa"/>
          </w:tcPr>
          <w:p w14:paraId="02D00AA5"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YYY</w:t>
            </w:r>
          </w:p>
        </w:tc>
        <w:tc>
          <w:tcPr>
            <w:tcW w:w="8395" w:type="dxa"/>
          </w:tcPr>
          <w:p w14:paraId="023512CB" w14:textId="77777777" w:rsidR="00F66C00" w:rsidRPr="001775D1" w:rsidRDefault="00F66C00" w:rsidP="00276FD1">
            <w:pPr>
              <w:spacing w:after="120"/>
              <w:rPr>
                <w:rFonts w:eastAsia="SimSun"/>
                <w:color w:val="0070C0"/>
                <w:szCs w:val="24"/>
                <w:lang w:eastAsia="zh-CN"/>
              </w:rPr>
            </w:pPr>
          </w:p>
        </w:tc>
      </w:tr>
      <w:tr w:rsidR="00F66C00" w:rsidRPr="001775D1" w14:paraId="538BD97F" w14:textId="77777777" w:rsidTr="00276FD1">
        <w:tc>
          <w:tcPr>
            <w:tcW w:w="1236" w:type="dxa"/>
          </w:tcPr>
          <w:p w14:paraId="38155AF7"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264F841B" w14:textId="77777777" w:rsidR="00F66C00" w:rsidRPr="001775D1" w:rsidRDefault="00F66C00" w:rsidP="00276FD1">
            <w:pPr>
              <w:spacing w:after="120"/>
              <w:rPr>
                <w:rFonts w:eastAsia="SimSun"/>
                <w:color w:val="0070C0"/>
                <w:szCs w:val="24"/>
                <w:lang w:eastAsia="zh-CN"/>
              </w:rPr>
            </w:pPr>
          </w:p>
        </w:tc>
      </w:tr>
    </w:tbl>
    <w:p w14:paraId="596288B7" w14:textId="77777777" w:rsidR="00F66C00" w:rsidRDefault="00F66C00" w:rsidP="00DD19DE">
      <w:pPr>
        <w:rPr>
          <w:i/>
          <w:color w:val="0070C0"/>
          <w:lang w:eastAsia="zh-CN"/>
        </w:rPr>
      </w:pPr>
    </w:p>
    <w:p w14:paraId="37402C16" w14:textId="59734F2F" w:rsidR="00DD19DE" w:rsidRPr="002C1392" w:rsidRDefault="00DD19DE" w:rsidP="00DD19DE">
      <w:pPr>
        <w:pStyle w:val="3"/>
        <w:rPr>
          <w:sz w:val="24"/>
          <w:szCs w:val="16"/>
          <w:lang w:val="en-US"/>
          <w:rPrChange w:id="49" w:author="Ming Li L" w:date="2021-08-17T05:43:00Z">
            <w:rPr>
              <w:sz w:val="24"/>
              <w:szCs w:val="16"/>
            </w:rPr>
          </w:rPrChange>
        </w:rPr>
      </w:pPr>
      <w:r w:rsidRPr="002C1392">
        <w:rPr>
          <w:sz w:val="24"/>
          <w:szCs w:val="16"/>
          <w:lang w:val="en-US"/>
          <w:rPrChange w:id="50" w:author="Ming Li L" w:date="2021-08-17T05:43:00Z">
            <w:rPr>
              <w:sz w:val="24"/>
              <w:szCs w:val="16"/>
            </w:rPr>
          </w:rPrChange>
        </w:rPr>
        <w:t>Sub-</w:t>
      </w:r>
      <w:r w:rsidR="00142BB9" w:rsidRPr="002C1392">
        <w:rPr>
          <w:sz w:val="24"/>
          <w:szCs w:val="16"/>
          <w:lang w:val="en-US"/>
          <w:rPrChange w:id="51" w:author="Ming Li L" w:date="2021-08-17T05:43:00Z">
            <w:rPr>
              <w:sz w:val="24"/>
              <w:szCs w:val="16"/>
            </w:rPr>
          </w:rPrChange>
        </w:rPr>
        <w:t>topic</w:t>
      </w:r>
      <w:r w:rsidRPr="002C1392">
        <w:rPr>
          <w:sz w:val="24"/>
          <w:szCs w:val="16"/>
          <w:lang w:val="en-US"/>
          <w:rPrChange w:id="52" w:author="Ming Li L" w:date="2021-08-17T05:43:00Z">
            <w:rPr>
              <w:sz w:val="24"/>
              <w:szCs w:val="16"/>
            </w:rPr>
          </w:rPrChange>
        </w:rPr>
        <w:t xml:space="preserve"> </w:t>
      </w:r>
      <w:r w:rsidR="00FA5848" w:rsidRPr="002C1392">
        <w:rPr>
          <w:sz w:val="24"/>
          <w:szCs w:val="16"/>
          <w:lang w:val="en-US"/>
          <w:rPrChange w:id="53" w:author="Ming Li L" w:date="2021-08-17T05:43:00Z">
            <w:rPr>
              <w:sz w:val="24"/>
              <w:szCs w:val="16"/>
            </w:rPr>
          </w:rPrChange>
        </w:rPr>
        <w:t>2</w:t>
      </w:r>
      <w:r w:rsidRPr="002C1392">
        <w:rPr>
          <w:sz w:val="24"/>
          <w:szCs w:val="16"/>
          <w:lang w:val="en-US"/>
          <w:rPrChange w:id="54" w:author="Ming Li L" w:date="2021-08-17T05:43:00Z">
            <w:rPr>
              <w:sz w:val="24"/>
              <w:szCs w:val="16"/>
            </w:rPr>
          </w:rPrChange>
        </w:rPr>
        <w:t>-2</w:t>
      </w:r>
      <w:r w:rsidR="001E3C4B" w:rsidRPr="002C1392">
        <w:rPr>
          <w:sz w:val="24"/>
          <w:szCs w:val="16"/>
          <w:lang w:val="en-US"/>
          <w:rPrChange w:id="55" w:author="Ming Li L" w:date="2021-08-17T05:43:00Z">
            <w:rPr>
              <w:sz w:val="24"/>
              <w:szCs w:val="16"/>
            </w:rPr>
          </w:rPrChange>
        </w:rPr>
        <w:t xml:space="preserve">: Measurement gap interruption requirements for </w:t>
      </w:r>
      <w:r w:rsidR="00F41A88" w:rsidRPr="002C1392">
        <w:rPr>
          <w:sz w:val="24"/>
          <w:szCs w:val="16"/>
          <w:lang w:val="en-US"/>
          <w:rPrChange w:id="56" w:author="Ming Li L" w:date="2021-08-17T05:43:00Z">
            <w:rPr>
              <w:sz w:val="24"/>
              <w:szCs w:val="16"/>
            </w:rPr>
          </w:rPrChange>
        </w:rPr>
        <w:t>FR2-2</w:t>
      </w:r>
    </w:p>
    <w:p w14:paraId="33E81C83" w14:textId="0143BFD6"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22CF2">
        <w:rPr>
          <w:i/>
          <w:color w:val="0070C0"/>
          <w:lang w:val="en-US" w:eastAsia="zh-CN"/>
        </w:rPr>
        <w:t xml:space="preserve">: </w:t>
      </w:r>
      <w:r w:rsidR="00E22CF2">
        <w:rPr>
          <w:iCs/>
          <w:color w:val="0070C0"/>
          <w:lang w:val="en-US" w:eastAsia="zh-CN"/>
        </w:rPr>
        <w:t>T</w:t>
      </w:r>
      <w:r w:rsidR="00E22CF2" w:rsidRPr="00E22CF2">
        <w:rPr>
          <w:iCs/>
          <w:color w:val="0070C0"/>
          <w:lang w:val="en-US" w:eastAsia="zh-CN"/>
        </w:rPr>
        <w:t>his sub-topic discusses the aspects related to measurement gap interruption requirements definition for FR2-2</w:t>
      </w:r>
      <w:r w:rsidRPr="009415B0">
        <w:rPr>
          <w:rFonts w:hint="eastAsia"/>
          <w:i/>
          <w:color w:val="0070C0"/>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EC0336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008B5">
        <w:rPr>
          <w:b/>
          <w:color w:val="0070C0"/>
          <w:u w:val="single"/>
          <w:lang w:eastAsia="ko-KR"/>
        </w:rPr>
        <w:t>-1</w:t>
      </w:r>
      <w:r w:rsidRPr="00045592">
        <w:rPr>
          <w:b/>
          <w:color w:val="0070C0"/>
          <w:u w:val="single"/>
          <w:lang w:eastAsia="ko-KR"/>
        </w:rPr>
        <w:t xml:space="preserve">: </w:t>
      </w:r>
      <w:r w:rsidR="00365EE3" w:rsidRPr="00365EE3">
        <w:rPr>
          <w:b/>
          <w:color w:val="0070C0"/>
          <w:u w:val="single"/>
          <w:lang w:eastAsia="ko-KR"/>
        </w:rPr>
        <w:t xml:space="preserve">MG timing advance </w:t>
      </w:r>
      <w:r w:rsidR="00C60F90" w:rsidRPr="00C60F90">
        <w:rPr>
          <w:b/>
          <w:color w:val="0070C0"/>
          <w:u w:val="single"/>
          <w:lang w:eastAsia="ko-KR"/>
        </w:rPr>
        <w:t>for FR2-2</w:t>
      </w:r>
    </w:p>
    <w:p w14:paraId="28890E5E"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6B62DF80"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008B5">
        <w:rPr>
          <w:rFonts w:eastAsia="SimSun"/>
          <w:color w:val="0070C0"/>
          <w:szCs w:val="24"/>
          <w:lang w:eastAsia="zh-CN"/>
        </w:rPr>
        <w:t xml:space="preserve"> (vivo, Huawei)</w:t>
      </w:r>
      <w:r w:rsidRPr="00045592">
        <w:rPr>
          <w:rFonts w:eastAsia="SimSun"/>
          <w:color w:val="0070C0"/>
          <w:szCs w:val="24"/>
          <w:lang w:eastAsia="zh-CN"/>
        </w:rPr>
        <w:t xml:space="preserve">: </w:t>
      </w:r>
      <w:r w:rsidR="006008B5">
        <w:rPr>
          <w:rFonts w:eastAsia="SimSun"/>
          <w:color w:val="0070C0"/>
          <w:szCs w:val="24"/>
          <w:lang w:eastAsia="zh-CN"/>
        </w:rPr>
        <w:t>0.25ms</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608AA0D8" w:rsidR="00DD19DE" w:rsidRPr="00045592" w:rsidRDefault="006008B5"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w:t>
      </w:r>
    </w:p>
    <w:p w14:paraId="3BDD07BC" w14:textId="3723C73C" w:rsidR="00DD19DE" w:rsidRDefault="00DD19DE" w:rsidP="00DD19DE">
      <w:pPr>
        <w:rPr>
          <w:color w:val="0070C0"/>
          <w:lang w:val="en-US" w:eastAsia="zh-CN"/>
        </w:rPr>
      </w:pPr>
    </w:p>
    <w:p w14:paraId="5F2B8B6F" w14:textId="77777777" w:rsidR="00F66C00" w:rsidRPr="001775D1" w:rsidRDefault="00F66C00" w:rsidP="00F66C00">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F66C00" w:rsidRPr="001775D1" w14:paraId="36F37CEE" w14:textId="77777777" w:rsidTr="00276FD1">
        <w:tc>
          <w:tcPr>
            <w:tcW w:w="1236" w:type="dxa"/>
          </w:tcPr>
          <w:p w14:paraId="24911AA3"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Company</w:t>
            </w:r>
          </w:p>
        </w:tc>
        <w:tc>
          <w:tcPr>
            <w:tcW w:w="8395" w:type="dxa"/>
          </w:tcPr>
          <w:p w14:paraId="6DB7959C"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Comments</w:t>
            </w:r>
          </w:p>
        </w:tc>
      </w:tr>
      <w:tr w:rsidR="00235242" w:rsidRPr="001775D1" w14:paraId="469F817C" w14:textId="77777777" w:rsidTr="00276FD1">
        <w:tc>
          <w:tcPr>
            <w:tcW w:w="1236" w:type="dxa"/>
          </w:tcPr>
          <w:p w14:paraId="360C88A9" w14:textId="7D02D3EC" w:rsidR="00235242" w:rsidRPr="001775D1" w:rsidRDefault="00235242" w:rsidP="00235242">
            <w:pPr>
              <w:spacing w:after="120"/>
              <w:rPr>
                <w:rFonts w:eastAsia="SimSun"/>
                <w:color w:val="0070C0"/>
                <w:szCs w:val="24"/>
                <w:lang w:eastAsia="zh-CN"/>
              </w:rPr>
            </w:pPr>
            <w:ins w:id="57" w:author="Ming Li L" w:date="2021-08-17T05:45:00Z">
              <w:r>
                <w:rPr>
                  <w:rFonts w:eastAsia="SimSun"/>
                  <w:color w:val="0070C0"/>
                  <w:szCs w:val="24"/>
                  <w:lang w:eastAsia="zh-CN"/>
                </w:rPr>
                <w:t>Ericsson</w:t>
              </w:r>
            </w:ins>
            <w:del w:id="58" w:author="Ming Li L" w:date="2021-08-17T05:45:00Z">
              <w:r w:rsidRPr="001775D1" w:rsidDel="007F3277">
                <w:rPr>
                  <w:rFonts w:eastAsia="SimSun"/>
                  <w:color w:val="0070C0"/>
                  <w:szCs w:val="24"/>
                  <w:lang w:eastAsia="zh-CN"/>
                </w:rPr>
                <w:delText>XXX</w:delText>
              </w:r>
            </w:del>
          </w:p>
        </w:tc>
        <w:tc>
          <w:tcPr>
            <w:tcW w:w="8395" w:type="dxa"/>
          </w:tcPr>
          <w:p w14:paraId="19E378D7" w14:textId="708902E9" w:rsidR="00235242" w:rsidRPr="001775D1" w:rsidRDefault="00235242" w:rsidP="00235242">
            <w:pPr>
              <w:spacing w:after="120"/>
              <w:rPr>
                <w:rFonts w:eastAsia="SimSun"/>
                <w:color w:val="0070C0"/>
                <w:szCs w:val="24"/>
                <w:lang w:eastAsia="zh-CN"/>
              </w:rPr>
            </w:pPr>
            <w:ins w:id="59" w:author="Ming Li L" w:date="2021-08-17T05:45:00Z">
              <w:r>
                <w:rPr>
                  <w:rFonts w:eastAsia="SimSun"/>
                  <w:color w:val="0070C0"/>
                  <w:szCs w:val="24"/>
                  <w:lang w:eastAsia="zh-CN"/>
                </w:rPr>
                <w:t>Agree with Option 1, it reuses requirement for FR2.</w:t>
              </w:r>
            </w:ins>
          </w:p>
        </w:tc>
      </w:tr>
      <w:tr w:rsidR="00F66C00" w:rsidRPr="001775D1" w14:paraId="698D6FE8" w14:textId="77777777" w:rsidTr="00276FD1">
        <w:tc>
          <w:tcPr>
            <w:tcW w:w="1236" w:type="dxa"/>
          </w:tcPr>
          <w:p w14:paraId="7037406B"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YYY</w:t>
            </w:r>
          </w:p>
        </w:tc>
        <w:tc>
          <w:tcPr>
            <w:tcW w:w="8395" w:type="dxa"/>
          </w:tcPr>
          <w:p w14:paraId="12AF48ED" w14:textId="77777777" w:rsidR="00F66C00" w:rsidRPr="001775D1" w:rsidRDefault="00F66C00" w:rsidP="00276FD1">
            <w:pPr>
              <w:spacing w:after="120"/>
              <w:rPr>
                <w:rFonts w:eastAsia="SimSun"/>
                <w:color w:val="0070C0"/>
                <w:szCs w:val="24"/>
                <w:lang w:eastAsia="zh-CN"/>
              </w:rPr>
            </w:pPr>
          </w:p>
        </w:tc>
      </w:tr>
      <w:tr w:rsidR="00F66C00" w:rsidRPr="001775D1" w14:paraId="51C03DC0" w14:textId="77777777" w:rsidTr="00276FD1">
        <w:tc>
          <w:tcPr>
            <w:tcW w:w="1236" w:type="dxa"/>
          </w:tcPr>
          <w:p w14:paraId="720AFFE1"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2B074A75" w14:textId="77777777" w:rsidR="00F66C00" w:rsidRPr="001775D1" w:rsidRDefault="00F66C00" w:rsidP="00276FD1">
            <w:pPr>
              <w:spacing w:after="120"/>
              <w:rPr>
                <w:rFonts w:eastAsia="SimSun"/>
                <w:color w:val="0070C0"/>
                <w:szCs w:val="24"/>
                <w:lang w:eastAsia="zh-CN"/>
              </w:rPr>
            </w:pPr>
          </w:p>
        </w:tc>
      </w:tr>
    </w:tbl>
    <w:p w14:paraId="729F2A6D" w14:textId="77777777" w:rsidR="00F66C00" w:rsidRDefault="00F66C00" w:rsidP="00DD19DE">
      <w:pPr>
        <w:rPr>
          <w:color w:val="0070C0"/>
          <w:lang w:val="en-US" w:eastAsia="zh-CN"/>
        </w:rPr>
      </w:pPr>
    </w:p>
    <w:p w14:paraId="7CA332B0" w14:textId="2948171C" w:rsidR="00365EE3" w:rsidRPr="00045592" w:rsidRDefault="00365EE3" w:rsidP="00365E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00826DA3">
        <w:rPr>
          <w:b/>
          <w:color w:val="0070C0"/>
          <w:u w:val="single"/>
          <w:lang w:eastAsia="ko-KR"/>
        </w:rPr>
        <w:t>High SCS</w:t>
      </w:r>
      <w:r w:rsidR="00826DA3" w:rsidRPr="00826DA3">
        <w:rPr>
          <w:b/>
          <w:color w:val="0070C0"/>
          <w:u w:val="single"/>
          <w:lang w:eastAsia="ko-KR"/>
        </w:rPr>
        <w:t xml:space="preserve"> </w:t>
      </w:r>
      <w:r w:rsidR="00826DA3">
        <w:rPr>
          <w:b/>
          <w:color w:val="0070C0"/>
          <w:u w:val="single"/>
          <w:lang w:eastAsia="ko-KR"/>
        </w:rPr>
        <w:t>in</w:t>
      </w:r>
      <w:r w:rsidR="00826DA3" w:rsidRPr="00826DA3">
        <w:rPr>
          <w:b/>
          <w:color w:val="0070C0"/>
          <w:u w:val="single"/>
          <w:lang w:eastAsia="ko-KR"/>
        </w:rPr>
        <w:t xml:space="preserve"> the case with per-UE gap or per-FR gap for FR1</w:t>
      </w:r>
    </w:p>
    <w:p w14:paraId="1BDC7B4E" w14:textId="77777777" w:rsidR="00365EE3" w:rsidRPr="00045592" w:rsidRDefault="00365EE3" w:rsidP="00365EE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73326E" w14:textId="1AFA62AC" w:rsidR="00365EE3" w:rsidRPr="00045592" w:rsidRDefault="00365EE3" w:rsidP="00365EE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00826DA3" w:rsidRPr="00826DA3">
        <w:rPr>
          <w:rFonts w:eastAsia="SimSun"/>
          <w:color w:val="0070C0"/>
          <w:szCs w:val="24"/>
          <w:lang w:eastAsia="zh-CN"/>
        </w:rPr>
        <w:t xml:space="preserve">RAN4 should modify NOTE 2 </w:t>
      </w:r>
      <w:r w:rsidR="00826DA3">
        <w:rPr>
          <w:rFonts w:eastAsia="SimSun"/>
          <w:color w:val="0070C0"/>
          <w:szCs w:val="24"/>
          <w:lang w:eastAsia="zh-CN"/>
        </w:rPr>
        <w:t xml:space="preserve">in </w:t>
      </w:r>
      <w:r w:rsidR="00826DA3" w:rsidRPr="00826DA3">
        <w:rPr>
          <w:rFonts w:eastAsia="SimSun"/>
          <w:color w:val="0070C0"/>
          <w:szCs w:val="24"/>
          <w:lang w:eastAsia="zh-CN"/>
        </w:rPr>
        <w:t>Table 9.1.2-4</w:t>
      </w:r>
      <w:r w:rsidR="00826DA3">
        <w:rPr>
          <w:rFonts w:eastAsia="SimSun"/>
          <w:color w:val="0070C0"/>
          <w:szCs w:val="24"/>
          <w:lang w:eastAsia="zh-CN"/>
        </w:rPr>
        <w:t xml:space="preserve"> and </w:t>
      </w:r>
      <w:r w:rsidR="00826DA3" w:rsidRPr="00826DA3">
        <w:rPr>
          <w:rFonts w:eastAsia="SimSun"/>
          <w:color w:val="0070C0"/>
          <w:szCs w:val="24"/>
          <w:lang w:eastAsia="zh-CN"/>
        </w:rPr>
        <w:t>Table 9.1.2-4</w:t>
      </w:r>
      <w:r w:rsidR="00826DA3">
        <w:rPr>
          <w:rFonts w:eastAsia="SimSun"/>
          <w:color w:val="0070C0"/>
          <w:szCs w:val="24"/>
          <w:lang w:eastAsia="zh-CN"/>
        </w:rPr>
        <w:t xml:space="preserve">a to capture that </w:t>
      </w:r>
      <w:r w:rsidR="00826DA3" w:rsidRPr="00826DA3">
        <w:rPr>
          <w:rFonts w:eastAsia="SimSun"/>
          <w:color w:val="0070C0"/>
          <w:szCs w:val="24"/>
          <w:lang w:eastAsia="zh-CN"/>
        </w:rPr>
        <w:t xml:space="preserve">480 kHz and 960 kHz </w:t>
      </w:r>
      <w:r w:rsidR="00826DA3">
        <w:rPr>
          <w:rFonts w:eastAsia="SimSun"/>
          <w:color w:val="0070C0"/>
          <w:szCs w:val="24"/>
          <w:lang w:eastAsia="zh-CN"/>
        </w:rPr>
        <w:t>are</w:t>
      </w:r>
      <w:r w:rsidR="00826DA3" w:rsidRPr="00826DA3">
        <w:rPr>
          <w:rFonts w:eastAsia="SimSun"/>
          <w:color w:val="0070C0"/>
          <w:szCs w:val="24"/>
          <w:lang w:eastAsia="zh-CN"/>
        </w:rPr>
        <w:t xml:space="preserve"> only applicable to the case with per-UE measurement gap </w:t>
      </w:r>
    </w:p>
    <w:p w14:paraId="026290AA" w14:textId="77777777" w:rsidR="00365EE3" w:rsidRPr="00045592" w:rsidRDefault="00365EE3" w:rsidP="00365EE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54700C" w14:textId="77777777" w:rsidR="00365EE3" w:rsidRPr="00045592" w:rsidRDefault="00365EE3" w:rsidP="00365EE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w:t>
      </w:r>
    </w:p>
    <w:p w14:paraId="03F9F39D" w14:textId="570DC105" w:rsidR="00365EE3" w:rsidRDefault="00365EE3" w:rsidP="00DD19DE">
      <w:pPr>
        <w:rPr>
          <w:color w:val="0070C0"/>
          <w:lang w:val="en-US" w:eastAsia="zh-CN"/>
        </w:rPr>
      </w:pPr>
    </w:p>
    <w:p w14:paraId="769FBF79" w14:textId="77777777" w:rsidR="00F66C00" w:rsidRPr="001775D1" w:rsidRDefault="00F66C00" w:rsidP="00F66C00">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F66C00" w:rsidRPr="001775D1" w14:paraId="31BA071E" w14:textId="77777777" w:rsidTr="00276FD1">
        <w:tc>
          <w:tcPr>
            <w:tcW w:w="1236" w:type="dxa"/>
          </w:tcPr>
          <w:p w14:paraId="69817A11"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Company</w:t>
            </w:r>
          </w:p>
        </w:tc>
        <w:tc>
          <w:tcPr>
            <w:tcW w:w="8395" w:type="dxa"/>
          </w:tcPr>
          <w:p w14:paraId="2734DAC9"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Comments</w:t>
            </w:r>
          </w:p>
        </w:tc>
      </w:tr>
      <w:tr w:rsidR="00D93D3B" w:rsidRPr="001775D1" w14:paraId="3E6E812E" w14:textId="77777777" w:rsidTr="00276FD1">
        <w:tc>
          <w:tcPr>
            <w:tcW w:w="1236" w:type="dxa"/>
          </w:tcPr>
          <w:p w14:paraId="48AFE948" w14:textId="78853359" w:rsidR="00D93D3B" w:rsidRPr="001775D1" w:rsidRDefault="00D93D3B" w:rsidP="00D93D3B">
            <w:pPr>
              <w:spacing w:after="120"/>
              <w:rPr>
                <w:rFonts w:eastAsia="SimSun"/>
                <w:color w:val="0070C0"/>
                <w:szCs w:val="24"/>
                <w:lang w:eastAsia="zh-CN"/>
              </w:rPr>
            </w:pPr>
            <w:ins w:id="60" w:author="Ming Li L" w:date="2021-08-17T05:45:00Z">
              <w:r>
                <w:rPr>
                  <w:rFonts w:eastAsia="SimSun"/>
                  <w:color w:val="0070C0"/>
                  <w:szCs w:val="24"/>
                  <w:lang w:eastAsia="zh-CN"/>
                </w:rPr>
                <w:t>Ericsson</w:t>
              </w:r>
            </w:ins>
            <w:del w:id="61" w:author="Ming Li L" w:date="2021-08-17T05:45:00Z">
              <w:r w:rsidRPr="001775D1" w:rsidDel="000327BE">
                <w:rPr>
                  <w:rFonts w:eastAsia="SimSun"/>
                  <w:color w:val="0070C0"/>
                  <w:szCs w:val="24"/>
                  <w:lang w:eastAsia="zh-CN"/>
                </w:rPr>
                <w:delText>XXX</w:delText>
              </w:r>
            </w:del>
          </w:p>
        </w:tc>
        <w:tc>
          <w:tcPr>
            <w:tcW w:w="8395" w:type="dxa"/>
          </w:tcPr>
          <w:p w14:paraId="1F9551C4" w14:textId="290FCF4D" w:rsidR="00D93D3B" w:rsidRPr="001775D1" w:rsidRDefault="00D93D3B" w:rsidP="00D93D3B">
            <w:pPr>
              <w:spacing w:after="120"/>
              <w:rPr>
                <w:rFonts w:eastAsia="SimSun"/>
                <w:color w:val="0070C0"/>
                <w:szCs w:val="24"/>
                <w:lang w:eastAsia="zh-CN"/>
              </w:rPr>
            </w:pPr>
            <w:ins w:id="62" w:author="Ming Li L" w:date="2021-08-17T05:45:00Z">
              <w:r>
                <w:rPr>
                  <w:rFonts w:eastAsia="SimSun"/>
                  <w:color w:val="0070C0"/>
                  <w:szCs w:val="24"/>
                  <w:lang w:eastAsia="zh-CN"/>
                </w:rPr>
                <w:t xml:space="preserve">Agree with option 1. </w:t>
              </w:r>
            </w:ins>
          </w:p>
        </w:tc>
      </w:tr>
      <w:tr w:rsidR="00F66C00" w:rsidRPr="001775D1" w14:paraId="0875EE0F" w14:textId="77777777" w:rsidTr="00276FD1">
        <w:tc>
          <w:tcPr>
            <w:tcW w:w="1236" w:type="dxa"/>
          </w:tcPr>
          <w:p w14:paraId="305E854C"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YYY</w:t>
            </w:r>
          </w:p>
        </w:tc>
        <w:tc>
          <w:tcPr>
            <w:tcW w:w="8395" w:type="dxa"/>
          </w:tcPr>
          <w:p w14:paraId="352C884E" w14:textId="77777777" w:rsidR="00F66C00" w:rsidRPr="001775D1" w:rsidRDefault="00F66C00" w:rsidP="00276FD1">
            <w:pPr>
              <w:spacing w:after="120"/>
              <w:rPr>
                <w:rFonts w:eastAsia="SimSun"/>
                <w:color w:val="0070C0"/>
                <w:szCs w:val="24"/>
                <w:lang w:eastAsia="zh-CN"/>
              </w:rPr>
            </w:pPr>
          </w:p>
        </w:tc>
      </w:tr>
      <w:tr w:rsidR="00F66C00" w:rsidRPr="001775D1" w14:paraId="275FE354" w14:textId="77777777" w:rsidTr="00276FD1">
        <w:tc>
          <w:tcPr>
            <w:tcW w:w="1236" w:type="dxa"/>
          </w:tcPr>
          <w:p w14:paraId="2F3A6122"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6DAD2B38" w14:textId="77777777" w:rsidR="00F66C00" w:rsidRPr="001775D1" w:rsidRDefault="00F66C00" w:rsidP="00276FD1">
            <w:pPr>
              <w:spacing w:after="120"/>
              <w:rPr>
                <w:rFonts w:eastAsia="SimSun"/>
                <w:color w:val="0070C0"/>
                <w:szCs w:val="24"/>
                <w:lang w:eastAsia="zh-CN"/>
              </w:rPr>
            </w:pPr>
          </w:p>
        </w:tc>
      </w:tr>
    </w:tbl>
    <w:p w14:paraId="4A06B4AE" w14:textId="77777777" w:rsidR="00F66C00" w:rsidRDefault="00F66C00" w:rsidP="00DD19DE">
      <w:pPr>
        <w:rPr>
          <w:color w:val="0070C0"/>
          <w:lang w:val="en-US" w:eastAsia="zh-CN"/>
        </w:rPr>
      </w:pPr>
    </w:p>
    <w:p w14:paraId="36890B5F" w14:textId="7B6EC000" w:rsidR="00826DA3" w:rsidRPr="00045592" w:rsidRDefault="00826DA3" w:rsidP="00826D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22CF2">
        <w:rPr>
          <w:b/>
          <w:color w:val="0070C0"/>
          <w:u w:val="single"/>
          <w:lang w:eastAsia="ko-KR"/>
        </w:rPr>
        <w:t>3</w:t>
      </w:r>
      <w:r w:rsidRPr="00045592">
        <w:rPr>
          <w:b/>
          <w:color w:val="0070C0"/>
          <w:u w:val="single"/>
          <w:lang w:eastAsia="ko-KR"/>
        </w:rPr>
        <w:t xml:space="preserve">: </w:t>
      </w:r>
      <w:r w:rsidR="00F41A88">
        <w:rPr>
          <w:b/>
          <w:color w:val="0070C0"/>
          <w:u w:val="single"/>
          <w:lang w:eastAsia="ko-KR"/>
        </w:rPr>
        <w:t>MRTD impact on gap interruptions</w:t>
      </w:r>
    </w:p>
    <w:p w14:paraId="428603E5" w14:textId="77777777" w:rsidR="00826DA3" w:rsidRPr="00045592" w:rsidRDefault="00826DA3" w:rsidP="00826DA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A502D80" w14:textId="03D7FF67" w:rsidR="00826DA3" w:rsidRPr="00045592" w:rsidRDefault="00826DA3" w:rsidP="00826DA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F41A88">
        <w:rPr>
          <w:rFonts w:eastAsia="SimSun"/>
          <w:color w:val="0070C0"/>
          <w:szCs w:val="24"/>
          <w:lang w:eastAsia="zh-CN"/>
        </w:rPr>
        <w:t>Huawei</w:t>
      </w:r>
      <w:r>
        <w:rPr>
          <w:rFonts w:eastAsia="SimSun"/>
          <w:color w:val="0070C0"/>
          <w:szCs w:val="24"/>
          <w:lang w:eastAsia="zh-CN"/>
        </w:rPr>
        <w:t>)</w:t>
      </w:r>
      <w:r w:rsidRPr="00045592">
        <w:rPr>
          <w:rFonts w:eastAsia="SimSun"/>
          <w:color w:val="0070C0"/>
          <w:szCs w:val="24"/>
          <w:lang w:eastAsia="zh-CN"/>
        </w:rPr>
        <w:t xml:space="preserve">: </w:t>
      </w:r>
      <w:r w:rsidR="00F41A88" w:rsidRPr="00F41A88">
        <w:rPr>
          <w:rFonts w:eastAsia="SimSun"/>
          <w:color w:val="0070C0"/>
          <w:szCs w:val="24"/>
          <w:lang w:eastAsia="zh-CN"/>
        </w:rPr>
        <w:t xml:space="preserve">The impact of MRTD should be considered when defining the requirements for gap interruptions </w:t>
      </w:r>
    </w:p>
    <w:p w14:paraId="60EE6203" w14:textId="77777777" w:rsidR="00826DA3" w:rsidRPr="00045592" w:rsidRDefault="00826DA3" w:rsidP="00826DA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32F71D" w14:textId="77777777" w:rsidR="00826DA3" w:rsidRPr="00045592" w:rsidRDefault="00826DA3" w:rsidP="00826DA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w:t>
      </w:r>
    </w:p>
    <w:p w14:paraId="1CD51B67" w14:textId="589C6B05" w:rsidR="00826DA3" w:rsidRDefault="00826DA3" w:rsidP="00DD19DE">
      <w:pPr>
        <w:rPr>
          <w:color w:val="0070C0"/>
          <w:lang w:val="en-US" w:eastAsia="zh-CN"/>
        </w:rPr>
      </w:pPr>
    </w:p>
    <w:p w14:paraId="557C23A2" w14:textId="77777777" w:rsidR="00F66C00" w:rsidRPr="001775D1" w:rsidRDefault="00F66C00" w:rsidP="00F66C00">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F66C00" w:rsidRPr="001775D1" w14:paraId="02D046F5" w14:textId="77777777" w:rsidTr="00276FD1">
        <w:tc>
          <w:tcPr>
            <w:tcW w:w="1236" w:type="dxa"/>
          </w:tcPr>
          <w:p w14:paraId="166FF3B7"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lastRenderedPageBreak/>
              <w:t>Company</w:t>
            </w:r>
          </w:p>
        </w:tc>
        <w:tc>
          <w:tcPr>
            <w:tcW w:w="8395" w:type="dxa"/>
          </w:tcPr>
          <w:p w14:paraId="5FE5829A"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Comments</w:t>
            </w:r>
          </w:p>
        </w:tc>
      </w:tr>
      <w:tr w:rsidR="00E2143E" w:rsidRPr="001775D1" w14:paraId="160075E0" w14:textId="77777777" w:rsidTr="00276FD1">
        <w:tc>
          <w:tcPr>
            <w:tcW w:w="1236" w:type="dxa"/>
          </w:tcPr>
          <w:p w14:paraId="0B3EE5E5" w14:textId="5A5D34FF" w:rsidR="00E2143E" w:rsidRPr="001775D1" w:rsidRDefault="00E2143E" w:rsidP="00E2143E">
            <w:pPr>
              <w:spacing w:after="120"/>
              <w:rPr>
                <w:rFonts w:eastAsia="SimSun"/>
                <w:color w:val="0070C0"/>
                <w:szCs w:val="24"/>
                <w:lang w:eastAsia="zh-CN"/>
              </w:rPr>
            </w:pPr>
            <w:ins w:id="63" w:author="Ming Li L" w:date="2021-08-17T05:46:00Z">
              <w:r>
                <w:rPr>
                  <w:rFonts w:eastAsia="SimSun"/>
                  <w:color w:val="0070C0"/>
                  <w:szCs w:val="24"/>
                  <w:lang w:eastAsia="zh-CN"/>
                </w:rPr>
                <w:t>Ericsson</w:t>
              </w:r>
            </w:ins>
            <w:del w:id="64" w:author="Ming Li L" w:date="2021-08-17T05:46:00Z">
              <w:r w:rsidRPr="001775D1" w:rsidDel="00B115E4">
                <w:rPr>
                  <w:rFonts w:eastAsia="SimSun"/>
                  <w:color w:val="0070C0"/>
                  <w:szCs w:val="24"/>
                  <w:lang w:eastAsia="zh-CN"/>
                </w:rPr>
                <w:delText>XXX</w:delText>
              </w:r>
            </w:del>
          </w:p>
        </w:tc>
        <w:tc>
          <w:tcPr>
            <w:tcW w:w="8395" w:type="dxa"/>
          </w:tcPr>
          <w:p w14:paraId="07064136" w14:textId="44C6F2AD" w:rsidR="00E2143E" w:rsidRPr="001775D1" w:rsidRDefault="00E2143E" w:rsidP="00E2143E">
            <w:pPr>
              <w:spacing w:after="120"/>
              <w:rPr>
                <w:rFonts w:eastAsia="SimSun"/>
                <w:color w:val="0070C0"/>
                <w:szCs w:val="24"/>
                <w:lang w:eastAsia="zh-CN"/>
              </w:rPr>
            </w:pPr>
            <w:ins w:id="65" w:author="Ming Li L" w:date="2021-08-17T05:46:00Z">
              <w:r>
                <w:rPr>
                  <w:rFonts w:eastAsia="SimSun"/>
                  <w:color w:val="0070C0"/>
                  <w:szCs w:val="24"/>
                  <w:lang w:eastAsia="zh-CN"/>
                </w:rPr>
                <w:t>We can check MRTD’s impact after its conclusion for FR2-2 in RRM_1 thread.</w:t>
              </w:r>
            </w:ins>
          </w:p>
        </w:tc>
      </w:tr>
      <w:tr w:rsidR="00F66C00" w:rsidRPr="001775D1" w14:paraId="0FBA7B57" w14:textId="77777777" w:rsidTr="00276FD1">
        <w:tc>
          <w:tcPr>
            <w:tcW w:w="1236" w:type="dxa"/>
          </w:tcPr>
          <w:p w14:paraId="2AB6BE9D"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YYY</w:t>
            </w:r>
          </w:p>
        </w:tc>
        <w:tc>
          <w:tcPr>
            <w:tcW w:w="8395" w:type="dxa"/>
          </w:tcPr>
          <w:p w14:paraId="3FBB4E5F" w14:textId="77777777" w:rsidR="00F66C00" w:rsidRPr="001775D1" w:rsidRDefault="00F66C00" w:rsidP="00276FD1">
            <w:pPr>
              <w:spacing w:after="120"/>
              <w:rPr>
                <w:rFonts w:eastAsia="SimSun"/>
                <w:color w:val="0070C0"/>
                <w:szCs w:val="24"/>
                <w:lang w:eastAsia="zh-CN"/>
              </w:rPr>
            </w:pPr>
          </w:p>
        </w:tc>
      </w:tr>
      <w:tr w:rsidR="00F66C00" w:rsidRPr="001775D1" w14:paraId="634451E9" w14:textId="77777777" w:rsidTr="00276FD1">
        <w:tc>
          <w:tcPr>
            <w:tcW w:w="1236" w:type="dxa"/>
          </w:tcPr>
          <w:p w14:paraId="001A7082"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115ACBAC" w14:textId="77777777" w:rsidR="00F66C00" w:rsidRPr="001775D1" w:rsidRDefault="00F66C00" w:rsidP="00276FD1">
            <w:pPr>
              <w:spacing w:after="120"/>
              <w:rPr>
                <w:rFonts w:eastAsia="SimSun"/>
                <w:color w:val="0070C0"/>
                <w:szCs w:val="24"/>
                <w:lang w:eastAsia="zh-CN"/>
              </w:rPr>
            </w:pPr>
          </w:p>
        </w:tc>
      </w:tr>
    </w:tbl>
    <w:p w14:paraId="03C2712B" w14:textId="77777777" w:rsidR="00F66C00" w:rsidRDefault="00F66C00" w:rsidP="00DD19DE">
      <w:pPr>
        <w:rPr>
          <w:color w:val="0070C0"/>
          <w:lang w:val="en-US" w:eastAsia="zh-CN"/>
        </w:rPr>
      </w:pPr>
    </w:p>
    <w:p w14:paraId="5C6226D5" w14:textId="4BE3ECCE" w:rsidR="00F41A88" w:rsidRPr="00045592" w:rsidRDefault="00F41A88" w:rsidP="00F41A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22CF2">
        <w:rPr>
          <w:b/>
          <w:color w:val="0070C0"/>
          <w:u w:val="single"/>
          <w:lang w:eastAsia="ko-KR"/>
        </w:rPr>
        <w:t>4</w:t>
      </w:r>
      <w:r w:rsidRPr="00045592">
        <w:rPr>
          <w:b/>
          <w:color w:val="0070C0"/>
          <w:u w:val="single"/>
          <w:lang w:eastAsia="ko-KR"/>
        </w:rPr>
        <w:t xml:space="preserve">: </w:t>
      </w:r>
      <w:r w:rsidRPr="00F41A88">
        <w:rPr>
          <w:b/>
          <w:color w:val="0070C0"/>
          <w:u w:val="single"/>
          <w:lang w:eastAsia="ko-KR"/>
        </w:rPr>
        <w:t>Measurement gap interruption requirements</w:t>
      </w:r>
    </w:p>
    <w:p w14:paraId="3C78A2BB" w14:textId="77777777" w:rsidR="00F41A88" w:rsidRPr="00045592" w:rsidRDefault="00F41A88" w:rsidP="00F41A8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07A23E" w14:textId="0E617574" w:rsidR="00F41A88" w:rsidRDefault="00F41A88" w:rsidP="00F41A8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 Ericsson)</w:t>
      </w:r>
      <w:r w:rsidRPr="00045592">
        <w:rPr>
          <w:rFonts w:eastAsia="SimSun"/>
          <w:color w:val="0070C0"/>
          <w:szCs w:val="24"/>
          <w:lang w:eastAsia="zh-CN"/>
        </w:rPr>
        <w:t xml:space="preserve">: </w:t>
      </w:r>
      <w:r w:rsidRPr="00F41A88">
        <w:rPr>
          <w:rFonts w:eastAsia="SimSun"/>
          <w:color w:val="0070C0"/>
          <w:szCs w:val="24"/>
          <w:lang w:eastAsia="zh-CN"/>
        </w:rPr>
        <w:t>Table 9.1.2-4, Table 9.1.2-4a and Table 9.1.2-4b to include higher SCS’s for 52.6 – 71 GHz</w:t>
      </w:r>
      <w:r>
        <w:rPr>
          <w:rFonts w:eastAsia="SimSun"/>
          <w:color w:val="0070C0"/>
          <w:szCs w:val="24"/>
          <w:lang w:eastAsia="zh-CN"/>
        </w:rPr>
        <w:t xml:space="preserve"> as shown below</w:t>
      </w:r>
    </w:p>
    <w:p w14:paraId="78B6734B" w14:textId="1E7951FF" w:rsidR="00F41A88" w:rsidRPr="00F41A88" w:rsidRDefault="00F41A88" w:rsidP="00F41A88">
      <w:pPr>
        <w:pStyle w:val="TH"/>
        <w:rPr>
          <w:sz w:val="18"/>
          <w:szCs w:val="18"/>
          <w:lang w:val="en-US" w:eastAsia="ja-JP"/>
        </w:rPr>
      </w:pPr>
      <w:r w:rsidRPr="00F41A88">
        <w:rPr>
          <w:snapToGrid w:val="0"/>
          <w:sz w:val="18"/>
          <w:szCs w:val="18"/>
        </w:rPr>
        <w:t xml:space="preserve">Table </w:t>
      </w:r>
      <w:r>
        <w:rPr>
          <w:snapToGrid w:val="0"/>
          <w:sz w:val="18"/>
          <w:szCs w:val="18"/>
          <w:lang w:val="en-US"/>
        </w:rPr>
        <w:t>9.1.2-4</w:t>
      </w:r>
      <w:r w:rsidRPr="00F41A88">
        <w:rPr>
          <w:snapToGrid w:val="0"/>
          <w:sz w:val="18"/>
          <w:szCs w:val="18"/>
        </w:rPr>
        <w:t xml:space="preserve">: </w:t>
      </w:r>
      <w:r w:rsidRPr="00F41A88">
        <w:rPr>
          <w:sz w:val="18"/>
          <w:szCs w:val="18"/>
          <w:lang w:val="en-US" w:eastAsia="ko-KR"/>
        </w:rPr>
        <w:t>Total number of interrupted slot</w:t>
      </w:r>
      <w:r w:rsidRPr="00F41A88">
        <w:rPr>
          <w:sz w:val="18"/>
          <w:szCs w:val="18"/>
          <w:lang w:val="en-US" w:eastAsia="ja-JP"/>
        </w:rPr>
        <w:t>s</w:t>
      </w:r>
      <w:r w:rsidRPr="00F41A88">
        <w:rPr>
          <w:sz w:val="18"/>
          <w:szCs w:val="18"/>
          <w:lang w:val="en-US" w:eastAsia="ko-KR"/>
        </w:rPr>
        <w:t xml:space="preserve"> on all serving cells during MGL for S</w:t>
      </w:r>
      <w:r w:rsidRPr="00F41A88">
        <w:rPr>
          <w:snapToGrid w:val="0"/>
          <w:sz w:val="18"/>
          <w:szCs w:val="18"/>
          <w:lang w:eastAsia="ko-KR"/>
        </w:rPr>
        <w:t>ynchronous EN-DC</w:t>
      </w:r>
      <w:r w:rsidRPr="00F41A88">
        <w:rPr>
          <w:snapToGrid w:val="0"/>
          <w:sz w:val="18"/>
          <w:szCs w:val="18"/>
          <w:lang w:eastAsia="ja-JP"/>
        </w:rPr>
        <w:t>, NR standalone</w:t>
      </w:r>
      <w:r w:rsidRPr="00F41A88">
        <w:rPr>
          <w:sz w:val="18"/>
          <w:szCs w:val="18"/>
          <w:lang w:eastAsia="zh-CN"/>
        </w:rPr>
        <w:t xml:space="preserve"> operation (with single carrier, NR CA and synchronous NR-DC configuration)</w:t>
      </w:r>
      <w:r w:rsidRPr="00F41A88">
        <w:rPr>
          <w:snapToGrid w:val="0"/>
          <w:sz w:val="18"/>
          <w:szCs w:val="18"/>
          <w:lang w:eastAsia="ja-JP"/>
        </w:rPr>
        <w:t xml:space="preserve"> and NE-DC, and on all serving cells in MCG for NR standalone</w:t>
      </w:r>
      <w:r w:rsidRPr="00F41A88">
        <w:rPr>
          <w:sz w:val="18"/>
          <w:szCs w:val="18"/>
          <w:lang w:eastAsia="zh-CN"/>
        </w:rPr>
        <w:t xml:space="preserve"> operation (with asynchronous NR-DC configuration)</w:t>
      </w:r>
      <w:r w:rsidRPr="00F41A88">
        <w:rPr>
          <w:snapToGrid w:val="0"/>
          <w:sz w:val="18"/>
          <w:szCs w:val="18"/>
          <w:lang w:eastAsia="ja-JP"/>
        </w:rPr>
        <w:t xml:space="preserve"> with per-UE measurement gap or per-FR measurement gap for FR1</w:t>
      </w:r>
    </w:p>
    <w:tbl>
      <w:tblPr>
        <w:tblW w:w="6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3"/>
        <w:gridCol w:w="621"/>
        <w:gridCol w:w="621"/>
        <w:gridCol w:w="622"/>
        <w:gridCol w:w="621"/>
        <w:gridCol w:w="622"/>
        <w:gridCol w:w="621"/>
        <w:gridCol w:w="621"/>
        <w:gridCol w:w="622"/>
        <w:gridCol w:w="621"/>
        <w:gridCol w:w="622"/>
      </w:tblGrid>
      <w:tr w:rsidR="00F41A88" w:rsidRPr="00B758FA" w14:paraId="766B93DF" w14:textId="77777777" w:rsidTr="00276FD1">
        <w:trPr>
          <w:trHeight w:val="108"/>
          <w:jc w:val="center"/>
        </w:trPr>
        <w:tc>
          <w:tcPr>
            <w:tcW w:w="593" w:type="dxa"/>
            <w:tcBorders>
              <w:bottom w:val="nil"/>
            </w:tcBorders>
            <w:shd w:val="clear" w:color="auto" w:fill="auto"/>
          </w:tcPr>
          <w:p w14:paraId="0A720F9E" w14:textId="77777777" w:rsidR="00F41A88" w:rsidRPr="00B758FA" w:rsidRDefault="00F41A88" w:rsidP="00276FD1">
            <w:pPr>
              <w:pStyle w:val="TAH"/>
              <w:rPr>
                <w:sz w:val="16"/>
                <w:szCs w:val="18"/>
              </w:rPr>
            </w:pPr>
            <w:r w:rsidRPr="00B758FA">
              <w:rPr>
                <w:sz w:val="16"/>
                <w:szCs w:val="18"/>
                <w:lang w:eastAsia="ko-KR"/>
              </w:rPr>
              <w:t xml:space="preserve">NR </w:t>
            </w:r>
          </w:p>
        </w:tc>
        <w:tc>
          <w:tcPr>
            <w:tcW w:w="6214" w:type="dxa"/>
            <w:gridSpan w:val="10"/>
          </w:tcPr>
          <w:p w14:paraId="54CDCE2E" w14:textId="77777777" w:rsidR="00F41A88" w:rsidRPr="00B758FA" w:rsidRDefault="00F41A88" w:rsidP="00276FD1">
            <w:pPr>
              <w:pStyle w:val="TAH"/>
              <w:rPr>
                <w:sz w:val="16"/>
                <w:szCs w:val="18"/>
                <w:lang w:eastAsia="ko-KR"/>
              </w:rPr>
            </w:pPr>
            <w:r w:rsidRPr="00B758FA">
              <w:rPr>
                <w:sz w:val="16"/>
                <w:szCs w:val="18"/>
                <w:lang w:eastAsia="ko-KR"/>
              </w:rPr>
              <w:t>Total number of interrupted slot</w:t>
            </w:r>
            <w:r w:rsidRPr="00B758FA">
              <w:rPr>
                <w:rFonts w:eastAsia="MS Mincho"/>
                <w:sz w:val="16"/>
                <w:szCs w:val="18"/>
                <w:lang w:eastAsia="ja-JP"/>
              </w:rPr>
              <w:t>s</w:t>
            </w:r>
            <w:r w:rsidRPr="00B758FA">
              <w:rPr>
                <w:sz w:val="16"/>
                <w:szCs w:val="18"/>
                <w:lang w:eastAsia="ko-KR"/>
              </w:rPr>
              <w:t xml:space="preserve"> on serving cells</w:t>
            </w:r>
          </w:p>
        </w:tc>
      </w:tr>
      <w:tr w:rsidR="00F41A88" w:rsidRPr="00B758FA" w14:paraId="59AC2861" w14:textId="77777777" w:rsidTr="00276FD1">
        <w:trPr>
          <w:trHeight w:val="108"/>
          <w:jc w:val="center"/>
        </w:trPr>
        <w:tc>
          <w:tcPr>
            <w:tcW w:w="593" w:type="dxa"/>
            <w:tcBorders>
              <w:top w:val="nil"/>
              <w:bottom w:val="nil"/>
            </w:tcBorders>
            <w:shd w:val="clear" w:color="auto" w:fill="auto"/>
          </w:tcPr>
          <w:p w14:paraId="1814D810" w14:textId="77777777" w:rsidR="00F41A88" w:rsidRPr="00B758FA" w:rsidRDefault="00F41A88" w:rsidP="00276FD1">
            <w:pPr>
              <w:pStyle w:val="TAH"/>
              <w:rPr>
                <w:sz w:val="16"/>
                <w:szCs w:val="18"/>
                <w:lang w:eastAsia="ko-KR"/>
              </w:rPr>
            </w:pPr>
            <w:r w:rsidRPr="00B758FA">
              <w:rPr>
                <w:sz w:val="16"/>
                <w:szCs w:val="18"/>
                <w:lang w:eastAsia="ko-KR"/>
              </w:rPr>
              <w:t>SCS</w:t>
            </w:r>
          </w:p>
        </w:tc>
        <w:tc>
          <w:tcPr>
            <w:tcW w:w="3107" w:type="dxa"/>
            <w:gridSpan w:val="5"/>
          </w:tcPr>
          <w:p w14:paraId="72B18FA3" w14:textId="77777777" w:rsidR="00F41A88" w:rsidRPr="00B758FA" w:rsidRDefault="00F41A88" w:rsidP="00276FD1">
            <w:pPr>
              <w:pStyle w:val="TAH"/>
              <w:rPr>
                <w:sz w:val="16"/>
                <w:szCs w:val="18"/>
                <w:lang w:eastAsia="ko-KR"/>
              </w:rPr>
            </w:pPr>
            <w:r w:rsidRPr="00B758FA">
              <w:rPr>
                <w:sz w:val="16"/>
                <w:szCs w:val="18"/>
                <w:lang w:eastAsia="ko-KR"/>
              </w:rPr>
              <w:t>When MG timing advance of 0ms is applied</w:t>
            </w:r>
          </w:p>
        </w:tc>
        <w:tc>
          <w:tcPr>
            <w:tcW w:w="3107" w:type="dxa"/>
            <w:gridSpan w:val="5"/>
          </w:tcPr>
          <w:p w14:paraId="20E05867" w14:textId="77777777" w:rsidR="00F41A88" w:rsidRPr="00B758FA" w:rsidRDefault="00F41A88" w:rsidP="00276FD1">
            <w:pPr>
              <w:pStyle w:val="TAH"/>
              <w:rPr>
                <w:sz w:val="16"/>
                <w:szCs w:val="18"/>
                <w:lang w:eastAsia="ko-KR"/>
              </w:rPr>
            </w:pPr>
            <w:r w:rsidRPr="00B758FA">
              <w:rPr>
                <w:sz w:val="16"/>
                <w:szCs w:val="18"/>
                <w:lang w:eastAsia="ko-KR"/>
              </w:rPr>
              <w:t>When MG timing advance of 0.5ms is applied</w:t>
            </w:r>
          </w:p>
        </w:tc>
      </w:tr>
      <w:tr w:rsidR="00F41A88" w:rsidRPr="00B758FA" w14:paraId="08963E9C" w14:textId="77777777" w:rsidTr="00276FD1">
        <w:trPr>
          <w:trHeight w:val="113"/>
          <w:jc w:val="center"/>
        </w:trPr>
        <w:tc>
          <w:tcPr>
            <w:tcW w:w="593" w:type="dxa"/>
            <w:tcBorders>
              <w:top w:val="nil"/>
            </w:tcBorders>
            <w:shd w:val="clear" w:color="auto" w:fill="auto"/>
          </w:tcPr>
          <w:p w14:paraId="3C95FD96" w14:textId="77777777" w:rsidR="00F41A88" w:rsidRPr="00B758FA" w:rsidRDefault="00F41A88" w:rsidP="00276FD1">
            <w:pPr>
              <w:pStyle w:val="TAH"/>
              <w:rPr>
                <w:sz w:val="16"/>
                <w:szCs w:val="18"/>
              </w:rPr>
            </w:pPr>
            <w:r w:rsidRPr="00B758FA">
              <w:rPr>
                <w:sz w:val="16"/>
                <w:szCs w:val="18"/>
              </w:rPr>
              <w:t>(kHz)</w:t>
            </w:r>
          </w:p>
        </w:tc>
        <w:tc>
          <w:tcPr>
            <w:tcW w:w="621" w:type="dxa"/>
          </w:tcPr>
          <w:p w14:paraId="612E2FFE" w14:textId="77777777" w:rsidR="00F41A88" w:rsidRPr="00B758FA" w:rsidRDefault="00F41A88" w:rsidP="00276FD1">
            <w:pPr>
              <w:pStyle w:val="TAH"/>
              <w:rPr>
                <w:sz w:val="16"/>
                <w:szCs w:val="18"/>
                <w:lang w:eastAsia="ko-KR"/>
              </w:rPr>
            </w:pPr>
            <w:r w:rsidRPr="00B758FA">
              <w:rPr>
                <w:sz w:val="16"/>
                <w:szCs w:val="18"/>
                <w:lang w:eastAsia="ko-KR"/>
              </w:rPr>
              <w:t>MGL=20ms</w:t>
            </w:r>
          </w:p>
        </w:tc>
        <w:tc>
          <w:tcPr>
            <w:tcW w:w="621" w:type="dxa"/>
          </w:tcPr>
          <w:p w14:paraId="43F40E92" w14:textId="77777777" w:rsidR="00F41A88" w:rsidRPr="00B758FA" w:rsidRDefault="00F41A88" w:rsidP="00276FD1">
            <w:pPr>
              <w:pStyle w:val="TAH"/>
              <w:rPr>
                <w:sz w:val="16"/>
                <w:szCs w:val="18"/>
                <w:lang w:eastAsia="ko-KR"/>
              </w:rPr>
            </w:pPr>
            <w:r w:rsidRPr="00B758FA">
              <w:rPr>
                <w:sz w:val="16"/>
                <w:szCs w:val="18"/>
                <w:lang w:eastAsia="ko-KR"/>
              </w:rPr>
              <w:t>MGL=10ms</w:t>
            </w:r>
          </w:p>
        </w:tc>
        <w:tc>
          <w:tcPr>
            <w:tcW w:w="622" w:type="dxa"/>
          </w:tcPr>
          <w:p w14:paraId="04DFD514" w14:textId="77777777" w:rsidR="00F41A88" w:rsidRPr="00B758FA" w:rsidRDefault="00F41A88" w:rsidP="00276FD1">
            <w:pPr>
              <w:pStyle w:val="TAH"/>
              <w:rPr>
                <w:sz w:val="16"/>
                <w:szCs w:val="18"/>
                <w:lang w:eastAsia="ko-KR"/>
              </w:rPr>
            </w:pPr>
            <w:r w:rsidRPr="00B758FA">
              <w:rPr>
                <w:sz w:val="16"/>
                <w:szCs w:val="18"/>
                <w:lang w:eastAsia="ko-KR"/>
              </w:rPr>
              <w:t>MGL=6ms</w:t>
            </w:r>
          </w:p>
        </w:tc>
        <w:tc>
          <w:tcPr>
            <w:tcW w:w="621" w:type="dxa"/>
          </w:tcPr>
          <w:p w14:paraId="19FE122C" w14:textId="77777777" w:rsidR="00F41A88" w:rsidRPr="00B758FA" w:rsidRDefault="00F41A88" w:rsidP="00276FD1">
            <w:pPr>
              <w:pStyle w:val="TAH"/>
              <w:rPr>
                <w:sz w:val="16"/>
                <w:szCs w:val="18"/>
                <w:lang w:eastAsia="ko-KR"/>
              </w:rPr>
            </w:pPr>
            <w:r w:rsidRPr="00B758FA">
              <w:rPr>
                <w:sz w:val="16"/>
                <w:szCs w:val="18"/>
                <w:lang w:eastAsia="ko-KR"/>
              </w:rPr>
              <w:t>MGL=4ms</w:t>
            </w:r>
          </w:p>
        </w:tc>
        <w:tc>
          <w:tcPr>
            <w:tcW w:w="622" w:type="dxa"/>
          </w:tcPr>
          <w:p w14:paraId="430BD469" w14:textId="77777777" w:rsidR="00F41A88" w:rsidRPr="00B758FA" w:rsidRDefault="00F41A88" w:rsidP="00276FD1">
            <w:pPr>
              <w:pStyle w:val="TAH"/>
              <w:rPr>
                <w:sz w:val="16"/>
                <w:szCs w:val="18"/>
                <w:lang w:eastAsia="ko-KR"/>
              </w:rPr>
            </w:pPr>
            <w:r w:rsidRPr="00B758FA">
              <w:rPr>
                <w:sz w:val="16"/>
                <w:szCs w:val="18"/>
                <w:lang w:eastAsia="ko-KR"/>
              </w:rPr>
              <w:t>MGL=3ms</w:t>
            </w:r>
          </w:p>
        </w:tc>
        <w:tc>
          <w:tcPr>
            <w:tcW w:w="621" w:type="dxa"/>
          </w:tcPr>
          <w:p w14:paraId="37E0A35A" w14:textId="77777777" w:rsidR="00F41A88" w:rsidRPr="00B758FA" w:rsidRDefault="00F41A88" w:rsidP="00276FD1">
            <w:pPr>
              <w:pStyle w:val="TAH"/>
              <w:rPr>
                <w:sz w:val="16"/>
                <w:szCs w:val="18"/>
                <w:lang w:eastAsia="ko-KR"/>
              </w:rPr>
            </w:pPr>
            <w:r w:rsidRPr="00B758FA">
              <w:rPr>
                <w:sz w:val="16"/>
                <w:szCs w:val="18"/>
                <w:lang w:eastAsia="ko-KR"/>
              </w:rPr>
              <w:t>MGL=20ms</w:t>
            </w:r>
          </w:p>
        </w:tc>
        <w:tc>
          <w:tcPr>
            <w:tcW w:w="621" w:type="dxa"/>
          </w:tcPr>
          <w:p w14:paraId="3FE77A0E" w14:textId="77777777" w:rsidR="00F41A88" w:rsidRPr="00B758FA" w:rsidRDefault="00F41A88" w:rsidP="00276FD1">
            <w:pPr>
              <w:pStyle w:val="TAH"/>
              <w:rPr>
                <w:sz w:val="16"/>
                <w:szCs w:val="18"/>
                <w:lang w:eastAsia="ko-KR"/>
              </w:rPr>
            </w:pPr>
            <w:r w:rsidRPr="00B758FA">
              <w:rPr>
                <w:sz w:val="16"/>
                <w:szCs w:val="18"/>
                <w:lang w:eastAsia="ko-KR"/>
              </w:rPr>
              <w:t>MGL=10ms</w:t>
            </w:r>
          </w:p>
        </w:tc>
        <w:tc>
          <w:tcPr>
            <w:tcW w:w="622" w:type="dxa"/>
          </w:tcPr>
          <w:p w14:paraId="2E423411" w14:textId="77777777" w:rsidR="00F41A88" w:rsidRPr="00B758FA" w:rsidRDefault="00F41A88" w:rsidP="00276FD1">
            <w:pPr>
              <w:pStyle w:val="TAH"/>
              <w:rPr>
                <w:sz w:val="16"/>
                <w:szCs w:val="18"/>
                <w:lang w:eastAsia="ko-KR"/>
              </w:rPr>
            </w:pPr>
            <w:r w:rsidRPr="00B758FA">
              <w:rPr>
                <w:sz w:val="16"/>
                <w:szCs w:val="18"/>
                <w:lang w:eastAsia="ko-KR"/>
              </w:rPr>
              <w:t>MGL=6ms</w:t>
            </w:r>
          </w:p>
        </w:tc>
        <w:tc>
          <w:tcPr>
            <w:tcW w:w="621" w:type="dxa"/>
          </w:tcPr>
          <w:p w14:paraId="3CD446DE" w14:textId="77777777" w:rsidR="00F41A88" w:rsidRPr="00B758FA" w:rsidRDefault="00F41A88" w:rsidP="00276FD1">
            <w:pPr>
              <w:pStyle w:val="TAH"/>
              <w:rPr>
                <w:sz w:val="16"/>
                <w:szCs w:val="18"/>
                <w:lang w:eastAsia="ko-KR"/>
              </w:rPr>
            </w:pPr>
            <w:r w:rsidRPr="00B758FA">
              <w:rPr>
                <w:sz w:val="16"/>
                <w:szCs w:val="18"/>
                <w:lang w:eastAsia="ko-KR"/>
              </w:rPr>
              <w:t>MGL=4ms</w:t>
            </w:r>
          </w:p>
        </w:tc>
        <w:tc>
          <w:tcPr>
            <w:tcW w:w="622" w:type="dxa"/>
            <w:shd w:val="clear" w:color="auto" w:fill="auto"/>
          </w:tcPr>
          <w:p w14:paraId="36AF928F" w14:textId="77777777" w:rsidR="00F41A88" w:rsidRPr="00B758FA" w:rsidRDefault="00F41A88" w:rsidP="00276FD1">
            <w:pPr>
              <w:pStyle w:val="TAH"/>
              <w:rPr>
                <w:sz w:val="16"/>
                <w:szCs w:val="18"/>
                <w:lang w:eastAsia="ko-KR"/>
              </w:rPr>
            </w:pPr>
            <w:r w:rsidRPr="00B758FA">
              <w:rPr>
                <w:sz w:val="16"/>
                <w:szCs w:val="18"/>
                <w:lang w:eastAsia="ko-KR"/>
              </w:rPr>
              <w:t>MGL=3ms</w:t>
            </w:r>
          </w:p>
        </w:tc>
      </w:tr>
      <w:tr w:rsidR="00F41A88" w:rsidRPr="00B758FA" w14:paraId="6B21FE7B" w14:textId="77777777" w:rsidTr="00276FD1">
        <w:trPr>
          <w:trHeight w:val="108"/>
          <w:jc w:val="center"/>
        </w:trPr>
        <w:tc>
          <w:tcPr>
            <w:tcW w:w="593" w:type="dxa"/>
            <w:shd w:val="clear" w:color="auto" w:fill="auto"/>
          </w:tcPr>
          <w:p w14:paraId="06ECA52A" w14:textId="77777777" w:rsidR="00F41A88" w:rsidRPr="00B758FA" w:rsidRDefault="00F41A88" w:rsidP="00276FD1">
            <w:pPr>
              <w:pStyle w:val="TAC"/>
              <w:rPr>
                <w:sz w:val="16"/>
                <w:szCs w:val="18"/>
              </w:rPr>
            </w:pPr>
            <w:r w:rsidRPr="00B758FA">
              <w:rPr>
                <w:sz w:val="16"/>
                <w:szCs w:val="18"/>
              </w:rPr>
              <w:t>15</w:t>
            </w:r>
          </w:p>
        </w:tc>
        <w:tc>
          <w:tcPr>
            <w:tcW w:w="621" w:type="dxa"/>
          </w:tcPr>
          <w:p w14:paraId="3F890277" w14:textId="77777777" w:rsidR="00F41A88" w:rsidRPr="00B758FA" w:rsidRDefault="00F41A88" w:rsidP="00276FD1">
            <w:pPr>
              <w:pStyle w:val="TAC"/>
              <w:rPr>
                <w:sz w:val="16"/>
                <w:szCs w:val="18"/>
                <w:lang w:eastAsia="ko-KR"/>
              </w:rPr>
            </w:pPr>
            <w:r w:rsidRPr="00B758FA">
              <w:rPr>
                <w:sz w:val="16"/>
                <w:szCs w:val="18"/>
                <w:lang w:eastAsia="ko-KR"/>
              </w:rPr>
              <w:t>20</w:t>
            </w:r>
          </w:p>
        </w:tc>
        <w:tc>
          <w:tcPr>
            <w:tcW w:w="621" w:type="dxa"/>
          </w:tcPr>
          <w:p w14:paraId="063070A4" w14:textId="77777777" w:rsidR="00F41A88" w:rsidRPr="00B758FA" w:rsidRDefault="00F41A88" w:rsidP="00276FD1">
            <w:pPr>
              <w:pStyle w:val="TAC"/>
              <w:rPr>
                <w:sz w:val="16"/>
                <w:szCs w:val="18"/>
                <w:lang w:eastAsia="ko-KR"/>
              </w:rPr>
            </w:pPr>
            <w:r w:rsidRPr="00B758FA">
              <w:rPr>
                <w:sz w:val="16"/>
                <w:szCs w:val="18"/>
                <w:lang w:eastAsia="ko-KR"/>
              </w:rPr>
              <w:t>10</w:t>
            </w:r>
          </w:p>
        </w:tc>
        <w:tc>
          <w:tcPr>
            <w:tcW w:w="622" w:type="dxa"/>
          </w:tcPr>
          <w:p w14:paraId="0B5DFC27" w14:textId="77777777" w:rsidR="00F41A88" w:rsidRPr="00B758FA" w:rsidRDefault="00F41A88" w:rsidP="00276FD1">
            <w:pPr>
              <w:pStyle w:val="TAC"/>
              <w:rPr>
                <w:sz w:val="16"/>
                <w:szCs w:val="18"/>
                <w:lang w:eastAsia="ko-KR"/>
              </w:rPr>
            </w:pPr>
            <w:r w:rsidRPr="00B758FA">
              <w:rPr>
                <w:sz w:val="16"/>
                <w:szCs w:val="18"/>
                <w:lang w:eastAsia="ko-KR"/>
              </w:rPr>
              <w:t>6</w:t>
            </w:r>
          </w:p>
        </w:tc>
        <w:tc>
          <w:tcPr>
            <w:tcW w:w="621" w:type="dxa"/>
          </w:tcPr>
          <w:p w14:paraId="2F9F1CF7" w14:textId="77777777" w:rsidR="00F41A88" w:rsidRPr="00B758FA" w:rsidRDefault="00F41A88" w:rsidP="00276FD1">
            <w:pPr>
              <w:pStyle w:val="TAC"/>
              <w:rPr>
                <w:sz w:val="16"/>
                <w:szCs w:val="18"/>
                <w:lang w:eastAsia="ko-KR"/>
              </w:rPr>
            </w:pPr>
            <w:r w:rsidRPr="00B758FA">
              <w:rPr>
                <w:sz w:val="16"/>
                <w:szCs w:val="18"/>
                <w:lang w:eastAsia="ko-KR"/>
              </w:rPr>
              <w:t>4</w:t>
            </w:r>
          </w:p>
        </w:tc>
        <w:tc>
          <w:tcPr>
            <w:tcW w:w="622" w:type="dxa"/>
          </w:tcPr>
          <w:p w14:paraId="0626FD6F" w14:textId="77777777" w:rsidR="00F41A88" w:rsidRPr="00B758FA" w:rsidRDefault="00F41A88" w:rsidP="00276FD1">
            <w:pPr>
              <w:pStyle w:val="TAC"/>
              <w:rPr>
                <w:sz w:val="16"/>
                <w:szCs w:val="18"/>
                <w:lang w:eastAsia="ko-KR"/>
              </w:rPr>
            </w:pPr>
            <w:r w:rsidRPr="00B758FA">
              <w:rPr>
                <w:sz w:val="16"/>
                <w:szCs w:val="18"/>
                <w:lang w:eastAsia="ko-KR"/>
              </w:rPr>
              <w:t>3</w:t>
            </w:r>
          </w:p>
        </w:tc>
        <w:tc>
          <w:tcPr>
            <w:tcW w:w="621" w:type="dxa"/>
          </w:tcPr>
          <w:p w14:paraId="20D54CAA" w14:textId="77777777" w:rsidR="00F41A88" w:rsidRPr="00B758FA" w:rsidRDefault="00F41A88" w:rsidP="00276FD1">
            <w:pPr>
              <w:pStyle w:val="TAC"/>
              <w:rPr>
                <w:sz w:val="16"/>
                <w:szCs w:val="18"/>
                <w:vertAlign w:val="superscript"/>
                <w:lang w:eastAsia="ko-KR"/>
              </w:rPr>
            </w:pPr>
            <w:r w:rsidRPr="00B758FA">
              <w:rPr>
                <w:sz w:val="16"/>
                <w:szCs w:val="18"/>
                <w:lang w:eastAsia="ko-KR"/>
              </w:rPr>
              <w:t>21</w:t>
            </w:r>
            <w:r w:rsidRPr="00B758FA">
              <w:rPr>
                <w:sz w:val="16"/>
                <w:szCs w:val="18"/>
                <w:vertAlign w:val="superscript"/>
                <w:lang w:eastAsia="ko-KR"/>
              </w:rPr>
              <w:t>Note3</w:t>
            </w:r>
          </w:p>
        </w:tc>
        <w:tc>
          <w:tcPr>
            <w:tcW w:w="621" w:type="dxa"/>
          </w:tcPr>
          <w:p w14:paraId="31EAD838" w14:textId="77777777" w:rsidR="00F41A88" w:rsidRPr="00B758FA" w:rsidRDefault="00F41A88" w:rsidP="00276FD1">
            <w:pPr>
              <w:pStyle w:val="TAC"/>
              <w:rPr>
                <w:sz w:val="16"/>
                <w:szCs w:val="18"/>
                <w:vertAlign w:val="superscript"/>
                <w:lang w:eastAsia="ko-KR"/>
              </w:rPr>
            </w:pPr>
            <w:r w:rsidRPr="00B758FA">
              <w:rPr>
                <w:sz w:val="16"/>
                <w:szCs w:val="18"/>
                <w:lang w:eastAsia="ko-KR"/>
              </w:rPr>
              <w:t>11</w:t>
            </w:r>
            <w:r w:rsidRPr="00B758FA">
              <w:rPr>
                <w:sz w:val="16"/>
                <w:szCs w:val="18"/>
                <w:vertAlign w:val="superscript"/>
                <w:lang w:eastAsia="ko-KR"/>
              </w:rPr>
              <w:t>Note3</w:t>
            </w:r>
          </w:p>
        </w:tc>
        <w:tc>
          <w:tcPr>
            <w:tcW w:w="622" w:type="dxa"/>
          </w:tcPr>
          <w:p w14:paraId="1975BA9B" w14:textId="77777777" w:rsidR="00F41A88" w:rsidRPr="00B758FA" w:rsidRDefault="00F41A88" w:rsidP="00276FD1">
            <w:pPr>
              <w:pStyle w:val="TAC"/>
              <w:rPr>
                <w:sz w:val="16"/>
                <w:szCs w:val="18"/>
                <w:vertAlign w:val="superscript"/>
                <w:lang w:eastAsia="ko-KR"/>
              </w:rPr>
            </w:pPr>
            <w:r w:rsidRPr="00B758FA">
              <w:rPr>
                <w:sz w:val="16"/>
                <w:szCs w:val="18"/>
                <w:lang w:eastAsia="ko-KR"/>
              </w:rPr>
              <w:t>7</w:t>
            </w:r>
            <w:r w:rsidRPr="00B758FA">
              <w:rPr>
                <w:sz w:val="16"/>
                <w:szCs w:val="18"/>
                <w:vertAlign w:val="superscript"/>
                <w:lang w:eastAsia="ko-KR"/>
              </w:rPr>
              <w:t>Note3</w:t>
            </w:r>
          </w:p>
        </w:tc>
        <w:tc>
          <w:tcPr>
            <w:tcW w:w="621" w:type="dxa"/>
          </w:tcPr>
          <w:p w14:paraId="5484931D" w14:textId="77777777" w:rsidR="00F41A88" w:rsidRPr="00B758FA" w:rsidRDefault="00F41A88" w:rsidP="00276FD1">
            <w:pPr>
              <w:pStyle w:val="TAC"/>
              <w:rPr>
                <w:sz w:val="16"/>
                <w:szCs w:val="18"/>
                <w:vertAlign w:val="superscript"/>
                <w:lang w:eastAsia="ko-KR"/>
              </w:rPr>
            </w:pPr>
            <w:r w:rsidRPr="00B758FA">
              <w:rPr>
                <w:sz w:val="16"/>
                <w:szCs w:val="18"/>
                <w:lang w:eastAsia="ko-KR"/>
              </w:rPr>
              <w:t>5</w:t>
            </w:r>
            <w:r w:rsidRPr="00B758FA">
              <w:rPr>
                <w:sz w:val="16"/>
                <w:szCs w:val="18"/>
                <w:vertAlign w:val="superscript"/>
                <w:lang w:eastAsia="ko-KR"/>
              </w:rPr>
              <w:t>Note3</w:t>
            </w:r>
          </w:p>
        </w:tc>
        <w:tc>
          <w:tcPr>
            <w:tcW w:w="622" w:type="dxa"/>
            <w:shd w:val="clear" w:color="auto" w:fill="auto"/>
          </w:tcPr>
          <w:p w14:paraId="7D0CB252" w14:textId="77777777" w:rsidR="00F41A88" w:rsidRPr="00B758FA" w:rsidRDefault="00F41A88" w:rsidP="00276FD1">
            <w:pPr>
              <w:pStyle w:val="TAC"/>
              <w:rPr>
                <w:sz w:val="16"/>
                <w:szCs w:val="18"/>
                <w:vertAlign w:val="superscript"/>
                <w:lang w:eastAsia="ko-KR"/>
              </w:rPr>
            </w:pPr>
            <w:r w:rsidRPr="00B758FA">
              <w:rPr>
                <w:sz w:val="16"/>
                <w:szCs w:val="18"/>
                <w:lang w:eastAsia="ko-KR"/>
              </w:rPr>
              <w:t>4</w:t>
            </w:r>
            <w:r w:rsidRPr="00B758FA">
              <w:rPr>
                <w:sz w:val="16"/>
                <w:szCs w:val="18"/>
                <w:vertAlign w:val="superscript"/>
                <w:lang w:eastAsia="ko-KR"/>
              </w:rPr>
              <w:t>Note3</w:t>
            </w:r>
          </w:p>
        </w:tc>
      </w:tr>
      <w:tr w:rsidR="00F41A88" w:rsidRPr="00B758FA" w14:paraId="27D05C6A" w14:textId="77777777" w:rsidTr="00276FD1">
        <w:trPr>
          <w:trHeight w:val="108"/>
          <w:jc w:val="center"/>
        </w:trPr>
        <w:tc>
          <w:tcPr>
            <w:tcW w:w="593" w:type="dxa"/>
            <w:shd w:val="clear" w:color="auto" w:fill="auto"/>
          </w:tcPr>
          <w:p w14:paraId="122C96EB" w14:textId="77777777" w:rsidR="00F41A88" w:rsidRPr="00B758FA" w:rsidRDefault="00F41A88" w:rsidP="00276FD1">
            <w:pPr>
              <w:pStyle w:val="TAC"/>
              <w:rPr>
                <w:sz w:val="16"/>
                <w:szCs w:val="18"/>
              </w:rPr>
            </w:pPr>
            <w:r w:rsidRPr="00B758FA">
              <w:rPr>
                <w:sz w:val="16"/>
                <w:szCs w:val="18"/>
              </w:rPr>
              <w:t>30</w:t>
            </w:r>
          </w:p>
        </w:tc>
        <w:tc>
          <w:tcPr>
            <w:tcW w:w="621" w:type="dxa"/>
          </w:tcPr>
          <w:p w14:paraId="53A66DF1" w14:textId="77777777" w:rsidR="00F41A88" w:rsidRPr="00B758FA" w:rsidRDefault="00F41A88" w:rsidP="00276FD1">
            <w:pPr>
              <w:pStyle w:val="TAC"/>
              <w:rPr>
                <w:sz w:val="16"/>
                <w:szCs w:val="18"/>
                <w:lang w:eastAsia="ko-KR"/>
              </w:rPr>
            </w:pPr>
            <w:r w:rsidRPr="00B758FA">
              <w:rPr>
                <w:sz w:val="16"/>
                <w:szCs w:val="18"/>
                <w:lang w:eastAsia="ko-KR"/>
              </w:rPr>
              <w:t>40</w:t>
            </w:r>
          </w:p>
        </w:tc>
        <w:tc>
          <w:tcPr>
            <w:tcW w:w="621" w:type="dxa"/>
          </w:tcPr>
          <w:p w14:paraId="32D495B6" w14:textId="77777777" w:rsidR="00F41A88" w:rsidRPr="00B758FA" w:rsidRDefault="00F41A88" w:rsidP="00276FD1">
            <w:pPr>
              <w:pStyle w:val="TAC"/>
              <w:rPr>
                <w:sz w:val="16"/>
                <w:szCs w:val="18"/>
                <w:lang w:eastAsia="ko-KR"/>
              </w:rPr>
            </w:pPr>
            <w:r w:rsidRPr="00B758FA">
              <w:rPr>
                <w:sz w:val="16"/>
                <w:szCs w:val="18"/>
                <w:lang w:eastAsia="ko-KR"/>
              </w:rPr>
              <w:t>20</w:t>
            </w:r>
          </w:p>
        </w:tc>
        <w:tc>
          <w:tcPr>
            <w:tcW w:w="622" w:type="dxa"/>
          </w:tcPr>
          <w:p w14:paraId="208034D2" w14:textId="77777777" w:rsidR="00F41A88" w:rsidRPr="00B758FA" w:rsidRDefault="00F41A88" w:rsidP="00276FD1">
            <w:pPr>
              <w:pStyle w:val="TAC"/>
              <w:rPr>
                <w:sz w:val="16"/>
                <w:szCs w:val="18"/>
                <w:lang w:eastAsia="ko-KR"/>
              </w:rPr>
            </w:pPr>
            <w:r w:rsidRPr="00B758FA">
              <w:rPr>
                <w:sz w:val="16"/>
                <w:szCs w:val="18"/>
                <w:lang w:eastAsia="ko-KR"/>
              </w:rPr>
              <w:t>12</w:t>
            </w:r>
          </w:p>
        </w:tc>
        <w:tc>
          <w:tcPr>
            <w:tcW w:w="621" w:type="dxa"/>
          </w:tcPr>
          <w:p w14:paraId="71771DA0" w14:textId="77777777" w:rsidR="00F41A88" w:rsidRPr="00B758FA" w:rsidRDefault="00F41A88" w:rsidP="00276FD1">
            <w:pPr>
              <w:pStyle w:val="TAC"/>
              <w:rPr>
                <w:sz w:val="16"/>
                <w:szCs w:val="18"/>
                <w:lang w:eastAsia="ko-KR"/>
              </w:rPr>
            </w:pPr>
            <w:r w:rsidRPr="00B758FA">
              <w:rPr>
                <w:sz w:val="16"/>
                <w:szCs w:val="18"/>
                <w:lang w:eastAsia="ko-KR"/>
              </w:rPr>
              <w:t>8</w:t>
            </w:r>
          </w:p>
        </w:tc>
        <w:tc>
          <w:tcPr>
            <w:tcW w:w="622" w:type="dxa"/>
          </w:tcPr>
          <w:p w14:paraId="01B86BF4" w14:textId="77777777" w:rsidR="00F41A88" w:rsidRPr="00B758FA" w:rsidRDefault="00F41A88" w:rsidP="00276FD1">
            <w:pPr>
              <w:pStyle w:val="TAC"/>
              <w:rPr>
                <w:sz w:val="16"/>
                <w:szCs w:val="18"/>
                <w:lang w:eastAsia="ko-KR"/>
              </w:rPr>
            </w:pPr>
            <w:r w:rsidRPr="00B758FA">
              <w:rPr>
                <w:sz w:val="16"/>
                <w:szCs w:val="18"/>
                <w:lang w:eastAsia="ko-KR"/>
              </w:rPr>
              <w:t>6</w:t>
            </w:r>
          </w:p>
        </w:tc>
        <w:tc>
          <w:tcPr>
            <w:tcW w:w="621" w:type="dxa"/>
          </w:tcPr>
          <w:p w14:paraId="1B12279D" w14:textId="77777777" w:rsidR="00F41A88" w:rsidRPr="00B758FA" w:rsidRDefault="00F41A88" w:rsidP="00276FD1">
            <w:pPr>
              <w:pStyle w:val="TAC"/>
              <w:rPr>
                <w:sz w:val="16"/>
                <w:szCs w:val="18"/>
                <w:lang w:eastAsia="ko-KR"/>
              </w:rPr>
            </w:pPr>
            <w:r w:rsidRPr="00B758FA">
              <w:rPr>
                <w:sz w:val="16"/>
                <w:szCs w:val="18"/>
                <w:lang w:eastAsia="ko-KR"/>
              </w:rPr>
              <w:t>40</w:t>
            </w:r>
          </w:p>
        </w:tc>
        <w:tc>
          <w:tcPr>
            <w:tcW w:w="621" w:type="dxa"/>
          </w:tcPr>
          <w:p w14:paraId="22867FD1" w14:textId="77777777" w:rsidR="00F41A88" w:rsidRPr="00B758FA" w:rsidRDefault="00F41A88" w:rsidP="00276FD1">
            <w:pPr>
              <w:pStyle w:val="TAC"/>
              <w:rPr>
                <w:sz w:val="16"/>
                <w:szCs w:val="18"/>
                <w:lang w:eastAsia="ko-KR"/>
              </w:rPr>
            </w:pPr>
            <w:r w:rsidRPr="00B758FA">
              <w:rPr>
                <w:sz w:val="16"/>
                <w:szCs w:val="18"/>
                <w:lang w:eastAsia="ko-KR"/>
              </w:rPr>
              <w:t>20</w:t>
            </w:r>
          </w:p>
        </w:tc>
        <w:tc>
          <w:tcPr>
            <w:tcW w:w="622" w:type="dxa"/>
          </w:tcPr>
          <w:p w14:paraId="1CE22DE0" w14:textId="77777777" w:rsidR="00F41A88" w:rsidRPr="00B758FA" w:rsidRDefault="00F41A88" w:rsidP="00276FD1">
            <w:pPr>
              <w:pStyle w:val="TAC"/>
              <w:rPr>
                <w:sz w:val="16"/>
                <w:szCs w:val="18"/>
                <w:lang w:eastAsia="ko-KR"/>
              </w:rPr>
            </w:pPr>
            <w:r w:rsidRPr="00B758FA">
              <w:rPr>
                <w:sz w:val="16"/>
                <w:szCs w:val="18"/>
                <w:lang w:eastAsia="ko-KR"/>
              </w:rPr>
              <w:t>12</w:t>
            </w:r>
          </w:p>
        </w:tc>
        <w:tc>
          <w:tcPr>
            <w:tcW w:w="621" w:type="dxa"/>
          </w:tcPr>
          <w:p w14:paraId="2C069FA7" w14:textId="77777777" w:rsidR="00F41A88" w:rsidRPr="00B758FA" w:rsidRDefault="00F41A88" w:rsidP="00276FD1">
            <w:pPr>
              <w:pStyle w:val="TAC"/>
              <w:rPr>
                <w:sz w:val="16"/>
                <w:szCs w:val="18"/>
                <w:lang w:eastAsia="ko-KR"/>
              </w:rPr>
            </w:pPr>
            <w:r w:rsidRPr="00B758FA">
              <w:rPr>
                <w:sz w:val="16"/>
                <w:szCs w:val="18"/>
                <w:lang w:eastAsia="ko-KR"/>
              </w:rPr>
              <w:t>8</w:t>
            </w:r>
          </w:p>
        </w:tc>
        <w:tc>
          <w:tcPr>
            <w:tcW w:w="622" w:type="dxa"/>
            <w:shd w:val="clear" w:color="auto" w:fill="auto"/>
          </w:tcPr>
          <w:p w14:paraId="152782C4" w14:textId="77777777" w:rsidR="00F41A88" w:rsidRPr="00B758FA" w:rsidRDefault="00F41A88" w:rsidP="00276FD1">
            <w:pPr>
              <w:pStyle w:val="TAC"/>
              <w:rPr>
                <w:sz w:val="16"/>
                <w:szCs w:val="18"/>
                <w:lang w:eastAsia="ko-KR"/>
              </w:rPr>
            </w:pPr>
            <w:r w:rsidRPr="00B758FA">
              <w:rPr>
                <w:sz w:val="16"/>
                <w:szCs w:val="18"/>
                <w:lang w:eastAsia="ko-KR"/>
              </w:rPr>
              <w:t>6</w:t>
            </w:r>
          </w:p>
        </w:tc>
      </w:tr>
      <w:tr w:rsidR="00F41A88" w:rsidRPr="00B758FA" w14:paraId="5BD78762" w14:textId="77777777" w:rsidTr="00276FD1">
        <w:trPr>
          <w:trHeight w:val="108"/>
          <w:jc w:val="center"/>
        </w:trPr>
        <w:tc>
          <w:tcPr>
            <w:tcW w:w="593" w:type="dxa"/>
            <w:shd w:val="clear" w:color="auto" w:fill="auto"/>
          </w:tcPr>
          <w:p w14:paraId="7F7625B9" w14:textId="77777777" w:rsidR="00F41A88" w:rsidRPr="00B758FA" w:rsidRDefault="00F41A88" w:rsidP="00276FD1">
            <w:pPr>
              <w:pStyle w:val="TAC"/>
              <w:rPr>
                <w:sz w:val="16"/>
                <w:szCs w:val="18"/>
              </w:rPr>
            </w:pPr>
            <w:r w:rsidRPr="00B758FA">
              <w:rPr>
                <w:sz w:val="16"/>
                <w:szCs w:val="18"/>
              </w:rPr>
              <w:t>60</w:t>
            </w:r>
          </w:p>
        </w:tc>
        <w:tc>
          <w:tcPr>
            <w:tcW w:w="621" w:type="dxa"/>
          </w:tcPr>
          <w:p w14:paraId="72921487" w14:textId="77777777" w:rsidR="00F41A88" w:rsidRPr="00B758FA" w:rsidRDefault="00F41A88" w:rsidP="00276FD1">
            <w:pPr>
              <w:pStyle w:val="TAC"/>
              <w:rPr>
                <w:sz w:val="16"/>
                <w:szCs w:val="18"/>
                <w:lang w:eastAsia="ko-KR"/>
              </w:rPr>
            </w:pPr>
            <w:r w:rsidRPr="00B758FA">
              <w:rPr>
                <w:sz w:val="16"/>
                <w:szCs w:val="18"/>
                <w:lang w:eastAsia="ko-KR"/>
              </w:rPr>
              <w:t>80</w:t>
            </w:r>
          </w:p>
        </w:tc>
        <w:tc>
          <w:tcPr>
            <w:tcW w:w="621" w:type="dxa"/>
          </w:tcPr>
          <w:p w14:paraId="692A75A7" w14:textId="77777777" w:rsidR="00F41A88" w:rsidRPr="00B758FA" w:rsidRDefault="00F41A88" w:rsidP="00276FD1">
            <w:pPr>
              <w:pStyle w:val="TAC"/>
              <w:rPr>
                <w:sz w:val="16"/>
                <w:szCs w:val="18"/>
                <w:lang w:eastAsia="ko-KR"/>
              </w:rPr>
            </w:pPr>
            <w:r w:rsidRPr="00B758FA">
              <w:rPr>
                <w:sz w:val="16"/>
                <w:szCs w:val="18"/>
                <w:lang w:eastAsia="ko-KR"/>
              </w:rPr>
              <w:t>40</w:t>
            </w:r>
          </w:p>
        </w:tc>
        <w:tc>
          <w:tcPr>
            <w:tcW w:w="622" w:type="dxa"/>
          </w:tcPr>
          <w:p w14:paraId="1CF07631" w14:textId="77777777" w:rsidR="00F41A88" w:rsidRPr="00B758FA" w:rsidRDefault="00F41A88" w:rsidP="00276FD1">
            <w:pPr>
              <w:pStyle w:val="TAC"/>
              <w:rPr>
                <w:sz w:val="16"/>
                <w:szCs w:val="18"/>
                <w:lang w:eastAsia="ko-KR"/>
              </w:rPr>
            </w:pPr>
            <w:r w:rsidRPr="00B758FA">
              <w:rPr>
                <w:sz w:val="16"/>
                <w:szCs w:val="18"/>
                <w:lang w:eastAsia="ko-KR"/>
              </w:rPr>
              <w:t>24</w:t>
            </w:r>
          </w:p>
        </w:tc>
        <w:tc>
          <w:tcPr>
            <w:tcW w:w="621" w:type="dxa"/>
          </w:tcPr>
          <w:p w14:paraId="4FF2E634" w14:textId="77777777" w:rsidR="00F41A88" w:rsidRPr="00B758FA" w:rsidRDefault="00F41A88" w:rsidP="00276FD1">
            <w:pPr>
              <w:pStyle w:val="TAC"/>
              <w:rPr>
                <w:sz w:val="16"/>
                <w:szCs w:val="18"/>
                <w:lang w:eastAsia="ko-KR"/>
              </w:rPr>
            </w:pPr>
            <w:r w:rsidRPr="00B758FA">
              <w:rPr>
                <w:sz w:val="16"/>
                <w:szCs w:val="18"/>
                <w:lang w:eastAsia="ko-KR"/>
              </w:rPr>
              <w:t>16</w:t>
            </w:r>
          </w:p>
        </w:tc>
        <w:tc>
          <w:tcPr>
            <w:tcW w:w="622" w:type="dxa"/>
          </w:tcPr>
          <w:p w14:paraId="34763FC5" w14:textId="77777777" w:rsidR="00F41A88" w:rsidRPr="00B758FA" w:rsidRDefault="00F41A88" w:rsidP="00276FD1">
            <w:pPr>
              <w:pStyle w:val="TAC"/>
              <w:rPr>
                <w:sz w:val="16"/>
                <w:szCs w:val="18"/>
                <w:lang w:eastAsia="ko-KR"/>
              </w:rPr>
            </w:pPr>
            <w:r w:rsidRPr="00B758FA">
              <w:rPr>
                <w:sz w:val="16"/>
                <w:szCs w:val="18"/>
                <w:lang w:eastAsia="ko-KR"/>
              </w:rPr>
              <w:t>12</w:t>
            </w:r>
          </w:p>
        </w:tc>
        <w:tc>
          <w:tcPr>
            <w:tcW w:w="621" w:type="dxa"/>
          </w:tcPr>
          <w:p w14:paraId="37792B1B" w14:textId="77777777" w:rsidR="00F41A88" w:rsidRPr="00B758FA" w:rsidRDefault="00F41A88" w:rsidP="00276FD1">
            <w:pPr>
              <w:pStyle w:val="TAC"/>
              <w:rPr>
                <w:sz w:val="16"/>
                <w:szCs w:val="18"/>
                <w:lang w:eastAsia="ko-KR"/>
              </w:rPr>
            </w:pPr>
            <w:r w:rsidRPr="00B758FA">
              <w:rPr>
                <w:sz w:val="16"/>
                <w:szCs w:val="18"/>
                <w:lang w:eastAsia="ko-KR"/>
              </w:rPr>
              <w:t>80</w:t>
            </w:r>
          </w:p>
        </w:tc>
        <w:tc>
          <w:tcPr>
            <w:tcW w:w="621" w:type="dxa"/>
          </w:tcPr>
          <w:p w14:paraId="3E7769AD" w14:textId="77777777" w:rsidR="00F41A88" w:rsidRPr="00B758FA" w:rsidRDefault="00F41A88" w:rsidP="00276FD1">
            <w:pPr>
              <w:pStyle w:val="TAC"/>
              <w:rPr>
                <w:sz w:val="16"/>
                <w:szCs w:val="18"/>
                <w:lang w:eastAsia="ko-KR"/>
              </w:rPr>
            </w:pPr>
            <w:r w:rsidRPr="00B758FA">
              <w:rPr>
                <w:sz w:val="16"/>
                <w:szCs w:val="18"/>
                <w:lang w:eastAsia="ko-KR"/>
              </w:rPr>
              <w:t>40</w:t>
            </w:r>
          </w:p>
        </w:tc>
        <w:tc>
          <w:tcPr>
            <w:tcW w:w="622" w:type="dxa"/>
          </w:tcPr>
          <w:p w14:paraId="061DD48A" w14:textId="77777777" w:rsidR="00F41A88" w:rsidRPr="00B758FA" w:rsidRDefault="00F41A88" w:rsidP="00276FD1">
            <w:pPr>
              <w:pStyle w:val="TAC"/>
              <w:rPr>
                <w:sz w:val="16"/>
                <w:szCs w:val="18"/>
                <w:lang w:eastAsia="ko-KR"/>
              </w:rPr>
            </w:pPr>
            <w:r w:rsidRPr="00B758FA">
              <w:rPr>
                <w:sz w:val="16"/>
                <w:szCs w:val="18"/>
                <w:lang w:eastAsia="ko-KR"/>
              </w:rPr>
              <w:t>24</w:t>
            </w:r>
          </w:p>
        </w:tc>
        <w:tc>
          <w:tcPr>
            <w:tcW w:w="621" w:type="dxa"/>
          </w:tcPr>
          <w:p w14:paraId="416F5892" w14:textId="77777777" w:rsidR="00F41A88" w:rsidRPr="00B758FA" w:rsidRDefault="00F41A88" w:rsidP="00276FD1">
            <w:pPr>
              <w:pStyle w:val="TAC"/>
              <w:rPr>
                <w:sz w:val="16"/>
                <w:szCs w:val="18"/>
                <w:lang w:eastAsia="ko-KR"/>
              </w:rPr>
            </w:pPr>
            <w:r w:rsidRPr="00B758FA">
              <w:rPr>
                <w:sz w:val="16"/>
                <w:szCs w:val="18"/>
                <w:lang w:eastAsia="ko-KR"/>
              </w:rPr>
              <w:t>16</w:t>
            </w:r>
          </w:p>
        </w:tc>
        <w:tc>
          <w:tcPr>
            <w:tcW w:w="622" w:type="dxa"/>
            <w:shd w:val="clear" w:color="auto" w:fill="auto"/>
          </w:tcPr>
          <w:p w14:paraId="67A5B9D8" w14:textId="77777777" w:rsidR="00F41A88" w:rsidRPr="00B758FA" w:rsidRDefault="00F41A88" w:rsidP="00276FD1">
            <w:pPr>
              <w:pStyle w:val="TAC"/>
              <w:rPr>
                <w:sz w:val="16"/>
                <w:szCs w:val="18"/>
                <w:lang w:eastAsia="ko-KR"/>
              </w:rPr>
            </w:pPr>
            <w:r w:rsidRPr="00B758FA">
              <w:rPr>
                <w:sz w:val="16"/>
                <w:szCs w:val="18"/>
                <w:lang w:eastAsia="ko-KR"/>
              </w:rPr>
              <w:t>12</w:t>
            </w:r>
          </w:p>
        </w:tc>
      </w:tr>
      <w:tr w:rsidR="00F41A88" w:rsidRPr="00B758FA" w14:paraId="0E8FBBCB" w14:textId="77777777" w:rsidTr="00276FD1">
        <w:trPr>
          <w:trHeight w:val="108"/>
          <w:jc w:val="center"/>
        </w:trPr>
        <w:tc>
          <w:tcPr>
            <w:tcW w:w="593" w:type="dxa"/>
            <w:shd w:val="clear" w:color="auto" w:fill="auto"/>
          </w:tcPr>
          <w:p w14:paraId="7671945D" w14:textId="77777777" w:rsidR="00F41A88" w:rsidRPr="00B758FA" w:rsidRDefault="00F41A88" w:rsidP="00276FD1">
            <w:pPr>
              <w:pStyle w:val="TAC"/>
              <w:rPr>
                <w:sz w:val="16"/>
                <w:szCs w:val="18"/>
              </w:rPr>
            </w:pPr>
            <w:r w:rsidRPr="00B758FA">
              <w:rPr>
                <w:sz w:val="16"/>
                <w:szCs w:val="18"/>
              </w:rPr>
              <w:t>120</w:t>
            </w:r>
          </w:p>
        </w:tc>
        <w:tc>
          <w:tcPr>
            <w:tcW w:w="621" w:type="dxa"/>
          </w:tcPr>
          <w:p w14:paraId="7E55A4D9" w14:textId="77777777" w:rsidR="00F41A88" w:rsidRPr="00B758FA" w:rsidRDefault="00F41A88" w:rsidP="00276FD1">
            <w:pPr>
              <w:pStyle w:val="TAC"/>
              <w:rPr>
                <w:sz w:val="16"/>
                <w:szCs w:val="18"/>
                <w:lang w:eastAsia="ko-KR"/>
              </w:rPr>
            </w:pPr>
            <w:r w:rsidRPr="00B758FA">
              <w:rPr>
                <w:sz w:val="16"/>
                <w:szCs w:val="18"/>
                <w:lang w:eastAsia="ko-KR"/>
              </w:rPr>
              <w:t>160</w:t>
            </w:r>
          </w:p>
        </w:tc>
        <w:tc>
          <w:tcPr>
            <w:tcW w:w="621" w:type="dxa"/>
          </w:tcPr>
          <w:p w14:paraId="36A21CC8" w14:textId="77777777" w:rsidR="00F41A88" w:rsidRPr="00B758FA" w:rsidRDefault="00F41A88" w:rsidP="00276FD1">
            <w:pPr>
              <w:pStyle w:val="TAC"/>
              <w:rPr>
                <w:sz w:val="16"/>
                <w:szCs w:val="18"/>
                <w:lang w:eastAsia="ko-KR"/>
              </w:rPr>
            </w:pPr>
            <w:r w:rsidRPr="00B758FA">
              <w:rPr>
                <w:sz w:val="16"/>
                <w:szCs w:val="18"/>
                <w:lang w:eastAsia="ko-KR"/>
              </w:rPr>
              <w:t>80</w:t>
            </w:r>
          </w:p>
        </w:tc>
        <w:tc>
          <w:tcPr>
            <w:tcW w:w="622" w:type="dxa"/>
          </w:tcPr>
          <w:p w14:paraId="0436F98E" w14:textId="77777777" w:rsidR="00F41A88" w:rsidRPr="00B758FA" w:rsidRDefault="00F41A88" w:rsidP="00276FD1">
            <w:pPr>
              <w:pStyle w:val="TAC"/>
              <w:rPr>
                <w:sz w:val="16"/>
                <w:szCs w:val="18"/>
                <w:lang w:eastAsia="ko-KR"/>
              </w:rPr>
            </w:pPr>
            <w:r w:rsidRPr="00B758FA">
              <w:rPr>
                <w:sz w:val="16"/>
                <w:szCs w:val="18"/>
                <w:lang w:eastAsia="ko-KR"/>
              </w:rPr>
              <w:t>48</w:t>
            </w:r>
          </w:p>
        </w:tc>
        <w:tc>
          <w:tcPr>
            <w:tcW w:w="621" w:type="dxa"/>
          </w:tcPr>
          <w:p w14:paraId="4C106858" w14:textId="77777777" w:rsidR="00F41A88" w:rsidRPr="00B758FA" w:rsidRDefault="00F41A88" w:rsidP="00276FD1">
            <w:pPr>
              <w:pStyle w:val="TAC"/>
              <w:rPr>
                <w:sz w:val="16"/>
                <w:szCs w:val="18"/>
                <w:lang w:eastAsia="ko-KR"/>
              </w:rPr>
            </w:pPr>
            <w:r w:rsidRPr="00B758FA">
              <w:rPr>
                <w:sz w:val="16"/>
                <w:szCs w:val="18"/>
                <w:lang w:eastAsia="ko-KR"/>
              </w:rPr>
              <w:t>32</w:t>
            </w:r>
          </w:p>
        </w:tc>
        <w:tc>
          <w:tcPr>
            <w:tcW w:w="622" w:type="dxa"/>
          </w:tcPr>
          <w:p w14:paraId="2C7FD4CE" w14:textId="77777777" w:rsidR="00F41A88" w:rsidRPr="00B758FA" w:rsidRDefault="00F41A88" w:rsidP="00276FD1">
            <w:pPr>
              <w:pStyle w:val="TAC"/>
              <w:rPr>
                <w:sz w:val="16"/>
                <w:szCs w:val="18"/>
                <w:lang w:eastAsia="ko-KR"/>
              </w:rPr>
            </w:pPr>
            <w:r w:rsidRPr="00B758FA">
              <w:rPr>
                <w:sz w:val="16"/>
                <w:szCs w:val="18"/>
                <w:lang w:eastAsia="ko-KR"/>
              </w:rPr>
              <w:t>24</w:t>
            </w:r>
          </w:p>
        </w:tc>
        <w:tc>
          <w:tcPr>
            <w:tcW w:w="621" w:type="dxa"/>
          </w:tcPr>
          <w:p w14:paraId="3F13BEB3" w14:textId="77777777" w:rsidR="00F41A88" w:rsidRPr="00B758FA" w:rsidRDefault="00F41A88" w:rsidP="00276FD1">
            <w:pPr>
              <w:pStyle w:val="TAC"/>
              <w:rPr>
                <w:sz w:val="16"/>
                <w:szCs w:val="18"/>
                <w:lang w:eastAsia="ko-KR"/>
              </w:rPr>
            </w:pPr>
            <w:r w:rsidRPr="00B758FA">
              <w:rPr>
                <w:sz w:val="16"/>
                <w:szCs w:val="18"/>
                <w:lang w:eastAsia="ko-KR"/>
              </w:rPr>
              <w:t>160</w:t>
            </w:r>
          </w:p>
        </w:tc>
        <w:tc>
          <w:tcPr>
            <w:tcW w:w="621" w:type="dxa"/>
          </w:tcPr>
          <w:p w14:paraId="7387A706" w14:textId="77777777" w:rsidR="00F41A88" w:rsidRPr="00B758FA" w:rsidRDefault="00F41A88" w:rsidP="00276FD1">
            <w:pPr>
              <w:pStyle w:val="TAC"/>
              <w:rPr>
                <w:sz w:val="16"/>
                <w:szCs w:val="18"/>
                <w:lang w:eastAsia="ko-KR"/>
              </w:rPr>
            </w:pPr>
            <w:r w:rsidRPr="00B758FA">
              <w:rPr>
                <w:sz w:val="16"/>
                <w:szCs w:val="18"/>
                <w:lang w:eastAsia="ko-KR"/>
              </w:rPr>
              <w:t>80</w:t>
            </w:r>
          </w:p>
        </w:tc>
        <w:tc>
          <w:tcPr>
            <w:tcW w:w="622" w:type="dxa"/>
          </w:tcPr>
          <w:p w14:paraId="361F94C1" w14:textId="77777777" w:rsidR="00F41A88" w:rsidRPr="00B758FA" w:rsidRDefault="00F41A88" w:rsidP="00276FD1">
            <w:pPr>
              <w:pStyle w:val="TAC"/>
              <w:rPr>
                <w:sz w:val="16"/>
                <w:szCs w:val="18"/>
                <w:lang w:eastAsia="ko-KR"/>
              </w:rPr>
            </w:pPr>
            <w:r w:rsidRPr="00B758FA">
              <w:rPr>
                <w:sz w:val="16"/>
                <w:szCs w:val="18"/>
                <w:lang w:eastAsia="ko-KR"/>
              </w:rPr>
              <w:t>48</w:t>
            </w:r>
          </w:p>
        </w:tc>
        <w:tc>
          <w:tcPr>
            <w:tcW w:w="621" w:type="dxa"/>
          </w:tcPr>
          <w:p w14:paraId="749A8873" w14:textId="77777777" w:rsidR="00F41A88" w:rsidRPr="00B758FA" w:rsidRDefault="00F41A88" w:rsidP="00276FD1">
            <w:pPr>
              <w:pStyle w:val="TAC"/>
              <w:rPr>
                <w:sz w:val="16"/>
                <w:szCs w:val="18"/>
                <w:lang w:eastAsia="ko-KR"/>
              </w:rPr>
            </w:pPr>
            <w:r w:rsidRPr="00B758FA">
              <w:rPr>
                <w:sz w:val="16"/>
                <w:szCs w:val="18"/>
                <w:lang w:eastAsia="ko-KR"/>
              </w:rPr>
              <w:t>32</w:t>
            </w:r>
          </w:p>
        </w:tc>
        <w:tc>
          <w:tcPr>
            <w:tcW w:w="622" w:type="dxa"/>
            <w:shd w:val="clear" w:color="auto" w:fill="auto"/>
          </w:tcPr>
          <w:p w14:paraId="6771A9E6" w14:textId="77777777" w:rsidR="00F41A88" w:rsidRPr="00B758FA" w:rsidRDefault="00F41A88" w:rsidP="00276FD1">
            <w:pPr>
              <w:pStyle w:val="TAC"/>
              <w:rPr>
                <w:sz w:val="16"/>
                <w:szCs w:val="18"/>
                <w:lang w:eastAsia="ko-KR"/>
              </w:rPr>
            </w:pPr>
            <w:r w:rsidRPr="00B758FA">
              <w:rPr>
                <w:sz w:val="16"/>
                <w:szCs w:val="18"/>
                <w:lang w:eastAsia="ko-KR"/>
              </w:rPr>
              <w:t>24</w:t>
            </w:r>
          </w:p>
        </w:tc>
      </w:tr>
      <w:tr w:rsidR="00F41A88" w:rsidRPr="00B758FA" w14:paraId="09C561B3" w14:textId="77777777" w:rsidTr="00276FD1">
        <w:trPr>
          <w:trHeight w:val="113"/>
          <w:jc w:val="center"/>
        </w:trPr>
        <w:tc>
          <w:tcPr>
            <w:tcW w:w="593" w:type="dxa"/>
            <w:shd w:val="clear" w:color="auto" w:fill="auto"/>
          </w:tcPr>
          <w:p w14:paraId="3B24090D"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4</w:t>
            </w:r>
            <w:r w:rsidRPr="00F41A88">
              <w:rPr>
                <w:sz w:val="16"/>
                <w:szCs w:val="18"/>
                <w:highlight w:val="yellow"/>
                <w:lang w:eastAsia="zh-CN"/>
              </w:rPr>
              <w:t>80</w:t>
            </w:r>
          </w:p>
        </w:tc>
        <w:tc>
          <w:tcPr>
            <w:tcW w:w="621" w:type="dxa"/>
          </w:tcPr>
          <w:p w14:paraId="707C1B4D"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6</w:t>
            </w:r>
            <w:r w:rsidRPr="00F41A88">
              <w:rPr>
                <w:sz w:val="16"/>
                <w:szCs w:val="18"/>
                <w:highlight w:val="yellow"/>
                <w:lang w:eastAsia="zh-CN"/>
              </w:rPr>
              <w:t>40</w:t>
            </w:r>
          </w:p>
        </w:tc>
        <w:tc>
          <w:tcPr>
            <w:tcW w:w="621" w:type="dxa"/>
          </w:tcPr>
          <w:p w14:paraId="6430422C"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3</w:t>
            </w:r>
            <w:r w:rsidRPr="00F41A88">
              <w:rPr>
                <w:sz w:val="16"/>
                <w:szCs w:val="18"/>
                <w:highlight w:val="yellow"/>
                <w:lang w:eastAsia="zh-CN"/>
              </w:rPr>
              <w:t>20</w:t>
            </w:r>
          </w:p>
        </w:tc>
        <w:tc>
          <w:tcPr>
            <w:tcW w:w="622" w:type="dxa"/>
          </w:tcPr>
          <w:p w14:paraId="2A676CB9"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1</w:t>
            </w:r>
            <w:r w:rsidRPr="00F41A88">
              <w:rPr>
                <w:sz w:val="16"/>
                <w:szCs w:val="18"/>
                <w:highlight w:val="yellow"/>
                <w:lang w:eastAsia="zh-CN"/>
              </w:rPr>
              <w:t>92</w:t>
            </w:r>
          </w:p>
        </w:tc>
        <w:tc>
          <w:tcPr>
            <w:tcW w:w="621" w:type="dxa"/>
          </w:tcPr>
          <w:p w14:paraId="5CC2CDC5"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1</w:t>
            </w:r>
            <w:r w:rsidRPr="00F41A88">
              <w:rPr>
                <w:sz w:val="16"/>
                <w:szCs w:val="18"/>
                <w:highlight w:val="yellow"/>
                <w:lang w:eastAsia="zh-CN"/>
              </w:rPr>
              <w:t>28</w:t>
            </w:r>
          </w:p>
        </w:tc>
        <w:tc>
          <w:tcPr>
            <w:tcW w:w="622" w:type="dxa"/>
          </w:tcPr>
          <w:p w14:paraId="385CF33B"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9</w:t>
            </w:r>
            <w:r w:rsidRPr="00F41A88">
              <w:rPr>
                <w:sz w:val="16"/>
                <w:szCs w:val="18"/>
                <w:highlight w:val="yellow"/>
                <w:lang w:eastAsia="zh-CN"/>
              </w:rPr>
              <w:t>6</w:t>
            </w:r>
          </w:p>
        </w:tc>
        <w:tc>
          <w:tcPr>
            <w:tcW w:w="621" w:type="dxa"/>
          </w:tcPr>
          <w:p w14:paraId="60EBF127"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6</w:t>
            </w:r>
            <w:r w:rsidRPr="00F41A88">
              <w:rPr>
                <w:sz w:val="16"/>
                <w:szCs w:val="18"/>
                <w:highlight w:val="yellow"/>
                <w:lang w:eastAsia="zh-CN"/>
              </w:rPr>
              <w:t>40</w:t>
            </w:r>
          </w:p>
        </w:tc>
        <w:tc>
          <w:tcPr>
            <w:tcW w:w="621" w:type="dxa"/>
          </w:tcPr>
          <w:p w14:paraId="568F5363"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3</w:t>
            </w:r>
            <w:r w:rsidRPr="00F41A88">
              <w:rPr>
                <w:sz w:val="16"/>
                <w:szCs w:val="18"/>
                <w:highlight w:val="yellow"/>
                <w:lang w:eastAsia="zh-CN"/>
              </w:rPr>
              <w:t>20</w:t>
            </w:r>
          </w:p>
        </w:tc>
        <w:tc>
          <w:tcPr>
            <w:tcW w:w="622" w:type="dxa"/>
          </w:tcPr>
          <w:p w14:paraId="537EDE39"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92</w:t>
            </w:r>
          </w:p>
        </w:tc>
        <w:tc>
          <w:tcPr>
            <w:tcW w:w="621" w:type="dxa"/>
          </w:tcPr>
          <w:p w14:paraId="452001B4"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28</w:t>
            </w:r>
          </w:p>
        </w:tc>
        <w:tc>
          <w:tcPr>
            <w:tcW w:w="622" w:type="dxa"/>
            <w:shd w:val="clear" w:color="auto" w:fill="auto"/>
          </w:tcPr>
          <w:p w14:paraId="77EE3DCA"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9</w:t>
            </w:r>
            <w:r w:rsidRPr="00F41A88">
              <w:rPr>
                <w:sz w:val="16"/>
                <w:szCs w:val="18"/>
                <w:highlight w:val="yellow"/>
                <w:lang w:eastAsia="zh-CN"/>
              </w:rPr>
              <w:t>6</w:t>
            </w:r>
          </w:p>
        </w:tc>
      </w:tr>
      <w:tr w:rsidR="00F41A88" w:rsidRPr="00B758FA" w14:paraId="489FC230" w14:textId="77777777" w:rsidTr="00276FD1">
        <w:trPr>
          <w:trHeight w:val="108"/>
          <w:jc w:val="center"/>
        </w:trPr>
        <w:tc>
          <w:tcPr>
            <w:tcW w:w="593" w:type="dxa"/>
            <w:shd w:val="clear" w:color="auto" w:fill="auto"/>
          </w:tcPr>
          <w:p w14:paraId="7441D87B"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9</w:t>
            </w:r>
            <w:r w:rsidRPr="00F41A88">
              <w:rPr>
                <w:sz w:val="16"/>
                <w:szCs w:val="18"/>
                <w:highlight w:val="yellow"/>
                <w:lang w:eastAsia="zh-CN"/>
              </w:rPr>
              <w:t>60</w:t>
            </w:r>
          </w:p>
        </w:tc>
        <w:tc>
          <w:tcPr>
            <w:tcW w:w="621" w:type="dxa"/>
          </w:tcPr>
          <w:p w14:paraId="1D1AD954"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1</w:t>
            </w:r>
            <w:r w:rsidRPr="00F41A88">
              <w:rPr>
                <w:sz w:val="16"/>
                <w:szCs w:val="18"/>
                <w:highlight w:val="yellow"/>
                <w:lang w:eastAsia="zh-CN"/>
              </w:rPr>
              <w:t>280</w:t>
            </w:r>
          </w:p>
        </w:tc>
        <w:tc>
          <w:tcPr>
            <w:tcW w:w="621" w:type="dxa"/>
          </w:tcPr>
          <w:p w14:paraId="2A101BB2"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6</w:t>
            </w:r>
            <w:r w:rsidRPr="00F41A88">
              <w:rPr>
                <w:sz w:val="16"/>
                <w:szCs w:val="18"/>
                <w:highlight w:val="yellow"/>
                <w:lang w:eastAsia="zh-CN"/>
              </w:rPr>
              <w:t>40</w:t>
            </w:r>
          </w:p>
        </w:tc>
        <w:tc>
          <w:tcPr>
            <w:tcW w:w="622" w:type="dxa"/>
          </w:tcPr>
          <w:p w14:paraId="47034DA3"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3</w:t>
            </w:r>
            <w:r w:rsidRPr="00F41A88">
              <w:rPr>
                <w:sz w:val="16"/>
                <w:szCs w:val="18"/>
                <w:highlight w:val="yellow"/>
                <w:lang w:eastAsia="zh-CN"/>
              </w:rPr>
              <w:t>84</w:t>
            </w:r>
          </w:p>
        </w:tc>
        <w:tc>
          <w:tcPr>
            <w:tcW w:w="621" w:type="dxa"/>
          </w:tcPr>
          <w:p w14:paraId="64C6351D"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2</w:t>
            </w:r>
            <w:r w:rsidRPr="00F41A88">
              <w:rPr>
                <w:sz w:val="16"/>
                <w:szCs w:val="18"/>
                <w:highlight w:val="yellow"/>
                <w:lang w:eastAsia="zh-CN"/>
              </w:rPr>
              <w:t>56</w:t>
            </w:r>
          </w:p>
        </w:tc>
        <w:tc>
          <w:tcPr>
            <w:tcW w:w="622" w:type="dxa"/>
          </w:tcPr>
          <w:p w14:paraId="22F07DA4"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1</w:t>
            </w:r>
            <w:r w:rsidRPr="00F41A88">
              <w:rPr>
                <w:sz w:val="16"/>
                <w:szCs w:val="18"/>
                <w:highlight w:val="yellow"/>
                <w:lang w:eastAsia="zh-CN"/>
              </w:rPr>
              <w:t>92</w:t>
            </w:r>
          </w:p>
        </w:tc>
        <w:tc>
          <w:tcPr>
            <w:tcW w:w="621" w:type="dxa"/>
          </w:tcPr>
          <w:p w14:paraId="7F10C9D3"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280</w:t>
            </w:r>
          </w:p>
        </w:tc>
        <w:tc>
          <w:tcPr>
            <w:tcW w:w="621" w:type="dxa"/>
          </w:tcPr>
          <w:p w14:paraId="421BAE45"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6</w:t>
            </w:r>
            <w:r w:rsidRPr="00F41A88">
              <w:rPr>
                <w:sz w:val="16"/>
                <w:szCs w:val="18"/>
                <w:highlight w:val="yellow"/>
                <w:lang w:eastAsia="zh-CN"/>
              </w:rPr>
              <w:t>40</w:t>
            </w:r>
          </w:p>
        </w:tc>
        <w:tc>
          <w:tcPr>
            <w:tcW w:w="622" w:type="dxa"/>
          </w:tcPr>
          <w:p w14:paraId="3AF96868"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3</w:t>
            </w:r>
            <w:r w:rsidRPr="00F41A88">
              <w:rPr>
                <w:sz w:val="16"/>
                <w:szCs w:val="18"/>
                <w:highlight w:val="yellow"/>
                <w:lang w:eastAsia="zh-CN"/>
              </w:rPr>
              <w:t>84</w:t>
            </w:r>
          </w:p>
        </w:tc>
        <w:tc>
          <w:tcPr>
            <w:tcW w:w="621" w:type="dxa"/>
          </w:tcPr>
          <w:p w14:paraId="0D27215F"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2</w:t>
            </w:r>
            <w:r w:rsidRPr="00F41A88">
              <w:rPr>
                <w:sz w:val="16"/>
                <w:szCs w:val="18"/>
                <w:highlight w:val="yellow"/>
                <w:lang w:eastAsia="zh-CN"/>
              </w:rPr>
              <w:t>56</w:t>
            </w:r>
          </w:p>
        </w:tc>
        <w:tc>
          <w:tcPr>
            <w:tcW w:w="622" w:type="dxa"/>
            <w:shd w:val="clear" w:color="auto" w:fill="auto"/>
          </w:tcPr>
          <w:p w14:paraId="3137E6D8"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92</w:t>
            </w:r>
          </w:p>
        </w:tc>
      </w:tr>
      <w:tr w:rsidR="00F41A88" w:rsidRPr="00B758FA" w14:paraId="2060B8E7" w14:textId="77777777" w:rsidTr="00276FD1">
        <w:trPr>
          <w:trHeight w:val="551"/>
          <w:jc w:val="center"/>
        </w:trPr>
        <w:tc>
          <w:tcPr>
            <w:tcW w:w="6807" w:type="dxa"/>
            <w:gridSpan w:val="11"/>
          </w:tcPr>
          <w:p w14:paraId="33E97D7C" w14:textId="77777777" w:rsidR="00F41A88" w:rsidRPr="00B758FA" w:rsidRDefault="00F41A88" w:rsidP="00276FD1">
            <w:pPr>
              <w:pStyle w:val="TAN"/>
              <w:rPr>
                <w:sz w:val="16"/>
                <w:szCs w:val="18"/>
              </w:rPr>
            </w:pPr>
            <w:r w:rsidRPr="00B758FA">
              <w:rPr>
                <w:sz w:val="16"/>
                <w:szCs w:val="18"/>
              </w:rPr>
              <w:t>N</w:t>
            </w:r>
            <w:r w:rsidRPr="00B758FA">
              <w:rPr>
                <w:sz w:val="16"/>
                <w:szCs w:val="18"/>
                <w:lang w:eastAsia="ko-KR"/>
              </w:rPr>
              <w:t xml:space="preserve">OTE </w:t>
            </w:r>
            <w:r w:rsidRPr="00B758FA">
              <w:rPr>
                <w:rFonts w:eastAsia="MS Mincho"/>
                <w:sz w:val="16"/>
                <w:szCs w:val="18"/>
                <w:lang w:eastAsia="ja-JP"/>
              </w:rPr>
              <w:t>1</w:t>
            </w:r>
            <w:r w:rsidRPr="00B758FA">
              <w:rPr>
                <w:sz w:val="16"/>
                <w:szCs w:val="18"/>
              </w:rPr>
              <w:t>:</w:t>
            </w:r>
            <w:r w:rsidRPr="00B758FA">
              <w:rPr>
                <w:sz w:val="16"/>
                <w:szCs w:val="18"/>
              </w:rPr>
              <w:tab/>
              <w:t>For Gap Pattern ID 0, 1, 2 and 3, total number of interrupted subframes on MCG is MGL subframes when MG timing advance of 0ms is applied, and (MGL+1) subframes when MG timing advance of 0.5ms is applied.</w:t>
            </w:r>
          </w:p>
          <w:p w14:paraId="1F7FD3EB" w14:textId="77777777" w:rsidR="00F41A88" w:rsidRPr="00B758FA" w:rsidRDefault="00F41A88" w:rsidP="00276FD1">
            <w:pPr>
              <w:pStyle w:val="TAN"/>
              <w:rPr>
                <w:sz w:val="16"/>
                <w:szCs w:val="18"/>
              </w:rPr>
            </w:pPr>
            <w:r w:rsidRPr="00B758FA">
              <w:rPr>
                <w:rFonts w:eastAsia="MS Mincho"/>
                <w:sz w:val="16"/>
                <w:szCs w:val="18"/>
                <w:lang w:eastAsia="ja-JP"/>
              </w:rPr>
              <w:t>N</w:t>
            </w:r>
            <w:r w:rsidRPr="00B758FA">
              <w:rPr>
                <w:sz w:val="16"/>
                <w:szCs w:val="18"/>
                <w:lang w:eastAsia="ko-KR"/>
              </w:rPr>
              <w:t xml:space="preserve">OTE </w:t>
            </w:r>
            <w:r w:rsidRPr="00B758FA">
              <w:rPr>
                <w:rFonts w:eastAsia="MS Mincho"/>
                <w:sz w:val="16"/>
                <w:szCs w:val="18"/>
                <w:lang w:eastAsia="ja-JP"/>
              </w:rPr>
              <w:t>2</w:t>
            </w:r>
            <w:r w:rsidRPr="00B758FA">
              <w:rPr>
                <w:sz w:val="16"/>
                <w:szCs w:val="18"/>
              </w:rPr>
              <w:t>:</w:t>
            </w:r>
            <w:r w:rsidRPr="00B758FA">
              <w:rPr>
                <w:sz w:val="16"/>
                <w:szCs w:val="18"/>
              </w:rPr>
              <w:tab/>
              <w:t xml:space="preserve">NR SCS of 120 kHz </w:t>
            </w:r>
            <w:r w:rsidRPr="00F41A88">
              <w:rPr>
                <w:rFonts w:hint="eastAsia"/>
                <w:sz w:val="16"/>
                <w:szCs w:val="18"/>
                <w:highlight w:val="yellow"/>
                <w:lang w:eastAsia="zh-CN"/>
              </w:rPr>
              <w:t>,</w:t>
            </w:r>
            <w:r w:rsidRPr="00F41A88">
              <w:rPr>
                <w:sz w:val="16"/>
                <w:szCs w:val="18"/>
                <w:highlight w:val="yellow"/>
              </w:rPr>
              <w:t>480 kHz and 960</w:t>
            </w:r>
            <w:r w:rsidRPr="00B758FA">
              <w:rPr>
                <w:sz w:val="16"/>
                <w:szCs w:val="18"/>
              </w:rPr>
              <w:t xml:space="preserve"> kHz is only applicable to the case with per-UE measurement gap.</w:t>
            </w:r>
          </w:p>
          <w:p w14:paraId="05F197FF" w14:textId="77777777" w:rsidR="00F41A88" w:rsidRPr="00B758FA" w:rsidRDefault="00F41A88" w:rsidP="00276FD1">
            <w:pPr>
              <w:pStyle w:val="TAN"/>
              <w:rPr>
                <w:sz w:val="16"/>
                <w:szCs w:val="18"/>
              </w:rPr>
            </w:pPr>
            <w:r w:rsidRPr="00B758FA">
              <w:rPr>
                <w:rFonts w:eastAsia="MS Mincho"/>
                <w:sz w:val="16"/>
                <w:szCs w:val="18"/>
                <w:lang w:eastAsia="ja-JP"/>
              </w:rPr>
              <w:t>NOTE 3</w:t>
            </w:r>
            <w:r w:rsidRPr="00B758FA">
              <w:rPr>
                <w:sz w:val="16"/>
                <w:szCs w:val="18"/>
              </w:rPr>
              <w:t>:</w:t>
            </w:r>
            <w:r w:rsidRPr="00B758FA">
              <w:rPr>
                <w:sz w:val="16"/>
                <w:szCs w:val="18"/>
              </w:rPr>
              <w:tab/>
              <w:t>Non-overlapped half-slots occur before and after the measurement gap. Whether a Rel-15 UE can receive and/or transmit in those half-slots is up to UE implementation.</w:t>
            </w:r>
          </w:p>
        </w:tc>
      </w:tr>
    </w:tbl>
    <w:p w14:paraId="39A2304A" w14:textId="77777777" w:rsidR="00F41A88" w:rsidRPr="00F41A88" w:rsidRDefault="00F41A88" w:rsidP="00F41A88">
      <w:pPr>
        <w:pStyle w:val="aff7"/>
        <w:spacing w:after="120"/>
        <w:ind w:left="936" w:firstLineChars="0" w:firstLine="0"/>
        <w:rPr>
          <w:rFonts w:eastAsia="Malgun Gothic"/>
          <w:sz w:val="24"/>
          <w:lang w:eastAsia="ko-KR"/>
        </w:rPr>
      </w:pPr>
    </w:p>
    <w:p w14:paraId="1E234D78" w14:textId="6C5808B7" w:rsidR="00F41A88" w:rsidRPr="00F41A88" w:rsidRDefault="00F41A88" w:rsidP="00F41A88">
      <w:pPr>
        <w:pStyle w:val="TH"/>
        <w:rPr>
          <w:sz w:val="18"/>
          <w:szCs w:val="18"/>
          <w:lang w:val="en-US"/>
        </w:rPr>
      </w:pPr>
      <w:r w:rsidRPr="00F41A88">
        <w:rPr>
          <w:sz w:val="18"/>
          <w:szCs w:val="18"/>
        </w:rPr>
        <w:t xml:space="preserve">Table </w:t>
      </w:r>
      <w:r>
        <w:rPr>
          <w:snapToGrid w:val="0"/>
          <w:sz w:val="18"/>
          <w:szCs w:val="18"/>
          <w:lang w:val="en-US"/>
        </w:rPr>
        <w:t>9.1.2-4a</w:t>
      </w:r>
      <w:r w:rsidRPr="00F41A88">
        <w:rPr>
          <w:sz w:val="18"/>
          <w:szCs w:val="18"/>
        </w:rPr>
        <w:t xml:space="preserve">: </w:t>
      </w:r>
      <w:r w:rsidRPr="00F41A88">
        <w:rPr>
          <w:sz w:val="18"/>
          <w:szCs w:val="18"/>
          <w:lang w:val="en-US"/>
        </w:rPr>
        <w:t xml:space="preserve">Total number of interrupted slots on </w:t>
      </w:r>
      <w:r w:rsidRPr="00F41A88">
        <w:rPr>
          <w:sz w:val="18"/>
          <w:szCs w:val="18"/>
          <w:lang w:val="en-US" w:eastAsia="ko-KR"/>
        </w:rPr>
        <w:t>serving cells</w:t>
      </w:r>
      <w:r w:rsidRPr="00F41A88">
        <w:rPr>
          <w:sz w:val="18"/>
          <w:szCs w:val="18"/>
          <w:lang w:val="en-US"/>
        </w:rPr>
        <w:t xml:space="preserve"> during MGL for As</w:t>
      </w:r>
      <w:r w:rsidRPr="00F41A88">
        <w:rPr>
          <w:sz w:val="18"/>
          <w:szCs w:val="18"/>
        </w:rPr>
        <w:t>ynchronous EN-DC,</w:t>
      </w:r>
      <w:r w:rsidRPr="00F41A88">
        <w:rPr>
          <w:snapToGrid w:val="0"/>
          <w:sz w:val="18"/>
          <w:szCs w:val="18"/>
          <w:lang w:eastAsia="ja-JP"/>
        </w:rPr>
        <w:t xml:space="preserve"> and on all serving cells in SCG for NR standalone</w:t>
      </w:r>
      <w:r w:rsidRPr="00F41A88">
        <w:rPr>
          <w:sz w:val="18"/>
          <w:szCs w:val="18"/>
          <w:lang w:eastAsia="zh-CN"/>
        </w:rPr>
        <w:t xml:space="preserve"> operation (with asynchronous NR-DC configuration)</w:t>
      </w:r>
      <w:r w:rsidRPr="00F41A88">
        <w:rPr>
          <w:sz w:val="18"/>
          <w:szCs w:val="18"/>
        </w:rPr>
        <w:t xml:space="preserve"> with per-UE measurement gap or per-FR measurement gap for FR1</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0"/>
        <w:gridCol w:w="611"/>
        <w:gridCol w:w="611"/>
        <w:gridCol w:w="613"/>
        <w:gridCol w:w="613"/>
        <w:gridCol w:w="617"/>
        <w:gridCol w:w="613"/>
        <w:gridCol w:w="614"/>
        <w:gridCol w:w="614"/>
        <w:gridCol w:w="613"/>
        <w:gridCol w:w="617"/>
      </w:tblGrid>
      <w:tr w:rsidR="00F41A88" w:rsidRPr="008F0DD8" w14:paraId="254D231B" w14:textId="77777777" w:rsidTr="00276FD1">
        <w:trPr>
          <w:trHeight w:val="143"/>
          <w:jc w:val="center"/>
        </w:trPr>
        <w:tc>
          <w:tcPr>
            <w:tcW w:w="591" w:type="dxa"/>
            <w:tcBorders>
              <w:bottom w:val="nil"/>
            </w:tcBorders>
            <w:shd w:val="clear" w:color="auto" w:fill="auto"/>
          </w:tcPr>
          <w:p w14:paraId="4B5FAC1E" w14:textId="77777777" w:rsidR="00F41A88" w:rsidRPr="008F0DD8" w:rsidRDefault="00F41A88" w:rsidP="00276FD1">
            <w:pPr>
              <w:pStyle w:val="TAH"/>
              <w:rPr>
                <w:sz w:val="16"/>
                <w:szCs w:val="18"/>
              </w:rPr>
            </w:pPr>
            <w:r w:rsidRPr="008F0DD8">
              <w:rPr>
                <w:sz w:val="16"/>
                <w:szCs w:val="18"/>
                <w:lang w:eastAsia="ko-KR"/>
              </w:rPr>
              <w:t xml:space="preserve">NR </w:t>
            </w:r>
          </w:p>
        </w:tc>
        <w:tc>
          <w:tcPr>
            <w:tcW w:w="6135" w:type="dxa"/>
            <w:gridSpan w:val="10"/>
          </w:tcPr>
          <w:p w14:paraId="305AC53B" w14:textId="77777777" w:rsidR="00F41A88" w:rsidRPr="008F0DD8" w:rsidRDefault="00F41A88" w:rsidP="00276FD1">
            <w:pPr>
              <w:pStyle w:val="TAH"/>
              <w:rPr>
                <w:sz w:val="16"/>
                <w:szCs w:val="18"/>
                <w:lang w:eastAsia="ko-KR"/>
              </w:rPr>
            </w:pPr>
            <w:r w:rsidRPr="008F0DD8">
              <w:rPr>
                <w:sz w:val="16"/>
                <w:szCs w:val="18"/>
                <w:lang w:eastAsia="ko-KR"/>
              </w:rPr>
              <w:t>Total number of interrupted slot</w:t>
            </w:r>
            <w:r w:rsidRPr="008F0DD8">
              <w:rPr>
                <w:rFonts w:eastAsia="MS Mincho"/>
                <w:sz w:val="16"/>
                <w:szCs w:val="18"/>
                <w:lang w:eastAsia="ja-JP"/>
              </w:rPr>
              <w:t>s</w:t>
            </w:r>
            <w:r w:rsidRPr="008F0DD8">
              <w:rPr>
                <w:sz w:val="16"/>
                <w:szCs w:val="18"/>
                <w:lang w:eastAsia="ko-KR"/>
              </w:rPr>
              <w:t xml:space="preserve"> on serving cells</w:t>
            </w:r>
          </w:p>
        </w:tc>
      </w:tr>
      <w:tr w:rsidR="00F41A88" w:rsidRPr="008F0DD8" w14:paraId="60739A58" w14:textId="77777777" w:rsidTr="00276FD1">
        <w:trPr>
          <w:trHeight w:val="143"/>
          <w:jc w:val="center"/>
        </w:trPr>
        <w:tc>
          <w:tcPr>
            <w:tcW w:w="591" w:type="dxa"/>
            <w:tcBorders>
              <w:top w:val="nil"/>
              <w:bottom w:val="nil"/>
            </w:tcBorders>
            <w:shd w:val="clear" w:color="auto" w:fill="auto"/>
          </w:tcPr>
          <w:p w14:paraId="1B487EE7" w14:textId="77777777" w:rsidR="00F41A88" w:rsidRPr="008F0DD8" w:rsidRDefault="00F41A88" w:rsidP="00276FD1">
            <w:pPr>
              <w:pStyle w:val="TAH"/>
              <w:rPr>
                <w:sz w:val="16"/>
                <w:szCs w:val="18"/>
                <w:lang w:eastAsia="ko-KR"/>
              </w:rPr>
            </w:pPr>
            <w:r w:rsidRPr="008F0DD8">
              <w:rPr>
                <w:sz w:val="16"/>
                <w:szCs w:val="18"/>
                <w:lang w:eastAsia="ko-KR"/>
              </w:rPr>
              <w:t>SCS</w:t>
            </w:r>
          </w:p>
        </w:tc>
        <w:tc>
          <w:tcPr>
            <w:tcW w:w="3067" w:type="dxa"/>
            <w:gridSpan w:val="5"/>
          </w:tcPr>
          <w:p w14:paraId="47393152" w14:textId="77777777" w:rsidR="00F41A88" w:rsidRPr="008F0DD8" w:rsidRDefault="00F41A88" w:rsidP="00276FD1">
            <w:pPr>
              <w:pStyle w:val="TAH"/>
              <w:rPr>
                <w:sz w:val="16"/>
                <w:szCs w:val="18"/>
                <w:lang w:eastAsia="ko-KR"/>
              </w:rPr>
            </w:pPr>
            <w:r w:rsidRPr="008F0DD8">
              <w:rPr>
                <w:sz w:val="16"/>
                <w:szCs w:val="18"/>
                <w:lang w:eastAsia="ko-KR"/>
              </w:rPr>
              <w:t>When MG timing advance of 0ms is applied</w:t>
            </w:r>
          </w:p>
        </w:tc>
        <w:tc>
          <w:tcPr>
            <w:tcW w:w="3068" w:type="dxa"/>
            <w:gridSpan w:val="5"/>
          </w:tcPr>
          <w:p w14:paraId="7825E29D" w14:textId="77777777" w:rsidR="00F41A88" w:rsidRPr="008F0DD8" w:rsidRDefault="00F41A88" w:rsidP="00276FD1">
            <w:pPr>
              <w:pStyle w:val="TAH"/>
              <w:rPr>
                <w:sz w:val="16"/>
                <w:szCs w:val="18"/>
                <w:lang w:eastAsia="ko-KR"/>
              </w:rPr>
            </w:pPr>
            <w:r w:rsidRPr="008F0DD8">
              <w:rPr>
                <w:sz w:val="16"/>
                <w:szCs w:val="18"/>
                <w:lang w:eastAsia="ko-KR"/>
              </w:rPr>
              <w:t>When MG timing advance of 0.5ms is applied</w:t>
            </w:r>
          </w:p>
        </w:tc>
      </w:tr>
      <w:tr w:rsidR="00F41A88" w:rsidRPr="008F0DD8" w14:paraId="3C043155" w14:textId="77777777" w:rsidTr="00276FD1">
        <w:trPr>
          <w:trHeight w:val="150"/>
          <w:jc w:val="center"/>
        </w:trPr>
        <w:tc>
          <w:tcPr>
            <w:tcW w:w="591" w:type="dxa"/>
            <w:tcBorders>
              <w:top w:val="nil"/>
            </w:tcBorders>
            <w:shd w:val="clear" w:color="auto" w:fill="auto"/>
          </w:tcPr>
          <w:p w14:paraId="4DF4FECE" w14:textId="77777777" w:rsidR="00F41A88" w:rsidRPr="008F0DD8" w:rsidRDefault="00F41A88" w:rsidP="00276FD1">
            <w:pPr>
              <w:pStyle w:val="TAH"/>
              <w:rPr>
                <w:sz w:val="16"/>
                <w:szCs w:val="18"/>
              </w:rPr>
            </w:pPr>
            <w:r w:rsidRPr="008F0DD8">
              <w:rPr>
                <w:sz w:val="16"/>
                <w:szCs w:val="18"/>
              </w:rPr>
              <w:t>(kHz)</w:t>
            </w:r>
          </w:p>
        </w:tc>
        <w:tc>
          <w:tcPr>
            <w:tcW w:w="612" w:type="dxa"/>
          </w:tcPr>
          <w:p w14:paraId="4AE000B3" w14:textId="77777777" w:rsidR="00F41A88" w:rsidRPr="008F0DD8" w:rsidRDefault="00F41A88" w:rsidP="00276FD1">
            <w:pPr>
              <w:pStyle w:val="TAH"/>
              <w:rPr>
                <w:sz w:val="16"/>
                <w:szCs w:val="18"/>
                <w:lang w:eastAsia="ko-KR"/>
              </w:rPr>
            </w:pPr>
            <w:r w:rsidRPr="008F0DD8">
              <w:rPr>
                <w:sz w:val="16"/>
                <w:szCs w:val="18"/>
                <w:lang w:eastAsia="ko-KR"/>
              </w:rPr>
              <w:t>MGL=20ms</w:t>
            </w:r>
          </w:p>
        </w:tc>
        <w:tc>
          <w:tcPr>
            <w:tcW w:w="612" w:type="dxa"/>
          </w:tcPr>
          <w:p w14:paraId="0E87A108" w14:textId="77777777" w:rsidR="00F41A88" w:rsidRPr="008F0DD8" w:rsidRDefault="00F41A88" w:rsidP="00276FD1">
            <w:pPr>
              <w:pStyle w:val="TAH"/>
              <w:rPr>
                <w:sz w:val="16"/>
                <w:szCs w:val="18"/>
                <w:lang w:eastAsia="ko-KR"/>
              </w:rPr>
            </w:pPr>
            <w:r w:rsidRPr="008F0DD8">
              <w:rPr>
                <w:sz w:val="16"/>
                <w:szCs w:val="18"/>
                <w:lang w:eastAsia="ko-KR"/>
              </w:rPr>
              <w:t>MGL=10ms</w:t>
            </w:r>
          </w:p>
        </w:tc>
        <w:tc>
          <w:tcPr>
            <w:tcW w:w="613" w:type="dxa"/>
          </w:tcPr>
          <w:p w14:paraId="043966C2" w14:textId="77777777" w:rsidR="00F41A88" w:rsidRPr="008F0DD8" w:rsidRDefault="00F41A88" w:rsidP="00276FD1">
            <w:pPr>
              <w:pStyle w:val="TAH"/>
              <w:rPr>
                <w:sz w:val="16"/>
                <w:szCs w:val="18"/>
                <w:lang w:eastAsia="ko-KR"/>
              </w:rPr>
            </w:pPr>
            <w:r w:rsidRPr="008F0DD8">
              <w:rPr>
                <w:sz w:val="16"/>
                <w:szCs w:val="18"/>
                <w:lang w:eastAsia="ko-KR"/>
              </w:rPr>
              <w:t>MGL=6ms</w:t>
            </w:r>
          </w:p>
        </w:tc>
        <w:tc>
          <w:tcPr>
            <w:tcW w:w="613" w:type="dxa"/>
          </w:tcPr>
          <w:p w14:paraId="2927D275" w14:textId="77777777" w:rsidR="00F41A88" w:rsidRPr="008F0DD8" w:rsidRDefault="00F41A88" w:rsidP="00276FD1">
            <w:pPr>
              <w:pStyle w:val="TAH"/>
              <w:rPr>
                <w:sz w:val="16"/>
                <w:szCs w:val="18"/>
                <w:lang w:eastAsia="ko-KR"/>
              </w:rPr>
            </w:pPr>
            <w:r w:rsidRPr="008F0DD8">
              <w:rPr>
                <w:sz w:val="16"/>
                <w:szCs w:val="18"/>
                <w:lang w:eastAsia="ko-KR"/>
              </w:rPr>
              <w:t>MGL=4ms</w:t>
            </w:r>
          </w:p>
        </w:tc>
        <w:tc>
          <w:tcPr>
            <w:tcW w:w="614" w:type="dxa"/>
          </w:tcPr>
          <w:p w14:paraId="77C18BE5" w14:textId="77777777" w:rsidR="00F41A88" w:rsidRPr="008F0DD8" w:rsidRDefault="00F41A88" w:rsidP="00276FD1">
            <w:pPr>
              <w:pStyle w:val="TAH"/>
              <w:rPr>
                <w:sz w:val="16"/>
                <w:szCs w:val="18"/>
                <w:lang w:eastAsia="ko-KR"/>
              </w:rPr>
            </w:pPr>
            <w:r w:rsidRPr="008F0DD8">
              <w:rPr>
                <w:sz w:val="16"/>
                <w:szCs w:val="18"/>
                <w:lang w:eastAsia="ko-KR"/>
              </w:rPr>
              <w:t>MGL=3ms</w:t>
            </w:r>
          </w:p>
        </w:tc>
        <w:tc>
          <w:tcPr>
            <w:tcW w:w="613" w:type="dxa"/>
          </w:tcPr>
          <w:p w14:paraId="5720D5A3" w14:textId="77777777" w:rsidR="00F41A88" w:rsidRPr="008F0DD8" w:rsidRDefault="00F41A88" w:rsidP="00276FD1">
            <w:pPr>
              <w:pStyle w:val="TAH"/>
              <w:rPr>
                <w:sz w:val="16"/>
                <w:szCs w:val="18"/>
                <w:lang w:eastAsia="ko-KR"/>
              </w:rPr>
            </w:pPr>
            <w:r w:rsidRPr="008F0DD8">
              <w:rPr>
                <w:sz w:val="16"/>
                <w:szCs w:val="18"/>
                <w:lang w:eastAsia="ko-KR"/>
              </w:rPr>
              <w:t>MGL=20ms</w:t>
            </w:r>
          </w:p>
        </w:tc>
        <w:tc>
          <w:tcPr>
            <w:tcW w:w="614" w:type="dxa"/>
          </w:tcPr>
          <w:p w14:paraId="21B0BB63" w14:textId="77777777" w:rsidR="00F41A88" w:rsidRPr="008F0DD8" w:rsidRDefault="00F41A88" w:rsidP="00276FD1">
            <w:pPr>
              <w:pStyle w:val="TAH"/>
              <w:rPr>
                <w:sz w:val="16"/>
                <w:szCs w:val="18"/>
                <w:lang w:eastAsia="ko-KR"/>
              </w:rPr>
            </w:pPr>
            <w:r w:rsidRPr="008F0DD8">
              <w:rPr>
                <w:sz w:val="16"/>
                <w:szCs w:val="18"/>
                <w:lang w:eastAsia="ko-KR"/>
              </w:rPr>
              <w:t>MGL=10ms</w:t>
            </w:r>
          </w:p>
        </w:tc>
        <w:tc>
          <w:tcPr>
            <w:tcW w:w="614" w:type="dxa"/>
          </w:tcPr>
          <w:p w14:paraId="14119165" w14:textId="77777777" w:rsidR="00F41A88" w:rsidRPr="008F0DD8" w:rsidRDefault="00F41A88" w:rsidP="00276FD1">
            <w:pPr>
              <w:pStyle w:val="TAH"/>
              <w:rPr>
                <w:sz w:val="16"/>
                <w:szCs w:val="18"/>
                <w:lang w:eastAsia="ko-KR"/>
              </w:rPr>
            </w:pPr>
            <w:r w:rsidRPr="008F0DD8">
              <w:rPr>
                <w:sz w:val="16"/>
                <w:szCs w:val="18"/>
                <w:lang w:eastAsia="ko-KR"/>
              </w:rPr>
              <w:t>MGL=6ms</w:t>
            </w:r>
          </w:p>
        </w:tc>
        <w:tc>
          <w:tcPr>
            <w:tcW w:w="613" w:type="dxa"/>
          </w:tcPr>
          <w:p w14:paraId="01038DA9" w14:textId="77777777" w:rsidR="00F41A88" w:rsidRPr="008F0DD8" w:rsidRDefault="00F41A88" w:rsidP="00276FD1">
            <w:pPr>
              <w:pStyle w:val="TAH"/>
              <w:rPr>
                <w:sz w:val="16"/>
                <w:szCs w:val="18"/>
                <w:lang w:eastAsia="ko-KR"/>
              </w:rPr>
            </w:pPr>
            <w:r w:rsidRPr="008F0DD8">
              <w:rPr>
                <w:sz w:val="16"/>
                <w:szCs w:val="18"/>
                <w:lang w:eastAsia="ko-KR"/>
              </w:rPr>
              <w:t>MGL=4ms</w:t>
            </w:r>
          </w:p>
        </w:tc>
        <w:tc>
          <w:tcPr>
            <w:tcW w:w="617" w:type="dxa"/>
            <w:shd w:val="clear" w:color="auto" w:fill="auto"/>
          </w:tcPr>
          <w:p w14:paraId="005E4831" w14:textId="77777777" w:rsidR="00F41A88" w:rsidRPr="008F0DD8" w:rsidRDefault="00F41A88" w:rsidP="00276FD1">
            <w:pPr>
              <w:pStyle w:val="TAH"/>
              <w:rPr>
                <w:sz w:val="16"/>
                <w:szCs w:val="18"/>
                <w:lang w:eastAsia="ko-KR"/>
              </w:rPr>
            </w:pPr>
            <w:r w:rsidRPr="008F0DD8">
              <w:rPr>
                <w:sz w:val="16"/>
                <w:szCs w:val="18"/>
                <w:lang w:eastAsia="ko-KR"/>
              </w:rPr>
              <w:t>MGL=3ms</w:t>
            </w:r>
          </w:p>
        </w:tc>
      </w:tr>
      <w:tr w:rsidR="00F41A88" w:rsidRPr="008F0DD8" w14:paraId="0C76A56C" w14:textId="77777777" w:rsidTr="00276FD1">
        <w:trPr>
          <w:trHeight w:val="143"/>
          <w:jc w:val="center"/>
        </w:trPr>
        <w:tc>
          <w:tcPr>
            <w:tcW w:w="591" w:type="dxa"/>
            <w:shd w:val="clear" w:color="auto" w:fill="auto"/>
          </w:tcPr>
          <w:p w14:paraId="07E54B55" w14:textId="77777777" w:rsidR="00F41A88" w:rsidRPr="008F0DD8" w:rsidRDefault="00F41A88" w:rsidP="00276FD1">
            <w:pPr>
              <w:pStyle w:val="TAC"/>
              <w:rPr>
                <w:sz w:val="16"/>
                <w:szCs w:val="18"/>
              </w:rPr>
            </w:pPr>
            <w:r w:rsidRPr="008F0DD8">
              <w:rPr>
                <w:sz w:val="16"/>
                <w:szCs w:val="18"/>
              </w:rPr>
              <w:t>15</w:t>
            </w:r>
          </w:p>
        </w:tc>
        <w:tc>
          <w:tcPr>
            <w:tcW w:w="612" w:type="dxa"/>
          </w:tcPr>
          <w:p w14:paraId="0287A17F" w14:textId="77777777" w:rsidR="00F41A88" w:rsidRPr="008F0DD8" w:rsidRDefault="00F41A88" w:rsidP="00276FD1">
            <w:pPr>
              <w:pStyle w:val="TAC"/>
              <w:rPr>
                <w:sz w:val="16"/>
                <w:szCs w:val="18"/>
                <w:lang w:eastAsia="ko-KR"/>
              </w:rPr>
            </w:pPr>
            <w:r w:rsidRPr="008F0DD8">
              <w:rPr>
                <w:sz w:val="16"/>
                <w:szCs w:val="18"/>
                <w:lang w:eastAsia="ko-KR"/>
              </w:rPr>
              <w:t>21</w:t>
            </w:r>
          </w:p>
        </w:tc>
        <w:tc>
          <w:tcPr>
            <w:tcW w:w="612" w:type="dxa"/>
          </w:tcPr>
          <w:p w14:paraId="284B3FA8" w14:textId="77777777" w:rsidR="00F41A88" w:rsidRPr="008F0DD8" w:rsidRDefault="00F41A88" w:rsidP="00276FD1">
            <w:pPr>
              <w:pStyle w:val="TAC"/>
              <w:rPr>
                <w:sz w:val="16"/>
                <w:szCs w:val="18"/>
                <w:lang w:eastAsia="ko-KR"/>
              </w:rPr>
            </w:pPr>
            <w:r w:rsidRPr="008F0DD8">
              <w:rPr>
                <w:sz w:val="16"/>
                <w:szCs w:val="18"/>
                <w:lang w:eastAsia="ko-KR"/>
              </w:rPr>
              <w:t>11</w:t>
            </w:r>
          </w:p>
        </w:tc>
        <w:tc>
          <w:tcPr>
            <w:tcW w:w="613" w:type="dxa"/>
          </w:tcPr>
          <w:p w14:paraId="69D5E48D" w14:textId="77777777" w:rsidR="00F41A88" w:rsidRPr="008F0DD8" w:rsidRDefault="00F41A88" w:rsidP="00276FD1">
            <w:pPr>
              <w:pStyle w:val="TAC"/>
              <w:rPr>
                <w:sz w:val="16"/>
                <w:szCs w:val="18"/>
                <w:lang w:eastAsia="ko-KR"/>
              </w:rPr>
            </w:pPr>
            <w:r w:rsidRPr="008F0DD8">
              <w:rPr>
                <w:sz w:val="16"/>
                <w:szCs w:val="18"/>
                <w:lang w:eastAsia="ko-KR"/>
              </w:rPr>
              <w:t>7</w:t>
            </w:r>
          </w:p>
        </w:tc>
        <w:tc>
          <w:tcPr>
            <w:tcW w:w="613" w:type="dxa"/>
          </w:tcPr>
          <w:p w14:paraId="4DADE1DE" w14:textId="77777777" w:rsidR="00F41A88" w:rsidRPr="008F0DD8" w:rsidRDefault="00F41A88" w:rsidP="00276FD1">
            <w:pPr>
              <w:pStyle w:val="TAC"/>
              <w:rPr>
                <w:sz w:val="16"/>
                <w:szCs w:val="18"/>
                <w:lang w:eastAsia="ko-KR"/>
              </w:rPr>
            </w:pPr>
            <w:r w:rsidRPr="008F0DD8">
              <w:rPr>
                <w:sz w:val="16"/>
                <w:szCs w:val="18"/>
                <w:lang w:eastAsia="ko-KR"/>
              </w:rPr>
              <w:t>5</w:t>
            </w:r>
          </w:p>
        </w:tc>
        <w:tc>
          <w:tcPr>
            <w:tcW w:w="614" w:type="dxa"/>
          </w:tcPr>
          <w:p w14:paraId="22BEEA07" w14:textId="77777777" w:rsidR="00F41A88" w:rsidRPr="008F0DD8" w:rsidRDefault="00F41A88" w:rsidP="00276FD1">
            <w:pPr>
              <w:pStyle w:val="TAC"/>
              <w:rPr>
                <w:sz w:val="16"/>
                <w:szCs w:val="18"/>
                <w:lang w:eastAsia="ko-KR"/>
              </w:rPr>
            </w:pPr>
            <w:r w:rsidRPr="008F0DD8">
              <w:rPr>
                <w:sz w:val="16"/>
                <w:szCs w:val="18"/>
                <w:lang w:eastAsia="ko-KR"/>
              </w:rPr>
              <w:t>4</w:t>
            </w:r>
          </w:p>
        </w:tc>
        <w:tc>
          <w:tcPr>
            <w:tcW w:w="613" w:type="dxa"/>
          </w:tcPr>
          <w:p w14:paraId="1124C2FF" w14:textId="77777777" w:rsidR="00F41A88" w:rsidRPr="008F0DD8" w:rsidRDefault="00F41A88" w:rsidP="00276FD1">
            <w:pPr>
              <w:pStyle w:val="TAC"/>
              <w:rPr>
                <w:sz w:val="16"/>
                <w:szCs w:val="18"/>
                <w:lang w:eastAsia="ko-KR"/>
              </w:rPr>
            </w:pPr>
            <w:r w:rsidRPr="008F0DD8">
              <w:rPr>
                <w:sz w:val="16"/>
                <w:szCs w:val="18"/>
                <w:lang w:eastAsia="ko-KR"/>
              </w:rPr>
              <w:t>21</w:t>
            </w:r>
          </w:p>
        </w:tc>
        <w:tc>
          <w:tcPr>
            <w:tcW w:w="614" w:type="dxa"/>
          </w:tcPr>
          <w:p w14:paraId="4A5969CF" w14:textId="77777777" w:rsidR="00F41A88" w:rsidRPr="008F0DD8" w:rsidRDefault="00F41A88" w:rsidP="00276FD1">
            <w:pPr>
              <w:pStyle w:val="TAC"/>
              <w:rPr>
                <w:sz w:val="16"/>
                <w:szCs w:val="18"/>
                <w:lang w:eastAsia="ko-KR"/>
              </w:rPr>
            </w:pPr>
            <w:r w:rsidRPr="008F0DD8">
              <w:rPr>
                <w:sz w:val="16"/>
                <w:szCs w:val="18"/>
                <w:lang w:eastAsia="ko-KR"/>
              </w:rPr>
              <w:t>11</w:t>
            </w:r>
          </w:p>
        </w:tc>
        <w:tc>
          <w:tcPr>
            <w:tcW w:w="614" w:type="dxa"/>
          </w:tcPr>
          <w:p w14:paraId="633CF460" w14:textId="77777777" w:rsidR="00F41A88" w:rsidRPr="008F0DD8" w:rsidRDefault="00F41A88" w:rsidP="00276FD1">
            <w:pPr>
              <w:pStyle w:val="TAC"/>
              <w:rPr>
                <w:sz w:val="16"/>
                <w:szCs w:val="18"/>
                <w:lang w:eastAsia="ko-KR"/>
              </w:rPr>
            </w:pPr>
            <w:r w:rsidRPr="008F0DD8">
              <w:rPr>
                <w:sz w:val="16"/>
                <w:szCs w:val="18"/>
                <w:lang w:eastAsia="ko-KR"/>
              </w:rPr>
              <w:t>7</w:t>
            </w:r>
          </w:p>
        </w:tc>
        <w:tc>
          <w:tcPr>
            <w:tcW w:w="613" w:type="dxa"/>
          </w:tcPr>
          <w:p w14:paraId="34780056" w14:textId="77777777" w:rsidR="00F41A88" w:rsidRPr="008F0DD8" w:rsidRDefault="00F41A88" w:rsidP="00276FD1">
            <w:pPr>
              <w:pStyle w:val="TAC"/>
              <w:rPr>
                <w:sz w:val="16"/>
                <w:szCs w:val="18"/>
                <w:lang w:eastAsia="ko-KR"/>
              </w:rPr>
            </w:pPr>
            <w:r w:rsidRPr="008F0DD8">
              <w:rPr>
                <w:sz w:val="16"/>
                <w:szCs w:val="18"/>
                <w:lang w:eastAsia="ko-KR"/>
              </w:rPr>
              <w:t>5</w:t>
            </w:r>
          </w:p>
        </w:tc>
        <w:tc>
          <w:tcPr>
            <w:tcW w:w="617" w:type="dxa"/>
            <w:shd w:val="clear" w:color="auto" w:fill="auto"/>
          </w:tcPr>
          <w:p w14:paraId="7AB1A793" w14:textId="77777777" w:rsidR="00F41A88" w:rsidRPr="008F0DD8" w:rsidRDefault="00F41A88" w:rsidP="00276FD1">
            <w:pPr>
              <w:pStyle w:val="TAC"/>
              <w:rPr>
                <w:sz w:val="16"/>
                <w:szCs w:val="18"/>
                <w:lang w:eastAsia="ko-KR"/>
              </w:rPr>
            </w:pPr>
            <w:r w:rsidRPr="008F0DD8">
              <w:rPr>
                <w:sz w:val="16"/>
                <w:szCs w:val="18"/>
                <w:lang w:eastAsia="ko-KR"/>
              </w:rPr>
              <w:t>4</w:t>
            </w:r>
          </w:p>
        </w:tc>
      </w:tr>
      <w:tr w:rsidR="00F41A88" w:rsidRPr="008F0DD8" w14:paraId="6F199EBC" w14:textId="77777777" w:rsidTr="00276FD1">
        <w:trPr>
          <w:trHeight w:val="143"/>
          <w:jc w:val="center"/>
        </w:trPr>
        <w:tc>
          <w:tcPr>
            <w:tcW w:w="591" w:type="dxa"/>
            <w:shd w:val="clear" w:color="auto" w:fill="auto"/>
          </w:tcPr>
          <w:p w14:paraId="3EB4CCD1" w14:textId="77777777" w:rsidR="00F41A88" w:rsidRPr="008F0DD8" w:rsidRDefault="00F41A88" w:rsidP="00276FD1">
            <w:pPr>
              <w:pStyle w:val="TAC"/>
              <w:rPr>
                <w:sz w:val="16"/>
                <w:szCs w:val="18"/>
              </w:rPr>
            </w:pPr>
            <w:r w:rsidRPr="008F0DD8">
              <w:rPr>
                <w:sz w:val="16"/>
                <w:szCs w:val="18"/>
              </w:rPr>
              <w:t>30</w:t>
            </w:r>
          </w:p>
        </w:tc>
        <w:tc>
          <w:tcPr>
            <w:tcW w:w="612" w:type="dxa"/>
          </w:tcPr>
          <w:p w14:paraId="39224AB0" w14:textId="77777777" w:rsidR="00F41A88" w:rsidRPr="008F0DD8" w:rsidRDefault="00F41A88" w:rsidP="00276FD1">
            <w:pPr>
              <w:pStyle w:val="TAC"/>
              <w:rPr>
                <w:sz w:val="16"/>
                <w:szCs w:val="18"/>
                <w:lang w:eastAsia="ko-KR"/>
              </w:rPr>
            </w:pPr>
            <w:r w:rsidRPr="008F0DD8">
              <w:rPr>
                <w:sz w:val="16"/>
                <w:szCs w:val="18"/>
                <w:lang w:eastAsia="ko-KR"/>
              </w:rPr>
              <w:t>41</w:t>
            </w:r>
          </w:p>
        </w:tc>
        <w:tc>
          <w:tcPr>
            <w:tcW w:w="612" w:type="dxa"/>
          </w:tcPr>
          <w:p w14:paraId="739816D4" w14:textId="77777777" w:rsidR="00F41A88" w:rsidRPr="008F0DD8" w:rsidRDefault="00F41A88" w:rsidP="00276FD1">
            <w:pPr>
              <w:pStyle w:val="TAC"/>
              <w:rPr>
                <w:sz w:val="16"/>
                <w:szCs w:val="18"/>
                <w:lang w:eastAsia="ko-KR"/>
              </w:rPr>
            </w:pPr>
            <w:r w:rsidRPr="008F0DD8">
              <w:rPr>
                <w:sz w:val="16"/>
                <w:szCs w:val="18"/>
                <w:lang w:eastAsia="ko-KR"/>
              </w:rPr>
              <w:t>21</w:t>
            </w:r>
          </w:p>
        </w:tc>
        <w:tc>
          <w:tcPr>
            <w:tcW w:w="613" w:type="dxa"/>
          </w:tcPr>
          <w:p w14:paraId="2CB0BB80" w14:textId="77777777" w:rsidR="00F41A88" w:rsidRPr="008F0DD8" w:rsidRDefault="00F41A88" w:rsidP="00276FD1">
            <w:pPr>
              <w:pStyle w:val="TAC"/>
              <w:rPr>
                <w:sz w:val="16"/>
                <w:szCs w:val="18"/>
                <w:lang w:eastAsia="ko-KR"/>
              </w:rPr>
            </w:pPr>
            <w:r w:rsidRPr="008F0DD8">
              <w:rPr>
                <w:sz w:val="16"/>
                <w:szCs w:val="18"/>
                <w:lang w:eastAsia="ko-KR"/>
              </w:rPr>
              <w:t>13</w:t>
            </w:r>
          </w:p>
        </w:tc>
        <w:tc>
          <w:tcPr>
            <w:tcW w:w="613" w:type="dxa"/>
          </w:tcPr>
          <w:p w14:paraId="1315FA57" w14:textId="77777777" w:rsidR="00F41A88" w:rsidRPr="008F0DD8" w:rsidRDefault="00F41A88" w:rsidP="00276FD1">
            <w:pPr>
              <w:pStyle w:val="TAC"/>
              <w:rPr>
                <w:sz w:val="16"/>
                <w:szCs w:val="18"/>
                <w:lang w:eastAsia="ko-KR"/>
              </w:rPr>
            </w:pPr>
            <w:r w:rsidRPr="008F0DD8">
              <w:rPr>
                <w:sz w:val="16"/>
                <w:szCs w:val="18"/>
                <w:lang w:eastAsia="ko-KR"/>
              </w:rPr>
              <w:t>9</w:t>
            </w:r>
          </w:p>
        </w:tc>
        <w:tc>
          <w:tcPr>
            <w:tcW w:w="614" w:type="dxa"/>
          </w:tcPr>
          <w:p w14:paraId="4D31911B" w14:textId="77777777" w:rsidR="00F41A88" w:rsidRPr="008F0DD8" w:rsidRDefault="00F41A88" w:rsidP="00276FD1">
            <w:pPr>
              <w:pStyle w:val="TAC"/>
              <w:rPr>
                <w:sz w:val="16"/>
                <w:szCs w:val="18"/>
                <w:lang w:eastAsia="ko-KR"/>
              </w:rPr>
            </w:pPr>
            <w:r w:rsidRPr="008F0DD8">
              <w:rPr>
                <w:sz w:val="16"/>
                <w:szCs w:val="18"/>
                <w:lang w:eastAsia="ko-KR"/>
              </w:rPr>
              <w:t>7</w:t>
            </w:r>
          </w:p>
        </w:tc>
        <w:tc>
          <w:tcPr>
            <w:tcW w:w="613" w:type="dxa"/>
          </w:tcPr>
          <w:p w14:paraId="019886D0" w14:textId="77777777" w:rsidR="00F41A88" w:rsidRPr="008F0DD8" w:rsidRDefault="00F41A88" w:rsidP="00276FD1">
            <w:pPr>
              <w:pStyle w:val="TAC"/>
              <w:rPr>
                <w:sz w:val="16"/>
                <w:szCs w:val="18"/>
                <w:lang w:eastAsia="ko-KR"/>
              </w:rPr>
            </w:pPr>
            <w:r w:rsidRPr="008F0DD8">
              <w:rPr>
                <w:sz w:val="16"/>
                <w:szCs w:val="18"/>
                <w:lang w:eastAsia="ko-KR"/>
              </w:rPr>
              <w:t>41</w:t>
            </w:r>
          </w:p>
        </w:tc>
        <w:tc>
          <w:tcPr>
            <w:tcW w:w="614" w:type="dxa"/>
          </w:tcPr>
          <w:p w14:paraId="53789069" w14:textId="77777777" w:rsidR="00F41A88" w:rsidRPr="008F0DD8" w:rsidRDefault="00F41A88" w:rsidP="00276FD1">
            <w:pPr>
              <w:pStyle w:val="TAC"/>
              <w:rPr>
                <w:sz w:val="16"/>
                <w:szCs w:val="18"/>
                <w:lang w:eastAsia="ko-KR"/>
              </w:rPr>
            </w:pPr>
            <w:r w:rsidRPr="008F0DD8">
              <w:rPr>
                <w:sz w:val="16"/>
                <w:szCs w:val="18"/>
                <w:lang w:eastAsia="ko-KR"/>
              </w:rPr>
              <w:t>21</w:t>
            </w:r>
          </w:p>
        </w:tc>
        <w:tc>
          <w:tcPr>
            <w:tcW w:w="614" w:type="dxa"/>
          </w:tcPr>
          <w:p w14:paraId="5348E47C" w14:textId="77777777" w:rsidR="00F41A88" w:rsidRPr="008F0DD8" w:rsidRDefault="00F41A88" w:rsidP="00276FD1">
            <w:pPr>
              <w:pStyle w:val="TAC"/>
              <w:rPr>
                <w:sz w:val="16"/>
                <w:szCs w:val="18"/>
                <w:lang w:eastAsia="ko-KR"/>
              </w:rPr>
            </w:pPr>
            <w:r w:rsidRPr="008F0DD8">
              <w:rPr>
                <w:sz w:val="16"/>
                <w:szCs w:val="18"/>
                <w:lang w:eastAsia="ko-KR"/>
              </w:rPr>
              <w:t>13</w:t>
            </w:r>
          </w:p>
        </w:tc>
        <w:tc>
          <w:tcPr>
            <w:tcW w:w="613" w:type="dxa"/>
          </w:tcPr>
          <w:p w14:paraId="2E725445" w14:textId="77777777" w:rsidR="00F41A88" w:rsidRPr="008F0DD8" w:rsidRDefault="00F41A88" w:rsidP="00276FD1">
            <w:pPr>
              <w:pStyle w:val="TAC"/>
              <w:rPr>
                <w:sz w:val="16"/>
                <w:szCs w:val="18"/>
                <w:lang w:eastAsia="ko-KR"/>
              </w:rPr>
            </w:pPr>
            <w:r w:rsidRPr="008F0DD8">
              <w:rPr>
                <w:sz w:val="16"/>
                <w:szCs w:val="18"/>
                <w:lang w:eastAsia="ko-KR"/>
              </w:rPr>
              <w:t>9</w:t>
            </w:r>
          </w:p>
        </w:tc>
        <w:tc>
          <w:tcPr>
            <w:tcW w:w="617" w:type="dxa"/>
            <w:shd w:val="clear" w:color="auto" w:fill="auto"/>
          </w:tcPr>
          <w:p w14:paraId="7317B221" w14:textId="77777777" w:rsidR="00F41A88" w:rsidRPr="008F0DD8" w:rsidRDefault="00F41A88" w:rsidP="00276FD1">
            <w:pPr>
              <w:pStyle w:val="TAC"/>
              <w:rPr>
                <w:sz w:val="16"/>
                <w:szCs w:val="18"/>
                <w:lang w:eastAsia="ko-KR"/>
              </w:rPr>
            </w:pPr>
            <w:r w:rsidRPr="008F0DD8">
              <w:rPr>
                <w:sz w:val="16"/>
                <w:szCs w:val="18"/>
                <w:lang w:eastAsia="ko-KR"/>
              </w:rPr>
              <w:t>7</w:t>
            </w:r>
          </w:p>
        </w:tc>
      </w:tr>
      <w:tr w:rsidR="00F41A88" w:rsidRPr="008F0DD8" w14:paraId="34DDA126" w14:textId="77777777" w:rsidTr="00276FD1">
        <w:trPr>
          <w:trHeight w:val="143"/>
          <w:jc w:val="center"/>
        </w:trPr>
        <w:tc>
          <w:tcPr>
            <w:tcW w:w="591" w:type="dxa"/>
            <w:shd w:val="clear" w:color="auto" w:fill="auto"/>
          </w:tcPr>
          <w:p w14:paraId="44EB9127" w14:textId="77777777" w:rsidR="00F41A88" w:rsidRPr="008F0DD8" w:rsidRDefault="00F41A88" w:rsidP="00276FD1">
            <w:pPr>
              <w:pStyle w:val="TAC"/>
              <w:rPr>
                <w:sz w:val="16"/>
                <w:szCs w:val="18"/>
              </w:rPr>
            </w:pPr>
            <w:r w:rsidRPr="008F0DD8">
              <w:rPr>
                <w:sz w:val="16"/>
                <w:szCs w:val="18"/>
              </w:rPr>
              <w:t>60</w:t>
            </w:r>
          </w:p>
        </w:tc>
        <w:tc>
          <w:tcPr>
            <w:tcW w:w="612" w:type="dxa"/>
          </w:tcPr>
          <w:p w14:paraId="1C2C4C94" w14:textId="77777777" w:rsidR="00F41A88" w:rsidRPr="008F0DD8" w:rsidRDefault="00F41A88" w:rsidP="00276FD1">
            <w:pPr>
              <w:pStyle w:val="TAC"/>
              <w:rPr>
                <w:sz w:val="16"/>
                <w:szCs w:val="18"/>
                <w:lang w:eastAsia="ko-KR"/>
              </w:rPr>
            </w:pPr>
            <w:r w:rsidRPr="008F0DD8">
              <w:rPr>
                <w:sz w:val="16"/>
                <w:szCs w:val="18"/>
                <w:lang w:eastAsia="ko-KR"/>
              </w:rPr>
              <w:t>81</w:t>
            </w:r>
          </w:p>
        </w:tc>
        <w:tc>
          <w:tcPr>
            <w:tcW w:w="612" w:type="dxa"/>
          </w:tcPr>
          <w:p w14:paraId="6A828136" w14:textId="77777777" w:rsidR="00F41A88" w:rsidRPr="008F0DD8" w:rsidRDefault="00F41A88" w:rsidP="00276FD1">
            <w:pPr>
              <w:pStyle w:val="TAC"/>
              <w:rPr>
                <w:sz w:val="16"/>
                <w:szCs w:val="18"/>
                <w:lang w:eastAsia="ko-KR"/>
              </w:rPr>
            </w:pPr>
            <w:r w:rsidRPr="008F0DD8">
              <w:rPr>
                <w:sz w:val="16"/>
                <w:szCs w:val="18"/>
                <w:lang w:eastAsia="ko-KR"/>
              </w:rPr>
              <w:t>41</w:t>
            </w:r>
          </w:p>
        </w:tc>
        <w:tc>
          <w:tcPr>
            <w:tcW w:w="613" w:type="dxa"/>
          </w:tcPr>
          <w:p w14:paraId="2BA3DE58" w14:textId="77777777" w:rsidR="00F41A88" w:rsidRPr="008F0DD8" w:rsidRDefault="00F41A88" w:rsidP="00276FD1">
            <w:pPr>
              <w:pStyle w:val="TAC"/>
              <w:rPr>
                <w:sz w:val="16"/>
                <w:szCs w:val="18"/>
                <w:lang w:eastAsia="ko-KR"/>
              </w:rPr>
            </w:pPr>
            <w:r w:rsidRPr="008F0DD8">
              <w:rPr>
                <w:sz w:val="16"/>
                <w:szCs w:val="18"/>
                <w:lang w:eastAsia="ko-KR"/>
              </w:rPr>
              <w:t>25</w:t>
            </w:r>
          </w:p>
        </w:tc>
        <w:tc>
          <w:tcPr>
            <w:tcW w:w="613" w:type="dxa"/>
          </w:tcPr>
          <w:p w14:paraId="489594C2" w14:textId="77777777" w:rsidR="00F41A88" w:rsidRPr="008F0DD8" w:rsidRDefault="00F41A88" w:rsidP="00276FD1">
            <w:pPr>
              <w:pStyle w:val="TAC"/>
              <w:rPr>
                <w:sz w:val="16"/>
                <w:szCs w:val="18"/>
                <w:lang w:eastAsia="ko-KR"/>
              </w:rPr>
            </w:pPr>
            <w:r w:rsidRPr="008F0DD8">
              <w:rPr>
                <w:sz w:val="16"/>
                <w:szCs w:val="18"/>
                <w:lang w:eastAsia="ko-KR"/>
              </w:rPr>
              <w:t>17</w:t>
            </w:r>
          </w:p>
        </w:tc>
        <w:tc>
          <w:tcPr>
            <w:tcW w:w="614" w:type="dxa"/>
          </w:tcPr>
          <w:p w14:paraId="2D78B88F" w14:textId="77777777" w:rsidR="00F41A88" w:rsidRPr="008F0DD8" w:rsidRDefault="00F41A88" w:rsidP="00276FD1">
            <w:pPr>
              <w:pStyle w:val="TAC"/>
              <w:rPr>
                <w:sz w:val="16"/>
                <w:szCs w:val="18"/>
                <w:lang w:eastAsia="ko-KR"/>
              </w:rPr>
            </w:pPr>
            <w:r w:rsidRPr="008F0DD8">
              <w:rPr>
                <w:sz w:val="16"/>
                <w:szCs w:val="18"/>
                <w:lang w:eastAsia="ko-KR"/>
              </w:rPr>
              <w:t>13</w:t>
            </w:r>
          </w:p>
        </w:tc>
        <w:tc>
          <w:tcPr>
            <w:tcW w:w="613" w:type="dxa"/>
          </w:tcPr>
          <w:p w14:paraId="0B4D16E0" w14:textId="77777777" w:rsidR="00F41A88" w:rsidRPr="008F0DD8" w:rsidRDefault="00F41A88" w:rsidP="00276FD1">
            <w:pPr>
              <w:pStyle w:val="TAC"/>
              <w:rPr>
                <w:sz w:val="16"/>
                <w:szCs w:val="18"/>
                <w:lang w:eastAsia="ko-KR"/>
              </w:rPr>
            </w:pPr>
            <w:r w:rsidRPr="008F0DD8">
              <w:rPr>
                <w:sz w:val="16"/>
                <w:szCs w:val="18"/>
                <w:lang w:eastAsia="ko-KR"/>
              </w:rPr>
              <w:t>81</w:t>
            </w:r>
          </w:p>
        </w:tc>
        <w:tc>
          <w:tcPr>
            <w:tcW w:w="614" w:type="dxa"/>
          </w:tcPr>
          <w:p w14:paraId="27734972" w14:textId="77777777" w:rsidR="00F41A88" w:rsidRPr="008F0DD8" w:rsidRDefault="00F41A88" w:rsidP="00276FD1">
            <w:pPr>
              <w:pStyle w:val="TAC"/>
              <w:rPr>
                <w:sz w:val="16"/>
                <w:szCs w:val="18"/>
                <w:lang w:eastAsia="ko-KR"/>
              </w:rPr>
            </w:pPr>
            <w:r w:rsidRPr="008F0DD8">
              <w:rPr>
                <w:sz w:val="16"/>
                <w:szCs w:val="18"/>
                <w:lang w:eastAsia="ko-KR"/>
              </w:rPr>
              <w:t>41</w:t>
            </w:r>
          </w:p>
        </w:tc>
        <w:tc>
          <w:tcPr>
            <w:tcW w:w="614" w:type="dxa"/>
          </w:tcPr>
          <w:p w14:paraId="0CD56B7D" w14:textId="77777777" w:rsidR="00F41A88" w:rsidRPr="008F0DD8" w:rsidRDefault="00F41A88" w:rsidP="00276FD1">
            <w:pPr>
              <w:pStyle w:val="TAC"/>
              <w:rPr>
                <w:sz w:val="16"/>
                <w:szCs w:val="18"/>
                <w:lang w:eastAsia="ko-KR"/>
              </w:rPr>
            </w:pPr>
            <w:r w:rsidRPr="008F0DD8">
              <w:rPr>
                <w:sz w:val="16"/>
                <w:szCs w:val="18"/>
                <w:lang w:eastAsia="ko-KR"/>
              </w:rPr>
              <w:t>25</w:t>
            </w:r>
          </w:p>
        </w:tc>
        <w:tc>
          <w:tcPr>
            <w:tcW w:w="613" w:type="dxa"/>
          </w:tcPr>
          <w:p w14:paraId="7289626A" w14:textId="77777777" w:rsidR="00F41A88" w:rsidRPr="008F0DD8" w:rsidRDefault="00F41A88" w:rsidP="00276FD1">
            <w:pPr>
              <w:pStyle w:val="TAC"/>
              <w:rPr>
                <w:sz w:val="16"/>
                <w:szCs w:val="18"/>
                <w:lang w:eastAsia="ko-KR"/>
              </w:rPr>
            </w:pPr>
            <w:r w:rsidRPr="008F0DD8">
              <w:rPr>
                <w:sz w:val="16"/>
                <w:szCs w:val="18"/>
                <w:lang w:eastAsia="ko-KR"/>
              </w:rPr>
              <w:t>17</w:t>
            </w:r>
          </w:p>
        </w:tc>
        <w:tc>
          <w:tcPr>
            <w:tcW w:w="617" w:type="dxa"/>
            <w:shd w:val="clear" w:color="auto" w:fill="auto"/>
          </w:tcPr>
          <w:p w14:paraId="1B916BB4" w14:textId="77777777" w:rsidR="00F41A88" w:rsidRPr="008F0DD8" w:rsidRDefault="00F41A88" w:rsidP="00276FD1">
            <w:pPr>
              <w:pStyle w:val="TAC"/>
              <w:rPr>
                <w:sz w:val="16"/>
                <w:szCs w:val="18"/>
                <w:lang w:eastAsia="ko-KR"/>
              </w:rPr>
            </w:pPr>
            <w:r w:rsidRPr="008F0DD8">
              <w:rPr>
                <w:sz w:val="16"/>
                <w:szCs w:val="18"/>
                <w:lang w:eastAsia="ko-KR"/>
              </w:rPr>
              <w:t>13</w:t>
            </w:r>
          </w:p>
        </w:tc>
      </w:tr>
      <w:tr w:rsidR="00F41A88" w:rsidRPr="008F0DD8" w14:paraId="49279F8F" w14:textId="77777777" w:rsidTr="00276FD1">
        <w:trPr>
          <w:trHeight w:val="143"/>
          <w:jc w:val="center"/>
        </w:trPr>
        <w:tc>
          <w:tcPr>
            <w:tcW w:w="591" w:type="dxa"/>
            <w:shd w:val="clear" w:color="auto" w:fill="auto"/>
          </w:tcPr>
          <w:p w14:paraId="357BF098" w14:textId="77777777" w:rsidR="00F41A88" w:rsidRPr="008F0DD8" w:rsidRDefault="00F41A88" w:rsidP="00276FD1">
            <w:pPr>
              <w:pStyle w:val="TAC"/>
              <w:rPr>
                <w:sz w:val="16"/>
                <w:szCs w:val="18"/>
              </w:rPr>
            </w:pPr>
            <w:r w:rsidRPr="008F0DD8">
              <w:rPr>
                <w:sz w:val="16"/>
                <w:szCs w:val="18"/>
              </w:rPr>
              <w:t>120</w:t>
            </w:r>
          </w:p>
        </w:tc>
        <w:tc>
          <w:tcPr>
            <w:tcW w:w="612" w:type="dxa"/>
          </w:tcPr>
          <w:p w14:paraId="6EC9BD20" w14:textId="77777777" w:rsidR="00F41A88" w:rsidRPr="008F0DD8" w:rsidRDefault="00F41A88" w:rsidP="00276FD1">
            <w:pPr>
              <w:pStyle w:val="TAC"/>
              <w:rPr>
                <w:sz w:val="16"/>
                <w:szCs w:val="18"/>
                <w:lang w:eastAsia="ko-KR"/>
              </w:rPr>
            </w:pPr>
            <w:r w:rsidRPr="008F0DD8">
              <w:rPr>
                <w:sz w:val="16"/>
                <w:szCs w:val="18"/>
                <w:lang w:eastAsia="ko-KR"/>
              </w:rPr>
              <w:t>161</w:t>
            </w:r>
          </w:p>
        </w:tc>
        <w:tc>
          <w:tcPr>
            <w:tcW w:w="612" w:type="dxa"/>
          </w:tcPr>
          <w:p w14:paraId="4C696085" w14:textId="77777777" w:rsidR="00F41A88" w:rsidRPr="008F0DD8" w:rsidRDefault="00F41A88" w:rsidP="00276FD1">
            <w:pPr>
              <w:pStyle w:val="TAC"/>
              <w:rPr>
                <w:sz w:val="16"/>
                <w:szCs w:val="18"/>
                <w:lang w:eastAsia="ko-KR"/>
              </w:rPr>
            </w:pPr>
            <w:r w:rsidRPr="008F0DD8">
              <w:rPr>
                <w:sz w:val="16"/>
                <w:szCs w:val="18"/>
                <w:lang w:eastAsia="ko-KR"/>
              </w:rPr>
              <w:t>81</w:t>
            </w:r>
          </w:p>
        </w:tc>
        <w:tc>
          <w:tcPr>
            <w:tcW w:w="613" w:type="dxa"/>
          </w:tcPr>
          <w:p w14:paraId="01A8BDBD" w14:textId="77777777" w:rsidR="00F41A88" w:rsidRPr="008F0DD8" w:rsidRDefault="00F41A88" w:rsidP="00276FD1">
            <w:pPr>
              <w:pStyle w:val="TAC"/>
              <w:rPr>
                <w:sz w:val="16"/>
                <w:szCs w:val="18"/>
                <w:lang w:eastAsia="ko-KR"/>
              </w:rPr>
            </w:pPr>
            <w:r w:rsidRPr="008F0DD8">
              <w:rPr>
                <w:sz w:val="16"/>
                <w:szCs w:val="18"/>
                <w:lang w:eastAsia="ko-KR"/>
              </w:rPr>
              <w:t>49</w:t>
            </w:r>
          </w:p>
        </w:tc>
        <w:tc>
          <w:tcPr>
            <w:tcW w:w="613" w:type="dxa"/>
          </w:tcPr>
          <w:p w14:paraId="4183B2F5" w14:textId="77777777" w:rsidR="00F41A88" w:rsidRPr="008F0DD8" w:rsidRDefault="00F41A88" w:rsidP="00276FD1">
            <w:pPr>
              <w:pStyle w:val="TAC"/>
              <w:rPr>
                <w:sz w:val="16"/>
                <w:szCs w:val="18"/>
                <w:lang w:eastAsia="ko-KR"/>
              </w:rPr>
            </w:pPr>
            <w:r w:rsidRPr="008F0DD8">
              <w:rPr>
                <w:sz w:val="16"/>
                <w:szCs w:val="18"/>
                <w:lang w:eastAsia="ko-KR"/>
              </w:rPr>
              <w:t>33</w:t>
            </w:r>
          </w:p>
        </w:tc>
        <w:tc>
          <w:tcPr>
            <w:tcW w:w="614" w:type="dxa"/>
          </w:tcPr>
          <w:p w14:paraId="74753CCA" w14:textId="77777777" w:rsidR="00F41A88" w:rsidRPr="008F0DD8" w:rsidRDefault="00F41A88" w:rsidP="00276FD1">
            <w:pPr>
              <w:pStyle w:val="TAC"/>
              <w:rPr>
                <w:sz w:val="16"/>
                <w:szCs w:val="18"/>
                <w:lang w:eastAsia="ko-KR"/>
              </w:rPr>
            </w:pPr>
            <w:r w:rsidRPr="008F0DD8">
              <w:rPr>
                <w:sz w:val="16"/>
                <w:szCs w:val="18"/>
                <w:lang w:eastAsia="ko-KR"/>
              </w:rPr>
              <w:t>25</w:t>
            </w:r>
          </w:p>
        </w:tc>
        <w:tc>
          <w:tcPr>
            <w:tcW w:w="613" w:type="dxa"/>
          </w:tcPr>
          <w:p w14:paraId="50AA0A3E" w14:textId="77777777" w:rsidR="00F41A88" w:rsidRPr="008F0DD8" w:rsidRDefault="00F41A88" w:rsidP="00276FD1">
            <w:pPr>
              <w:pStyle w:val="TAC"/>
              <w:rPr>
                <w:sz w:val="16"/>
                <w:szCs w:val="18"/>
                <w:lang w:eastAsia="ko-KR"/>
              </w:rPr>
            </w:pPr>
            <w:r w:rsidRPr="008F0DD8">
              <w:rPr>
                <w:sz w:val="16"/>
                <w:szCs w:val="18"/>
                <w:lang w:eastAsia="ko-KR"/>
              </w:rPr>
              <w:t>161</w:t>
            </w:r>
          </w:p>
        </w:tc>
        <w:tc>
          <w:tcPr>
            <w:tcW w:w="614" w:type="dxa"/>
          </w:tcPr>
          <w:p w14:paraId="2657C5EA" w14:textId="77777777" w:rsidR="00F41A88" w:rsidRPr="008F0DD8" w:rsidRDefault="00F41A88" w:rsidP="00276FD1">
            <w:pPr>
              <w:pStyle w:val="TAC"/>
              <w:rPr>
                <w:sz w:val="16"/>
                <w:szCs w:val="18"/>
                <w:lang w:eastAsia="ko-KR"/>
              </w:rPr>
            </w:pPr>
            <w:r w:rsidRPr="008F0DD8">
              <w:rPr>
                <w:sz w:val="16"/>
                <w:szCs w:val="18"/>
                <w:lang w:eastAsia="ko-KR"/>
              </w:rPr>
              <w:t>81</w:t>
            </w:r>
          </w:p>
        </w:tc>
        <w:tc>
          <w:tcPr>
            <w:tcW w:w="614" w:type="dxa"/>
          </w:tcPr>
          <w:p w14:paraId="1050703C" w14:textId="77777777" w:rsidR="00F41A88" w:rsidRPr="008F0DD8" w:rsidRDefault="00F41A88" w:rsidP="00276FD1">
            <w:pPr>
              <w:pStyle w:val="TAC"/>
              <w:rPr>
                <w:sz w:val="16"/>
                <w:szCs w:val="18"/>
                <w:lang w:eastAsia="ko-KR"/>
              </w:rPr>
            </w:pPr>
            <w:r w:rsidRPr="008F0DD8">
              <w:rPr>
                <w:sz w:val="16"/>
                <w:szCs w:val="18"/>
                <w:lang w:eastAsia="ko-KR"/>
              </w:rPr>
              <w:t>49</w:t>
            </w:r>
          </w:p>
        </w:tc>
        <w:tc>
          <w:tcPr>
            <w:tcW w:w="613" w:type="dxa"/>
          </w:tcPr>
          <w:p w14:paraId="78EE798C" w14:textId="77777777" w:rsidR="00F41A88" w:rsidRPr="008F0DD8" w:rsidRDefault="00F41A88" w:rsidP="00276FD1">
            <w:pPr>
              <w:pStyle w:val="TAC"/>
              <w:rPr>
                <w:sz w:val="16"/>
                <w:szCs w:val="18"/>
                <w:lang w:eastAsia="ko-KR"/>
              </w:rPr>
            </w:pPr>
            <w:r w:rsidRPr="008F0DD8">
              <w:rPr>
                <w:sz w:val="16"/>
                <w:szCs w:val="18"/>
                <w:lang w:eastAsia="ko-KR"/>
              </w:rPr>
              <w:t>33</w:t>
            </w:r>
          </w:p>
        </w:tc>
        <w:tc>
          <w:tcPr>
            <w:tcW w:w="617" w:type="dxa"/>
            <w:shd w:val="clear" w:color="auto" w:fill="auto"/>
          </w:tcPr>
          <w:p w14:paraId="6FB9E233" w14:textId="77777777" w:rsidR="00F41A88" w:rsidRPr="008F0DD8" w:rsidRDefault="00F41A88" w:rsidP="00276FD1">
            <w:pPr>
              <w:pStyle w:val="TAC"/>
              <w:rPr>
                <w:sz w:val="16"/>
                <w:szCs w:val="18"/>
                <w:lang w:eastAsia="ko-KR"/>
              </w:rPr>
            </w:pPr>
            <w:r w:rsidRPr="008F0DD8">
              <w:rPr>
                <w:sz w:val="16"/>
                <w:szCs w:val="18"/>
                <w:lang w:eastAsia="ko-KR"/>
              </w:rPr>
              <w:t>25</w:t>
            </w:r>
          </w:p>
        </w:tc>
      </w:tr>
      <w:tr w:rsidR="00F41A88" w:rsidRPr="008F0DD8" w14:paraId="5228C0EC" w14:textId="77777777" w:rsidTr="00276FD1">
        <w:trPr>
          <w:trHeight w:val="150"/>
          <w:jc w:val="center"/>
        </w:trPr>
        <w:tc>
          <w:tcPr>
            <w:tcW w:w="591" w:type="dxa"/>
            <w:shd w:val="clear" w:color="auto" w:fill="auto"/>
          </w:tcPr>
          <w:p w14:paraId="1021137C"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4</w:t>
            </w:r>
            <w:r w:rsidRPr="00F41A88">
              <w:rPr>
                <w:sz w:val="16"/>
                <w:szCs w:val="18"/>
                <w:highlight w:val="yellow"/>
                <w:lang w:eastAsia="zh-CN"/>
              </w:rPr>
              <w:t>80</w:t>
            </w:r>
          </w:p>
        </w:tc>
        <w:tc>
          <w:tcPr>
            <w:tcW w:w="612" w:type="dxa"/>
          </w:tcPr>
          <w:p w14:paraId="5FF52A0D"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6</w:t>
            </w:r>
            <w:r w:rsidRPr="00F41A88">
              <w:rPr>
                <w:sz w:val="16"/>
                <w:szCs w:val="18"/>
                <w:highlight w:val="yellow"/>
                <w:lang w:eastAsia="zh-CN"/>
              </w:rPr>
              <w:t>41</w:t>
            </w:r>
          </w:p>
        </w:tc>
        <w:tc>
          <w:tcPr>
            <w:tcW w:w="612" w:type="dxa"/>
          </w:tcPr>
          <w:p w14:paraId="5B5B22CA"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3</w:t>
            </w:r>
            <w:r w:rsidRPr="00F41A88">
              <w:rPr>
                <w:sz w:val="16"/>
                <w:szCs w:val="18"/>
                <w:highlight w:val="yellow"/>
                <w:lang w:eastAsia="zh-CN"/>
              </w:rPr>
              <w:t>21</w:t>
            </w:r>
          </w:p>
        </w:tc>
        <w:tc>
          <w:tcPr>
            <w:tcW w:w="613" w:type="dxa"/>
          </w:tcPr>
          <w:p w14:paraId="52529911"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93</w:t>
            </w:r>
          </w:p>
        </w:tc>
        <w:tc>
          <w:tcPr>
            <w:tcW w:w="613" w:type="dxa"/>
          </w:tcPr>
          <w:p w14:paraId="45C6FA6A"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29</w:t>
            </w:r>
          </w:p>
        </w:tc>
        <w:tc>
          <w:tcPr>
            <w:tcW w:w="614" w:type="dxa"/>
          </w:tcPr>
          <w:p w14:paraId="7D819B28"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9</w:t>
            </w:r>
            <w:r w:rsidRPr="00F41A88">
              <w:rPr>
                <w:sz w:val="16"/>
                <w:szCs w:val="18"/>
                <w:highlight w:val="yellow"/>
                <w:lang w:eastAsia="zh-CN"/>
              </w:rPr>
              <w:t>7</w:t>
            </w:r>
          </w:p>
        </w:tc>
        <w:tc>
          <w:tcPr>
            <w:tcW w:w="613" w:type="dxa"/>
          </w:tcPr>
          <w:p w14:paraId="702A47E3"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6</w:t>
            </w:r>
            <w:r w:rsidRPr="00F41A88">
              <w:rPr>
                <w:sz w:val="16"/>
                <w:szCs w:val="18"/>
                <w:highlight w:val="yellow"/>
                <w:lang w:eastAsia="zh-CN"/>
              </w:rPr>
              <w:t>41</w:t>
            </w:r>
          </w:p>
        </w:tc>
        <w:tc>
          <w:tcPr>
            <w:tcW w:w="614" w:type="dxa"/>
          </w:tcPr>
          <w:p w14:paraId="2114C122"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3</w:t>
            </w:r>
            <w:r w:rsidRPr="00F41A88">
              <w:rPr>
                <w:sz w:val="16"/>
                <w:szCs w:val="18"/>
                <w:highlight w:val="yellow"/>
                <w:lang w:eastAsia="zh-CN"/>
              </w:rPr>
              <w:t>21</w:t>
            </w:r>
          </w:p>
        </w:tc>
        <w:tc>
          <w:tcPr>
            <w:tcW w:w="614" w:type="dxa"/>
          </w:tcPr>
          <w:p w14:paraId="3441FDF5"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93</w:t>
            </w:r>
          </w:p>
        </w:tc>
        <w:tc>
          <w:tcPr>
            <w:tcW w:w="613" w:type="dxa"/>
          </w:tcPr>
          <w:p w14:paraId="62B87A37"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29</w:t>
            </w:r>
          </w:p>
        </w:tc>
        <w:tc>
          <w:tcPr>
            <w:tcW w:w="617" w:type="dxa"/>
            <w:shd w:val="clear" w:color="auto" w:fill="auto"/>
          </w:tcPr>
          <w:p w14:paraId="5A35847E"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9</w:t>
            </w:r>
            <w:r w:rsidRPr="00F41A88">
              <w:rPr>
                <w:sz w:val="16"/>
                <w:szCs w:val="18"/>
                <w:highlight w:val="yellow"/>
                <w:lang w:eastAsia="zh-CN"/>
              </w:rPr>
              <w:t>7</w:t>
            </w:r>
          </w:p>
        </w:tc>
      </w:tr>
      <w:tr w:rsidR="00F41A88" w:rsidRPr="008F0DD8" w14:paraId="43562EAF" w14:textId="77777777" w:rsidTr="00276FD1">
        <w:trPr>
          <w:trHeight w:val="143"/>
          <w:jc w:val="center"/>
        </w:trPr>
        <w:tc>
          <w:tcPr>
            <w:tcW w:w="591" w:type="dxa"/>
            <w:shd w:val="clear" w:color="auto" w:fill="auto"/>
          </w:tcPr>
          <w:p w14:paraId="007DEDD6"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9</w:t>
            </w:r>
            <w:r w:rsidRPr="00F41A88">
              <w:rPr>
                <w:sz w:val="16"/>
                <w:szCs w:val="18"/>
                <w:highlight w:val="yellow"/>
                <w:lang w:eastAsia="zh-CN"/>
              </w:rPr>
              <w:t>60</w:t>
            </w:r>
          </w:p>
        </w:tc>
        <w:tc>
          <w:tcPr>
            <w:tcW w:w="612" w:type="dxa"/>
          </w:tcPr>
          <w:p w14:paraId="7A19E4E2"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281</w:t>
            </w:r>
          </w:p>
        </w:tc>
        <w:tc>
          <w:tcPr>
            <w:tcW w:w="612" w:type="dxa"/>
          </w:tcPr>
          <w:p w14:paraId="4E6EB082"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6</w:t>
            </w:r>
            <w:r w:rsidRPr="00F41A88">
              <w:rPr>
                <w:sz w:val="16"/>
                <w:szCs w:val="18"/>
                <w:highlight w:val="yellow"/>
                <w:lang w:eastAsia="zh-CN"/>
              </w:rPr>
              <w:t>41</w:t>
            </w:r>
          </w:p>
        </w:tc>
        <w:tc>
          <w:tcPr>
            <w:tcW w:w="613" w:type="dxa"/>
          </w:tcPr>
          <w:p w14:paraId="07763ABB"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3</w:t>
            </w:r>
            <w:r w:rsidRPr="00F41A88">
              <w:rPr>
                <w:sz w:val="16"/>
                <w:szCs w:val="18"/>
                <w:highlight w:val="yellow"/>
                <w:lang w:eastAsia="zh-CN"/>
              </w:rPr>
              <w:t>85</w:t>
            </w:r>
          </w:p>
        </w:tc>
        <w:tc>
          <w:tcPr>
            <w:tcW w:w="613" w:type="dxa"/>
          </w:tcPr>
          <w:p w14:paraId="5DB7C0B1"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2</w:t>
            </w:r>
            <w:r w:rsidRPr="00F41A88">
              <w:rPr>
                <w:sz w:val="16"/>
                <w:szCs w:val="18"/>
                <w:highlight w:val="yellow"/>
                <w:lang w:eastAsia="zh-CN"/>
              </w:rPr>
              <w:t>57</w:t>
            </w:r>
          </w:p>
        </w:tc>
        <w:tc>
          <w:tcPr>
            <w:tcW w:w="614" w:type="dxa"/>
          </w:tcPr>
          <w:p w14:paraId="6D683F4F"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93</w:t>
            </w:r>
          </w:p>
        </w:tc>
        <w:tc>
          <w:tcPr>
            <w:tcW w:w="613" w:type="dxa"/>
          </w:tcPr>
          <w:p w14:paraId="5351A0F3"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281</w:t>
            </w:r>
          </w:p>
        </w:tc>
        <w:tc>
          <w:tcPr>
            <w:tcW w:w="614" w:type="dxa"/>
          </w:tcPr>
          <w:p w14:paraId="7D986FCD"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6</w:t>
            </w:r>
            <w:r w:rsidRPr="00F41A88">
              <w:rPr>
                <w:sz w:val="16"/>
                <w:szCs w:val="18"/>
                <w:highlight w:val="yellow"/>
                <w:lang w:eastAsia="zh-CN"/>
              </w:rPr>
              <w:t>41</w:t>
            </w:r>
          </w:p>
        </w:tc>
        <w:tc>
          <w:tcPr>
            <w:tcW w:w="614" w:type="dxa"/>
          </w:tcPr>
          <w:p w14:paraId="5C061065"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3</w:t>
            </w:r>
            <w:r w:rsidRPr="00F41A88">
              <w:rPr>
                <w:sz w:val="16"/>
                <w:szCs w:val="18"/>
                <w:highlight w:val="yellow"/>
                <w:lang w:eastAsia="zh-CN"/>
              </w:rPr>
              <w:t>85</w:t>
            </w:r>
          </w:p>
        </w:tc>
        <w:tc>
          <w:tcPr>
            <w:tcW w:w="613" w:type="dxa"/>
          </w:tcPr>
          <w:p w14:paraId="6FAFD585"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2</w:t>
            </w:r>
            <w:r w:rsidRPr="00F41A88">
              <w:rPr>
                <w:sz w:val="16"/>
                <w:szCs w:val="18"/>
                <w:highlight w:val="yellow"/>
                <w:lang w:eastAsia="zh-CN"/>
              </w:rPr>
              <w:t>57</w:t>
            </w:r>
          </w:p>
        </w:tc>
        <w:tc>
          <w:tcPr>
            <w:tcW w:w="617" w:type="dxa"/>
            <w:shd w:val="clear" w:color="auto" w:fill="auto"/>
          </w:tcPr>
          <w:p w14:paraId="479F3F8F" w14:textId="77777777" w:rsidR="00F41A88" w:rsidRPr="00F41A88" w:rsidRDefault="00F41A88" w:rsidP="00276FD1">
            <w:pPr>
              <w:pStyle w:val="TAC"/>
              <w:rPr>
                <w:sz w:val="16"/>
                <w:szCs w:val="18"/>
                <w:highlight w:val="yellow"/>
                <w:lang w:eastAsia="ko-KR"/>
              </w:rPr>
            </w:pPr>
            <w:r w:rsidRPr="00F41A88">
              <w:rPr>
                <w:rFonts w:hint="eastAsia"/>
                <w:sz w:val="16"/>
                <w:szCs w:val="18"/>
                <w:highlight w:val="yellow"/>
                <w:lang w:eastAsia="zh-CN"/>
              </w:rPr>
              <w:t>1</w:t>
            </w:r>
            <w:r w:rsidRPr="00F41A88">
              <w:rPr>
                <w:sz w:val="16"/>
                <w:szCs w:val="18"/>
                <w:highlight w:val="yellow"/>
                <w:lang w:eastAsia="zh-CN"/>
              </w:rPr>
              <w:t>93</w:t>
            </w:r>
          </w:p>
        </w:tc>
      </w:tr>
      <w:tr w:rsidR="00F41A88" w:rsidRPr="008F0DD8" w14:paraId="60482C16" w14:textId="77777777" w:rsidTr="00276FD1">
        <w:trPr>
          <w:trHeight w:val="435"/>
          <w:jc w:val="center"/>
        </w:trPr>
        <w:tc>
          <w:tcPr>
            <w:tcW w:w="6726" w:type="dxa"/>
            <w:gridSpan w:val="11"/>
          </w:tcPr>
          <w:p w14:paraId="5C49D254" w14:textId="77777777" w:rsidR="00F41A88" w:rsidRPr="008F0DD8" w:rsidRDefault="00F41A88" w:rsidP="00276FD1">
            <w:pPr>
              <w:pStyle w:val="TAN"/>
              <w:rPr>
                <w:rFonts w:ascii="Times New Roman" w:hAnsi="Times New Roman"/>
                <w:sz w:val="16"/>
                <w:szCs w:val="18"/>
              </w:rPr>
            </w:pPr>
            <w:r w:rsidRPr="008F0DD8">
              <w:rPr>
                <w:rFonts w:ascii="Times New Roman" w:hAnsi="Times New Roman"/>
                <w:sz w:val="16"/>
                <w:szCs w:val="18"/>
              </w:rPr>
              <w:t>N</w:t>
            </w:r>
            <w:r w:rsidRPr="008F0DD8">
              <w:rPr>
                <w:rFonts w:ascii="Times New Roman" w:hAnsi="Times New Roman"/>
                <w:sz w:val="16"/>
                <w:szCs w:val="18"/>
                <w:lang w:eastAsia="ko-KR"/>
              </w:rPr>
              <w:t xml:space="preserve">OTE </w:t>
            </w:r>
            <w:r w:rsidRPr="008F0DD8">
              <w:rPr>
                <w:rFonts w:ascii="Times New Roman" w:eastAsia="MS Mincho" w:hAnsi="Times New Roman"/>
                <w:sz w:val="16"/>
                <w:szCs w:val="18"/>
                <w:lang w:eastAsia="ja-JP"/>
              </w:rPr>
              <w:t>1</w:t>
            </w:r>
            <w:r w:rsidRPr="008F0DD8">
              <w:rPr>
                <w:sz w:val="16"/>
                <w:szCs w:val="18"/>
              </w:rPr>
              <w:t>:</w:t>
            </w:r>
            <w:r w:rsidRPr="008F0DD8">
              <w:rPr>
                <w:sz w:val="16"/>
                <w:szCs w:val="18"/>
              </w:rPr>
              <w:tab/>
              <w:t>For Gap Pattern ID 0, 1, 2 and 3, total number of interrupted subframes on MCG is MGL subframes when MG timing advance of 0ms is applied, and (MGL+1) subframes when MG timing advance of 0.5ms is applied.</w:t>
            </w:r>
          </w:p>
          <w:p w14:paraId="1716C9CB" w14:textId="77777777" w:rsidR="00F41A88" w:rsidRPr="008F0DD8" w:rsidRDefault="00F41A88" w:rsidP="00276FD1">
            <w:pPr>
              <w:pStyle w:val="TAN"/>
              <w:rPr>
                <w:rFonts w:ascii="Times New Roman" w:hAnsi="Times New Roman"/>
                <w:sz w:val="16"/>
                <w:szCs w:val="18"/>
              </w:rPr>
            </w:pPr>
            <w:r w:rsidRPr="008F0DD8">
              <w:rPr>
                <w:rFonts w:ascii="Times New Roman" w:eastAsia="MS Mincho" w:hAnsi="Times New Roman"/>
                <w:sz w:val="16"/>
                <w:szCs w:val="18"/>
                <w:lang w:eastAsia="ja-JP"/>
              </w:rPr>
              <w:t>N</w:t>
            </w:r>
            <w:r w:rsidRPr="008F0DD8">
              <w:rPr>
                <w:rFonts w:ascii="Times New Roman" w:hAnsi="Times New Roman"/>
                <w:sz w:val="16"/>
                <w:szCs w:val="18"/>
                <w:lang w:eastAsia="ko-KR"/>
              </w:rPr>
              <w:t xml:space="preserve">OTE </w:t>
            </w:r>
            <w:r w:rsidRPr="008F0DD8">
              <w:rPr>
                <w:rFonts w:ascii="Times New Roman" w:eastAsia="MS Mincho" w:hAnsi="Times New Roman"/>
                <w:sz w:val="16"/>
                <w:szCs w:val="18"/>
                <w:lang w:eastAsia="ja-JP"/>
              </w:rPr>
              <w:t>2</w:t>
            </w:r>
            <w:r w:rsidRPr="008F0DD8">
              <w:rPr>
                <w:sz w:val="16"/>
                <w:szCs w:val="18"/>
              </w:rPr>
              <w:t>:</w:t>
            </w:r>
            <w:r w:rsidRPr="008F0DD8">
              <w:rPr>
                <w:sz w:val="16"/>
                <w:szCs w:val="18"/>
              </w:rPr>
              <w:tab/>
              <w:t xml:space="preserve">NR SCS of 120 kHz </w:t>
            </w:r>
            <w:r w:rsidRPr="00F41A88">
              <w:rPr>
                <w:rFonts w:hint="eastAsia"/>
                <w:sz w:val="16"/>
                <w:szCs w:val="18"/>
                <w:highlight w:val="yellow"/>
                <w:lang w:eastAsia="zh-CN"/>
              </w:rPr>
              <w:t>,</w:t>
            </w:r>
            <w:r w:rsidRPr="00F41A88">
              <w:rPr>
                <w:sz w:val="16"/>
                <w:szCs w:val="18"/>
                <w:highlight w:val="yellow"/>
              </w:rPr>
              <w:t>480 kHz and 960 kHz</w:t>
            </w:r>
            <w:r w:rsidRPr="008F0DD8">
              <w:rPr>
                <w:sz w:val="16"/>
                <w:szCs w:val="18"/>
              </w:rPr>
              <w:t xml:space="preserve"> is only applicable to the case with per-UE measurement gap.</w:t>
            </w:r>
          </w:p>
        </w:tc>
      </w:tr>
    </w:tbl>
    <w:p w14:paraId="4BD042CD" w14:textId="77777777" w:rsidR="00F41A88" w:rsidRPr="00F41A88" w:rsidRDefault="00F41A88" w:rsidP="00F41A88">
      <w:pPr>
        <w:pStyle w:val="aff7"/>
        <w:ind w:left="936" w:firstLineChars="0" w:firstLine="0"/>
        <w:rPr>
          <w:lang w:eastAsia="ja-JP"/>
        </w:rPr>
      </w:pPr>
    </w:p>
    <w:p w14:paraId="0F9F8127" w14:textId="2F9E1AEE" w:rsidR="00F41A88" w:rsidRPr="00F41A88" w:rsidRDefault="00F41A88" w:rsidP="00F41A88">
      <w:pPr>
        <w:keepNext/>
        <w:keepLines/>
        <w:spacing w:before="60"/>
        <w:jc w:val="center"/>
        <w:rPr>
          <w:rFonts w:ascii="Arial" w:hAnsi="Arial"/>
          <w:b/>
          <w:sz w:val="18"/>
          <w:szCs w:val="18"/>
        </w:rPr>
      </w:pPr>
      <w:r w:rsidRPr="00F41A88">
        <w:rPr>
          <w:rFonts w:ascii="Arial" w:hAnsi="Arial"/>
          <w:b/>
          <w:sz w:val="18"/>
          <w:szCs w:val="18"/>
        </w:rPr>
        <w:lastRenderedPageBreak/>
        <w:t>Table 9.1.2-4</w:t>
      </w:r>
      <w:r>
        <w:rPr>
          <w:rFonts w:ascii="Arial" w:hAnsi="Arial"/>
          <w:b/>
          <w:sz w:val="18"/>
          <w:szCs w:val="18"/>
        </w:rPr>
        <w:t>b</w:t>
      </w:r>
      <w:r w:rsidRPr="00F41A88">
        <w:rPr>
          <w:rFonts w:ascii="Arial" w:hAnsi="Arial"/>
          <w:b/>
          <w:sz w:val="18"/>
          <w:szCs w:val="18"/>
        </w:rPr>
        <w:t xml:space="preserve">: Total number of interrupted slots on FR2 serving cells during MGL </w:t>
      </w:r>
      <w:r w:rsidRPr="00F41A88">
        <w:rPr>
          <w:rFonts w:ascii="Arial" w:eastAsia="MS Mincho" w:hAnsi="Arial"/>
          <w:b/>
          <w:sz w:val="18"/>
          <w:szCs w:val="18"/>
          <w:lang w:eastAsia="ja-JP"/>
        </w:rPr>
        <w:t>for EN-DC, NR standalone operation (with single carrier, NR CA and NR-DC configuration)</w:t>
      </w:r>
      <w:r w:rsidRPr="00F41A88">
        <w:rPr>
          <w:rFonts w:ascii="Arial" w:hAnsi="Arial"/>
          <w:b/>
          <w:sz w:val="18"/>
          <w:szCs w:val="18"/>
        </w:rPr>
        <w:t xml:space="preserve"> </w:t>
      </w:r>
      <w:r w:rsidRPr="00F41A88">
        <w:rPr>
          <w:rFonts w:ascii="Arial" w:eastAsia="MS Mincho" w:hAnsi="Arial"/>
          <w:b/>
          <w:sz w:val="18"/>
          <w:szCs w:val="18"/>
          <w:lang w:eastAsia="ja-JP"/>
        </w:rPr>
        <w:t>and NE-DC</w:t>
      </w:r>
      <w:r w:rsidRPr="00F41A88">
        <w:rPr>
          <w:rFonts w:ascii="Arial" w:hAnsi="Arial"/>
          <w:b/>
          <w:sz w:val="18"/>
          <w:szCs w:val="18"/>
        </w:rPr>
        <w:t xml:space="preserve"> with per-UE measurement gap or per-FR measurement gap for FR2</w: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8"/>
        <w:gridCol w:w="623"/>
        <w:gridCol w:w="623"/>
        <w:gridCol w:w="623"/>
        <w:gridCol w:w="623"/>
        <w:gridCol w:w="624"/>
        <w:gridCol w:w="623"/>
        <w:gridCol w:w="623"/>
        <w:gridCol w:w="623"/>
        <w:gridCol w:w="623"/>
        <w:gridCol w:w="624"/>
      </w:tblGrid>
      <w:tr w:rsidR="00F41A88" w:rsidRPr="00B758FA" w14:paraId="446ECAF3" w14:textId="77777777" w:rsidTr="00276FD1">
        <w:trPr>
          <w:trHeight w:val="190"/>
          <w:jc w:val="center"/>
        </w:trPr>
        <w:tc>
          <w:tcPr>
            <w:tcW w:w="518" w:type="dxa"/>
            <w:tcBorders>
              <w:bottom w:val="nil"/>
            </w:tcBorders>
            <w:shd w:val="clear" w:color="auto" w:fill="auto"/>
          </w:tcPr>
          <w:p w14:paraId="752A5E00" w14:textId="77777777" w:rsidR="00F41A88" w:rsidRPr="00B758FA" w:rsidRDefault="00F41A88" w:rsidP="00276FD1">
            <w:pPr>
              <w:pStyle w:val="TAH"/>
              <w:rPr>
                <w:sz w:val="16"/>
                <w:szCs w:val="18"/>
              </w:rPr>
            </w:pPr>
            <w:r w:rsidRPr="00B758FA">
              <w:rPr>
                <w:sz w:val="16"/>
                <w:szCs w:val="18"/>
                <w:lang w:eastAsia="ko-KR"/>
              </w:rPr>
              <w:t xml:space="preserve">NR </w:t>
            </w:r>
          </w:p>
        </w:tc>
        <w:tc>
          <w:tcPr>
            <w:tcW w:w="6232" w:type="dxa"/>
            <w:gridSpan w:val="10"/>
          </w:tcPr>
          <w:p w14:paraId="756525F9" w14:textId="77777777" w:rsidR="00F41A88" w:rsidRPr="00B758FA" w:rsidRDefault="00F41A88" w:rsidP="00276FD1">
            <w:pPr>
              <w:pStyle w:val="TAH"/>
              <w:rPr>
                <w:rFonts w:eastAsia="MS Mincho"/>
                <w:sz w:val="16"/>
                <w:szCs w:val="18"/>
                <w:lang w:eastAsia="ja-JP"/>
              </w:rPr>
            </w:pPr>
            <w:r w:rsidRPr="00B758FA">
              <w:rPr>
                <w:sz w:val="16"/>
                <w:szCs w:val="18"/>
                <w:lang w:eastAsia="ko-KR"/>
              </w:rPr>
              <w:t>Total number of interrupted slot</w:t>
            </w:r>
            <w:r w:rsidRPr="00B758FA">
              <w:rPr>
                <w:rFonts w:eastAsia="MS Mincho"/>
                <w:sz w:val="16"/>
                <w:szCs w:val="18"/>
                <w:lang w:eastAsia="ja-JP"/>
              </w:rPr>
              <w:t>s</w:t>
            </w:r>
            <w:r w:rsidRPr="00B758FA">
              <w:rPr>
                <w:sz w:val="16"/>
                <w:szCs w:val="18"/>
                <w:lang w:eastAsia="ko-KR"/>
              </w:rPr>
              <w:t xml:space="preserve"> on </w:t>
            </w:r>
            <w:r w:rsidRPr="00B758FA">
              <w:rPr>
                <w:rFonts w:eastAsia="MS Mincho"/>
                <w:sz w:val="16"/>
                <w:szCs w:val="18"/>
                <w:lang w:eastAsia="ja-JP"/>
              </w:rPr>
              <w:t>FR2 serving cells</w:t>
            </w:r>
          </w:p>
        </w:tc>
      </w:tr>
      <w:tr w:rsidR="00F41A88" w:rsidRPr="00B758FA" w14:paraId="29800AA1" w14:textId="77777777" w:rsidTr="00276FD1">
        <w:trPr>
          <w:trHeight w:val="180"/>
          <w:jc w:val="center"/>
        </w:trPr>
        <w:tc>
          <w:tcPr>
            <w:tcW w:w="518" w:type="dxa"/>
            <w:tcBorders>
              <w:top w:val="nil"/>
              <w:bottom w:val="nil"/>
            </w:tcBorders>
            <w:shd w:val="clear" w:color="auto" w:fill="auto"/>
          </w:tcPr>
          <w:p w14:paraId="696CB21A" w14:textId="77777777" w:rsidR="00F41A88" w:rsidRPr="00B758FA" w:rsidRDefault="00F41A88" w:rsidP="00276FD1">
            <w:pPr>
              <w:pStyle w:val="TAH"/>
              <w:rPr>
                <w:sz w:val="16"/>
                <w:szCs w:val="18"/>
                <w:lang w:eastAsia="ko-KR"/>
              </w:rPr>
            </w:pPr>
            <w:r w:rsidRPr="00B758FA">
              <w:rPr>
                <w:sz w:val="16"/>
                <w:szCs w:val="18"/>
                <w:lang w:eastAsia="ko-KR"/>
              </w:rPr>
              <w:t>SCS</w:t>
            </w:r>
          </w:p>
        </w:tc>
        <w:tc>
          <w:tcPr>
            <w:tcW w:w="3116" w:type="dxa"/>
            <w:gridSpan w:val="5"/>
          </w:tcPr>
          <w:p w14:paraId="09F989E2" w14:textId="77777777" w:rsidR="00F41A88" w:rsidRPr="00B758FA" w:rsidRDefault="00F41A88" w:rsidP="00276FD1">
            <w:pPr>
              <w:pStyle w:val="TAH"/>
              <w:rPr>
                <w:sz w:val="16"/>
                <w:szCs w:val="18"/>
                <w:lang w:eastAsia="ko-KR"/>
              </w:rPr>
            </w:pPr>
            <w:r w:rsidRPr="00B758FA">
              <w:rPr>
                <w:sz w:val="16"/>
                <w:szCs w:val="18"/>
                <w:lang w:eastAsia="ko-KR"/>
              </w:rPr>
              <w:t>When MG timing advance of 0ms is applied</w:t>
            </w:r>
          </w:p>
        </w:tc>
        <w:tc>
          <w:tcPr>
            <w:tcW w:w="3116" w:type="dxa"/>
            <w:gridSpan w:val="5"/>
          </w:tcPr>
          <w:p w14:paraId="452B4EEF" w14:textId="77777777" w:rsidR="00F41A88" w:rsidRPr="00B758FA" w:rsidRDefault="00F41A88" w:rsidP="00276FD1">
            <w:pPr>
              <w:pStyle w:val="TAH"/>
              <w:rPr>
                <w:sz w:val="16"/>
                <w:szCs w:val="18"/>
                <w:lang w:eastAsia="ko-KR"/>
              </w:rPr>
            </w:pPr>
            <w:r w:rsidRPr="00B758FA">
              <w:rPr>
                <w:sz w:val="16"/>
                <w:szCs w:val="18"/>
                <w:lang w:eastAsia="ko-KR"/>
              </w:rPr>
              <w:t>When MG timing advance of 0.</w:t>
            </w:r>
            <w:r w:rsidRPr="00B758FA">
              <w:rPr>
                <w:rFonts w:eastAsia="MS Mincho"/>
                <w:sz w:val="16"/>
                <w:szCs w:val="18"/>
                <w:lang w:eastAsia="ja-JP"/>
              </w:rPr>
              <w:t>2</w:t>
            </w:r>
            <w:r w:rsidRPr="00B758FA">
              <w:rPr>
                <w:sz w:val="16"/>
                <w:szCs w:val="18"/>
                <w:lang w:eastAsia="ko-KR"/>
              </w:rPr>
              <w:t>5ms is applied</w:t>
            </w:r>
          </w:p>
        </w:tc>
      </w:tr>
      <w:tr w:rsidR="00F41A88" w:rsidRPr="00B758FA" w14:paraId="359EB64E" w14:textId="77777777" w:rsidTr="00276FD1">
        <w:trPr>
          <w:trHeight w:val="380"/>
          <w:jc w:val="center"/>
        </w:trPr>
        <w:tc>
          <w:tcPr>
            <w:tcW w:w="518" w:type="dxa"/>
            <w:tcBorders>
              <w:top w:val="nil"/>
            </w:tcBorders>
            <w:shd w:val="clear" w:color="auto" w:fill="auto"/>
          </w:tcPr>
          <w:p w14:paraId="30249A3B" w14:textId="77777777" w:rsidR="00F41A88" w:rsidRPr="00B758FA" w:rsidRDefault="00F41A88" w:rsidP="00276FD1">
            <w:pPr>
              <w:pStyle w:val="TAH"/>
              <w:rPr>
                <w:sz w:val="16"/>
                <w:szCs w:val="18"/>
              </w:rPr>
            </w:pPr>
            <w:r w:rsidRPr="00B758FA">
              <w:rPr>
                <w:sz w:val="16"/>
                <w:szCs w:val="18"/>
              </w:rPr>
              <w:t>(kHz)</w:t>
            </w:r>
          </w:p>
        </w:tc>
        <w:tc>
          <w:tcPr>
            <w:tcW w:w="623" w:type="dxa"/>
          </w:tcPr>
          <w:p w14:paraId="073D97D0" w14:textId="77777777" w:rsidR="00F41A88" w:rsidRPr="00B758FA" w:rsidRDefault="00F41A88" w:rsidP="00276FD1">
            <w:pPr>
              <w:pStyle w:val="TAH"/>
              <w:rPr>
                <w:sz w:val="16"/>
                <w:szCs w:val="18"/>
                <w:lang w:eastAsia="ko-KR"/>
              </w:rPr>
            </w:pPr>
            <w:r w:rsidRPr="00B758FA">
              <w:rPr>
                <w:sz w:val="16"/>
                <w:szCs w:val="18"/>
                <w:lang w:eastAsia="ko-KR"/>
              </w:rPr>
              <w:t>MGL=</w:t>
            </w:r>
          </w:p>
          <w:p w14:paraId="60F5B9E3" w14:textId="77777777" w:rsidR="00F41A88" w:rsidRPr="00B758FA" w:rsidRDefault="00F41A88" w:rsidP="00276FD1">
            <w:pPr>
              <w:pStyle w:val="TAH"/>
              <w:rPr>
                <w:sz w:val="16"/>
                <w:szCs w:val="18"/>
                <w:lang w:eastAsia="ko-KR"/>
              </w:rPr>
            </w:pPr>
            <w:r w:rsidRPr="00B758FA">
              <w:rPr>
                <w:sz w:val="16"/>
                <w:szCs w:val="18"/>
                <w:lang w:eastAsia="ko-KR"/>
              </w:rPr>
              <w:t>20ms</w:t>
            </w:r>
          </w:p>
        </w:tc>
        <w:tc>
          <w:tcPr>
            <w:tcW w:w="623" w:type="dxa"/>
          </w:tcPr>
          <w:p w14:paraId="4DE92390" w14:textId="77777777" w:rsidR="00F41A88" w:rsidRPr="00B758FA" w:rsidRDefault="00F41A88" w:rsidP="00276FD1">
            <w:pPr>
              <w:pStyle w:val="TAH"/>
              <w:rPr>
                <w:sz w:val="16"/>
                <w:szCs w:val="18"/>
                <w:lang w:eastAsia="ko-KR"/>
              </w:rPr>
            </w:pPr>
            <w:r w:rsidRPr="00B758FA">
              <w:rPr>
                <w:sz w:val="16"/>
                <w:szCs w:val="18"/>
                <w:lang w:eastAsia="ko-KR"/>
              </w:rPr>
              <w:t>MGL=</w:t>
            </w:r>
          </w:p>
          <w:p w14:paraId="04062CF3" w14:textId="77777777" w:rsidR="00F41A88" w:rsidRPr="00B758FA" w:rsidRDefault="00F41A88" w:rsidP="00276FD1">
            <w:pPr>
              <w:pStyle w:val="TAH"/>
              <w:rPr>
                <w:sz w:val="16"/>
                <w:szCs w:val="18"/>
                <w:lang w:eastAsia="ko-KR"/>
              </w:rPr>
            </w:pPr>
            <w:r w:rsidRPr="00B758FA">
              <w:rPr>
                <w:sz w:val="16"/>
                <w:szCs w:val="18"/>
                <w:lang w:eastAsia="ko-KR"/>
              </w:rPr>
              <w:t>10ms</w:t>
            </w:r>
          </w:p>
        </w:tc>
        <w:tc>
          <w:tcPr>
            <w:tcW w:w="623" w:type="dxa"/>
          </w:tcPr>
          <w:p w14:paraId="7BF70D63" w14:textId="77777777" w:rsidR="00F41A88" w:rsidRPr="00B758FA" w:rsidRDefault="00F41A88" w:rsidP="00276FD1">
            <w:pPr>
              <w:pStyle w:val="TAH"/>
              <w:rPr>
                <w:sz w:val="16"/>
                <w:szCs w:val="18"/>
                <w:lang w:eastAsia="ko-KR"/>
              </w:rPr>
            </w:pPr>
            <w:r w:rsidRPr="00B758FA">
              <w:rPr>
                <w:sz w:val="16"/>
                <w:szCs w:val="18"/>
                <w:lang w:eastAsia="ko-KR"/>
              </w:rPr>
              <w:t>MGL=</w:t>
            </w:r>
          </w:p>
          <w:p w14:paraId="4FC98820" w14:textId="77777777" w:rsidR="00F41A88" w:rsidRPr="00B758FA" w:rsidRDefault="00F41A88" w:rsidP="00276FD1">
            <w:pPr>
              <w:pStyle w:val="TAH"/>
              <w:rPr>
                <w:sz w:val="16"/>
                <w:szCs w:val="18"/>
                <w:lang w:eastAsia="ko-KR"/>
              </w:rPr>
            </w:pPr>
            <w:r w:rsidRPr="00B758FA">
              <w:rPr>
                <w:rFonts w:eastAsia="MS Mincho"/>
                <w:sz w:val="16"/>
                <w:szCs w:val="18"/>
                <w:lang w:eastAsia="ja-JP"/>
              </w:rPr>
              <w:t>5.5</w:t>
            </w:r>
            <w:r w:rsidRPr="00B758FA">
              <w:rPr>
                <w:sz w:val="16"/>
                <w:szCs w:val="18"/>
                <w:lang w:eastAsia="ko-KR"/>
              </w:rPr>
              <w:t>ms</w:t>
            </w:r>
          </w:p>
        </w:tc>
        <w:tc>
          <w:tcPr>
            <w:tcW w:w="623" w:type="dxa"/>
          </w:tcPr>
          <w:p w14:paraId="01780287" w14:textId="77777777" w:rsidR="00F41A88" w:rsidRPr="00B758FA" w:rsidRDefault="00F41A88" w:rsidP="00276FD1">
            <w:pPr>
              <w:pStyle w:val="TAH"/>
              <w:rPr>
                <w:sz w:val="16"/>
                <w:szCs w:val="18"/>
                <w:lang w:eastAsia="ko-KR"/>
              </w:rPr>
            </w:pPr>
            <w:r w:rsidRPr="00B758FA">
              <w:rPr>
                <w:sz w:val="16"/>
                <w:szCs w:val="18"/>
                <w:lang w:eastAsia="ko-KR"/>
              </w:rPr>
              <w:t>MGL=</w:t>
            </w:r>
          </w:p>
          <w:p w14:paraId="7405B2C8" w14:textId="77777777" w:rsidR="00F41A88" w:rsidRPr="00B758FA" w:rsidRDefault="00F41A88" w:rsidP="00276FD1">
            <w:pPr>
              <w:pStyle w:val="TAH"/>
              <w:rPr>
                <w:sz w:val="16"/>
                <w:szCs w:val="18"/>
                <w:lang w:eastAsia="ko-KR"/>
              </w:rPr>
            </w:pPr>
            <w:r w:rsidRPr="00B758FA">
              <w:rPr>
                <w:rFonts w:eastAsia="MS Mincho"/>
                <w:sz w:val="16"/>
                <w:szCs w:val="18"/>
                <w:lang w:eastAsia="ja-JP"/>
              </w:rPr>
              <w:t>3.5</w:t>
            </w:r>
            <w:r w:rsidRPr="00B758FA">
              <w:rPr>
                <w:sz w:val="16"/>
                <w:szCs w:val="18"/>
                <w:lang w:eastAsia="ko-KR"/>
              </w:rPr>
              <w:t>ms</w:t>
            </w:r>
          </w:p>
        </w:tc>
        <w:tc>
          <w:tcPr>
            <w:tcW w:w="624" w:type="dxa"/>
          </w:tcPr>
          <w:p w14:paraId="19A89646" w14:textId="77777777" w:rsidR="00F41A88" w:rsidRPr="00B758FA" w:rsidRDefault="00F41A88" w:rsidP="00276FD1">
            <w:pPr>
              <w:pStyle w:val="TAH"/>
              <w:rPr>
                <w:sz w:val="16"/>
                <w:szCs w:val="18"/>
                <w:lang w:eastAsia="ko-KR"/>
              </w:rPr>
            </w:pPr>
            <w:r w:rsidRPr="00B758FA">
              <w:rPr>
                <w:sz w:val="16"/>
                <w:szCs w:val="18"/>
                <w:lang w:eastAsia="ko-KR"/>
              </w:rPr>
              <w:t>MGL=</w:t>
            </w:r>
          </w:p>
          <w:p w14:paraId="7399C4EE" w14:textId="77777777" w:rsidR="00F41A88" w:rsidRPr="00B758FA" w:rsidRDefault="00F41A88" w:rsidP="00276FD1">
            <w:pPr>
              <w:pStyle w:val="TAH"/>
              <w:rPr>
                <w:sz w:val="16"/>
                <w:szCs w:val="18"/>
                <w:lang w:eastAsia="ko-KR"/>
              </w:rPr>
            </w:pPr>
            <w:r w:rsidRPr="00B758FA">
              <w:rPr>
                <w:rFonts w:eastAsia="MS Mincho"/>
                <w:sz w:val="16"/>
                <w:szCs w:val="18"/>
                <w:lang w:eastAsia="ja-JP"/>
              </w:rPr>
              <w:t>1.5</w:t>
            </w:r>
            <w:r w:rsidRPr="00B758FA">
              <w:rPr>
                <w:sz w:val="16"/>
                <w:szCs w:val="18"/>
                <w:lang w:eastAsia="ko-KR"/>
              </w:rPr>
              <w:t>ms</w:t>
            </w:r>
          </w:p>
        </w:tc>
        <w:tc>
          <w:tcPr>
            <w:tcW w:w="623" w:type="dxa"/>
          </w:tcPr>
          <w:p w14:paraId="6D24E5EE" w14:textId="77777777" w:rsidR="00F41A88" w:rsidRPr="00B758FA" w:rsidRDefault="00F41A88" w:rsidP="00276FD1">
            <w:pPr>
              <w:pStyle w:val="TAH"/>
              <w:rPr>
                <w:sz w:val="16"/>
                <w:szCs w:val="18"/>
                <w:lang w:eastAsia="ko-KR"/>
              </w:rPr>
            </w:pPr>
            <w:r w:rsidRPr="00B758FA">
              <w:rPr>
                <w:sz w:val="16"/>
                <w:szCs w:val="18"/>
                <w:lang w:eastAsia="ko-KR"/>
              </w:rPr>
              <w:t>MGL=</w:t>
            </w:r>
          </w:p>
          <w:p w14:paraId="3B95C4E3" w14:textId="77777777" w:rsidR="00F41A88" w:rsidRPr="00B758FA" w:rsidRDefault="00F41A88" w:rsidP="00276FD1">
            <w:pPr>
              <w:pStyle w:val="TAH"/>
              <w:rPr>
                <w:sz w:val="16"/>
                <w:szCs w:val="18"/>
                <w:lang w:eastAsia="ko-KR"/>
              </w:rPr>
            </w:pPr>
            <w:r w:rsidRPr="00B758FA">
              <w:rPr>
                <w:sz w:val="16"/>
                <w:szCs w:val="18"/>
                <w:lang w:eastAsia="ko-KR"/>
              </w:rPr>
              <w:t>20ms</w:t>
            </w:r>
          </w:p>
        </w:tc>
        <w:tc>
          <w:tcPr>
            <w:tcW w:w="623" w:type="dxa"/>
          </w:tcPr>
          <w:p w14:paraId="7BAF01D1" w14:textId="77777777" w:rsidR="00F41A88" w:rsidRPr="00B758FA" w:rsidRDefault="00F41A88" w:rsidP="00276FD1">
            <w:pPr>
              <w:pStyle w:val="TAH"/>
              <w:rPr>
                <w:sz w:val="16"/>
                <w:szCs w:val="18"/>
                <w:lang w:eastAsia="ko-KR"/>
              </w:rPr>
            </w:pPr>
            <w:r w:rsidRPr="00B758FA">
              <w:rPr>
                <w:sz w:val="16"/>
                <w:szCs w:val="18"/>
                <w:lang w:eastAsia="ko-KR"/>
              </w:rPr>
              <w:t>MGL=</w:t>
            </w:r>
          </w:p>
          <w:p w14:paraId="03E5A877" w14:textId="77777777" w:rsidR="00F41A88" w:rsidRPr="00B758FA" w:rsidRDefault="00F41A88" w:rsidP="00276FD1">
            <w:pPr>
              <w:pStyle w:val="TAH"/>
              <w:rPr>
                <w:sz w:val="16"/>
                <w:szCs w:val="18"/>
                <w:lang w:eastAsia="ko-KR"/>
              </w:rPr>
            </w:pPr>
            <w:r w:rsidRPr="00B758FA">
              <w:rPr>
                <w:sz w:val="16"/>
                <w:szCs w:val="18"/>
                <w:lang w:eastAsia="ko-KR"/>
              </w:rPr>
              <w:t>10ms</w:t>
            </w:r>
          </w:p>
        </w:tc>
        <w:tc>
          <w:tcPr>
            <w:tcW w:w="623" w:type="dxa"/>
          </w:tcPr>
          <w:p w14:paraId="1C7C8253" w14:textId="77777777" w:rsidR="00F41A88" w:rsidRPr="00B758FA" w:rsidRDefault="00F41A88" w:rsidP="00276FD1">
            <w:pPr>
              <w:pStyle w:val="TAH"/>
              <w:rPr>
                <w:sz w:val="16"/>
                <w:szCs w:val="18"/>
                <w:lang w:eastAsia="ko-KR"/>
              </w:rPr>
            </w:pPr>
            <w:r w:rsidRPr="00B758FA">
              <w:rPr>
                <w:sz w:val="16"/>
                <w:szCs w:val="18"/>
                <w:lang w:eastAsia="ko-KR"/>
              </w:rPr>
              <w:t>MGL=</w:t>
            </w:r>
          </w:p>
          <w:p w14:paraId="6FA05A41" w14:textId="77777777" w:rsidR="00F41A88" w:rsidRPr="00B758FA" w:rsidRDefault="00F41A88" w:rsidP="00276FD1">
            <w:pPr>
              <w:pStyle w:val="TAH"/>
              <w:rPr>
                <w:sz w:val="16"/>
                <w:szCs w:val="18"/>
                <w:lang w:eastAsia="ko-KR"/>
              </w:rPr>
            </w:pPr>
            <w:r w:rsidRPr="00B758FA">
              <w:rPr>
                <w:rFonts w:eastAsia="MS Mincho"/>
                <w:sz w:val="16"/>
                <w:szCs w:val="18"/>
                <w:lang w:eastAsia="ja-JP"/>
              </w:rPr>
              <w:t>5.5</w:t>
            </w:r>
            <w:r w:rsidRPr="00B758FA">
              <w:rPr>
                <w:sz w:val="16"/>
                <w:szCs w:val="18"/>
                <w:lang w:eastAsia="ko-KR"/>
              </w:rPr>
              <w:t>ms</w:t>
            </w:r>
          </w:p>
        </w:tc>
        <w:tc>
          <w:tcPr>
            <w:tcW w:w="623" w:type="dxa"/>
          </w:tcPr>
          <w:p w14:paraId="75B360FA" w14:textId="77777777" w:rsidR="00F41A88" w:rsidRPr="00B758FA" w:rsidRDefault="00F41A88" w:rsidP="00276FD1">
            <w:pPr>
              <w:pStyle w:val="TAH"/>
              <w:rPr>
                <w:sz w:val="16"/>
                <w:szCs w:val="18"/>
                <w:lang w:eastAsia="ko-KR"/>
              </w:rPr>
            </w:pPr>
            <w:r w:rsidRPr="00B758FA">
              <w:rPr>
                <w:sz w:val="16"/>
                <w:szCs w:val="18"/>
                <w:lang w:eastAsia="ko-KR"/>
              </w:rPr>
              <w:t>MGL=</w:t>
            </w:r>
          </w:p>
          <w:p w14:paraId="7D9C5047" w14:textId="77777777" w:rsidR="00F41A88" w:rsidRPr="00B758FA" w:rsidRDefault="00F41A88" w:rsidP="00276FD1">
            <w:pPr>
              <w:pStyle w:val="TAH"/>
              <w:rPr>
                <w:sz w:val="16"/>
                <w:szCs w:val="18"/>
                <w:lang w:eastAsia="ko-KR"/>
              </w:rPr>
            </w:pPr>
            <w:r w:rsidRPr="00B758FA">
              <w:rPr>
                <w:rFonts w:eastAsia="MS Mincho"/>
                <w:sz w:val="16"/>
                <w:szCs w:val="18"/>
                <w:lang w:eastAsia="ja-JP"/>
              </w:rPr>
              <w:t>3.5</w:t>
            </w:r>
            <w:r w:rsidRPr="00B758FA">
              <w:rPr>
                <w:sz w:val="16"/>
                <w:szCs w:val="18"/>
                <w:lang w:eastAsia="ko-KR"/>
              </w:rPr>
              <w:t>ms</w:t>
            </w:r>
          </w:p>
        </w:tc>
        <w:tc>
          <w:tcPr>
            <w:tcW w:w="624" w:type="dxa"/>
            <w:shd w:val="clear" w:color="auto" w:fill="auto"/>
          </w:tcPr>
          <w:p w14:paraId="70C09E90" w14:textId="77777777" w:rsidR="00F41A88" w:rsidRPr="00B758FA" w:rsidRDefault="00F41A88" w:rsidP="00276FD1">
            <w:pPr>
              <w:pStyle w:val="TAH"/>
              <w:rPr>
                <w:sz w:val="16"/>
                <w:szCs w:val="18"/>
                <w:lang w:eastAsia="ko-KR"/>
              </w:rPr>
            </w:pPr>
            <w:r w:rsidRPr="00B758FA">
              <w:rPr>
                <w:sz w:val="16"/>
                <w:szCs w:val="18"/>
                <w:lang w:eastAsia="ko-KR"/>
              </w:rPr>
              <w:t>MGL=</w:t>
            </w:r>
          </w:p>
          <w:p w14:paraId="288FF45F" w14:textId="77777777" w:rsidR="00F41A88" w:rsidRPr="00B758FA" w:rsidRDefault="00F41A88" w:rsidP="00276FD1">
            <w:pPr>
              <w:pStyle w:val="TAH"/>
              <w:rPr>
                <w:sz w:val="16"/>
                <w:szCs w:val="18"/>
                <w:lang w:eastAsia="ko-KR"/>
              </w:rPr>
            </w:pPr>
            <w:r w:rsidRPr="00B758FA">
              <w:rPr>
                <w:rFonts w:eastAsia="MS Mincho"/>
                <w:sz w:val="16"/>
                <w:szCs w:val="18"/>
                <w:lang w:eastAsia="ja-JP"/>
              </w:rPr>
              <w:t>1.5</w:t>
            </w:r>
            <w:r w:rsidRPr="00B758FA">
              <w:rPr>
                <w:sz w:val="16"/>
                <w:szCs w:val="18"/>
                <w:lang w:eastAsia="ko-KR"/>
              </w:rPr>
              <w:t>ms</w:t>
            </w:r>
          </w:p>
        </w:tc>
      </w:tr>
      <w:tr w:rsidR="00F41A88" w:rsidRPr="00B758FA" w14:paraId="063CFA6D" w14:textId="77777777" w:rsidTr="00276FD1">
        <w:trPr>
          <w:trHeight w:val="180"/>
          <w:jc w:val="center"/>
        </w:trPr>
        <w:tc>
          <w:tcPr>
            <w:tcW w:w="518" w:type="dxa"/>
            <w:shd w:val="clear" w:color="auto" w:fill="auto"/>
          </w:tcPr>
          <w:p w14:paraId="24C4A75A" w14:textId="77777777" w:rsidR="00F41A88" w:rsidRPr="00B758FA" w:rsidRDefault="00F41A88" w:rsidP="00276FD1">
            <w:pPr>
              <w:pStyle w:val="TAC"/>
              <w:rPr>
                <w:sz w:val="16"/>
                <w:szCs w:val="18"/>
              </w:rPr>
            </w:pPr>
            <w:r w:rsidRPr="00B758FA">
              <w:rPr>
                <w:sz w:val="16"/>
                <w:szCs w:val="18"/>
              </w:rPr>
              <w:t>60</w:t>
            </w:r>
          </w:p>
        </w:tc>
        <w:tc>
          <w:tcPr>
            <w:tcW w:w="623" w:type="dxa"/>
          </w:tcPr>
          <w:p w14:paraId="2754F972" w14:textId="77777777" w:rsidR="00F41A88" w:rsidRPr="00B758FA" w:rsidRDefault="00F41A88" w:rsidP="00276FD1">
            <w:pPr>
              <w:pStyle w:val="TAC"/>
              <w:rPr>
                <w:sz w:val="16"/>
                <w:szCs w:val="18"/>
                <w:lang w:eastAsia="ko-KR"/>
              </w:rPr>
            </w:pPr>
            <w:r w:rsidRPr="00B758FA">
              <w:rPr>
                <w:sz w:val="16"/>
                <w:szCs w:val="18"/>
                <w:lang w:eastAsia="ko-KR"/>
              </w:rPr>
              <w:t>80</w:t>
            </w:r>
          </w:p>
        </w:tc>
        <w:tc>
          <w:tcPr>
            <w:tcW w:w="623" w:type="dxa"/>
          </w:tcPr>
          <w:p w14:paraId="01F2446A" w14:textId="77777777" w:rsidR="00F41A88" w:rsidRPr="00B758FA" w:rsidRDefault="00F41A88" w:rsidP="00276FD1">
            <w:pPr>
              <w:pStyle w:val="TAC"/>
              <w:rPr>
                <w:sz w:val="16"/>
                <w:szCs w:val="18"/>
                <w:lang w:eastAsia="ko-KR"/>
              </w:rPr>
            </w:pPr>
            <w:r w:rsidRPr="00B758FA">
              <w:rPr>
                <w:sz w:val="16"/>
                <w:szCs w:val="18"/>
                <w:lang w:eastAsia="ko-KR"/>
              </w:rPr>
              <w:t>40</w:t>
            </w:r>
          </w:p>
        </w:tc>
        <w:tc>
          <w:tcPr>
            <w:tcW w:w="623" w:type="dxa"/>
          </w:tcPr>
          <w:p w14:paraId="46373A40" w14:textId="77777777" w:rsidR="00F41A88" w:rsidRPr="00B758FA" w:rsidRDefault="00F41A88" w:rsidP="00276FD1">
            <w:pPr>
              <w:pStyle w:val="TAC"/>
              <w:rPr>
                <w:sz w:val="16"/>
                <w:szCs w:val="18"/>
                <w:lang w:eastAsia="ja-JP"/>
              </w:rPr>
            </w:pPr>
            <w:r w:rsidRPr="00B758FA">
              <w:rPr>
                <w:sz w:val="16"/>
                <w:szCs w:val="18"/>
                <w:lang w:eastAsia="ko-KR"/>
              </w:rPr>
              <w:t>2</w:t>
            </w:r>
            <w:r w:rsidRPr="00B758FA">
              <w:rPr>
                <w:sz w:val="16"/>
                <w:szCs w:val="18"/>
                <w:lang w:eastAsia="ja-JP"/>
              </w:rPr>
              <w:t>2</w:t>
            </w:r>
          </w:p>
        </w:tc>
        <w:tc>
          <w:tcPr>
            <w:tcW w:w="623" w:type="dxa"/>
          </w:tcPr>
          <w:p w14:paraId="4FC27561" w14:textId="77777777" w:rsidR="00F41A88" w:rsidRPr="00B758FA" w:rsidRDefault="00F41A88" w:rsidP="00276FD1">
            <w:pPr>
              <w:pStyle w:val="TAC"/>
              <w:rPr>
                <w:sz w:val="16"/>
                <w:szCs w:val="18"/>
                <w:lang w:eastAsia="ja-JP"/>
              </w:rPr>
            </w:pPr>
            <w:r w:rsidRPr="00B758FA">
              <w:rPr>
                <w:sz w:val="16"/>
                <w:szCs w:val="18"/>
                <w:lang w:eastAsia="ja-JP"/>
              </w:rPr>
              <w:t>14</w:t>
            </w:r>
          </w:p>
        </w:tc>
        <w:tc>
          <w:tcPr>
            <w:tcW w:w="624" w:type="dxa"/>
          </w:tcPr>
          <w:p w14:paraId="721DE9B2" w14:textId="77777777" w:rsidR="00F41A88" w:rsidRPr="00B758FA" w:rsidRDefault="00F41A88" w:rsidP="00276FD1">
            <w:pPr>
              <w:pStyle w:val="TAC"/>
              <w:rPr>
                <w:sz w:val="16"/>
                <w:szCs w:val="18"/>
                <w:lang w:eastAsia="ja-JP"/>
              </w:rPr>
            </w:pPr>
            <w:r w:rsidRPr="00B758FA">
              <w:rPr>
                <w:sz w:val="16"/>
                <w:szCs w:val="18"/>
                <w:lang w:eastAsia="ja-JP"/>
              </w:rPr>
              <w:t>6</w:t>
            </w:r>
          </w:p>
        </w:tc>
        <w:tc>
          <w:tcPr>
            <w:tcW w:w="623" w:type="dxa"/>
          </w:tcPr>
          <w:p w14:paraId="009B3B3E" w14:textId="77777777" w:rsidR="00F41A88" w:rsidRPr="00B758FA" w:rsidRDefault="00F41A88" w:rsidP="00276FD1">
            <w:pPr>
              <w:pStyle w:val="TAC"/>
              <w:rPr>
                <w:sz w:val="16"/>
                <w:szCs w:val="18"/>
                <w:lang w:eastAsia="ko-KR"/>
              </w:rPr>
            </w:pPr>
            <w:r w:rsidRPr="00B758FA">
              <w:rPr>
                <w:sz w:val="16"/>
                <w:szCs w:val="18"/>
                <w:lang w:eastAsia="ko-KR"/>
              </w:rPr>
              <w:t>80</w:t>
            </w:r>
          </w:p>
        </w:tc>
        <w:tc>
          <w:tcPr>
            <w:tcW w:w="623" w:type="dxa"/>
          </w:tcPr>
          <w:p w14:paraId="5E3C6A73" w14:textId="77777777" w:rsidR="00F41A88" w:rsidRPr="00B758FA" w:rsidRDefault="00F41A88" w:rsidP="00276FD1">
            <w:pPr>
              <w:pStyle w:val="TAC"/>
              <w:rPr>
                <w:sz w:val="16"/>
                <w:szCs w:val="18"/>
                <w:lang w:eastAsia="ko-KR"/>
              </w:rPr>
            </w:pPr>
            <w:r w:rsidRPr="00B758FA">
              <w:rPr>
                <w:sz w:val="16"/>
                <w:szCs w:val="18"/>
                <w:lang w:eastAsia="ko-KR"/>
              </w:rPr>
              <w:t>40</w:t>
            </w:r>
          </w:p>
        </w:tc>
        <w:tc>
          <w:tcPr>
            <w:tcW w:w="623" w:type="dxa"/>
          </w:tcPr>
          <w:p w14:paraId="4ECCAF12" w14:textId="77777777" w:rsidR="00F41A88" w:rsidRPr="00B758FA" w:rsidRDefault="00F41A88" w:rsidP="00276FD1">
            <w:pPr>
              <w:pStyle w:val="TAC"/>
              <w:rPr>
                <w:sz w:val="16"/>
                <w:szCs w:val="18"/>
                <w:lang w:eastAsia="ja-JP"/>
              </w:rPr>
            </w:pPr>
            <w:r w:rsidRPr="00B758FA">
              <w:rPr>
                <w:sz w:val="16"/>
                <w:szCs w:val="18"/>
                <w:lang w:eastAsia="ko-KR"/>
              </w:rPr>
              <w:t>2</w:t>
            </w:r>
            <w:r w:rsidRPr="00B758FA">
              <w:rPr>
                <w:sz w:val="16"/>
                <w:szCs w:val="18"/>
                <w:lang w:eastAsia="ja-JP"/>
              </w:rPr>
              <w:t>2</w:t>
            </w:r>
          </w:p>
        </w:tc>
        <w:tc>
          <w:tcPr>
            <w:tcW w:w="623" w:type="dxa"/>
          </w:tcPr>
          <w:p w14:paraId="1D651D0F" w14:textId="77777777" w:rsidR="00F41A88" w:rsidRPr="00B758FA" w:rsidRDefault="00F41A88" w:rsidP="00276FD1">
            <w:pPr>
              <w:pStyle w:val="TAC"/>
              <w:rPr>
                <w:sz w:val="16"/>
                <w:szCs w:val="18"/>
                <w:lang w:eastAsia="ja-JP"/>
              </w:rPr>
            </w:pPr>
            <w:r w:rsidRPr="00B758FA">
              <w:rPr>
                <w:sz w:val="16"/>
                <w:szCs w:val="18"/>
                <w:lang w:eastAsia="ko-KR"/>
              </w:rPr>
              <w:t>1</w:t>
            </w:r>
            <w:r w:rsidRPr="00B758FA">
              <w:rPr>
                <w:sz w:val="16"/>
                <w:szCs w:val="18"/>
                <w:lang w:eastAsia="ja-JP"/>
              </w:rPr>
              <w:t>4</w:t>
            </w:r>
          </w:p>
        </w:tc>
        <w:tc>
          <w:tcPr>
            <w:tcW w:w="624" w:type="dxa"/>
            <w:shd w:val="clear" w:color="auto" w:fill="auto"/>
          </w:tcPr>
          <w:p w14:paraId="4B1881EB" w14:textId="77777777" w:rsidR="00F41A88" w:rsidRPr="00B758FA" w:rsidRDefault="00F41A88" w:rsidP="00276FD1">
            <w:pPr>
              <w:pStyle w:val="TAC"/>
              <w:rPr>
                <w:sz w:val="16"/>
                <w:szCs w:val="18"/>
                <w:lang w:eastAsia="ja-JP"/>
              </w:rPr>
            </w:pPr>
            <w:r w:rsidRPr="00B758FA">
              <w:rPr>
                <w:sz w:val="16"/>
                <w:szCs w:val="18"/>
                <w:lang w:eastAsia="ja-JP"/>
              </w:rPr>
              <w:t>6</w:t>
            </w:r>
          </w:p>
        </w:tc>
      </w:tr>
      <w:tr w:rsidR="00F41A88" w:rsidRPr="00B758FA" w14:paraId="7B92378D" w14:textId="77777777" w:rsidTr="00276FD1">
        <w:trPr>
          <w:trHeight w:val="190"/>
          <w:jc w:val="center"/>
        </w:trPr>
        <w:tc>
          <w:tcPr>
            <w:tcW w:w="518" w:type="dxa"/>
            <w:shd w:val="clear" w:color="auto" w:fill="auto"/>
          </w:tcPr>
          <w:p w14:paraId="6C5FEA35" w14:textId="77777777" w:rsidR="00F41A88" w:rsidRPr="00B758FA" w:rsidRDefault="00F41A88" w:rsidP="00276FD1">
            <w:pPr>
              <w:pStyle w:val="TAC"/>
              <w:rPr>
                <w:sz w:val="16"/>
                <w:szCs w:val="18"/>
              </w:rPr>
            </w:pPr>
            <w:r w:rsidRPr="00B758FA">
              <w:rPr>
                <w:sz w:val="16"/>
                <w:szCs w:val="18"/>
              </w:rPr>
              <w:t>120</w:t>
            </w:r>
          </w:p>
        </w:tc>
        <w:tc>
          <w:tcPr>
            <w:tcW w:w="623" w:type="dxa"/>
          </w:tcPr>
          <w:p w14:paraId="36A8DF74" w14:textId="77777777" w:rsidR="00F41A88" w:rsidRPr="00B758FA" w:rsidRDefault="00F41A88" w:rsidP="00276FD1">
            <w:pPr>
              <w:pStyle w:val="TAC"/>
              <w:rPr>
                <w:sz w:val="16"/>
                <w:szCs w:val="18"/>
                <w:lang w:eastAsia="ja-JP"/>
              </w:rPr>
            </w:pPr>
            <w:r w:rsidRPr="00B758FA">
              <w:rPr>
                <w:sz w:val="16"/>
                <w:szCs w:val="18"/>
                <w:lang w:eastAsia="ja-JP"/>
              </w:rPr>
              <w:t>160</w:t>
            </w:r>
          </w:p>
        </w:tc>
        <w:tc>
          <w:tcPr>
            <w:tcW w:w="623" w:type="dxa"/>
          </w:tcPr>
          <w:p w14:paraId="079123B6" w14:textId="77777777" w:rsidR="00F41A88" w:rsidRPr="00B758FA" w:rsidRDefault="00F41A88" w:rsidP="00276FD1">
            <w:pPr>
              <w:pStyle w:val="TAC"/>
              <w:rPr>
                <w:sz w:val="16"/>
                <w:szCs w:val="18"/>
                <w:lang w:eastAsia="ja-JP"/>
              </w:rPr>
            </w:pPr>
            <w:r w:rsidRPr="00B758FA">
              <w:rPr>
                <w:sz w:val="16"/>
                <w:szCs w:val="18"/>
                <w:lang w:eastAsia="ja-JP"/>
              </w:rPr>
              <w:t>80</w:t>
            </w:r>
          </w:p>
        </w:tc>
        <w:tc>
          <w:tcPr>
            <w:tcW w:w="623" w:type="dxa"/>
          </w:tcPr>
          <w:p w14:paraId="6613A3EE" w14:textId="77777777" w:rsidR="00F41A88" w:rsidRPr="00B758FA" w:rsidRDefault="00F41A88" w:rsidP="00276FD1">
            <w:pPr>
              <w:pStyle w:val="TAC"/>
              <w:rPr>
                <w:sz w:val="16"/>
                <w:szCs w:val="18"/>
                <w:lang w:eastAsia="ja-JP"/>
              </w:rPr>
            </w:pPr>
            <w:r w:rsidRPr="00B758FA">
              <w:rPr>
                <w:sz w:val="16"/>
                <w:szCs w:val="18"/>
                <w:lang w:eastAsia="ja-JP"/>
              </w:rPr>
              <w:t>44</w:t>
            </w:r>
          </w:p>
        </w:tc>
        <w:tc>
          <w:tcPr>
            <w:tcW w:w="623" w:type="dxa"/>
          </w:tcPr>
          <w:p w14:paraId="1A84BEC0" w14:textId="77777777" w:rsidR="00F41A88" w:rsidRPr="00B758FA" w:rsidRDefault="00F41A88" w:rsidP="00276FD1">
            <w:pPr>
              <w:pStyle w:val="TAC"/>
              <w:rPr>
                <w:sz w:val="16"/>
                <w:szCs w:val="18"/>
                <w:lang w:eastAsia="ja-JP"/>
              </w:rPr>
            </w:pPr>
            <w:r w:rsidRPr="00B758FA">
              <w:rPr>
                <w:sz w:val="16"/>
                <w:szCs w:val="18"/>
                <w:lang w:eastAsia="ja-JP"/>
              </w:rPr>
              <w:t>28</w:t>
            </w:r>
          </w:p>
        </w:tc>
        <w:tc>
          <w:tcPr>
            <w:tcW w:w="624" w:type="dxa"/>
          </w:tcPr>
          <w:p w14:paraId="719684B1" w14:textId="77777777" w:rsidR="00F41A88" w:rsidRPr="00B758FA" w:rsidRDefault="00F41A88" w:rsidP="00276FD1">
            <w:pPr>
              <w:pStyle w:val="TAC"/>
              <w:rPr>
                <w:sz w:val="16"/>
                <w:szCs w:val="18"/>
                <w:lang w:eastAsia="ja-JP"/>
              </w:rPr>
            </w:pPr>
            <w:r w:rsidRPr="00B758FA">
              <w:rPr>
                <w:sz w:val="16"/>
                <w:szCs w:val="18"/>
                <w:lang w:eastAsia="ja-JP"/>
              </w:rPr>
              <w:t>12</w:t>
            </w:r>
          </w:p>
        </w:tc>
        <w:tc>
          <w:tcPr>
            <w:tcW w:w="623" w:type="dxa"/>
          </w:tcPr>
          <w:p w14:paraId="366D7C4D" w14:textId="77777777" w:rsidR="00F41A88" w:rsidRPr="00B758FA" w:rsidRDefault="00F41A88" w:rsidP="00276FD1">
            <w:pPr>
              <w:pStyle w:val="TAC"/>
              <w:rPr>
                <w:sz w:val="16"/>
                <w:szCs w:val="18"/>
                <w:lang w:eastAsia="ko-KR"/>
              </w:rPr>
            </w:pPr>
            <w:r w:rsidRPr="00B758FA">
              <w:rPr>
                <w:sz w:val="16"/>
                <w:szCs w:val="18"/>
                <w:lang w:eastAsia="ja-JP"/>
              </w:rPr>
              <w:t>160</w:t>
            </w:r>
          </w:p>
        </w:tc>
        <w:tc>
          <w:tcPr>
            <w:tcW w:w="623" w:type="dxa"/>
          </w:tcPr>
          <w:p w14:paraId="21467582" w14:textId="77777777" w:rsidR="00F41A88" w:rsidRPr="00B758FA" w:rsidRDefault="00F41A88" w:rsidP="00276FD1">
            <w:pPr>
              <w:pStyle w:val="TAC"/>
              <w:rPr>
                <w:sz w:val="16"/>
                <w:szCs w:val="18"/>
                <w:lang w:eastAsia="ko-KR"/>
              </w:rPr>
            </w:pPr>
            <w:r w:rsidRPr="00B758FA">
              <w:rPr>
                <w:sz w:val="16"/>
                <w:szCs w:val="18"/>
                <w:lang w:eastAsia="ja-JP"/>
              </w:rPr>
              <w:t>80</w:t>
            </w:r>
          </w:p>
        </w:tc>
        <w:tc>
          <w:tcPr>
            <w:tcW w:w="623" w:type="dxa"/>
          </w:tcPr>
          <w:p w14:paraId="2716C668" w14:textId="77777777" w:rsidR="00F41A88" w:rsidRPr="00B758FA" w:rsidRDefault="00F41A88" w:rsidP="00276FD1">
            <w:pPr>
              <w:pStyle w:val="TAC"/>
              <w:rPr>
                <w:sz w:val="16"/>
                <w:szCs w:val="18"/>
                <w:lang w:eastAsia="ja-JP"/>
              </w:rPr>
            </w:pPr>
            <w:r w:rsidRPr="00B758FA">
              <w:rPr>
                <w:sz w:val="16"/>
                <w:szCs w:val="18"/>
                <w:lang w:eastAsia="ko-KR"/>
              </w:rPr>
              <w:t>4</w:t>
            </w:r>
            <w:r w:rsidRPr="00B758FA">
              <w:rPr>
                <w:sz w:val="16"/>
                <w:szCs w:val="18"/>
                <w:lang w:eastAsia="ja-JP"/>
              </w:rPr>
              <w:t>4</w:t>
            </w:r>
          </w:p>
        </w:tc>
        <w:tc>
          <w:tcPr>
            <w:tcW w:w="623" w:type="dxa"/>
          </w:tcPr>
          <w:p w14:paraId="2FC656E1" w14:textId="77777777" w:rsidR="00F41A88" w:rsidRPr="00B758FA" w:rsidRDefault="00F41A88" w:rsidP="00276FD1">
            <w:pPr>
              <w:pStyle w:val="TAC"/>
              <w:rPr>
                <w:sz w:val="16"/>
                <w:szCs w:val="18"/>
                <w:lang w:eastAsia="ja-JP"/>
              </w:rPr>
            </w:pPr>
            <w:r w:rsidRPr="00B758FA">
              <w:rPr>
                <w:sz w:val="16"/>
                <w:szCs w:val="18"/>
                <w:lang w:eastAsia="ja-JP"/>
              </w:rPr>
              <w:t>28</w:t>
            </w:r>
          </w:p>
        </w:tc>
        <w:tc>
          <w:tcPr>
            <w:tcW w:w="624" w:type="dxa"/>
            <w:shd w:val="clear" w:color="auto" w:fill="auto"/>
          </w:tcPr>
          <w:p w14:paraId="66FFBA12" w14:textId="77777777" w:rsidR="00F41A88" w:rsidRPr="00B758FA" w:rsidRDefault="00F41A88" w:rsidP="00276FD1">
            <w:pPr>
              <w:pStyle w:val="TAC"/>
              <w:rPr>
                <w:sz w:val="16"/>
                <w:szCs w:val="18"/>
                <w:lang w:eastAsia="ja-JP"/>
              </w:rPr>
            </w:pPr>
            <w:r w:rsidRPr="00B758FA">
              <w:rPr>
                <w:sz w:val="16"/>
                <w:szCs w:val="18"/>
                <w:lang w:eastAsia="ja-JP"/>
              </w:rPr>
              <w:t>1</w:t>
            </w:r>
            <w:r w:rsidRPr="00B758FA">
              <w:rPr>
                <w:sz w:val="16"/>
                <w:szCs w:val="18"/>
                <w:lang w:eastAsia="ko-KR"/>
              </w:rPr>
              <w:t>2</w:t>
            </w:r>
          </w:p>
        </w:tc>
      </w:tr>
      <w:tr w:rsidR="00F41A88" w:rsidRPr="00B758FA" w14:paraId="6FD91D9C" w14:textId="77777777" w:rsidTr="00276FD1">
        <w:trPr>
          <w:trHeight w:val="190"/>
          <w:jc w:val="center"/>
        </w:trPr>
        <w:tc>
          <w:tcPr>
            <w:tcW w:w="518" w:type="dxa"/>
            <w:shd w:val="clear" w:color="auto" w:fill="auto"/>
          </w:tcPr>
          <w:p w14:paraId="336A1575"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4</w:t>
            </w:r>
            <w:r w:rsidRPr="00F41A88">
              <w:rPr>
                <w:sz w:val="16"/>
                <w:szCs w:val="18"/>
                <w:highlight w:val="yellow"/>
                <w:lang w:eastAsia="zh-CN"/>
              </w:rPr>
              <w:t>80</w:t>
            </w:r>
          </w:p>
        </w:tc>
        <w:tc>
          <w:tcPr>
            <w:tcW w:w="623" w:type="dxa"/>
          </w:tcPr>
          <w:p w14:paraId="07C5FF73" w14:textId="77777777" w:rsidR="00F41A88" w:rsidRPr="00F41A88" w:rsidRDefault="00F41A88" w:rsidP="00276FD1">
            <w:pPr>
              <w:pStyle w:val="TAC"/>
              <w:rPr>
                <w:rFonts w:eastAsiaTheme="minorEastAsia"/>
                <w:sz w:val="16"/>
                <w:szCs w:val="18"/>
                <w:highlight w:val="yellow"/>
                <w:lang w:eastAsia="zh-CN"/>
              </w:rPr>
            </w:pPr>
            <w:r w:rsidRPr="00F41A88">
              <w:rPr>
                <w:rFonts w:eastAsiaTheme="minorEastAsia" w:hint="eastAsia"/>
                <w:sz w:val="16"/>
                <w:szCs w:val="18"/>
                <w:highlight w:val="yellow"/>
                <w:lang w:eastAsia="zh-CN"/>
              </w:rPr>
              <w:t>6</w:t>
            </w:r>
            <w:r w:rsidRPr="00F41A88">
              <w:rPr>
                <w:rFonts w:eastAsiaTheme="minorEastAsia"/>
                <w:sz w:val="16"/>
                <w:szCs w:val="18"/>
                <w:highlight w:val="yellow"/>
                <w:lang w:eastAsia="zh-CN"/>
              </w:rPr>
              <w:t>40</w:t>
            </w:r>
          </w:p>
        </w:tc>
        <w:tc>
          <w:tcPr>
            <w:tcW w:w="623" w:type="dxa"/>
          </w:tcPr>
          <w:p w14:paraId="51E59F5D" w14:textId="77777777" w:rsidR="00F41A88" w:rsidRPr="00F41A88" w:rsidRDefault="00F41A88" w:rsidP="00276FD1">
            <w:pPr>
              <w:pStyle w:val="TAC"/>
              <w:rPr>
                <w:rFonts w:eastAsiaTheme="minorEastAsia"/>
                <w:sz w:val="16"/>
                <w:szCs w:val="18"/>
                <w:highlight w:val="yellow"/>
                <w:lang w:eastAsia="zh-CN"/>
              </w:rPr>
            </w:pPr>
            <w:r w:rsidRPr="00F41A88">
              <w:rPr>
                <w:rFonts w:eastAsiaTheme="minorEastAsia"/>
                <w:sz w:val="16"/>
                <w:szCs w:val="18"/>
                <w:highlight w:val="yellow"/>
                <w:lang w:eastAsia="zh-CN"/>
              </w:rPr>
              <w:t>320</w:t>
            </w:r>
          </w:p>
        </w:tc>
        <w:tc>
          <w:tcPr>
            <w:tcW w:w="623" w:type="dxa"/>
          </w:tcPr>
          <w:p w14:paraId="711FA2A7" w14:textId="77777777" w:rsidR="00F41A88" w:rsidRPr="00F41A88" w:rsidRDefault="00F41A88" w:rsidP="00276FD1">
            <w:pPr>
              <w:pStyle w:val="TAC"/>
              <w:rPr>
                <w:rFonts w:eastAsiaTheme="minorEastAsia"/>
                <w:sz w:val="16"/>
                <w:szCs w:val="18"/>
                <w:highlight w:val="yellow"/>
                <w:lang w:eastAsia="zh-CN"/>
              </w:rPr>
            </w:pPr>
            <w:r w:rsidRPr="00F41A88">
              <w:rPr>
                <w:rFonts w:eastAsiaTheme="minorEastAsia" w:hint="eastAsia"/>
                <w:sz w:val="16"/>
                <w:szCs w:val="18"/>
                <w:highlight w:val="yellow"/>
                <w:lang w:eastAsia="zh-CN"/>
              </w:rPr>
              <w:t>1</w:t>
            </w:r>
            <w:r w:rsidRPr="00F41A88">
              <w:rPr>
                <w:rFonts w:eastAsiaTheme="minorEastAsia"/>
                <w:sz w:val="16"/>
                <w:szCs w:val="18"/>
                <w:highlight w:val="yellow"/>
                <w:lang w:eastAsia="zh-CN"/>
              </w:rPr>
              <w:t>76</w:t>
            </w:r>
          </w:p>
        </w:tc>
        <w:tc>
          <w:tcPr>
            <w:tcW w:w="623" w:type="dxa"/>
          </w:tcPr>
          <w:p w14:paraId="65AFC1C6" w14:textId="77777777" w:rsidR="00F41A88" w:rsidRPr="00F41A88" w:rsidRDefault="00F41A88" w:rsidP="00276FD1">
            <w:pPr>
              <w:pStyle w:val="TAC"/>
              <w:rPr>
                <w:rFonts w:eastAsiaTheme="minorEastAsia"/>
                <w:sz w:val="16"/>
                <w:szCs w:val="18"/>
                <w:highlight w:val="yellow"/>
                <w:lang w:eastAsia="zh-CN"/>
              </w:rPr>
            </w:pPr>
            <w:r w:rsidRPr="00F41A88">
              <w:rPr>
                <w:rFonts w:eastAsiaTheme="minorEastAsia"/>
                <w:sz w:val="16"/>
                <w:szCs w:val="18"/>
                <w:highlight w:val="yellow"/>
                <w:lang w:eastAsia="zh-CN"/>
              </w:rPr>
              <w:t>112</w:t>
            </w:r>
          </w:p>
        </w:tc>
        <w:tc>
          <w:tcPr>
            <w:tcW w:w="624" w:type="dxa"/>
          </w:tcPr>
          <w:p w14:paraId="22A9B25B" w14:textId="77777777" w:rsidR="00F41A88" w:rsidRPr="00F41A88" w:rsidRDefault="00F41A88" w:rsidP="00276FD1">
            <w:pPr>
              <w:pStyle w:val="TAC"/>
              <w:rPr>
                <w:rFonts w:eastAsiaTheme="minorEastAsia"/>
                <w:sz w:val="16"/>
                <w:szCs w:val="18"/>
                <w:highlight w:val="yellow"/>
                <w:lang w:eastAsia="zh-CN"/>
              </w:rPr>
            </w:pPr>
            <w:r w:rsidRPr="00F41A88">
              <w:rPr>
                <w:rFonts w:eastAsiaTheme="minorEastAsia"/>
                <w:sz w:val="16"/>
                <w:szCs w:val="18"/>
                <w:highlight w:val="yellow"/>
                <w:lang w:eastAsia="zh-CN"/>
              </w:rPr>
              <w:t>48</w:t>
            </w:r>
          </w:p>
        </w:tc>
        <w:tc>
          <w:tcPr>
            <w:tcW w:w="623" w:type="dxa"/>
          </w:tcPr>
          <w:p w14:paraId="632C1656" w14:textId="77777777" w:rsidR="00F41A88" w:rsidRPr="00F41A88" w:rsidRDefault="00F41A88" w:rsidP="00276FD1">
            <w:pPr>
              <w:pStyle w:val="TAC"/>
              <w:rPr>
                <w:sz w:val="16"/>
                <w:szCs w:val="18"/>
                <w:highlight w:val="yellow"/>
                <w:lang w:eastAsia="ja-JP"/>
              </w:rPr>
            </w:pPr>
            <w:r w:rsidRPr="00F41A88">
              <w:rPr>
                <w:rFonts w:eastAsiaTheme="minorEastAsia" w:hint="eastAsia"/>
                <w:sz w:val="16"/>
                <w:szCs w:val="18"/>
                <w:highlight w:val="yellow"/>
                <w:lang w:eastAsia="zh-CN"/>
              </w:rPr>
              <w:t>6</w:t>
            </w:r>
            <w:r w:rsidRPr="00F41A88">
              <w:rPr>
                <w:rFonts w:eastAsiaTheme="minorEastAsia"/>
                <w:sz w:val="16"/>
                <w:szCs w:val="18"/>
                <w:highlight w:val="yellow"/>
                <w:lang w:eastAsia="zh-CN"/>
              </w:rPr>
              <w:t>40</w:t>
            </w:r>
          </w:p>
        </w:tc>
        <w:tc>
          <w:tcPr>
            <w:tcW w:w="623" w:type="dxa"/>
          </w:tcPr>
          <w:p w14:paraId="2D61D3CF" w14:textId="77777777" w:rsidR="00F41A88" w:rsidRPr="00F41A88" w:rsidRDefault="00F41A88" w:rsidP="00276FD1">
            <w:pPr>
              <w:pStyle w:val="TAC"/>
              <w:rPr>
                <w:sz w:val="16"/>
                <w:szCs w:val="18"/>
                <w:highlight w:val="yellow"/>
                <w:lang w:eastAsia="ja-JP"/>
              </w:rPr>
            </w:pPr>
            <w:r w:rsidRPr="00F41A88">
              <w:rPr>
                <w:rFonts w:eastAsiaTheme="minorEastAsia"/>
                <w:sz w:val="16"/>
                <w:szCs w:val="18"/>
                <w:highlight w:val="yellow"/>
                <w:lang w:eastAsia="zh-CN"/>
              </w:rPr>
              <w:t>320</w:t>
            </w:r>
          </w:p>
        </w:tc>
        <w:tc>
          <w:tcPr>
            <w:tcW w:w="623" w:type="dxa"/>
          </w:tcPr>
          <w:p w14:paraId="1D077BA0" w14:textId="77777777" w:rsidR="00F41A88" w:rsidRPr="00F41A88" w:rsidRDefault="00F41A88" w:rsidP="00276FD1">
            <w:pPr>
              <w:pStyle w:val="TAC"/>
              <w:rPr>
                <w:sz w:val="16"/>
                <w:szCs w:val="18"/>
                <w:highlight w:val="yellow"/>
                <w:lang w:eastAsia="ko-KR"/>
              </w:rPr>
            </w:pPr>
            <w:r w:rsidRPr="00F41A88">
              <w:rPr>
                <w:rFonts w:eastAsiaTheme="minorEastAsia" w:hint="eastAsia"/>
                <w:sz w:val="16"/>
                <w:szCs w:val="18"/>
                <w:highlight w:val="yellow"/>
                <w:lang w:eastAsia="zh-CN"/>
              </w:rPr>
              <w:t>1</w:t>
            </w:r>
            <w:r w:rsidRPr="00F41A88">
              <w:rPr>
                <w:rFonts w:eastAsiaTheme="minorEastAsia"/>
                <w:sz w:val="16"/>
                <w:szCs w:val="18"/>
                <w:highlight w:val="yellow"/>
                <w:lang w:eastAsia="zh-CN"/>
              </w:rPr>
              <w:t>76</w:t>
            </w:r>
          </w:p>
        </w:tc>
        <w:tc>
          <w:tcPr>
            <w:tcW w:w="623" w:type="dxa"/>
          </w:tcPr>
          <w:p w14:paraId="431E7148" w14:textId="77777777" w:rsidR="00F41A88" w:rsidRPr="00F41A88" w:rsidRDefault="00F41A88" w:rsidP="00276FD1">
            <w:pPr>
              <w:pStyle w:val="TAC"/>
              <w:rPr>
                <w:sz w:val="16"/>
                <w:szCs w:val="18"/>
                <w:highlight w:val="yellow"/>
                <w:lang w:eastAsia="ja-JP"/>
              </w:rPr>
            </w:pPr>
            <w:r w:rsidRPr="00F41A88">
              <w:rPr>
                <w:rFonts w:eastAsiaTheme="minorEastAsia"/>
                <w:sz w:val="16"/>
                <w:szCs w:val="18"/>
                <w:highlight w:val="yellow"/>
                <w:lang w:eastAsia="zh-CN"/>
              </w:rPr>
              <w:t>112</w:t>
            </w:r>
          </w:p>
        </w:tc>
        <w:tc>
          <w:tcPr>
            <w:tcW w:w="624" w:type="dxa"/>
            <w:shd w:val="clear" w:color="auto" w:fill="auto"/>
          </w:tcPr>
          <w:p w14:paraId="01ECADED" w14:textId="77777777" w:rsidR="00F41A88" w:rsidRPr="00F41A88" w:rsidRDefault="00F41A88" w:rsidP="00276FD1">
            <w:pPr>
              <w:pStyle w:val="TAC"/>
              <w:rPr>
                <w:sz w:val="16"/>
                <w:szCs w:val="18"/>
                <w:highlight w:val="yellow"/>
                <w:lang w:eastAsia="ja-JP"/>
              </w:rPr>
            </w:pPr>
            <w:r w:rsidRPr="00F41A88">
              <w:rPr>
                <w:rFonts w:eastAsiaTheme="minorEastAsia"/>
                <w:sz w:val="16"/>
                <w:szCs w:val="18"/>
                <w:highlight w:val="yellow"/>
                <w:lang w:eastAsia="zh-CN"/>
              </w:rPr>
              <w:t>48</w:t>
            </w:r>
          </w:p>
        </w:tc>
      </w:tr>
      <w:tr w:rsidR="00F41A88" w:rsidRPr="00B758FA" w14:paraId="14DF39E8" w14:textId="77777777" w:rsidTr="00276FD1">
        <w:trPr>
          <w:trHeight w:val="180"/>
          <w:jc w:val="center"/>
        </w:trPr>
        <w:tc>
          <w:tcPr>
            <w:tcW w:w="518" w:type="dxa"/>
            <w:shd w:val="clear" w:color="auto" w:fill="auto"/>
          </w:tcPr>
          <w:p w14:paraId="7751D292" w14:textId="77777777" w:rsidR="00F41A88" w:rsidRPr="00F41A88" w:rsidRDefault="00F41A88" w:rsidP="00276FD1">
            <w:pPr>
              <w:pStyle w:val="TAC"/>
              <w:rPr>
                <w:sz w:val="16"/>
                <w:szCs w:val="18"/>
                <w:highlight w:val="yellow"/>
                <w:lang w:eastAsia="zh-CN"/>
              </w:rPr>
            </w:pPr>
            <w:r w:rsidRPr="00F41A88">
              <w:rPr>
                <w:rFonts w:hint="eastAsia"/>
                <w:sz w:val="16"/>
                <w:szCs w:val="18"/>
                <w:highlight w:val="yellow"/>
                <w:lang w:eastAsia="zh-CN"/>
              </w:rPr>
              <w:t>9</w:t>
            </w:r>
            <w:r w:rsidRPr="00F41A88">
              <w:rPr>
                <w:sz w:val="16"/>
                <w:szCs w:val="18"/>
                <w:highlight w:val="yellow"/>
                <w:lang w:eastAsia="zh-CN"/>
              </w:rPr>
              <w:t>60</w:t>
            </w:r>
          </w:p>
        </w:tc>
        <w:tc>
          <w:tcPr>
            <w:tcW w:w="623" w:type="dxa"/>
          </w:tcPr>
          <w:p w14:paraId="19082759" w14:textId="77777777" w:rsidR="00F41A88" w:rsidRPr="00F41A88" w:rsidRDefault="00F41A88" w:rsidP="00276FD1">
            <w:pPr>
              <w:pStyle w:val="TAC"/>
              <w:rPr>
                <w:rFonts w:eastAsiaTheme="minorEastAsia"/>
                <w:sz w:val="16"/>
                <w:szCs w:val="18"/>
                <w:highlight w:val="yellow"/>
                <w:lang w:eastAsia="zh-CN"/>
              </w:rPr>
            </w:pPr>
            <w:r w:rsidRPr="00F41A88">
              <w:rPr>
                <w:rFonts w:eastAsiaTheme="minorEastAsia" w:hint="eastAsia"/>
                <w:sz w:val="16"/>
                <w:szCs w:val="18"/>
                <w:highlight w:val="yellow"/>
                <w:lang w:eastAsia="zh-CN"/>
              </w:rPr>
              <w:t>1</w:t>
            </w:r>
            <w:r w:rsidRPr="00F41A88">
              <w:rPr>
                <w:rFonts w:eastAsiaTheme="minorEastAsia"/>
                <w:sz w:val="16"/>
                <w:szCs w:val="18"/>
                <w:highlight w:val="yellow"/>
                <w:lang w:eastAsia="zh-CN"/>
              </w:rPr>
              <w:t>280</w:t>
            </w:r>
          </w:p>
        </w:tc>
        <w:tc>
          <w:tcPr>
            <w:tcW w:w="623" w:type="dxa"/>
          </w:tcPr>
          <w:p w14:paraId="68DA41FE" w14:textId="77777777" w:rsidR="00F41A88" w:rsidRPr="00F41A88" w:rsidRDefault="00F41A88" w:rsidP="00276FD1">
            <w:pPr>
              <w:pStyle w:val="TAC"/>
              <w:rPr>
                <w:rFonts w:eastAsiaTheme="minorEastAsia"/>
                <w:sz w:val="16"/>
                <w:szCs w:val="18"/>
                <w:highlight w:val="yellow"/>
                <w:lang w:eastAsia="zh-CN"/>
              </w:rPr>
            </w:pPr>
            <w:r w:rsidRPr="00F41A88">
              <w:rPr>
                <w:rFonts w:eastAsiaTheme="minorEastAsia" w:hint="eastAsia"/>
                <w:sz w:val="16"/>
                <w:szCs w:val="18"/>
                <w:highlight w:val="yellow"/>
                <w:lang w:eastAsia="zh-CN"/>
              </w:rPr>
              <w:t>6</w:t>
            </w:r>
            <w:r w:rsidRPr="00F41A88">
              <w:rPr>
                <w:rFonts w:eastAsiaTheme="minorEastAsia"/>
                <w:sz w:val="16"/>
                <w:szCs w:val="18"/>
                <w:highlight w:val="yellow"/>
                <w:lang w:eastAsia="zh-CN"/>
              </w:rPr>
              <w:t>40</w:t>
            </w:r>
          </w:p>
        </w:tc>
        <w:tc>
          <w:tcPr>
            <w:tcW w:w="623" w:type="dxa"/>
          </w:tcPr>
          <w:p w14:paraId="1822A41D" w14:textId="77777777" w:rsidR="00F41A88" w:rsidRPr="00F41A88" w:rsidRDefault="00F41A88" w:rsidP="00276FD1">
            <w:pPr>
              <w:pStyle w:val="TAC"/>
              <w:rPr>
                <w:rFonts w:eastAsiaTheme="minorEastAsia"/>
                <w:sz w:val="16"/>
                <w:szCs w:val="18"/>
                <w:highlight w:val="yellow"/>
                <w:lang w:eastAsia="zh-CN"/>
              </w:rPr>
            </w:pPr>
            <w:r w:rsidRPr="00F41A88">
              <w:rPr>
                <w:rFonts w:eastAsiaTheme="minorEastAsia" w:hint="eastAsia"/>
                <w:sz w:val="16"/>
                <w:szCs w:val="18"/>
                <w:highlight w:val="yellow"/>
                <w:lang w:eastAsia="zh-CN"/>
              </w:rPr>
              <w:t>3</w:t>
            </w:r>
            <w:r w:rsidRPr="00F41A88">
              <w:rPr>
                <w:rFonts w:eastAsiaTheme="minorEastAsia"/>
                <w:sz w:val="16"/>
                <w:szCs w:val="18"/>
                <w:highlight w:val="yellow"/>
                <w:lang w:eastAsia="zh-CN"/>
              </w:rPr>
              <w:t>52</w:t>
            </w:r>
          </w:p>
        </w:tc>
        <w:tc>
          <w:tcPr>
            <w:tcW w:w="623" w:type="dxa"/>
          </w:tcPr>
          <w:p w14:paraId="03FEA329" w14:textId="77777777" w:rsidR="00F41A88" w:rsidRPr="00F41A88" w:rsidRDefault="00F41A88" w:rsidP="00276FD1">
            <w:pPr>
              <w:pStyle w:val="TAC"/>
              <w:rPr>
                <w:rFonts w:eastAsiaTheme="minorEastAsia"/>
                <w:sz w:val="16"/>
                <w:szCs w:val="18"/>
                <w:highlight w:val="yellow"/>
                <w:lang w:eastAsia="zh-CN"/>
              </w:rPr>
            </w:pPr>
            <w:r w:rsidRPr="00F41A88">
              <w:rPr>
                <w:rFonts w:eastAsiaTheme="minorEastAsia" w:hint="eastAsia"/>
                <w:sz w:val="16"/>
                <w:szCs w:val="18"/>
                <w:highlight w:val="yellow"/>
                <w:lang w:eastAsia="zh-CN"/>
              </w:rPr>
              <w:t>2</w:t>
            </w:r>
            <w:r w:rsidRPr="00F41A88">
              <w:rPr>
                <w:rFonts w:eastAsiaTheme="minorEastAsia"/>
                <w:sz w:val="16"/>
                <w:szCs w:val="18"/>
                <w:highlight w:val="yellow"/>
                <w:lang w:eastAsia="zh-CN"/>
              </w:rPr>
              <w:t>24</w:t>
            </w:r>
          </w:p>
        </w:tc>
        <w:tc>
          <w:tcPr>
            <w:tcW w:w="624" w:type="dxa"/>
          </w:tcPr>
          <w:p w14:paraId="5AC61F54" w14:textId="77777777" w:rsidR="00F41A88" w:rsidRPr="00F41A88" w:rsidRDefault="00F41A88" w:rsidP="00276FD1">
            <w:pPr>
              <w:pStyle w:val="TAC"/>
              <w:rPr>
                <w:rFonts w:eastAsiaTheme="minorEastAsia"/>
                <w:sz w:val="16"/>
                <w:szCs w:val="18"/>
                <w:highlight w:val="yellow"/>
                <w:lang w:eastAsia="zh-CN"/>
              </w:rPr>
            </w:pPr>
            <w:r w:rsidRPr="00F41A88">
              <w:rPr>
                <w:rFonts w:eastAsiaTheme="minorEastAsia" w:hint="eastAsia"/>
                <w:sz w:val="16"/>
                <w:szCs w:val="18"/>
                <w:highlight w:val="yellow"/>
                <w:lang w:eastAsia="zh-CN"/>
              </w:rPr>
              <w:t>9</w:t>
            </w:r>
            <w:r w:rsidRPr="00F41A88">
              <w:rPr>
                <w:rFonts w:eastAsiaTheme="minorEastAsia"/>
                <w:sz w:val="16"/>
                <w:szCs w:val="18"/>
                <w:highlight w:val="yellow"/>
                <w:lang w:eastAsia="zh-CN"/>
              </w:rPr>
              <w:t>6</w:t>
            </w:r>
          </w:p>
        </w:tc>
        <w:tc>
          <w:tcPr>
            <w:tcW w:w="623" w:type="dxa"/>
          </w:tcPr>
          <w:p w14:paraId="7DACC5A2" w14:textId="77777777" w:rsidR="00F41A88" w:rsidRPr="00F41A88" w:rsidRDefault="00F41A88" w:rsidP="00276FD1">
            <w:pPr>
              <w:pStyle w:val="TAC"/>
              <w:rPr>
                <w:sz w:val="16"/>
                <w:szCs w:val="18"/>
                <w:highlight w:val="yellow"/>
                <w:lang w:eastAsia="ja-JP"/>
              </w:rPr>
            </w:pPr>
            <w:r w:rsidRPr="00F41A88">
              <w:rPr>
                <w:rFonts w:eastAsiaTheme="minorEastAsia" w:hint="eastAsia"/>
                <w:sz w:val="16"/>
                <w:szCs w:val="18"/>
                <w:highlight w:val="yellow"/>
                <w:lang w:eastAsia="zh-CN"/>
              </w:rPr>
              <w:t>1</w:t>
            </w:r>
            <w:r w:rsidRPr="00F41A88">
              <w:rPr>
                <w:rFonts w:eastAsiaTheme="minorEastAsia"/>
                <w:sz w:val="16"/>
                <w:szCs w:val="18"/>
                <w:highlight w:val="yellow"/>
                <w:lang w:eastAsia="zh-CN"/>
              </w:rPr>
              <w:t>280</w:t>
            </w:r>
          </w:p>
        </w:tc>
        <w:tc>
          <w:tcPr>
            <w:tcW w:w="623" w:type="dxa"/>
          </w:tcPr>
          <w:p w14:paraId="6826DC2C" w14:textId="77777777" w:rsidR="00F41A88" w:rsidRPr="00F41A88" w:rsidRDefault="00F41A88" w:rsidP="00276FD1">
            <w:pPr>
              <w:pStyle w:val="TAC"/>
              <w:rPr>
                <w:sz w:val="16"/>
                <w:szCs w:val="18"/>
                <w:highlight w:val="yellow"/>
                <w:lang w:eastAsia="ja-JP"/>
              </w:rPr>
            </w:pPr>
            <w:r w:rsidRPr="00F41A88">
              <w:rPr>
                <w:rFonts w:eastAsiaTheme="minorEastAsia" w:hint="eastAsia"/>
                <w:sz w:val="16"/>
                <w:szCs w:val="18"/>
                <w:highlight w:val="yellow"/>
                <w:lang w:eastAsia="zh-CN"/>
              </w:rPr>
              <w:t>6</w:t>
            </w:r>
            <w:r w:rsidRPr="00F41A88">
              <w:rPr>
                <w:rFonts w:eastAsiaTheme="minorEastAsia"/>
                <w:sz w:val="16"/>
                <w:szCs w:val="18"/>
                <w:highlight w:val="yellow"/>
                <w:lang w:eastAsia="zh-CN"/>
              </w:rPr>
              <w:t>40</w:t>
            </w:r>
          </w:p>
        </w:tc>
        <w:tc>
          <w:tcPr>
            <w:tcW w:w="623" w:type="dxa"/>
          </w:tcPr>
          <w:p w14:paraId="35D97BCC" w14:textId="77777777" w:rsidR="00F41A88" w:rsidRPr="00F41A88" w:rsidRDefault="00F41A88" w:rsidP="00276FD1">
            <w:pPr>
              <w:pStyle w:val="TAC"/>
              <w:rPr>
                <w:sz w:val="16"/>
                <w:szCs w:val="18"/>
                <w:highlight w:val="yellow"/>
                <w:lang w:eastAsia="ko-KR"/>
              </w:rPr>
            </w:pPr>
            <w:r w:rsidRPr="00F41A88">
              <w:rPr>
                <w:rFonts w:eastAsiaTheme="minorEastAsia" w:hint="eastAsia"/>
                <w:sz w:val="16"/>
                <w:szCs w:val="18"/>
                <w:highlight w:val="yellow"/>
                <w:lang w:eastAsia="zh-CN"/>
              </w:rPr>
              <w:t>3</w:t>
            </w:r>
            <w:r w:rsidRPr="00F41A88">
              <w:rPr>
                <w:rFonts w:eastAsiaTheme="minorEastAsia"/>
                <w:sz w:val="16"/>
                <w:szCs w:val="18"/>
                <w:highlight w:val="yellow"/>
                <w:lang w:eastAsia="zh-CN"/>
              </w:rPr>
              <w:t>52</w:t>
            </w:r>
          </w:p>
        </w:tc>
        <w:tc>
          <w:tcPr>
            <w:tcW w:w="623" w:type="dxa"/>
          </w:tcPr>
          <w:p w14:paraId="736F0597" w14:textId="77777777" w:rsidR="00F41A88" w:rsidRPr="00F41A88" w:rsidRDefault="00F41A88" w:rsidP="00276FD1">
            <w:pPr>
              <w:pStyle w:val="TAC"/>
              <w:rPr>
                <w:sz w:val="16"/>
                <w:szCs w:val="18"/>
                <w:highlight w:val="yellow"/>
                <w:lang w:eastAsia="ja-JP"/>
              </w:rPr>
            </w:pPr>
            <w:r w:rsidRPr="00F41A88">
              <w:rPr>
                <w:rFonts w:eastAsiaTheme="minorEastAsia" w:hint="eastAsia"/>
                <w:sz w:val="16"/>
                <w:szCs w:val="18"/>
                <w:highlight w:val="yellow"/>
                <w:lang w:eastAsia="zh-CN"/>
              </w:rPr>
              <w:t>2</w:t>
            </w:r>
            <w:r w:rsidRPr="00F41A88">
              <w:rPr>
                <w:rFonts w:eastAsiaTheme="minorEastAsia"/>
                <w:sz w:val="16"/>
                <w:szCs w:val="18"/>
                <w:highlight w:val="yellow"/>
                <w:lang w:eastAsia="zh-CN"/>
              </w:rPr>
              <w:t>24</w:t>
            </w:r>
          </w:p>
        </w:tc>
        <w:tc>
          <w:tcPr>
            <w:tcW w:w="624" w:type="dxa"/>
            <w:shd w:val="clear" w:color="auto" w:fill="auto"/>
          </w:tcPr>
          <w:p w14:paraId="053672D0" w14:textId="77777777" w:rsidR="00F41A88" w:rsidRPr="00F41A88" w:rsidRDefault="00F41A88" w:rsidP="00276FD1">
            <w:pPr>
              <w:pStyle w:val="TAC"/>
              <w:rPr>
                <w:sz w:val="16"/>
                <w:szCs w:val="18"/>
                <w:highlight w:val="yellow"/>
                <w:lang w:eastAsia="ja-JP"/>
              </w:rPr>
            </w:pPr>
            <w:r w:rsidRPr="00F41A88">
              <w:rPr>
                <w:rFonts w:eastAsiaTheme="minorEastAsia" w:hint="eastAsia"/>
                <w:sz w:val="16"/>
                <w:szCs w:val="18"/>
                <w:highlight w:val="yellow"/>
                <w:lang w:eastAsia="zh-CN"/>
              </w:rPr>
              <w:t>9</w:t>
            </w:r>
            <w:r w:rsidRPr="00F41A88">
              <w:rPr>
                <w:rFonts w:eastAsiaTheme="minorEastAsia"/>
                <w:sz w:val="16"/>
                <w:szCs w:val="18"/>
                <w:highlight w:val="yellow"/>
                <w:lang w:eastAsia="zh-CN"/>
              </w:rPr>
              <w:t>6</w:t>
            </w:r>
          </w:p>
        </w:tc>
      </w:tr>
      <w:tr w:rsidR="00F41A88" w:rsidRPr="00B758FA" w14:paraId="40A02FD6" w14:textId="77777777" w:rsidTr="00276FD1">
        <w:trPr>
          <w:trHeight w:val="944"/>
          <w:jc w:val="center"/>
        </w:trPr>
        <w:tc>
          <w:tcPr>
            <w:tcW w:w="6750" w:type="dxa"/>
            <w:gridSpan w:val="11"/>
            <w:shd w:val="clear" w:color="auto" w:fill="auto"/>
          </w:tcPr>
          <w:p w14:paraId="52BD306D" w14:textId="77777777" w:rsidR="00F41A88" w:rsidRPr="00B758FA" w:rsidRDefault="00F41A88" w:rsidP="00276FD1">
            <w:pPr>
              <w:pStyle w:val="TAN"/>
              <w:rPr>
                <w:sz w:val="16"/>
                <w:szCs w:val="18"/>
              </w:rPr>
            </w:pPr>
            <w:r w:rsidRPr="00B758FA">
              <w:rPr>
                <w:sz w:val="16"/>
                <w:szCs w:val="18"/>
              </w:rPr>
              <w:t>N</w:t>
            </w:r>
            <w:r w:rsidRPr="00B758FA">
              <w:rPr>
                <w:sz w:val="16"/>
                <w:szCs w:val="18"/>
                <w:lang w:eastAsia="ko-KR"/>
              </w:rPr>
              <w:t xml:space="preserve">OTE </w:t>
            </w:r>
            <w:r w:rsidRPr="00B758FA">
              <w:rPr>
                <w:rFonts w:eastAsia="MS Mincho"/>
                <w:sz w:val="16"/>
                <w:szCs w:val="18"/>
                <w:lang w:eastAsia="ja-JP"/>
              </w:rPr>
              <w:t>1</w:t>
            </w:r>
            <w:r w:rsidRPr="00B758FA">
              <w:rPr>
                <w:sz w:val="16"/>
                <w:szCs w:val="18"/>
              </w:rPr>
              <w:t>:</w:t>
            </w:r>
            <w:r w:rsidRPr="00B758FA">
              <w:rPr>
                <w:sz w:val="16"/>
                <w:szCs w:val="18"/>
              </w:rPr>
              <w:tab/>
              <w:t xml:space="preserve">The total number of interrupted slots is based on that SFN and subframe </w:t>
            </w:r>
            <w:r w:rsidRPr="00B758FA">
              <w:rPr>
                <w:sz w:val="16"/>
                <w:szCs w:val="18"/>
                <w:lang w:eastAsia="ko-KR"/>
              </w:rPr>
              <w:t xml:space="preserve">reference for per-FR gap in FR2 indicated by high layer parameter </w:t>
            </w:r>
            <w:r w:rsidRPr="00B758FA">
              <w:rPr>
                <w:i/>
                <w:sz w:val="16"/>
                <w:szCs w:val="18"/>
                <w:lang w:eastAsia="ko-KR"/>
              </w:rPr>
              <w:t xml:space="preserve">refServCellIndicator </w:t>
            </w:r>
            <w:r w:rsidRPr="00B758FA">
              <w:rPr>
                <w:sz w:val="16"/>
                <w:szCs w:val="18"/>
                <w:lang w:eastAsia="ko-KR"/>
              </w:rPr>
              <w:t>is an FR2 serving cell</w:t>
            </w:r>
            <w:r w:rsidRPr="00B758FA">
              <w:rPr>
                <w:sz w:val="16"/>
                <w:szCs w:val="18"/>
              </w:rPr>
              <w:t>.</w:t>
            </w:r>
          </w:p>
          <w:p w14:paraId="3EF7B9D0" w14:textId="77777777" w:rsidR="00F41A88" w:rsidRPr="00B758FA" w:rsidRDefault="00F41A88" w:rsidP="00276FD1">
            <w:pPr>
              <w:pStyle w:val="TAN"/>
              <w:rPr>
                <w:sz w:val="16"/>
                <w:szCs w:val="18"/>
                <w:lang w:eastAsia="ja-JP"/>
              </w:rPr>
            </w:pPr>
            <w:r w:rsidRPr="00B758FA">
              <w:rPr>
                <w:sz w:val="16"/>
                <w:szCs w:val="18"/>
              </w:rPr>
              <w:t>NOTE 2:</w:t>
            </w:r>
            <w:r w:rsidRPr="00B758FA">
              <w:rPr>
                <w:sz w:val="16"/>
                <w:szCs w:val="18"/>
              </w:rPr>
              <w:tab/>
              <w:t>Slot occurs before or after the measurement gap may be interrupted additionally if SFN and subframe reference for per-FR gap in FR2 indicated by high layer parameter refServCellIndicator is an FR1 serving cell.</w:t>
            </w:r>
          </w:p>
        </w:tc>
      </w:tr>
    </w:tbl>
    <w:p w14:paraId="4BE3AED1" w14:textId="77777777" w:rsidR="00F41A88" w:rsidRPr="00045592" w:rsidRDefault="00F41A88" w:rsidP="00F41A88">
      <w:pPr>
        <w:pStyle w:val="aff7"/>
        <w:overflowPunct/>
        <w:autoSpaceDE/>
        <w:autoSpaceDN/>
        <w:adjustRightInd/>
        <w:spacing w:after="120"/>
        <w:ind w:left="1440" w:firstLineChars="0" w:firstLine="0"/>
        <w:textAlignment w:val="auto"/>
        <w:rPr>
          <w:rFonts w:eastAsia="SimSun"/>
          <w:color w:val="0070C0"/>
          <w:szCs w:val="24"/>
          <w:lang w:eastAsia="zh-CN"/>
        </w:rPr>
      </w:pPr>
    </w:p>
    <w:p w14:paraId="6EE81B35" w14:textId="77777777" w:rsidR="00F41A88" w:rsidRPr="00045592" w:rsidRDefault="00F41A88" w:rsidP="00F41A8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68B5AA" w14:textId="77777777" w:rsidR="00F41A88" w:rsidRPr="00045592" w:rsidRDefault="00F41A88" w:rsidP="00F41A8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w:t>
      </w:r>
    </w:p>
    <w:p w14:paraId="171D5C14" w14:textId="40A69F74" w:rsidR="00F41A88" w:rsidRDefault="00F41A88" w:rsidP="00DD19DE">
      <w:pPr>
        <w:rPr>
          <w:color w:val="0070C0"/>
          <w:lang w:val="en-US" w:eastAsia="zh-CN"/>
        </w:rPr>
      </w:pPr>
    </w:p>
    <w:p w14:paraId="56CFCFC1" w14:textId="77777777" w:rsidR="00F66C00" w:rsidRPr="001775D1" w:rsidRDefault="00F66C00" w:rsidP="00F66C00">
      <w:pPr>
        <w:spacing w:after="120"/>
        <w:rPr>
          <w:color w:val="0070C0"/>
          <w:szCs w:val="24"/>
          <w:lang w:eastAsia="zh-CN"/>
        </w:rPr>
      </w:pPr>
      <w:r w:rsidRPr="001775D1">
        <w:rPr>
          <w:color w:val="0070C0"/>
          <w:szCs w:val="24"/>
          <w:lang w:eastAsia="zh-CN"/>
        </w:rPr>
        <w:t>Companies views’ collection for 1st round:</w:t>
      </w:r>
    </w:p>
    <w:tbl>
      <w:tblPr>
        <w:tblStyle w:val="aff6"/>
        <w:tblW w:w="0" w:type="auto"/>
        <w:tblLook w:val="04A0" w:firstRow="1" w:lastRow="0" w:firstColumn="1" w:lastColumn="0" w:noHBand="0" w:noVBand="1"/>
      </w:tblPr>
      <w:tblGrid>
        <w:gridCol w:w="1339"/>
        <w:gridCol w:w="8292"/>
      </w:tblGrid>
      <w:tr w:rsidR="00F66C00" w:rsidRPr="001775D1" w14:paraId="595B79DD" w14:textId="77777777" w:rsidTr="00276FD1">
        <w:tc>
          <w:tcPr>
            <w:tcW w:w="1236" w:type="dxa"/>
          </w:tcPr>
          <w:p w14:paraId="7D6205B0"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Company</w:t>
            </w:r>
          </w:p>
        </w:tc>
        <w:tc>
          <w:tcPr>
            <w:tcW w:w="8395" w:type="dxa"/>
          </w:tcPr>
          <w:p w14:paraId="34812454"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Comments</w:t>
            </w:r>
          </w:p>
        </w:tc>
      </w:tr>
      <w:tr w:rsidR="00A31E1E" w:rsidRPr="001775D1" w14:paraId="21A30CFE" w14:textId="77777777" w:rsidTr="00276FD1">
        <w:tc>
          <w:tcPr>
            <w:tcW w:w="1236" w:type="dxa"/>
          </w:tcPr>
          <w:p w14:paraId="255EFAD7" w14:textId="6D582C53" w:rsidR="00A31E1E" w:rsidRPr="001775D1" w:rsidRDefault="00A31E1E" w:rsidP="00A31E1E">
            <w:pPr>
              <w:spacing w:after="120"/>
              <w:rPr>
                <w:rFonts w:eastAsia="SimSun"/>
                <w:color w:val="0070C0"/>
                <w:szCs w:val="24"/>
                <w:lang w:eastAsia="zh-CN"/>
              </w:rPr>
            </w:pPr>
            <w:ins w:id="66" w:author="Ming Li L" w:date="2021-08-17T05:46:00Z">
              <w:r>
                <w:rPr>
                  <w:rFonts w:eastAsia="SimSun"/>
                  <w:color w:val="0070C0"/>
                  <w:szCs w:val="24"/>
                  <w:lang w:eastAsia="zh-CN"/>
                </w:rPr>
                <w:t>Ericsson</w:t>
              </w:r>
            </w:ins>
            <w:del w:id="67" w:author="Ming Li L" w:date="2021-08-17T05:46:00Z">
              <w:r w:rsidRPr="001775D1" w:rsidDel="00CF046E">
                <w:rPr>
                  <w:rFonts w:eastAsia="SimSun"/>
                  <w:color w:val="0070C0"/>
                  <w:szCs w:val="24"/>
                  <w:lang w:eastAsia="zh-CN"/>
                </w:rPr>
                <w:delText>XXX</w:delText>
              </w:r>
            </w:del>
          </w:p>
        </w:tc>
        <w:tc>
          <w:tcPr>
            <w:tcW w:w="8395" w:type="dxa"/>
          </w:tcPr>
          <w:p w14:paraId="47C9BEA1" w14:textId="6AA970A0" w:rsidR="00A31E1E" w:rsidRPr="001775D1" w:rsidRDefault="00A31E1E" w:rsidP="00A31E1E">
            <w:pPr>
              <w:spacing w:after="120"/>
              <w:rPr>
                <w:rFonts w:eastAsia="SimSun"/>
                <w:color w:val="0070C0"/>
                <w:szCs w:val="24"/>
                <w:lang w:eastAsia="zh-CN"/>
              </w:rPr>
            </w:pPr>
            <w:ins w:id="68" w:author="Ming Li L" w:date="2021-08-17T05:46:00Z">
              <w:r>
                <w:rPr>
                  <w:rFonts w:eastAsia="SimSun"/>
                  <w:color w:val="0070C0"/>
                  <w:szCs w:val="24"/>
                  <w:lang w:eastAsia="zh-CN"/>
                </w:rPr>
                <w:t>Support Option1, we extended the tables with 480KHz and 960Khz.</w:t>
              </w:r>
            </w:ins>
          </w:p>
        </w:tc>
      </w:tr>
      <w:tr w:rsidR="00F66C00" w:rsidRPr="001775D1" w14:paraId="393ACF82" w14:textId="77777777" w:rsidTr="00276FD1">
        <w:tc>
          <w:tcPr>
            <w:tcW w:w="1236" w:type="dxa"/>
          </w:tcPr>
          <w:p w14:paraId="07363256"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YYY</w:t>
            </w:r>
          </w:p>
        </w:tc>
        <w:tc>
          <w:tcPr>
            <w:tcW w:w="8395" w:type="dxa"/>
          </w:tcPr>
          <w:p w14:paraId="4535BA59" w14:textId="77777777" w:rsidR="00F66C00" w:rsidRPr="001775D1" w:rsidRDefault="00F66C00" w:rsidP="00276FD1">
            <w:pPr>
              <w:spacing w:after="120"/>
              <w:rPr>
                <w:rFonts w:eastAsia="SimSun"/>
                <w:color w:val="0070C0"/>
                <w:szCs w:val="24"/>
                <w:lang w:eastAsia="zh-CN"/>
              </w:rPr>
            </w:pPr>
          </w:p>
        </w:tc>
      </w:tr>
      <w:tr w:rsidR="00F66C00" w:rsidRPr="001775D1" w14:paraId="41592A8D" w14:textId="77777777" w:rsidTr="00276FD1">
        <w:tc>
          <w:tcPr>
            <w:tcW w:w="1236" w:type="dxa"/>
          </w:tcPr>
          <w:p w14:paraId="20378CA3" w14:textId="77777777" w:rsidR="00F66C00" w:rsidRPr="001775D1" w:rsidRDefault="00F66C00" w:rsidP="00276FD1">
            <w:pPr>
              <w:spacing w:after="120"/>
              <w:rPr>
                <w:rFonts w:eastAsia="SimSun"/>
                <w:color w:val="0070C0"/>
                <w:szCs w:val="24"/>
                <w:lang w:eastAsia="zh-CN"/>
              </w:rPr>
            </w:pPr>
            <w:r w:rsidRPr="001775D1">
              <w:rPr>
                <w:rFonts w:eastAsia="SimSun"/>
                <w:color w:val="0070C0"/>
                <w:szCs w:val="24"/>
                <w:lang w:eastAsia="zh-CN"/>
              </w:rPr>
              <w:t>ZZZ</w:t>
            </w:r>
          </w:p>
        </w:tc>
        <w:tc>
          <w:tcPr>
            <w:tcW w:w="8395" w:type="dxa"/>
          </w:tcPr>
          <w:p w14:paraId="0E1B1DF6" w14:textId="77777777" w:rsidR="00F66C00" w:rsidRPr="001775D1" w:rsidRDefault="00F66C00" w:rsidP="00276FD1">
            <w:pPr>
              <w:spacing w:after="120"/>
              <w:rPr>
                <w:rFonts w:eastAsia="SimSun"/>
                <w:color w:val="0070C0"/>
                <w:szCs w:val="24"/>
                <w:lang w:eastAsia="zh-CN"/>
              </w:rPr>
            </w:pPr>
          </w:p>
        </w:tc>
      </w:tr>
    </w:tbl>
    <w:p w14:paraId="533FEF65" w14:textId="77777777" w:rsidR="00F66C00" w:rsidRDefault="00F66C00"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444AAE">
        <w:tc>
          <w:tcPr>
            <w:tcW w:w="1242" w:type="dxa"/>
          </w:tcPr>
          <w:p w14:paraId="1BAD9367" w14:textId="77777777" w:rsidR="00DD19DE" w:rsidRPr="00045592" w:rsidRDefault="00DD19DE" w:rsidP="00444AAE">
            <w:pPr>
              <w:rPr>
                <w:rFonts w:eastAsiaTheme="minorEastAsia"/>
                <w:b/>
                <w:bCs/>
                <w:color w:val="0070C0"/>
                <w:lang w:val="en-US" w:eastAsia="zh-CN"/>
              </w:rPr>
            </w:pPr>
          </w:p>
        </w:tc>
        <w:tc>
          <w:tcPr>
            <w:tcW w:w="8615" w:type="dxa"/>
          </w:tcPr>
          <w:p w14:paraId="6CFC9668" w14:textId="77777777" w:rsidR="00DD19DE" w:rsidRPr="00045592" w:rsidRDefault="00DD19DE" w:rsidP="00444AA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4AAE">
        <w:tc>
          <w:tcPr>
            <w:tcW w:w="1242" w:type="dxa"/>
          </w:tcPr>
          <w:p w14:paraId="24B4F67E" w14:textId="1B54C615" w:rsidR="00DD19DE" w:rsidRPr="003418CB" w:rsidRDefault="00DD19DE" w:rsidP="00444AA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44AA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44AA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44AA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444AAE">
        <w:tc>
          <w:tcPr>
            <w:tcW w:w="1242" w:type="dxa"/>
          </w:tcPr>
          <w:p w14:paraId="04F02E97" w14:textId="77777777" w:rsidR="00DD19DE" w:rsidRPr="00045592" w:rsidRDefault="00DD19DE" w:rsidP="00444AA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4AAE">
        <w:tc>
          <w:tcPr>
            <w:tcW w:w="1242" w:type="dxa"/>
          </w:tcPr>
          <w:p w14:paraId="45A68EB1" w14:textId="77777777" w:rsidR="00DD19DE" w:rsidRPr="003418CB" w:rsidRDefault="00DD19DE" w:rsidP="00444AA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4A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C1392" w:rsidRDefault="00DD19DE" w:rsidP="00DD19DE">
      <w:pPr>
        <w:pStyle w:val="2"/>
        <w:rPr>
          <w:lang w:val="en-US"/>
          <w:rPrChange w:id="69" w:author="Ming Li L" w:date="2021-08-17T05:43:00Z">
            <w:rPr/>
          </w:rPrChange>
        </w:rPr>
      </w:pPr>
      <w:r w:rsidRPr="002C1392">
        <w:rPr>
          <w:lang w:val="en-US"/>
          <w:rPrChange w:id="70" w:author="Ming Li L" w:date="2021-08-17T05:43: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2C1392"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44AAE">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444AAE">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44AAE">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44AAE">
        <w:tc>
          <w:tcPr>
            <w:tcW w:w="1424" w:type="dxa"/>
          </w:tcPr>
          <w:p w14:paraId="7C907B32" w14:textId="77777777" w:rsidR="00DC4F72" w:rsidRPr="00045592" w:rsidRDefault="00DC4F72" w:rsidP="00444AA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444AAE">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44AAE">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44AA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44AAE">
            <w:pPr>
              <w:spacing w:after="120"/>
              <w:rPr>
                <w:b/>
                <w:bCs/>
                <w:color w:val="0070C0"/>
                <w:lang w:val="en-US" w:eastAsia="zh-CN"/>
              </w:rPr>
            </w:pPr>
            <w:r>
              <w:rPr>
                <w:b/>
                <w:bCs/>
                <w:color w:val="0070C0"/>
                <w:lang w:val="en-US" w:eastAsia="zh-CN"/>
              </w:rPr>
              <w:t>Comments</w:t>
            </w:r>
          </w:p>
        </w:tc>
      </w:tr>
      <w:tr w:rsidR="00DC4F72" w:rsidRPr="00B04195" w14:paraId="6A0B0BBE" w14:textId="77777777" w:rsidTr="00444AAE">
        <w:tc>
          <w:tcPr>
            <w:tcW w:w="1424" w:type="dxa"/>
          </w:tcPr>
          <w:p w14:paraId="24D717C9" w14:textId="77777777" w:rsidR="00DC4F72" w:rsidRPr="0093133D" w:rsidRDefault="00DC4F72" w:rsidP="00444AA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44AA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44AA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44AA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44AAE">
            <w:pPr>
              <w:spacing w:after="120"/>
              <w:rPr>
                <w:rFonts w:eastAsiaTheme="minorEastAsia"/>
                <w:color w:val="0070C0"/>
                <w:lang w:val="en-US" w:eastAsia="zh-CN"/>
              </w:rPr>
            </w:pPr>
          </w:p>
        </w:tc>
      </w:tr>
      <w:tr w:rsidR="00DC4F72" w:rsidRPr="00B04195" w14:paraId="452D471D" w14:textId="77777777" w:rsidTr="00444AAE">
        <w:tc>
          <w:tcPr>
            <w:tcW w:w="1424" w:type="dxa"/>
          </w:tcPr>
          <w:p w14:paraId="44CE6246" w14:textId="68B47050" w:rsidR="00DC4F72" w:rsidRPr="00B04195" w:rsidRDefault="00DC4F72" w:rsidP="00444AAE">
            <w:pPr>
              <w:spacing w:after="120"/>
              <w:rPr>
                <w:rFonts w:eastAsiaTheme="minorEastAsia"/>
                <w:color w:val="0070C0"/>
                <w:lang w:val="en-US" w:eastAsia="zh-CN"/>
              </w:rPr>
            </w:pPr>
          </w:p>
        </w:tc>
        <w:tc>
          <w:tcPr>
            <w:tcW w:w="2682" w:type="dxa"/>
          </w:tcPr>
          <w:p w14:paraId="3C9CE0A3" w14:textId="64722817" w:rsidR="00DC4F72" w:rsidRPr="00B04195" w:rsidRDefault="00DC4F72" w:rsidP="00444AAE">
            <w:pPr>
              <w:spacing w:after="120"/>
              <w:rPr>
                <w:rFonts w:eastAsiaTheme="minorEastAsia"/>
                <w:color w:val="0070C0"/>
                <w:lang w:val="en-US" w:eastAsia="zh-CN"/>
              </w:rPr>
            </w:pPr>
          </w:p>
        </w:tc>
        <w:tc>
          <w:tcPr>
            <w:tcW w:w="1418" w:type="dxa"/>
          </w:tcPr>
          <w:p w14:paraId="69629272" w14:textId="2A4998A8" w:rsidR="00DC4F72" w:rsidRPr="00B04195" w:rsidRDefault="00DC4F72" w:rsidP="00444AAE">
            <w:pPr>
              <w:spacing w:after="120"/>
              <w:rPr>
                <w:rFonts w:eastAsiaTheme="minorEastAsia"/>
                <w:color w:val="0070C0"/>
                <w:lang w:val="en-US" w:eastAsia="zh-CN"/>
              </w:rPr>
            </w:pPr>
          </w:p>
        </w:tc>
        <w:tc>
          <w:tcPr>
            <w:tcW w:w="2409" w:type="dxa"/>
          </w:tcPr>
          <w:p w14:paraId="05991954" w14:textId="359B84FC" w:rsidR="00DC4F72" w:rsidRPr="00D0036C" w:rsidRDefault="00DC4F72" w:rsidP="00444AAE">
            <w:pPr>
              <w:spacing w:after="120"/>
              <w:rPr>
                <w:rFonts w:eastAsiaTheme="minorEastAsia"/>
                <w:color w:val="0070C0"/>
                <w:lang w:val="en-US" w:eastAsia="zh-CN"/>
              </w:rPr>
            </w:pPr>
          </w:p>
        </w:tc>
        <w:tc>
          <w:tcPr>
            <w:tcW w:w="1698" w:type="dxa"/>
          </w:tcPr>
          <w:p w14:paraId="5D6D4CEF" w14:textId="77777777" w:rsidR="00DC4F72" w:rsidRPr="00B04195" w:rsidRDefault="00DC4F72" w:rsidP="00444AAE">
            <w:pPr>
              <w:spacing w:after="120"/>
              <w:rPr>
                <w:rFonts w:eastAsiaTheme="minorEastAsia"/>
                <w:color w:val="0070C0"/>
                <w:lang w:val="en-US" w:eastAsia="zh-CN"/>
              </w:rPr>
            </w:pPr>
          </w:p>
        </w:tc>
      </w:tr>
      <w:tr w:rsidR="00DC4F72" w:rsidRPr="00B04195" w14:paraId="4AC3DFFA" w14:textId="77777777" w:rsidTr="00444AAE">
        <w:tc>
          <w:tcPr>
            <w:tcW w:w="1424" w:type="dxa"/>
          </w:tcPr>
          <w:p w14:paraId="750DF8A7" w14:textId="02A65673" w:rsidR="00DC4F72" w:rsidRPr="0093133D" w:rsidRDefault="00DC4F72" w:rsidP="00444AAE">
            <w:pPr>
              <w:spacing w:after="120"/>
              <w:rPr>
                <w:rFonts w:eastAsiaTheme="minorEastAsia"/>
                <w:color w:val="0070C0"/>
                <w:lang w:val="en-US" w:eastAsia="zh-CN"/>
              </w:rPr>
            </w:pPr>
          </w:p>
        </w:tc>
        <w:tc>
          <w:tcPr>
            <w:tcW w:w="2682" w:type="dxa"/>
          </w:tcPr>
          <w:p w14:paraId="340905B2" w14:textId="03472D39" w:rsidR="00DC4F72" w:rsidRPr="00B04195" w:rsidRDefault="00DC4F72" w:rsidP="00444AAE">
            <w:pPr>
              <w:spacing w:after="120"/>
              <w:rPr>
                <w:rFonts w:eastAsiaTheme="minorEastAsia"/>
                <w:color w:val="0070C0"/>
                <w:lang w:val="en-US" w:eastAsia="zh-CN"/>
              </w:rPr>
            </w:pPr>
          </w:p>
        </w:tc>
        <w:tc>
          <w:tcPr>
            <w:tcW w:w="1418" w:type="dxa"/>
          </w:tcPr>
          <w:p w14:paraId="592C4E36" w14:textId="226E79E6" w:rsidR="00DC4F72" w:rsidRPr="00B04195" w:rsidRDefault="00DC4F72" w:rsidP="00444AAE">
            <w:pPr>
              <w:spacing w:after="120"/>
              <w:rPr>
                <w:rFonts w:eastAsiaTheme="minorEastAsia"/>
                <w:color w:val="0070C0"/>
                <w:lang w:val="en-US" w:eastAsia="zh-CN"/>
              </w:rPr>
            </w:pPr>
          </w:p>
        </w:tc>
        <w:tc>
          <w:tcPr>
            <w:tcW w:w="2409" w:type="dxa"/>
          </w:tcPr>
          <w:p w14:paraId="13C15193" w14:textId="6D459B94" w:rsidR="00DC4F72" w:rsidRPr="00D0036C" w:rsidRDefault="00DC4F72" w:rsidP="00444AAE">
            <w:pPr>
              <w:spacing w:after="120"/>
              <w:rPr>
                <w:rFonts w:eastAsiaTheme="minorEastAsia"/>
                <w:color w:val="0070C0"/>
                <w:lang w:val="en-US" w:eastAsia="zh-CN"/>
              </w:rPr>
            </w:pPr>
          </w:p>
        </w:tc>
        <w:tc>
          <w:tcPr>
            <w:tcW w:w="1698" w:type="dxa"/>
          </w:tcPr>
          <w:p w14:paraId="7A6333B7" w14:textId="77777777" w:rsidR="00DC4F72" w:rsidRPr="00B04195" w:rsidRDefault="00DC4F72" w:rsidP="00444AAE">
            <w:pPr>
              <w:spacing w:after="120"/>
              <w:rPr>
                <w:rFonts w:eastAsiaTheme="minorEastAsia"/>
                <w:color w:val="0070C0"/>
                <w:lang w:val="en-US" w:eastAsia="zh-CN"/>
              </w:rPr>
            </w:pPr>
          </w:p>
        </w:tc>
      </w:tr>
      <w:tr w:rsidR="00DC4F72" w14:paraId="4A8D9BB6" w14:textId="77777777" w:rsidTr="00444AAE">
        <w:tc>
          <w:tcPr>
            <w:tcW w:w="1424" w:type="dxa"/>
          </w:tcPr>
          <w:p w14:paraId="57745442" w14:textId="77777777" w:rsidR="00DC4F72" w:rsidRPr="00B04195" w:rsidRDefault="00DC4F72" w:rsidP="00444AAE">
            <w:pPr>
              <w:spacing w:after="120"/>
              <w:rPr>
                <w:rFonts w:eastAsiaTheme="minorEastAsia"/>
                <w:color w:val="0070C0"/>
                <w:lang w:eastAsia="zh-CN"/>
              </w:rPr>
            </w:pPr>
          </w:p>
        </w:tc>
        <w:tc>
          <w:tcPr>
            <w:tcW w:w="2682" w:type="dxa"/>
          </w:tcPr>
          <w:p w14:paraId="24D14B09" w14:textId="77777777" w:rsidR="00DC4F72" w:rsidRPr="00404831" w:rsidRDefault="00DC4F72" w:rsidP="00444AAE">
            <w:pPr>
              <w:spacing w:after="120"/>
              <w:rPr>
                <w:rFonts w:eastAsiaTheme="minorEastAsia"/>
                <w:i/>
                <w:color w:val="0070C0"/>
                <w:lang w:val="en-US" w:eastAsia="zh-CN"/>
              </w:rPr>
            </w:pPr>
          </w:p>
        </w:tc>
        <w:tc>
          <w:tcPr>
            <w:tcW w:w="1418" w:type="dxa"/>
          </w:tcPr>
          <w:p w14:paraId="0C3850B2" w14:textId="77777777" w:rsidR="00DC4F72" w:rsidRPr="00404831" w:rsidRDefault="00DC4F72" w:rsidP="00444AAE">
            <w:pPr>
              <w:spacing w:after="120"/>
              <w:rPr>
                <w:rFonts w:eastAsiaTheme="minorEastAsia"/>
                <w:i/>
                <w:color w:val="0070C0"/>
                <w:lang w:val="en-US" w:eastAsia="zh-CN"/>
              </w:rPr>
            </w:pPr>
          </w:p>
        </w:tc>
        <w:tc>
          <w:tcPr>
            <w:tcW w:w="2409" w:type="dxa"/>
          </w:tcPr>
          <w:p w14:paraId="677C6785" w14:textId="77777777" w:rsidR="00DC4F72" w:rsidRPr="003418CB" w:rsidRDefault="00DC4F72" w:rsidP="00444AAE">
            <w:pPr>
              <w:spacing w:after="120"/>
              <w:rPr>
                <w:rFonts w:eastAsiaTheme="minorEastAsia"/>
                <w:color w:val="0070C0"/>
                <w:lang w:val="en-US" w:eastAsia="zh-CN"/>
              </w:rPr>
            </w:pPr>
          </w:p>
        </w:tc>
        <w:tc>
          <w:tcPr>
            <w:tcW w:w="1698" w:type="dxa"/>
          </w:tcPr>
          <w:p w14:paraId="2A9C55A0" w14:textId="77777777" w:rsidR="00DC4F72" w:rsidRPr="00404831" w:rsidRDefault="00DC4F72" w:rsidP="00444AA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44AA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444AAE">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44AAE">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44AA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44AAE">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44AA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44AA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44AA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44AA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44AAE">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44AAE">
            <w:pPr>
              <w:spacing w:after="120"/>
              <w:rPr>
                <w:rFonts w:eastAsiaTheme="minorEastAsia"/>
                <w:color w:val="0070C0"/>
                <w:lang w:eastAsia="zh-CN"/>
              </w:rPr>
            </w:pPr>
          </w:p>
        </w:tc>
        <w:tc>
          <w:tcPr>
            <w:tcW w:w="2682" w:type="dxa"/>
          </w:tcPr>
          <w:p w14:paraId="1D988A8B" w14:textId="77777777" w:rsidR="00C63557" w:rsidRPr="00404831" w:rsidRDefault="00C63557" w:rsidP="00444AAE">
            <w:pPr>
              <w:spacing w:after="120"/>
              <w:rPr>
                <w:rFonts w:eastAsiaTheme="minorEastAsia"/>
                <w:i/>
                <w:color w:val="0070C0"/>
                <w:lang w:val="en-US" w:eastAsia="zh-CN"/>
              </w:rPr>
            </w:pPr>
          </w:p>
        </w:tc>
        <w:tc>
          <w:tcPr>
            <w:tcW w:w="1418" w:type="dxa"/>
          </w:tcPr>
          <w:p w14:paraId="0007A721" w14:textId="77777777" w:rsidR="00C63557" w:rsidRPr="00404831" w:rsidRDefault="00C63557" w:rsidP="00444AAE">
            <w:pPr>
              <w:spacing w:after="120"/>
              <w:rPr>
                <w:rFonts w:eastAsiaTheme="minorEastAsia"/>
                <w:i/>
                <w:color w:val="0070C0"/>
                <w:lang w:val="en-US" w:eastAsia="zh-CN"/>
              </w:rPr>
            </w:pPr>
          </w:p>
        </w:tc>
        <w:tc>
          <w:tcPr>
            <w:tcW w:w="2409" w:type="dxa"/>
          </w:tcPr>
          <w:p w14:paraId="40A34C0B" w14:textId="77777777" w:rsidR="00C63557" w:rsidRPr="003418CB" w:rsidRDefault="00C63557" w:rsidP="00444AAE">
            <w:pPr>
              <w:spacing w:after="120"/>
              <w:rPr>
                <w:rFonts w:eastAsiaTheme="minorEastAsia"/>
                <w:color w:val="0070C0"/>
                <w:lang w:val="en-US" w:eastAsia="zh-CN"/>
              </w:rPr>
            </w:pPr>
          </w:p>
        </w:tc>
        <w:tc>
          <w:tcPr>
            <w:tcW w:w="1698" w:type="dxa"/>
          </w:tcPr>
          <w:p w14:paraId="53A91E88" w14:textId="77777777" w:rsidR="00C63557" w:rsidRPr="00404831" w:rsidRDefault="00C63557" w:rsidP="00444AA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E2F1778" w:rsidR="00022D4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6BBC9A" w14:textId="01A41216" w:rsidR="00430EA5" w:rsidRPr="00022D47" w:rsidRDefault="00022D47" w:rsidP="00022D47">
      <w:pPr>
        <w:spacing w:after="0"/>
        <w:rPr>
          <w:rFonts w:eastAsiaTheme="minorEastAsia"/>
          <w:color w:val="0070C0"/>
          <w:lang w:val="en-US" w:eastAsia="zh-CN"/>
        </w:rPr>
      </w:pPr>
      <w:r>
        <w:rPr>
          <w:rFonts w:eastAsiaTheme="minorEastAsia"/>
          <w:color w:val="0070C0"/>
          <w:lang w:val="en-US" w:eastAsia="zh-CN"/>
        </w:rPr>
        <w:br w:type="page"/>
      </w:r>
    </w:p>
    <w:p w14:paraId="67C66AF5" w14:textId="29887359" w:rsidR="0000223C" w:rsidRDefault="0000223C" w:rsidP="0000223C">
      <w:pPr>
        <w:pStyle w:val="1"/>
        <w:numPr>
          <w:ilvl w:val="0"/>
          <w:numId w:val="0"/>
        </w:numPr>
        <w:rPr>
          <w:ins w:id="71" w:author="Haijie Qiu_Samsung" w:date="2021-08-02T10:42:00Z"/>
          <w:lang w:val="en-US" w:eastAsia="ja-JP"/>
        </w:rPr>
      </w:pPr>
      <w:ins w:id="72" w:author="Haijie Qiu_Samsung" w:date="2021-08-02T10:42:00Z">
        <w:r>
          <w:rPr>
            <w:rFonts w:hint="eastAsia"/>
            <w:lang w:val="en-US" w:eastAsia="ja-JP"/>
          </w:rPr>
          <w:lastRenderedPageBreak/>
          <w:t>Annex</w:t>
        </w:r>
        <w:r>
          <w:rPr>
            <w:lang w:val="en-US" w:eastAsia="ja-JP"/>
          </w:rPr>
          <w:t xml:space="preserve"> </w:t>
        </w:r>
      </w:ins>
    </w:p>
    <w:p w14:paraId="72BDF226" w14:textId="1548B732" w:rsidR="0000223C" w:rsidRPr="00A84052" w:rsidRDefault="0000223C" w:rsidP="0000223C">
      <w:pPr>
        <w:jc w:val="center"/>
        <w:rPr>
          <w:ins w:id="73" w:author="Haijie Qiu_Samsung" w:date="2021-08-02T10:43:00Z"/>
          <w:lang w:val="en-US" w:eastAsia="ja-JP"/>
        </w:rPr>
      </w:pPr>
      <w:ins w:id="74" w:author="Haijie Qiu_Samsung" w:date="2021-08-02T10:42:00Z">
        <w:r w:rsidRPr="00A84052">
          <w:rPr>
            <w:lang w:val="en-US" w:eastAsia="ja-JP"/>
          </w:rPr>
          <w:t>Contact information</w:t>
        </w:r>
      </w:ins>
    </w:p>
    <w:tbl>
      <w:tblPr>
        <w:tblStyle w:val="aff6"/>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75" w:author="Haijie Qiu_Samsung" w:date="2021-08-02T10:43:00Z"/>
        </w:trPr>
        <w:tc>
          <w:tcPr>
            <w:tcW w:w="3210" w:type="dxa"/>
          </w:tcPr>
          <w:p w14:paraId="0DB54F79" w14:textId="15C07DFD" w:rsidR="0000223C" w:rsidRPr="00A84052" w:rsidRDefault="0000223C" w:rsidP="0000223C">
            <w:pPr>
              <w:spacing w:after="120"/>
              <w:rPr>
                <w:ins w:id="76" w:author="Haijie Qiu_Samsung" w:date="2021-08-02T10:43:00Z"/>
                <w:rFonts w:eastAsiaTheme="minorEastAsia"/>
                <w:b/>
                <w:bCs/>
                <w:color w:val="0070C0"/>
                <w:lang w:val="en-US" w:eastAsia="zh-CN"/>
              </w:rPr>
            </w:pPr>
            <w:ins w:id="77"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78" w:author="Haijie Qiu_Samsung" w:date="2021-08-02T10:43:00Z"/>
                <w:rFonts w:eastAsiaTheme="minorEastAsia"/>
                <w:b/>
                <w:bCs/>
                <w:color w:val="0070C0"/>
                <w:lang w:val="en-US" w:eastAsia="zh-CN"/>
              </w:rPr>
            </w:pPr>
            <w:ins w:id="79"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80" w:author="Haijie Qiu_Samsung" w:date="2021-08-02T10:43:00Z"/>
                <w:rFonts w:eastAsiaTheme="minorEastAsia"/>
                <w:b/>
                <w:bCs/>
                <w:color w:val="0070C0"/>
                <w:lang w:val="en-US" w:eastAsia="zh-CN"/>
              </w:rPr>
            </w:pPr>
            <w:ins w:id="81"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82" w:author="Haijie Qiu_Samsung" w:date="2021-08-02T10:43:00Z"/>
        </w:trPr>
        <w:tc>
          <w:tcPr>
            <w:tcW w:w="3210" w:type="dxa"/>
          </w:tcPr>
          <w:p w14:paraId="771CAB4B" w14:textId="5D0482DA" w:rsidR="0000223C" w:rsidRPr="00A84052" w:rsidRDefault="00022D47" w:rsidP="0000223C">
            <w:pPr>
              <w:spacing w:after="120"/>
              <w:rPr>
                <w:ins w:id="83" w:author="Haijie Qiu_Samsung" w:date="2021-08-02T10:43:00Z"/>
                <w:rFonts w:eastAsiaTheme="minorEastAsia"/>
                <w:color w:val="0070C0"/>
                <w:lang w:val="en-US" w:eastAsia="zh-CN"/>
              </w:rPr>
            </w:pPr>
            <w:r>
              <w:rPr>
                <w:rFonts w:eastAsiaTheme="minorEastAsia"/>
                <w:color w:val="0070C0"/>
                <w:lang w:val="en-US" w:eastAsia="zh-CN"/>
              </w:rPr>
              <w:t>Intel</w:t>
            </w:r>
          </w:p>
        </w:tc>
        <w:tc>
          <w:tcPr>
            <w:tcW w:w="3210" w:type="dxa"/>
          </w:tcPr>
          <w:p w14:paraId="21E46332" w14:textId="60210A82" w:rsidR="0000223C" w:rsidRPr="00A84052" w:rsidRDefault="00022D47" w:rsidP="0000223C">
            <w:pPr>
              <w:spacing w:after="120"/>
              <w:rPr>
                <w:ins w:id="84" w:author="Haijie Qiu_Samsung" w:date="2021-08-02T10:43:00Z"/>
                <w:rFonts w:eastAsiaTheme="minorEastAsia"/>
                <w:color w:val="0070C0"/>
                <w:lang w:val="en-US" w:eastAsia="zh-CN"/>
              </w:rPr>
            </w:pPr>
            <w:r>
              <w:rPr>
                <w:rFonts w:eastAsiaTheme="minorEastAsia"/>
                <w:color w:val="0070C0"/>
                <w:lang w:val="en-US" w:eastAsia="zh-CN"/>
              </w:rPr>
              <w:t>Ilya Bolotin</w:t>
            </w:r>
          </w:p>
        </w:tc>
        <w:tc>
          <w:tcPr>
            <w:tcW w:w="3211" w:type="dxa"/>
          </w:tcPr>
          <w:p w14:paraId="51BE2DE2" w14:textId="4295A51D" w:rsidR="0000223C" w:rsidRPr="00A84052" w:rsidRDefault="004842C6" w:rsidP="0000223C">
            <w:pPr>
              <w:spacing w:after="120"/>
              <w:rPr>
                <w:ins w:id="85" w:author="Haijie Qiu_Samsung" w:date="2021-08-02T10:43:00Z"/>
                <w:rFonts w:eastAsiaTheme="minorEastAsia"/>
                <w:color w:val="0070C0"/>
                <w:lang w:val="en-US" w:eastAsia="zh-CN"/>
              </w:rPr>
            </w:pPr>
            <w:r>
              <w:rPr>
                <w:rFonts w:eastAsiaTheme="minorEastAsia"/>
                <w:color w:val="0070C0"/>
                <w:lang w:val="en-US" w:eastAsia="zh-CN"/>
              </w:rPr>
              <w:t>i</w:t>
            </w:r>
            <w:r w:rsidR="00022D47">
              <w:rPr>
                <w:rFonts w:eastAsiaTheme="minorEastAsia"/>
                <w:color w:val="0070C0"/>
                <w:lang w:val="en-US" w:eastAsia="zh-CN"/>
              </w:rPr>
              <w:t>lya.bolotin@intel.com</w:t>
            </w:r>
          </w:p>
        </w:tc>
      </w:tr>
      <w:tr w:rsidR="00E149C9" w:rsidRPr="00A84052" w14:paraId="424747F2" w14:textId="77777777" w:rsidTr="0000223C">
        <w:tc>
          <w:tcPr>
            <w:tcW w:w="3210" w:type="dxa"/>
          </w:tcPr>
          <w:p w14:paraId="27C6B6F4" w14:textId="3BC9855F" w:rsidR="00E149C9" w:rsidRDefault="00E149C9" w:rsidP="00E149C9">
            <w:pPr>
              <w:spacing w:after="120"/>
              <w:rPr>
                <w:rFonts w:eastAsiaTheme="minorEastAsia"/>
                <w:color w:val="0070C0"/>
                <w:lang w:val="en-US" w:eastAsia="zh-CN"/>
              </w:rPr>
            </w:pPr>
            <w:ins w:id="86" w:author="Ming Li L" w:date="2021-08-17T05:46:00Z">
              <w:r>
                <w:rPr>
                  <w:rFonts w:eastAsiaTheme="minorEastAsia"/>
                  <w:color w:val="0070C0"/>
                  <w:lang w:val="en-US" w:eastAsia="zh-CN"/>
                </w:rPr>
                <w:t>Ericsson</w:t>
              </w:r>
            </w:ins>
          </w:p>
        </w:tc>
        <w:tc>
          <w:tcPr>
            <w:tcW w:w="3210" w:type="dxa"/>
          </w:tcPr>
          <w:p w14:paraId="0D658616" w14:textId="3D0E5332" w:rsidR="00E149C9" w:rsidRDefault="00E149C9" w:rsidP="00E149C9">
            <w:pPr>
              <w:spacing w:after="120"/>
              <w:rPr>
                <w:rFonts w:eastAsiaTheme="minorEastAsia"/>
                <w:color w:val="0070C0"/>
                <w:lang w:val="en-US" w:eastAsia="zh-CN"/>
              </w:rPr>
            </w:pPr>
            <w:ins w:id="87" w:author="Ming Li L" w:date="2021-08-17T05:46:00Z">
              <w:r>
                <w:rPr>
                  <w:rFonts w:eastAsiaTheme="minorEastAsia"/>
                  <w:color w:val="0070C0"/>
                  <w:lang w:val="en-US" w:eastAsia="zh-CN"/>
                </w:rPr>
                <w:t>Ming Li</w:t>
              </w:r>
            </w:ins>
          </w:p>
        </w:tc>
        <w:tc>
          <w:tcPr>
            <w:tcW w:w="3211" w:type="dxa"/>
          </w:tcPr>
          <w:p w14:paraId="0AD5AC7F" w14:textId="699A7C27" w:rsidR="00E149C9" w:rsidRDefault="00E149C9" w:rsidP="00E149C9">
            <w:pPr>
              <w:spacing w:after="120"/>
              <w:rPr>
                <w:rFonts w:eastAsiaTheme="minorEastAsia"/>
                <w:color w:val="0070C0"/>
                <w:lang w:val="en-US" w:eastAsia="zh-CN"/>
              </w:rPr>
            </w:pPr>
            <w:ins w:id="88" w:author="Ming Li L" w:date="2021-08-17T05:46:00Z">
              <w:r>
                <w:rPr>
                  <w:rFonts w:eastAsiaTheme="minorEastAsia"/>
                  <w:color w:val="0070C0"/>
                  <w:lang w:val="en-US" w:eastAsia="zh-CN"/>
                </w:rPr>
                <w:t>ming.l.li@ericsson.com</w:t>
              </w:r>
            </w:ins>
          </w:p>
        </w:tc>
      </w:tr>
      <w:tr w:rsidR="00276FD1" w:rsidRPr="00A84052" w14:paraId="60EC4535" w14:textId="77777777" w:rsidTr="0000223C">
        <w:trPr>
          <w:ins w:id="89" w:author="Hsuanli Lin (林烜立)" w:date="2021-08-17T15:16:00Z"/>
        </w:trPr>
        <w:tc>
          <w:tcPr>
            <w:tcW w:w="3210" w:type="dxa"/>
          </w:tcPr>
          <w:p w14:paraId="7F003031" w14:textId="017E1177" w:rsidR="00276FD1" w:rsidRDefault="00276FD1" w:rsidP="00276FD1">
            <w:pPr>
              <w:spacing w:after="120"/>
              <w:rPr>
                <w:ins w:id="90" w:author="Hsuanli Lin (林烜立)" w:date="2021-08-17T15:16:00Z"/>
                <w:rFonts w:eastAsiaTheme="minorEastAsia"/>
                <w:color w:val="0070C0"/>
                <w:lang w:val="en-US" w:eastAsia="zh-CN"/>
              </w:rPr>
            </w:pPr>
            <w:ins w:id="91" w:author="Hsuanli Lin (林烜立)" w:date="2021-08-17T15:17:00Z">
              <w:r>
                <w:rPr>
                  <w:color w:val="0070C0"/>
                </w:rPr>
                <w:t>MediaTek Inc.</w:t>
              </w:r>
            </w:ins>
          </w:p>
        </w:tc>
        <w:tc>
          <w:tcPr>
            <w:tcW w:w="3210" w:type="dxa"/>
          </w:tcPr>
          <w:p w14:paraId="4545B5B8" w14:textId="5C70C0B8" w:rsidR="00276FD1" w:rsidRDefault="00276FD1" w:rsidP="00276FD1">
            <w:pPr>
              <w:spacing w:after="120"/>
              <w:rPr>
                <w:ins w:id="92" w:author="Hsuanli Lin (林烜立)" w:date="2021-08-17T15:16:00Z"/>
                <w:rFonts w:eastAsiaTheme="minorEastAsia"/>
                <w:color w:val="0070C0"/>
                <w:lang w:val="en-US" w:eastAsia="zh-CN"/>
              </w:rPr>
            </w:pPr>
            <w:ins w:id="93" w:author="Hsuanli Lin (林烜立)" w:date="2021-08-17T15:17:00Z">
              <w:r>
                <w:rPr>
                  <w:color w:val="0070C0"/>
                </w:rPr>
                <w:t>Hsuanli Lin</w:t>
              </w:r>
            </w:ins>
          </w:p>
        </w:tc>
        <w:tc>
          <w:tcPr>
            <w:tcW w:w="3211" w:type="dxa"/>
          </w:tcPr>
          <w:p w14:paraId="1E593FAB" w14:textId="6C9E3F6A" w:rsidR="00276FD1" w:rsidRDefault="00276FD1" w:rsidP="00276FD1">
            <w:pPr>
              <w:spacing w:after="120"/>
              <w:rPr>
                <w:ins w:id="94" w:author="Hsuanli Lin (林烜立)" w:date="2021-08-17T15:16:00Z"/>
                <w:rFonts w:eastAsiaTheme="minorEastAsia"/>
                <w:color w:val="0070C0"/>
                <w:lang w:val="en-US" w:eastAsia="zh-CN"/>
              </w:rPr>
            </w:pPr>
            <w:ins w:id="95" w:author="Hsuanli Lin (林烜立)" w:date="2021-08-17T15:17:00Z">
              <w:r>
                <w:rPr>
                  <w:color w:val="0070C0"/>
                </w:rPr>
                <w:t>Hsuanli.Lin@mediatek.com</w:t>
              </w:r>
            </w:ins>
          </w:p>
        </w:tc>
      </w:tr>
    </w:tbl>
    <w:p w14:paraId="21A8BABA" w14:textId="4FE25BD5" w:rsidR="0000223C" w:rsidRPr="00A84052" w:rsidRDefault="0000223C" w:rsidP="0000223C">
      <w:pPr>
        <w:rPr>
          <w:ins w:id="96" w:author="Haijie Qiu_Samsung" w:date="2021-08-02T10:45:00Z"/>
          <w:rFonts w:eastAsia="Yu Mincho"/>
          <w:lang w:val="en-US" w:eastAsia="ja-JP"/>
        </w:rPr>
      </w:pPr>
    </w:p>
    <w:p w14:paraId="5B4A8581" w14:textId="77777777" w:rsidR="002139EA" w:rsidRPr="00A84052" w:rsidRDefault="0000223C" w:rsidP="0000223C">
      <w:pPr>
        <w:rPr>
          <w:ins w:id="97" w:author="Haijie Qiu_Samsung" w:date="2021-08-02T10:48:00Z"/>
          <w:rFonts w:eastAsiaTheme="minorEastAsia"/>
          <w:color w:val="0070C0"/>
          <w:lang w:val="en-US" w:eastAsia="zh-CN"/>
        </w:rPr>
      </w:pPr>
      <w:ins w:id="98"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aff7"/>
        <w:numPr>
          <w:ilvl w:val="0"/>
          <w:numId w:val="23"/>
        </w:numPr>
        <w:ind w:firstLineChars="0"/>
        <w:rPr>
          <w:ins w:id="99" w:author="Haijie Qiu_Samsung" w:date="2021-08-02T10:48:00Z"/>
          <w:rFonts w:eastAsiaTheme="minorEastAsia"/>
          <w:color w:val="0070C0"/>
          <w:lang w:val="en-US" w:eastAsia="zh-CN"/>
        </w:rPr>
      </w:pPr>
      <w:ins w:id="100" w:author="Haijie Qiu_Samsung" w:date="2021-08-02T10:45:00Z">
        <w:r w:rsidRPr="00A84052">
          <w:rPr>
            <w:rFonts w:eastAsiaTheme="minorEastAsia"/>
            <w:color w:val="0070C0"/>
            <w:lang w:val="en-US" w:eastAsia="zh-CN"/>
          </w:rPr>
          <w:t>Please add your contact information i</w:t>
        </w:r>
      </w:ins>
      <w:ins w:id="101"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aff7"/>
        <w:numPr>
          <w:ilvl w:val="0"/>
          <w:numId w:val="23"/>
        </w:numPr>
        <w:ind w:firstLineChars="0"/>
        <w:rPr>
          <w:rFonts w:eastAsiaTheme="minorEastAsia"/>
          <w:color w:val="0070C0"/>
          <w:lang w:val="en-US" w:eastAsia="zh-CN"/>
        </w:rPr>
      </w:pPr>
      <w:ins w:id="102" w:author="Haijie Qiu_Samsung" w:date="2021-08-02T10:49:00Z">
        <w:r w:rsidRPr="00A84052">
          <w:rPr>
            <w:rFonts w:eastAsiaTheme="minorEastAsia"/>
            <w:color w:val="0070C0"/>
            <w:lang w:val="en-US" w:eastAsia="zh-CN"/>
          </w:rPr>
          <w:t xml:space="preserve">If multiple delegates from </w:t>
        </w:r>
      </w:ins>
      <w:ins w:id="103" w:author="Haijie Qiu_Samsung" w:date="2021-08-02T10:51:00Z">
        <w:r w:rsidRPr="00A84052">
          <w:rPr>
            <w:rFonts w:eastAsiaTheme="minorEastAsia"/>
            <w:color w:val="0070C0"/>
            <w:lang w:val="en-US" w:eastAsia="zh-CN"/>
          </w:rPr>
          <w:t>the same</w:t>
        </w:r>
      </w:ins>
      <w:ins w:id="104" w:author="Haijie Qiu_Samsung" w:date="2021-08-02T10:49:00Z">
        <w:r w:rsidRPr="00A84052">
          <w:rPr>
            <w:rFonts w:eastAsiaTheme="minorEastAsia"/>
            <w:color w:val="0070C0"/>
            <w:lang w:val="en-US" w:eastAsia="zh-CN"/>
          </w:rPr>
          <w:t xml:space="preserve"> company make comments on </w:t>
        </w:r>
      </w:ins>
      <w:ins w:id="105" w:author="Haijie Qiu_Samsung" w:date="2021-08-02T10:50:00Z">
        <w:r w:rsidRPr="00A84052">
          <w:rPr>
            <w:rFonts w:eastAsiaTheme="minorEastAsia"/>
            <w:color w:val="0070C0"/>
            <w:lang w:val="en-US" w:eastAsia="zh-CN"/>
          </w:rPr>
          <w:t>single email thread, please add you name as suffix after company na</w:t>
        </w:r>
      </w:ins>
      <w:ins w:id="106"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93F7" w14:textId="77777777" w:rsidR="002D3AE1" w:rsidRDefault="002D3AE1">
      <w:r>
        <w:separator/>
      </w:r>
    </w:p>
  </w:endnote>
  <w:endnote w:type="continuationSeparator" w:id="0">
    <w:p w14:paraId="52B130DB" w14:textId="77777777" w:rsidR="002D3AE1" w:rsidRDefault="002D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E1126" w14:textId="77777777" w:rsidR="002D3AE1" w:rsidRDefault="002D3AE1">
      <w:r>
        <w:separator/>
      </w:r>
    </w:p>
  </w:footnote>
  <w:footnote w:type="continuationSeparator" w:id="0">
    <w:p w14:paraId="38009784" w14:textId="77777777" w:rsidR="002D3AE1" w:rsidRDefault="002D3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6A7FC5"/>
    <w:multiLevelType w:val="hybridMultilevel"/>
    <w:tmpl w:val="E2043E5C"/>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7"/>
  </w:num>
  <w:num w:numId="24">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Li L">
    <w15:presenceInfo w15:providerId="None" w15:userId="Ming Li L"/>
  </w15:person>
  <w15:person w15:author="Hsuanli Lin (林烜立)">
    <w15:presenceInfo w15:providerId="None" w15:userId="Hsuanli Lin (林烜立)"/>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2D47"/>
    <w:rsid w:val="00026ACC"/>
    <w:rsid w:val="0003171D"/>
    <w:rsid w:val="00031C1D"/>
    <w:rsid w:val="00035C50"/>
    <w:rsid w:val="000457A1"/>
    <w:rsid w:val="00050001"/>
    <w:rsid w:val="00052041"/>
    <w:rsid w:val="0005326A"/>
    <w:rsid w:val="0006266D"/>
    <w:rsid w:val="00065506"/>
    <w:rsid w:val="00070251"/>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3302"/>
    <w:rsid w:val="000E537B"/>
    <w:rsid w:val="000E57D0"/>
    <w:rsid w:val="000E7858"/>
    <w:rsid w:val="000F39CA"/>
    <w:rsid w:val="001075AC"/>
    <w:rsid w:val="00107927"/>
    <w:rsid w:val="00110E26"/>
    <w:rsid w:val="00111321"/>
    <w:rsid w:val="00117BD6"/>
    <w:rsid w:val="001206C2"/>
    <w:rsid w:val="00121978"/>
    <w:rsid w:val="00123422"/>
    <w:rsid w:val="00124B6A"/>
    <w:rsid w:val="00133381"/>
    <w:rsid w:val="00136D4C"/>
    <w:rsid w:val="00142538"/>
    <w:rsid w:val="00142BB9"/>
    <w:rsid w:val="00144F96"/>
    <w:rsid w:val="00151EAC"/>
    <w:rsid w:val="00153528"/>
    <w:rsid w:val="00154E68"/>
    <w:rsid w:val="00162548"/>
    <w:rsid w:val="00172183"/>
    <w:rsid w:val="001751AB"/>
    <w:rsid w:val="00175A3F"/>
    <w:rsid w:val="001775D1"/>
    <w:rsid w:val="00180E09"/>
    <w:rsid w:val="00183D4C"/>
    <w:rsid w:val="00183F6D"/>
    <w:rsid w:val="0018670E"/>
    <w:rsid w:val="0019219A"/>
    <w:rsid w:val="00195077"/>
    <w:rsid w:val="001A033F"/>
    <w:rsid w:val="001A08AA"/>
    <w:rsid w:val="001A59CB"/>
    <w:rsid w:val="001B2880"/>
    <w:rsid w:val="001B7991"/>
    <w:rsid w:val="001C1409"/>
    <w:rsid w:val="001C2AE6"/>
    <w:rsid w:val="001C4A89"/>
    <w:rsid w:val="001C6177"/>
    <w:rsid w:val="001D0363"/>
    <w:rsid w:val="001D12B4"/>
    <w:rsid w:val="001D7D94"/>
    <w:rsid w:val="001E0A28"/>
    <w:rsid w:val="001E3C0E"/>
    <w:rsid w:val="001E3C4B"/>
    <w:rsid w:val="001E4218"/>
    <w:rsid w:val="001F0B20"/>
    <w:rsid w:val="001F6FA7"/>
    <w:rsid w:val="00200A62"/>
    <w:rsid w:val="00203740"/>
    <w:rsid w:val="0020527D"/>
    <w:rsid w:val="002138EA"/>
    <w:rsid w:val="002139EA"/>
    <w:rsid w:val="00213F84"/>
    <w:rsid w:val="00214FBD"/>
    <w:rsid w:val="00221E08"/>
    <w:rsid w:val="00222897"/>
    <w:rsid w:val="00222B0C"/>
    <w:rsid w:val="00235242"/>
    <w:rsid w:val="00235394"/>
    <w:rsid w:val="00235577"/>
    <w:rsid w:val="002371B2"/>
    <w:rsid w:val="002435CA"/>
    <w:rsid w:val="0024469F"/>
    <w:rsid w:val="00250B5B"/>
    <w:rsid w:val="00252DB8"/>
    <w:rsid w:val="002537BC"/>
    <w:rsid w:val="00255C58"/>
    <w:rsid w:val="00260EC7"/>
    <w:rsid w:val="00261539"/>
    <w:rsid w:val="0026179F"/>
    <w:rsid w:val="002644BF"/>
    <w:rsid w:val="002666AE"/>
    <w:rsid w:val="00274E1A"/>
    <w:rsid w:val="00276FD1"/>
    <w:rsid w:val="002775B1"/>
    <w:rsid w:val="002775B9"/>
    <w:rsid w:val="002811C4"/>
    <w:rsid w:val="00282213"/>
    <w:rsid w:val="00284016"/>
    <w:rsid w:val="002858BF"/>
    <w:rsid w:val="002939AF"/>
    <w:rsid w:val="00294491"/>
    <w:rsid w:val="00294BDE"/>
    <w:rsid w:val="00296077"/>
    <w:rsid w:val="002A0CED"/>
    <w:rsid w:val="002A4CD0"/>
    <w:rsid w:val="002A7DA6"/>
    <w:rsid w:val="002B2145"/>
    <w:rsid w:val="002B516C"/>
    <w:rsid w:val="002B5E1D"/>
    <w:rsid w:val="002B60C1"/>
    <w:rsid w:val="002C1392"/>
    <w:rsid w:val="002C4B52"/>
    <w:rsid w:val="002D03E5"/>
    <w:rsid w:val="002D36EB"/>
    <w:rsid w:val="002D3AE1"/>
    <w:rsid w:val="002D6BDF"/>
    <w:rsid w:val="002D7055"/>
    <w:rsid w:val="002E2CE9"/>
    <w:rsid w:val="002E3BF7"/>
    <w:rsid w:val="002E403E"/>
    <w:rsid w:val="002E4C74"/>
    <w:rsid w:val="002F158C"/>
    <w:rsid w:val="002F4093"/>
    <w:rsid w:val="002F5636"/>
    <w:rsid w:val="003022A5"/>
    <w:rsid w:val="00307E51"/>
    <w:rsid w:val="00311363"/>
    <w:rsid w:val="00311DAD"/>
    <w:rsid w:val="00315867"/>
    <w:rsid w:val="00321150"/>
    <w:rsid w:val="003260D7"/>
    <w:rsid w:val="00336697"/>
    <w:rsid w:val="003418CB"/>
    <w:rsid w:val="003461D6"/>
    <w:rsid w:val="00355873"/>
    <w:rsid w:val="0035660F"/>
    <w:rsid w:val="003628B9"/>
    <w:rsid w:val="00362D8F"/>
    <w:rsid w:val="00365EE3"/>
    <w:rsid w:val="00367724"/>
    <w:rsid w:val="003710BA"/>
    <w:rsid w:val="003770F6"/>
    <w:rsid w:val="00383E37"/>
    <w:rsid w:val="00393042"/>
    <w:rsid w:val="00394AD5"/>
    <w:rsid w:val="0039642D"/>
    <w:rsid w:val="003A2E40"/>
    <w:rsid w:val="003B0158"/>
    <w:rsid w:val="003B1281"/>
    <w:rsid w:val="003B40B6"/>
    <w:rsid w:val="003B56DB"/>
    <w:rsid w:val="003B755E"/>
    <w:rsid w:val="003C0031"/>
    <w:rsid w:val="003C228E"/>
    <w:rsid w:val="003C51E7"/>
    <w:rsid w:val="003C6893"/>
    <w:rsid w:val="003C6DE2"/>
    <w:rsid w:val="003D1EFD"/>
    <w:rsid w:val="003D28BF"/>
    <w:rsid w:val="003D4215"/>
    <w:rsid w:val="003D4C47"/>
    <w:rsid w:val="003D7719"/>
    <w:rsid w:val="003E40EE"/>
    <w:rsid w:val="003E67F6"/>
    <w:rsid w:val="003F16E3"/>
    <w:rsid w:val="003F1C1B"/>
    <w:rsid w:val="003F3A2F"/>
    <w:rsid w:val="00401144"/>
    <w:rsid w:val="00404831"/>
    <w:rsid w:val="00407661"/>
    <w:rsid w:val="00410314"/>
    <w:rsid w:val="00412063"/>
    <w:rsid w:val="00412EB1"/>
    <w:rsid w:val="00413DDE"/>
    <w:rsid w:val="00414118"/>
    <w:rsid w:val="00416084"/>
    <w:rsid w:val="00417EED"/>
    <w:rsid w:val="00424F8C"/>
    <w:rsid w:val="004271BA"/>
    <w:rsid w:val="00430497"/>
    <w:rsid w:val="00430EA5"/>
    <w:rsid w:val="00434DC1"/>
    <w:rsid w:val="004350F4"/>
    <w:rsid w:val="004412A0"/>
    <w:rsid w:val="00442337"/>
    <w:rsid w:val="00444AAE"/>
    <w:rsid w:val="00446408"/>
    <w:rsid w:val="00450F27"/>
    <w:rsid w:val="004510E5"/>
    <w:rsid w:val="00456A75"/>
    <w:rsid w:val="00461E39"/>
    <w:rsid w:val="00462D3A"/>
    <w:rsid w:val="00463521"/>
    <w:rsid w:val="00471125"/>
    <w:rsid w:val="0047437A"/>
    <w:rsid w:val="00480E42"/>
    <w:rsid w:val="004842C6"/>
    <w:rsid w:val="00484C5D"/>
    <w:rsid w:val="0048543E"/>
    <w:rsid w:val="004868C1"/>
    <w:rsid w:val="0048750F"/>
    <w:rsid w:val="00497409"/>
    <w:rsid w:val="004A495F"/>
    <w:rsid w:val="004A7544"/>
    <w:rsid w:val="004B2E17"/>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750"/>
    <w:rsid w:val="00560770"/>
    <w:rsid w:val="00571777"/>
    <w:rsid w:val="00580F25"/>
    <w:rsid w:val="00580FF5"/>
    <w:rsid w:val="0058519C"/>
    <w:rsid w:val="0059149A"/>
    <w:rsid w:val="005956EE"/>
    <w:rsid w:val="005A083E"/>
    <w:rsid w:val="005B4802"/>
    <w:rsid w:val="005B48ED"/>
    <w:rsid w:val="005C1EA6"/>
    <w:rsid w:val="005D0B99"/>
    <w:rsid w:val="005D308E"/>
    <w:rsid w:val="005D3A48"/>
    <w:rsid w:val="005D7AF8"/>
    <w:rsid w:val="005E17BF"/>
    <w:rsid w:val="005E366A"/>
    <w:rsid w:val="005F2145"/>
    <w:rsid w:val="006008B5"/>
    <w:rsid w:val="006016E1"/>
    <w:rsid w:val="00602D27"/>
    <w:rsid w:val="006144A1"/>
    <w:rsid w:val="00615EBB"/>
    <w:rsid w:val="00616096"/>
    <w:rsid w:val="006160A2"/>
    <w:rsid w:val="00623DAD"/>
    <w:rsid w:val="006302AA"/>
    <w:rsid w:val="006363BD"/>
    <w:rsid w:val="006412DC"/>
    <w:rsid w:val="00642BC6"/>
    <w:rsid w:val="00644790"/>
    <w:rsid w:val="006501AF"/>
    <w:rsid w:val="00650DDE"/>
    <w:rsid w:val="0065505B"/>
    <w:rsid w:val="006670AC"/>
    <w:rsid w:val="00672307"/>
    <w:rsid w:val="0067685A"/>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05AA"/>
    <w:rsid w:val="007520B4"/>
    <w:rsid w:val="007655D5"/>
    <w:rsid w:val="007763C1"/>
    <w:rsid w:val="00777E82"/>
    <w:rsid w:val="00781359"/>
    <w:rsid w:val="00786921"/>
    <w:rsid w:val="007935CE"/>
    <w:rsid w:val="007950EF"/>
    <w:rsid w:val="007952D2"/>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A3"/>
    <w:rsid w:val="00827324"/>
    <w:rsid w:val="008355EA"/>
    <w:rsid w:val="00837458"/>
    <w:rsid w:val="00837AAE"/>
    <w:rsid w:val="008429AD"/>
    <w:rsid w:val="008429DB"/>
    <w:rsid w:val="00850C75"/>
    <w:rsid w:val="00850E39"/>
    <w:rsid w:val="00852405"/>
    <w:rsid w:val="0085477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0AD"/>
    <w:rsid w:val="008A1FBE"/>
    <w:rsid w:val="008B3194"/>
    <w:rsid w:val="008B5AE7"/>
    <w:rsid w:val="008C60E9"/>
    <w:rsid w:val="008D1B7C"/>
    <w:rsid w:val="008D6657"/>
    <w:rsid w:val="008E1F60"/>
    <w:rsid w:val="008E307E"/>
    <w:rsid w:val="008F0DD8"/>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1A4"/>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1941"/>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272BC"/>
    <w:rsid w:val="00A31E1E"/>
    <w:rsid w:val="00A33DDF"/>
    <w:rsid w:val="00A34547"/>
    <w:rsid w:val="00A376B7"/>
    <w:rsid w:val="00A41BF5"/>
    <w:rsid w:val="00A44778"/>
    <w:rsid w:val="00A469E7"/>
    <w:rsid w:val="00A561C2"/>
    <w:rsid w:val="00A57A51"/>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A39"/>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07CF6"/>
    <w:rsid w:val="00B12B26"/>
    <w:rsid w:val="00B163F8"/>
    <w:rsid w:val="00B2472D"/>
    <w:rsid w:val="00B24CA0"/>
    <w:rsid w:val="00B2549F"/>
    <w:rsid w:val="00B4108D"/>
    <w:rsid w:val="00B57265"/>
    <w:rsid w:val="00B61167"/>
    <w:rsid w:val="00B633AE"/>
    <w:rsid w:val="00B665D2"/>
    <w:rsid w:val="00B6737C"/>
    <w:rsid w:val="00B7214D"/>
    <w:rsid w:val="00B74372"/>
    <w:rsid w:val="00B75525"/>
    <w:rsid w:val="00B758FA"/>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06FD"/>
    <w:rsid w:val="00C1329B"/>
    <w:rsid w:val="00C1572F"/>
    <w:rsid w:val="00C24C05"/>
    <w:rsid w:val="00C24D2F"/>
    <w:rsid w:val="00C26222"/>
    <w:rsid w:val="00C31283"/>
    <w:rsid w:val="00C33C48"/>
    <w:rsid w:val="00C340E5"/>
    <w:rsid w:val="00C35AA7"/>
    <w:rsid w:val="00C35CE1"/>
    <w:rsid w:val="00C43BA1"/>
    <w:rsid w:val="00C43DAB"/>
    <w:rsid w:val="00C47F08"/>
    <w:rsid w:val="00C514A6"/>
    <w:rsid w:val="00C5739F"/>
    <w:rsid w:val="00C57CF0"/>
    <w:rsid w:val="00C60F9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1D8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D3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49C9"/>
    <w:rsid w:val="00E160A5"/>
    <w:rsid w:val="00E1713D"/>
    <w:rsid w:val="00E20A43"/>
    <w:rsid w:val="00E2143E"/>
    <w:rsid w:val="00E22CF2"/>
    <w:rsid w:val="00E23898"/>
    <w:rsid w:val="00E319F1"/>
    <w:rsid w:val="00E31DCF"/>
    <w:rsid w:val="00E32706"/>
    <w:rsid w:val="00E33CD2"/>
    <w:rsid w:val="00E40E90"/>
    <w:rsid w:val="00E45C7E"/>
    <w:rsid w:val="00E531EB"/>
    <w:rsid w:val="00E5385A"/>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2C6"/>
    <w:rsid w:val="00E9374E"/>
    <w:rsid w:val="00E94F54"/>
    <w:rsid w:val="00E97AD5"/>
    <w:rsid w:val="00EA1111"/>
    <w:rsid w:val="00EA3B4F"/>
    <w:rsid w:val="00EA3C24"/>
    <w:rsid w:val="00EA73DF"/>
    <w:rsid w:val="00EB61AE"/>
    <w:rsid w:val="00EC322D"/>
    <w:rsid w:val="00EC526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1A88"/>
    <w:rsid w:val="00F4212E"/>
    <w:rsid w:val="00F42C20"/>
    <w:rsid w:val="00F43E34"/>
    <w:rsid w:val="00F53053"/>
    <w:rsid w:val="00F53FE2"/>
    <w:rsid w:val="00F575FF"/>
    <w:rsid w:val="00F618EF"/>
    <w:rsid w:val="00F65582"/>
    <w:rsid w:val="00F66C00"/>
    <w:rsid w:val="00F66E75"/>
    <w:rsid w:val="00F77A7E"/>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53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fontstyle01">
    <w:name w:val="fontstyle01"/>
    <w:basedOn w:val="a0"/>
    <w:rsid w:val="00C35CE1"/>
    <w:rPr>
      <w:rFonts w:ascii="TimesNewRomanPSMT" w:hAnsi="TimesNewRomanPSMT" w:hint="default"/>
      <w:b w:val="0"/>
      <w:bCs w:val="0"/>
      <w:i w:val="0"/>
      <w:iCs w:val="0"/>
      <w:color w:val="000000"/>
      <w:sz w:val="20"/>
      <w:szCs w:val="20"/>
    </w:rPr>
  </w:style>
  <w:style w:type="character" w:customStyle="1" w:styleId="UnresolvedMention">
    <w:name w:val="Unresolved Mention"/>
    <w:basedOn w:val="a0"/>
    <w:uiPriority w:val="99"/>
    <w:semiHidden/>
    <w:unhideWhenUsed/>
    <w:rsid w:val="00B0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4004088">
      <w:bodyDiv w:val="1"/>
      <w:marLeft w:val="0"/>
      <w:marRight w:val="0"/>
      <w:marTop w:val="0"/>
      <w:marBottom w:val="0"/>
      <w:divBdr>
        <w:top w:val="none" w:sz="0" w:space="0" w:color="auto"/>
        <w:left w:val="none" w:sz="0" w:space="0" w:color="auto"/>
        <w:bottom w:val="none" w:sz="0" w:space="0" w:color="auto"/>
        <w:right w:val="none" w:sz="0" w:space="0" w:color="auto"/>
      </w:divBdr>
    </w:div>
    <w:div w:id="12494648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46803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27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223.zip" TargetMode="External"/><Relationship Id="rId18" Type="http://schemas.openxmlformats.org/officeDocument/2006/relationships/hyperlink" Target="https://www.3gpp.org/ftp/TSG_RAN/WG4_Radio/TSGR4_100-e/Docs/R4-2113224.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488.zip"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0-e/Docs/R4-211256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191.zip" TargetMode="External"/><Relationship Id="rId20" Type="http://schemas.openxmlformats.org/officeDocument/2006/relationships/hyperlink" Target="https://www.3gpp.org/ftp/TSG_RAN/WG4_Radio/TSGR4_100-e/Docs/R4-211414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561.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0-e/Docs/R4-2114145.zip" TargetMode="External"/><Relationship Id="rId23" Type="http://schemas.microsoft.com/office/2011/relationships/people" Target="people.xml"/><Relationship Id="rId10" Type="http://schemas.openxmlformats.org/officeDocument/2006/relationships/hyperlink" Target="https://www.3gpp.org/ftp/TSG_RAN/WG4_Radio/TSGR4_100-e/Docs/R4-2112136.zip" TargetMode="External"/><Relationship Id="rId19" Type="http://schemas.openxmlformats.org/officeDocument/2006/relationships/hyperlink" Target="https://www.3gpp.org/ftp/TSG_RAN/WG4_Radio/TSGR4_100-e/Docs/R4-2113337.zip" TargetMode="External"/><Relationship Id="rId4" Type="http://schemas.openxmlformats.org/officeDocument/2006/relationships/styles" Target="styles.xml"/><Relationship Id="rId9" Type="http://schemas.openxmlformats.org/officeDocument/2006/relationships/hyperlink" Target="https://www.3gpp.org/ftp/tsg_ran/WG4_Radio/TSGR4_100-e/Inbox/Meeting_Arrangements/R4-21xxxxx%20RAN4%23100-e%20meeting%20arrangements%20and%20guidelines%20v4_final.zip" TargetMode="External"/><Relationship Id="rId14" Type="http://schemas.openxmlformats.org/officeDocument/2006/relationships/hyperlink" Target="https://www.3gpp.org/ftp/TSG_RAN/WG4_Radio/TSGR4_100-e/Docs/R4-211333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3634D-155B-41A2-A273-10058CF8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Pages>
  <Words>4308</Words>
  <Characters>24560</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6</cp:revision>
  <cp:lastPrinted>2019-04-25T01:09:00Z</cp:lastPrinted>
  <dcterms:created xsi:type="dcterms:W3CDTF">2021-08-17T07:28:00Z</dcterms:created>
  <dcterms:modified xsi:type="dcterms:W3CDTF">2021-08-17T08:08:00Z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