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F12DC" w14:textId="3FFD02BA" w:rsidR="009716D9" w:rsidRPr="00443F29" w:rsidRDefault="00EE51C7" w:rsidP="009716D9">
      <w:pPr>
        <w:keepLines/>
        <w:tabs>
          <w:tab w:val="right" w:pos="10440"/>
          <w:tab w:val="right" w:pos="13323"/>
        </w:tabs>
        <w:overflowPunct/>
        <w:autoSpaceDE/>
        <w:autoSpaceDN/>
        <w:adjustRightInd/>
        <w:spacing w:after="0"/>
        <w:textAlignment w:val="auto"/>
        <w:rPr>
          <w:rFonts w:ascii="Arial" w:eastAsia="SimSun" w:hAnsi="Arial" w:cs="Arial"/>
          <w:b/>
          <w:sz w:val="24"/>
          <w:szCs w:val="24"/>
          <w:lang w:val="en-US" w:eastAsia="zh-CN"/>
        </w:rPr>
      </w:pPr>
      <w:bookmarkStart w:id="0" w:name="Title"/>
      <w:bookmarkStart w:id="1" w:name="DocumentFor"/>
      <w:bookmarkStart w:id="2" w:name="_Ref399006623"/>
      <w:bookmarkStart w:id="3" w:name="_Toc92513360"/>
      <w:bookmarkEnd w:id="0"/>
      <w:bookmarkEnd w:id="1"/>
      <w:r>
        <w:rPr>
          <w:rFonts w:ascii="Arial" w:eastAsia="MS Mincho" w:hAnsi="Arial" w:cs="Arial"/>
          <w:b/>
          <w:sz w:val="24"/>
          <w:szCs w:val="24"/>
          <w:lang w:val="en-US"/>
        </w:rPr>
        <w:t>[]</w:t>
      </w:r>
      <w:r w:rsidR="009716D9" w:rsidRPr="0025487A">
        <w:rPr>
          <w:rFonts w:ascii="Arial" w:eastAsia="MS Mincho" w:hAnsi="Arial" w:cs="Arial"/>
          <w:b/>
          <w:sz w:val="24"/>
          <w:szCs w:val="24"/>
          <w:lang w:val="en-US"/>
        </w:rPr>
        <w:t>3GPP TSG-RAN WG4 Meeting #</w:t>
      </w:r>
      <w:r w:rsidR="009716D9" w:rsidRPr="0025487A">
        <w:rPr>
          <w:rFonts w:eastAsia="MS Mincho"/>
          <w:lang w:val="en-US"/>
        </w:rPr>
        <w:t xml:space="preserve"> </w:t>
      </w:r>
      <w:r w:rsidR="00EA4FF9">
        <w:rPr>
          <w:rFonts w:ascii="Arial" w:eastAsia="MS Mincho" w:hAnsi="Arial" w:cs="Arial"/>
          <w:b/>
          <w:sz w:val="24"/>
          <w:szCs w:val="24"/>
          <w:lang w:val="en-US"/>
        </w:rPr>
        <w:t>100</w:t>
      </w:r>
      <w:r w:rsidR="009716D9" w:rsidRPr="0025487A">
        <w:rPr>
          <w:rFonts w:ascii="Arial" w:eastAsia="MS Mincho" w:hAnsi="Arial" w:cs="Arial"/>
          <w:b/>
          <w:sz w:val="24"/>
          <w:szCs w:val="24"/>
          <w:lang w:val="en-US"/>
        </w:rPr>
        <w:t>-e</w:t>
      </w:r>
      <w:r w:rsidR="009716D9" w:rsidRPr="0025487A" w:rsidDel="00277FAB">
        <w:rPr>
          <w:rFonts w:ascii="Arial" w:eastAsia="MS Mincho" w:hAnsi="Arial" w:cs="Arial"/>
          <w:b/>
          <w:sz w:val="24"/>
          <w:szCs w:val="24"/>
          <w:lang w:val="en-US"/>
        </w:rPr>
        <w:t xml:space="preserve"> </w:t>
      </w:r>
      <w:r w:rsidR="009716D9" w:rsidRPr="0025487A">
        <w:rPr>
          <w:rFonts w:ascii="Arial" w:eastAsia="MS Mincho" w:hAnsi="Arial" w:cs="Arial"/>
          <w:b/>
          <w:sz w:val="24"/>
          <w:szCs w:val="24"/>
          <w:lang w:val="en-US"/>
        </w:rPr>
        <w:tab/>
        <w:t>R4-21</w:t>
      </w:r>
      <w:r w:rsidR="002A6470">
        <w:rPr>
          <w:rFonts w:ascii="Arial" w:eastAsia="MS Mincho" w:hAnsi="Arial" w:cs="Arial"/>
          <w:b/>
          <w:sz w:val="24"/>
          <w:szCs w:val="24"/>
          <w:lang w:val="en-US"/>
        </w:rPr>
        <w:t>1</w:t>
      </w:r>
      <w:r w:rsidR="00563A44">
        <w:rPr>
          <w:rFonts w:ascii="Arial" w:eastAsia="MS Mincho" w:hAnsi="Arial" w:cs="Arial"/>
          <w:b/>
          <w:sz w:val="24"/>
          <w:szCs w:val="24"/>
          <w:lang w:val="en-US"/>
        </w:rPr>
        <w:t>5349</w:t>
      </w:r>
    </w:p>
    <w:p w14:paraId="03E342D9" w14:textId="101E0C72" w:rsidR="009716D9" w:rsidRPr="00443F29" w:rsidRDefault="009716D9" w:rsidP="009716D9">
      <w:pPr>
        <w:tabs>
          <w:tab w:val="right" w:pos="9781"/>
          <w:tab w:val="right" w:pos="13323"/>
        </w:tabs>
        <w:overflowPunct/>
        <w:autoSpaceDE/>
        <w:autoSpaceDN/>
        <w:adjustRightInd/>
        <w:spacing w:after="0"/>
        <w:textAlignment w:val="auto"/>
        <w:outlineLvl w:val="0"/>
        <w:rPr>
          <w:rFonts w:ascii="Arial" w:eastAsia="SimSun" w:hAnsi="Arial"/>
          <w:b/>
          <w:sz w:val="24"/>
          <w:szCs w:val="24"/>
          <w:lang w:val="en-US" w:eastAsia="zh-CN"/>
        </w:rPr>
      </w:pPr>
      <w:r w:rsidRPr="0025487A">
        <w:rPr>
          <w:rFonts w:ascii="Arial" w:eastAsia="SimSun" w:hAnsi="Arial"/>
          <w:b/>
          <w:sz w:val="24"/>
          <w:szCs w:val="24"/>
          <w:lang w:val="en-US" w:eastAsia="zh-CN"/>
        </w:rPr>
        <w:t xml:space="preserve">Electronic Meeting, </w:t>
      </w:r>
      <w:r w:rsidR="00EA4FF9">
        <w:rPr>
          <w:rFonts w:ascii="Arial" w:eastAsia="SimSun" w:hAnsi="Arial"/>
          <w:b/>
          <w:sz w:val="24"/>
          <w:szCs w:val="24"/>
          <w:lang w:eastAsia="zh-CN"/>
        </w:rPr>
        <w:t>Aug</w:t>
      </w:r>
      <w:r>
        <w:rPr>
          <w:rFonts w:ascii="Arial" w:eastAsia="SimSun" w:hAnsi="Arial"/>
          <w:b/>
          <w:sz w:val="24"/>
          <w:szCs w:val="24"/>
          <w:lang w:eastAsia="zh-CN"/>
        </w:rPr>
        <w:t>. 1</w:t>
      </w:r>
      <w:r w:rsidR="00EA4FF9">
        <w:rPr>
          <w:rFonts w:ascii="Arial" w:eastAsia="SimSun" w:hAnsi="Arial"/>
          <w:b/>
          <w:sz w:val="24"/>
          <w:szCs w:val="24"/>
          <w:lang w:eastAsia="zh-CN"/>
        </w:rPr>
        <w:t>6</w:t>
      </w:r>
      <w:r>
        <w:rPr>
          <w:rFonts w:ascii="Arial" w:eastAsia="SimSun" w:hAnsi="Arial"/>
          <w:b/>
          <w:sz w:val="24"/>
          <w:szCs w:val="24"/>
          <w:lang w:eastAsia="zh-CN"/>
        </w:rPr>
        <w:t>-27</w:t>
      </w:r>
      <w:r w:rsidRPr="0025487A">
        <w:rPr>
          <w:rFonts w:ascii="Arial" w:eastAsia="SimSun" w:hAnsi="Arial"/>
          <w:b/>
          <w:sz w:val="24"/>
          <w:szCs w:val="24"/>
          <w:lang w:val="en-US" w:eastAsia="zh-CN"/>
        </w:rPr>
        <w:t>, 2021</w:t>
      </w:r>
    </w:p>
    <w:p w14:paraId="654879EC" w14:textId="77777777" w:rsidR="002A1D39" w:rsidRPr="00C02C0C" w:rsidRDefault="002A1D39" w:rsidP="002A1D39">
      <w:pPr>
        <w:pStyle w:val="a3"/>
        <w:tabs>
          <w:tab w:val="right" w:pos="9781"/>
          <w:tab w:val="right" w:pos="13323"/>
        </w:tabs>
        <w:jc w:val="both"/>
        <w:outlineLvl w:val="0"/>
        <w:rPr>
          <w:rFonts w:eastAsia="SimSun"/>
          <w:sz w:val="24"/>
          <w:lang w:val="en-US" w:eastAsia="zh-CN"/>
        </w:rPr>
      </w:pPr>
    </w:p>
    <w:bookmarkEnd w:id="2"/>
    <w:bookmarkEnd w:id="3"/>
    <w:p w14:paraId="7E40F946" w14:textId="208E788C" w:rsidR="009716D9" w:rsidRPr="00AE6A83" w:rsidRDefault="009716D9" w:rsidP="009716D9">
      <w:pPr>
        <w:spacing w:after="60"/>
        <w:ind w:left="1985" w:hanging="1985"/>
        <w:rPr>
          <w:rFonts w:ascii="Arial" w:hAnsi="Arial" w:cs="Arial"/>
          <w:bCs/>
        </w:rPr>
      </w:pPr>
      <w:r w:rsidRPr="00AE6A83">
        <w:rPr>
          <w:rFonts w:ascii="Arial" w:hAnsi="Arial" w:cs="Arial"/>
          <w:b/>
        </w:rPr>
        <w:t>Title:</w:t>
      </w:r>
      <w:r w:rsidRPr="00AE6A83">
        <w:rPr>
          <w:rFonts w:ascii="Arial" w:hAnsi="Arial" w:cs="Arial"/>
          <w:b/>
        </w:rPr>
        <w:tab/>
      </w:r>
      <w:r>
        <w:rPr>
          <w:rFonts w:ascii="Arial" w:hAnsi="Arial" w:cs="Arial"/>
          <w:b/>
        </w:rPr>
        <w:t>[DRAFT]</w:t>
      </w:r>
      <w:r w:rsidR="001B3F05" w:rsidRPr="001B3F05">
        <w:t xml:space="preserve"> </w:t>
      </w:r>
      <w:r w:rsidR="001B3F05" w:rsidRPr="001B3F05">
        <w:rPr>
          <w:rFonts w:ascii="Arial" w:hAnsi="Arial" w:cs="Arial"/>
          <w:bCs/>
        </w:rPr>
        <w:t>LS on criteri</w:t>
      </w:r>
      <w:r w:rsidR="001B3F05">
        <w:rPr>
          <w:rFonts w:ascii="Arial" w:hAnsi="Arial" w:cs="Arial"/>
          <w:bCs/>
        </w:rPr>
        <w:t>a</w:t>
      </w:r>
      <w:r w:rsidR="001B3F05" w:rsidRPr="001B3F05">
        <w:rPr>
          <w:rFonts w:ascii="Arial" w:hAnsi="Arial" w:cs="Arial"/>
          <w:bCs/>
        </w:rPr>
        <w:t xml:space="preserve"> for RLM</w:t>
      </w:r>
      <w:r w:rsidR="00430E71">
        <w:rPr>
          <w:rFonts w:ascii="Arial" w:hAnsi="Arial" w:cs="Arial"/>
          <w:bCs/>
        </w:rPr>
        <w:t>/</w:t>
      </w:r>
      <w:r w:rsidR="001B3F05" w:rsidRPr="001B3F05">
        <w:rPr>
          <w:rFonts w:ascii="Arial" w:hAnsi="Arial" w:cs="Arial"/>
          <w:bCs/>
        </w:rPr>
        <w:t>BFD relaxation</w:t>
      </w:r>
    </w:p>
    <w:p w14:paraId="1DA7FD33" w14:textId="77777777" w:rsidR="009716D9" w:rsidRPr="00AE6A83" w:rsidRDefault="009716D9" w:rsidP="009716D9">
      <w:pPr>
        <w:spacing w:after="60"/>
        <w:ind w:left="1985" w:hanging="1985"/>
        <w:rPr>
          <w:rFonts w:ascii="Arial" w:hAnsi="Arial" w:cs="Arial"/>
          <w:bCs/>
        </w:rPr>
      </w:pPr>
      <w:r w:rsidRPr="00AE6A83">
        <w:rPr>
          <w:rFonts w:ascii="Arial" w:hAnsi="Arial" w:cs="Arial"/>
          <w:b/>
        </w:rPr>
        <w:t>Response to:</w:t>
      </w:r>
      <w:r w:rsidRPr="00AE6A83">
        <w:rPr>
          <w:rFonts w:ascii="Arial" w:hAnsi="Arial" w:cs="Arial"/>
          <w:bCs/>
        </w:rPr>
        <w:tab/>
      </w:r>
    </w:p>
    <w:p w14:paraId="50A9504A" w14:textId="77777777" w:rsidR="009716D9" w:rsidRPr="00AE6A83" w:rsidRDefault="009716D9" w:rsidP="009716D9">
      <w:pPr>
        <w:spacing w:after="60"/>
        <w:ind w:left="1985" w:hanging="1985"/>
        <w:rPr>
          <w:rFonts w:ascii="Arial" w:hAnsi="Arial" w:cs="Arial"/>
          <w:bCs/>
          <w:lang w:eastAsia="zh-CN"/>
        </w:rPr>
      </w:pPr>
      <w:r w:rsidRPr="00AE6A83">
        <w:rPr>
          <w:rFonts w:ascii="Arial" w:hAnsi="Arial" w:cs="Arial"/>
          <w:b/>
        </w:rPr>
        <w:t>Release:</w:t>
      </w:r>
      <w:r w:rsidRPr="00AE6A83">
        <w:rPr>
          <w:rFonts w:ascii="Arial" w:hAnsi="Arial" w:cs="Arial"/>
          <w:bCs/>
        </w:rPr>
        <w:tab/>
        <w:t>Rel-1</w:t>
      </w:r>
      <w:r>
        <w:rPr>
          <w:rFonts w:ascii="Arial" w:hAnsi="Arial" w:cs="Arial"/>
          <w:bCs/>
          <w:lang w:eastAsia="zh-CN"/>
        </w:rPr>
        <w:t>7</w:t>
      </w:r>
    </w:p>
    <w:p w14:paraId="0A79FAA8" w14:textId="77777777" w:rsidR="009716D9" w:rsidRPr="00AE6A83" w:rsidRDefault="009716D9" w:rsidP="009716D9">
      <w:pPr>
        <w:spacing w:after="60"/>
        <w:ind w:left="1985" w:hanging="1985"/>
        <w:rPr>
          <w:rFonts w:ascii="Arial" w:hAnsi="Arial" w:cs="Arial"/>
          <w:bCs/>
        </w:rPr>
      </w:pPr>
      <w:r w:rsidRPr="00AE6A83">
        <w:rPr>
          <w:rFonts w:ascii="Arial" w:hAnsi="Arial" w:cs="Arial"/>
          <w:b/>
        </w:rPr>
        <w:t>Work Item:</w:t>
      </w:r>
      <w:r w:rsidRPr="00AE6A83">
        <w:rPr>
          <w:rFonts w:ascii="Arial" w:hAnsi="Arial" w:cs="Arial"/>
          <w:bCs/>
        </w:rPr>
        <w:tab/>
      </w:r>
      <w:r w:rsidRPr="001D070F">
        <w:rPr>
          <w:rFonts w:ascii="Arial" w:hAnsi="Arial" w:cs="Arial"/>
          <w:bCs/>
          <w:lang w:val="en-US"/>
        </w:rPr>
        <w:t>NR_UE_pow_sav_enh-Core</w:t>
      </w:r>
    </w:p>
    <w:p w14:paraId="0491B55C" w14:textId="77777777" w:rsidR="009716D9" w:rsidRPr="00AE6A83" w:rsidRDefault="009716D9" w:rsidP="009716D9">
      <w:pPr>
        <w:spacing w:after="60"/>
        <w:ind w:left="1985" w:hanging="1985"/>
        <w:rPr>
          <w:rFonts w:ascii="Arial" w:hAnsi="Arial" w:cs="Arial"/>
          <w:b/>
        </w:rPr>
      </w:pPr>
    </w:p>
    <w:p w14:paraId="64E731FB" w14:textId="77777777" w:rsidR="009716D9" w:rsidRPr="00AE6A83" w:rsidRDefault="009716D9" w:rsidP="009716D9">
      <w:pPr>
        <w:spacing w:after="60"/>
        <w:ind w:left="1985" w:hanging="1985"/>
        <w:rPr>
          <w:rFonts w:ascii="Arial" w:hAnsi="Arial" w:cs="Arial"/>
          <w:bCs/>
        </w:rPr>
      </w:pPr>
      <w:r w:rsidRPr="00AE6A83">
        <w:rPr>
          <w:rFonts w:ascii="Arial" w:hAnsi="Arial" w:cs="Arial"/>
          <w:b/>
        </w:rPr>
        <w:t>Source:</w:t>
      </w:r>
      <w:r w:rsidRPr="00AE6A83">
        <w:rPr>
          <w:rFonts w:ascii="Arial" w:hAnsi="Arial" w:cs="Arial"/>
          <w:bCs/>
        </w:rPr>
        <w:tab/>
        <w:t>RAN WG4</w:t>
      </w:r>
    </w:p>
    <w:p w14:paraId="147566CB" w14:textId="77777777" w:rsidR="009716D9" w:rsidRPr="00AE6A83" w:rsidRDefault="009716D9" w:rsidP="009716D9">
      <w:pPr>
        <w:spacing w:after="60"/>
        <w:ind w:left="1985" w:hanging="1985"/>
        <w:rPr>
          <w:rFonts w:ascii="Arial" w:hAnsi="Arial" w:cs="Arial"/>
          <w:bCs/>
        </w:rPr>
      </w:pPr>
      <w:r w:rsidRPr="00AE6A83">
        <w:rPr>
          <w:rFonts w:ascii="Arial" w:hAnsi="Arial" w:cs="Arial"/>
          <w:b/>
        </w:rPr>
        <w:t>To:</w:t>
      </w:r>
      <w:r w:rsidRPr="00AE6A83">
        <w:rPr>
          <w:rFonts w:ascii="Arial" w:hAnsi="Arial" w:cs="Arial"/>
          <w:bCs/>
        </w:rPr>
        <w:tab/>
        <w:t>RAN WG</w:t>
      </w:r>
      <w:r>
        <w:rPr>
          <w:rFonts w:ascii="Arial" w:hAnsi="Arial" w:cs="Arial"/>
          <w:bCs/>
        </w:rPr>
        <w:t>2</w:t>
      </w:r>
    </w:p>
    <w:p w14:paraId="76F52FD7" w14:textId="6551CE6C" w:rsidR="009716D9" w:rsidRPr="00AE6A83" w:rsidRDefault="009716D9" w:rsidP="009716D9">
      <w:pPr>
        <w:spacing w:after="60"/>
        <w:ind w:left="1985" w:hanging="1985"/>
        <w:rPr>
          <w:rFonts w:ascii="Arial" w:hAnsi="Arial" w:cs="Arial"/>
          <w:bCs/>
        </w:rPr>
      </w:pPr>
      <w:r w:rsidRPr="00AE6A83">
        <w:rPr>
          <w:rFonts w:ascii="Arial" w:hAnsi="Arial" w:cs="Arial"/>
          <w:b/>
        </w:rPr>
        <w:t>Cc:</w:t>
      </w:r>
      <w:r>
        <w:rPr>
          <w:rFonts w:ascii="Arial" w:hAnsi="Arial" w:cs="Arial"/>
          <w:bCs/>
        </w:rPr>
        <w:tab/>
      </w:r>
      <w:r w:rsidR="00AD7E11">
        <w:rPr>
          <w:rFonts w:ascii="Arial" w:hAnsi="Arial" w:cs="Arial"/>
          <w:bCs/>
        </w:rPr>
        <w:t>RAN WG1</w:t>
      </w:r>
    </w:p>
    <w:p w14:paraId="373950DA" w14:textId="77777777" w:rsidR="009716D9" w:rsidRPr="00AE6A83" w:rsidRDefault="009716D9" w:rsidP="009716D9">
      <w:pPr>
        <w:tabs>
          <w:tab w:val="left" w:pos="2268"/>
        </w:tabs>
        <w:rPr>
          <w:rFonts w:ascii="Arial" w:hAnsi="Arial" w:cs="Arial"/>
          <w:bCs/>
        </w:rPr>
      </w:pPr>
      <w:r w:rsidRPr="00AE6A83">
        <w:rPr>
          <w:rFonts w:ascii="Arial" w:hAnsi="Arial" w:cs="Arial"/>
          <w:b/>
        </w:rPr>
        <w:t>Contact Person:</w:t>
      </w:r>
      <w:r w:rsidRPr="00AE6A83">
        <w:rPr>
          <w:rFonts w:ascii="Arial" w:hAnsi="Arial" w:cs="Arial"/>
          <w:bCs/>
        </w:rPr>
        <w:tab/>
      </w:r>
    </w:p>
    <w:p w14:paraId="2CDF9DE1" w14:textId="36A92F4C" w:rsidR="009716D9" w:rsidRPr="00AE6A83" w:rsidRDefault="009716D9" w:rsidP="009716D9">
      <w:pPr>
        <w:pStyle w:val="4"/>
        <w:keepNext/>
        <w:keepLines/>
        <w:tabs>
          <w:tab w:val="left" w:pos="2268"/>
        </w:tabs>
        <w:spacing w:beforeAutospacing="0" w:afterLines="0" w:after="240"/>
        <w:ind w:left="567" w:rightChars="0" w:right="200"/>
        <w:rPr>
          <w:rFonts w:cs="Arial"/>
          <w:b/>
          <w:bCs/>
        </w:rPr>
      </w:pPr>
      <w:r w:rsidRPr="00AE6A83">
        <w:rPr>
          <w:rFonts w:cs="Arial"/>
        </w:rPr>
        <w:t>Name:</w:t>
      </w:r>
      <w:r w:rsidRPr="00AE6A83">
        <w:rPr>
          <w:rFonts w:cs="Arial"/>
        </w:rPr>
        <w:tab/>
      </w:r>
      <w:r>
        <w:rPr>
          <w:rFonts w:cs="Arial"/>
          <w:b/>
          <w:lang w:eastAsia="zh-CN"/>
        </w:rPr>
        <w:t>Yanliang SU</w:t>
      </w:r>
      <w:r w:rsidR="00E6377A">
        <w:rPr>
          <w:rFonts w:cs="Arial"/>
          <w:b/>
          <w:lang w:eastAsia="zh-CN"/>
        </w:rPr>
        <w:t>N, Althea Huang.</w:t>
      </w:r>
    </w:p>
    <w:p w14:paraId="19B87CAF" w14:textId="08056EEC" w:rsidR="009716D9" w:rsidRDefault="009716D9" w:rsidP="009716D9">
      <w:pPr>
        <w:pStyle w:val="4"/>
        <w:keepNext/>
        <w:keepLines/>
        <w:spacing w:beforeAutospacing="0" w:afterLines="0" w:after="240"/>
        <w:ind w:left="567" w:rightChars="0" w:right="200"/>
        <w:rPr>
          <w:rFonts w:cs="Arial"/>
        </w:rPr>
      </w:pPr>
      <w:r w:rsidRPr="00AE6A83">
        <w:rPr>
          <w:rFonts w:cs="Arial"/>
        </w:rPr>
        <w:t>E-mail Address:</w:t>
      </w:r>
      <w:r w:rsidRPr="000A794E">
        <w:rPr>
          <w:rFonts w:cs="Arial"/>
        </w:rPr>
        <w:tab/>
      </w:r>
      <w:hyperlink r:id="rId11" w:history="1">
        <w:r w:rsidR="00E6377A" w:rsidRPr="00053D58">
          <w:rPr>
            <w:rStyle w:val="ae"/>
            <w:rFonts w:cs="Arial"/>
          </w:rPr>
          <w:t>yanliang.sun@vivo.com</w:t>
        </w:r>
      </w:hyperlink>
    </w:p>
    <w:p w14:paraId="6E5C32A5" w14:textId="289FD543" w:rsidR="00E6377A" w:rsidRPr="003457F2" w:rsidRDefault="00664FFD" w:rsidP="003457F2">
      <w:pPr>
        <w:ind w:left="2520"/>
        <w:rPr>
          <w:rFonts w:ascii="Arial" w:eastAsia="Arial" w:hAnsi="Arial" w:cs="Arial"/>
          <w:color w:val="0563C1" w:themeColor="hyperlink"/>
          <w:sz w:val="24"/>
          <w:u w:val="single"/>
        </w:rPr>
      </w:pPr>
      <w:hyperlink r:id="rId12" w:history="1">
        <w:r w:rsidR="00E6377A" w:rsidRPr="00E6377A">
          <w:rPr>
            <w:rStyle w:val="ae"/>
            <w:rFonts w:ascii="Arial" w:eastAsia="Arial" w:hAnsi="Arial" w:cs="Arial"/>
            <w:sz w:val="24"/>
          </w:rPr>
          <w:t>Althea.Huang@mediatek.com</w:t>
        </w:r>
      </w:hyperlink>
    </w:p>
    <w:p w14:paraId="5594050A" w14:textId="77777777" w:rsidR="009716D9" w:rsidRPr="00AE6A83" w:rsidRDefault="009716D9" w:rsidP="009716D9">
      <w:pPr>
        <w:spacing w:after="60"/>
        <w:ind w:left="1985" w:hanging="1985"/>
        <w:rPr>
          <w:rFonts w:ascii="Arial" w:hAnsi="Arial" w:cs="Arial"/>
          <w:bCs/>
        </w:rPr>
      </w:pPr>
      <w:r w:rsidRPr="00AE6A83">
        <w:rPr>
          <w:rFonts w:ascii="Arial" w:hAnsi="Arial" w:cs="Arial"/>
          <w:b/>
        </w:rPr>
        <w:t>Attachments:</w:t>
      </w:r>
      <w:r w:rsidRPr="00AE6A83">
        <w:rPr>
          <w:rFonts w:ascii="Arial" w:hAnsi="Arial" w:cs="Arial"/>
          <w:bCs/>
        </w:rPr>
        <w:tab/>
      </w:r>
    </w:p>
    <w:p w14:paraId="2A9224B4" w14:textId="77777777" w:rsidR="009716D9" w:rsidRPr="00AE6A83" w:rsidRDefault="009716D9" w:rsidP="009716D9">
      <w:pPr>
        <w:pBdr>
          <w:bottom w:val="single" w:sz="4" w:space="1" w:color="auto"/>
        </w:pBdr>
        <w:rPr>
          <w:rFonts w:ascii="Arial" w:hAnsi="Arial" w:cs="Arial"/>
        </w:rPr>
      </w:pPr>
    </w:p>
    <w:p w14:paraId="4396DF96" w14:textId="77777777" w:rsidR="009716D9" w:rsidRPr="00AE6A83" w:rsidRDefault="009716D9" w:rsidP="009716D9">
      <w:pPr>
        <w:spacing w:after="120"/>
        <w:rPr>
          <w:rFonts w:ascii="Arial" w:hAnsi="Arial" w:cs="Arial"/>
          <w:b/>
        </w:rPr>
      </w:pPr>
      <w:r w:rsidRPr="00AE6A83">
        <w:rPr>
          <w:rFonts w:ascii="Arial" w:hAnsi="Arial" w:cs="Arial"/>
          <w:b/>
        </w:rPr>
        <w:t>1. Overall Description:</w:t>
      </w:r>
    </w:p>
    <w:p w14:paraId="0E0C614D" w14:textId="7ED4CEAE" w:rsidR="009716D9" w:rsidRDefault="009716D9" w:rsidP="009716D9">
      <w:pPr>
        <w:spacing w:after="120"/>
        <w:jc w:val="both"/>
        <w:rPr>
          <w:rFonts w:ascii="Arial" w:hAnsi="Arial" w:cs="Arial"/>
          <w:lang w:eastAsia="zh-CN"/>
        </w:rPr>
      </w:pPr>
      <w:r>
        <w:rPr>
          <w:rFonts w:ascii="Arial" w:hAnsi="Arial" w:cs="Arial"/>
          <w:lang w:eastAsia="zh-CN"/>
        </w:rPr>
        <w:t>In RAN4</w:t>
      </w:r>
      <w:r w:rsidR="004131A3">
        <w:rPr>
          <w:rFonts w:ascii="Arial" w:hAnsi="Arial" w:cs="Arial"/>
          <w:lang w:eastAsia="zh-CN"/>
        </w:rPr>
        <w:t xml:space="preserve"> #98</w:t>
      </w:r>
      <w:r w:rsidR="00D22948">
        <w:rPr>
          <w:rFonts w:ascii="Arial" w:hAnsi="Arial" w:cs="Arial"/>
          <w:lang w:eastAsia="zh-CN"/>
        </w:rPr>
        <w:t>e</w:t>
      </w:r>
      <w:r w:rsidR="004131A3">
        <w:rPr>
          <w:rFonts w:ascii="Arial" w:hAnsi="Arial" w:cs="Arial"/>
          <w:lang w:eastAsia="zh-CN"/>
        </w:rPr>
        <w:t>-bis</w:t>
      </w:r>
      <w:r w:rsidR="00D22948">
        <w:rPr>
          <w:rFonts w:ascii="Arial" w:hAnsi="Arial" w:cs="Arial"/>
          <w:lang w:eastAsia="zh-CN"/>
        </w:rPr>
        <w:t>,</w:t>
      </w:r>
      <w:r w:rsidR="004131A3">
        <w:rPr>
          <w:rFonts w:ascii="Arial" w:hAnsi="Arial" w:cs="Arial"/>
          <w:lang w:eastAsia="zh-CN"/>
        </w:rPr>
        <w:t xml:space="preserve"> RAN4 </w:t>
      </w:r>
      <w:r>
        <w:rPr>
          <w:rFonts w:ascii="Arial" w:hAnsi="Arial" w:cs="Arial"/>
          <w:lang w:eastAsia="zh-CN"/>
        </w:rPr>
        <w:t>#9</w:t>
      </w:r>
      <w:r w:rsidR="007E4F22">
        <w:rPr>
          <w:rFonts w:ascii="Arial" w:hAnsi="Arial" w:cs="Arial"/>
          <w:lang w:eastAsia="zh-CN"/>
        </w:rPr>
        <w:t>9</w:t>
      </w:r>
      <w:r w:rsidRPr="00091100">
        <w:rPr>
          <w:rFonts w:ascii="Arial" w:hAnsi="Arial" w:cs="Arial"/>
          <w:lang w:eastAsia="zh-CN"/>
        </w:rPr>
        <w:t xml:space="preserve">e </w:t>
      </w:r>
      <w:r w:rsidR="00D22948">
        <w:rPr>
          <w:rFonts w:ascii="Arial" w:hAnsi="Arial" w:cs="Arial"/>
          <w:lang w:eastAsia="zh-CN"/>
        </w:rPr>
        <w:t xml:space="preserve">and RAN4 #100e </w:t>
      </w:r>
      <w:r w:rsidRPr="00091100">
        <w:rPr>
          <w:rFonts w:ascii="Arial" w:hAnsi="Arial" w:cs="Arial"/>
          <w:lang w:eastAsia="zh-CN"/>
        </w:rPr>
        <w:t xml:space="preserve">meeting, RAN4 </w:t>
      </w:r>
      <w:r>
        <w:rPr>
          <w:rFonts w:ascii="Arial" w:hAnsi="Arial" w:cs="Arial"/>
          <w:lang w:eastAsia="zh-CN"/>
        </w:rPr>
        <w:t xml:space="preserve">has discussed RLM/BFD relaxation for power saving enhancements. </w:t>
      </w:r>
    </w:p>
    <w:p w14:paraId="0BFD785B" w14:textId="4B3955DE" w:rsidR="009716D9" w:rsidRPr="0075430C" w:rsidRDefault="009716D9" w:rsidP="009716D9">
      <w:pPr>
        <w:spacing w:after="120"/>
        <w:jc w:val="both"/>
        <w:rPr>
          <w:rFonts w:ascii="Arial" w:eastAsiaTheme="minorEastAsia" w:hAnsi="Arial" w:cs="Arial"/>
          <w:iCs/>
          <w:kern w:val="2"/>
          <w:lang w:val="en-US"/>
        </w:rPr>
      </w:pPr>
      <w:r>
        <w:rPr>
          <w:rFonts w:ascii="Arial" w:hAnsi="Arial" w:cs="Arial"/>
          <w:lang w:val="en-US" w:eastAsia="zh-CN"/>
        </w:rPr>
        <w:t>Conclusions on feasible scenarios have been draw as follows.</w:t>
      </w:r>
    </w:p>
    <w:p w14:paraId="15FEE313" w14:textId="3E87E7CF" w:rsidR="009716D9" w:rsidRPr="006745EF" w:rsidRDefault="009716D9" w:rsidP="009716D9">
      <w:pPr>
        <w:numPr>
          <w:ilvl w:val="0"/>
          <w:numId w:val="18"/>
        </w:numPr>
        <w:snapToGrid w:val="0"/>
        <w:spacing w:after="120"/>
        <w:jc w:val="both"/>
        <w:rPr>
          <w:i/>
          <w:iCs/>
          <w:kern w:val="2"/>
          <w:lang w:val="en-US"/>
        </w:rPr>
      </w:pPr>
      <w:r w:rsidRPr="006745EF">
        <w:rPr>
          <w:i/>
          <w:iCs/>
          <w:kern w:val="2"/>
          <w:lang w:val="en-US"/>
        </w:rPr>
        <w:t>RAN4 conclude</w:t>
      </w:r>
      <w:r>
        <w:rPr>
          <w:i/>
          <w:iCs/>
          <w:kern w:val="2"/>
          <w:lang w:val="en-US"/>
        </w:rPr>
        <w:t>d</w:t>
      </w:r>
      <w:r w:rsidRPr="006745EF">
        <w:rPr>
          <w:i/>
          <w:iCs/>
          <w:kern w:val="2"/>
          <w:lang w:val="en-US"/>
        </w:rPr>
        <w:t xml:space="preserve"> the feasible scenario and will define the RLM/BFD requirements for R17 UE measurements relaxation for RLM and/or BFD in work phase for the following cas</w:t>
      </w:r>
      <w:r w:rsidR="00242BD2">
        <w:rPr>
          <w:i/>
          <w:iCs/>
          <w:kern w:val="2"/>
          <w:lang w:val="en-US"/>
        </w:rPr>
        <w:t xml:space="preserve">es </w:t>
      </w:r>
      <w:r w:rsidR="00242BD2" w:rsidRPr="00B24C19">
        <w:rPr>
          <w:rFonts w:eastAsia="SimSun"/>
          <w:i/>
          <w:lang w:eastAsia="zh-CN"/>
        </w:rPr>
        <w:t>(in RAN4 #98e-bis)</w:t>
      </w:r>
    </w:p>
    <w:p w14:paraId="6E5A033A" w14:textId="77777777" w:rsidR="009716D9" w:rsidRPr="0075430C" w:rsidRDefault="009716D9" w:rsidP="009716D9">
      <w:pPr>
        <w:pStyle w:val="ac"/>
        <w:numPr>
          <w:ilvl w:val="0"/>
          <w:numId w:val="19"/>
        </w:numPr>
        <w:snapToGrid w:val="0"/>
        <w:spacing w:after="120"/>
        <w:jc w:val="both"/>
        <w:rPr>
          <w:i/>
          <w:iCs/>
          <w:kern w:val="2"/>
          <w:lang w:val="en-US"/>
        </w:rPr>
      </w:pPr>
      <w:r w:rsidRPr="0075430C">
        <w:rPr>
          <w:i/>
          <w:iCs/>
          <w:kern w:val="2"/>
        </w:rPr>
        <w:t xml:space="preserve">Case 1: SSB based RLM/BFD measurement relaxation in FR1 </w:t>
      </w:r>
    </w:p>
    <w:p w14:paraId="0E3AB22C" w14:textId="3B361245" w:rsidR="009716D9" w:rsidRPr="0075430C" w:rsidRDefault="009716D9" w:rsidP="009716D9">
      <w:pPr>
        <w:pStyle w:val="ac"/>
        <w:numPr>
          <w:ilvl w:val="0"/>
          <w:numId w:val="19"/>
        </w:numPr>
        <w:snapToGrid w:val="0"/>
        <w:spacing w:after="120"/>
        <w:jc w:val="both"/>
        <w:rPr>
          <w:i/>
          <w:iCs/>
          <w:kern w:val="2"/>
          <w:lang w:val="en-US"/>
        </w:rPr>
      </w:pPr>
      <w:r w:rsidRPr="0075430C">
        <w:rPr>
          <w:i/>
          <w:iCs/>
          <w:kern w:val="2"/>
        </w:rPr>
        <w:t xml:space="preserve">Case 2: CSI-RS based RLM/BFD measurement relaxation in FR1 </w:t>
      </w:r>
    </w:p>
    <w:p w14:paraId="1EED7417" w14:textId="3B854477" w:rsidR="009716D9" w:rsidRPr="0075430C" w:rsidRDefault="009716D9" w:rsidP="009716D9">
      <w:pPr>
        <w:pStyle w:val="ac"/>
        <w:numPr>
          <w:ilvl w:val="0"/>
          <w:numId w:val="19"/>
        </w:numPr>
        <w:snapToGrid w:val="0"/>
        <w:spacing w:after="120"/>
        <w:jc w:val="both"/>
        <w:rPr>
          <w:i/>
          <w:iCs/>
          <w:kern w:val="2"/>
        </w:rPr>
      </w:pPr>
      <w:r w:rsidRPr="006745EF">
        <w:rPr>
          <w:i/>
          <w:iCs/>
          <w:kern w:val="2"/>
        </w:rPr>
        <w:t>Case 3: CSI-RS based RLM/BFD measurement relaxation in FR2</w:t>
      </w:r>
    </w:p>
    <w:p w14:paraId="168B694E" w14:textId="0E4D7BBE" w:rsidR="009716D9" w:rsidRPr="0075430C" w:rsidRDefault="009716D9" w:rsidP="009716D9">
      <w:pPr>
        <w:pStyle w:val="ac"/>
        <w:numPr>
          <w:ilvl w:val="0"/>
          <w:numId w:val="19"/>
        </w:numPr>
        <w:snapToGrid w:val="0"/>
        <w:spacing w:after="120"/>
        <w:jc w:val="both"/>
        <w:rPr>
          <w:i/>
          <w:iCs/>
          <w:kern w:val="2"/>
        </w:rPr>
      </w:pPr>
      <w:r w:rsidRPr="006745EF">
        <w:rPr>
          <w:i/>
          <w:iCs/>
          <w:kern w:val="2"/>
        </w:rPr>
        <w:t>Case 4: SSB based RLM/BFD measurement relaxation in FR2</w:t>
      </w:r>
    </w:p>
    <w:p w14:paraId="1DE6998F" w14:textId="27F65AEC" w:rsidR="007C3B8C" w:rsidRPr="0093424F" w:rsidRDefault="00D97324" w:rsidP="0093424F">
      <w:pPr>
        <w:numPr>
          <w:ilvl w:val="0"/>
          <w:numId w:val="18"/>
        </w:numPr>
        <w:snapToGrid w:val="0"/>
        <w:spacing w:after="120"/>
        <w:jc w:val="both"/>
        <w:rPr>
          <w:i/>
          <w:iCs/>
          <w:kern w:val="2"/>
          <w:lang w:val="en-US"/>
        </w:rPr>
      </w:pPr>
      <w:r w:rsidRPr="0093424F">
        <w:rPr>
          <w:i/>
          <w:iCs/>
          <w:kern w:val="2"/>
          <w:lang w:val="en-US"/>
        </w:rPr>
        <w:t xml:space="preserve">Relaxed BFD/RLM requirements shall be supported for all deployment scenarios supported by current specification which includes: NR SA, EN-DC, NE-DC, NR intra-band CA, NR inter-band CA and NR-DC. </w:t>
      </w:r>
      <w:r w:rsidR="0093424F">
        <w:rPr>
          <w:i/>
          <w:iCs/>
          <w:kern w:val="2"/>
          <w:lang w:val="en-US"/>
        </w:rPr>
        <w:t>(in RAN4 #99e)</w:t>
      </w:r>
    </w:p>
    <w:p w14:paraId="056A369C" w14:textId="0364FD6E" w:rsidR="00B24C19" w:rsidRPr="00F03203" w:rsidRDefault="00B24C19" w:rsidP="00BC0C5D">
      <w:pPr>
        <w:spacing w:after="120"/>
        <w:jc w:val="both"/>
        <w:rPr>
          <w:rFonts w:ascii="Arial" w:hAnsi="Arial" w:cs="Arial"/>
          <w:lang w:val="en-US" w:eastAsia="zh-CN"/>
        </w:rPr>
      </w:pPr>
      <w:r w:rsidRPr="00F03203">
        <w:rPr>
          <w:rFonts w:ascii="Arial" w:hAnsi="Arial" w:cs="Arial"/>
          <w:lang w:val="en-US" w:eastAsia="zh-CN"/>
        </w:rPr>
        <w:t>For the relaxation criteria, RAN4 have also achieved agreements as follows.</w:t>
      </w:r>
    </w:p>
    <w:p w14:paraId="7CCBCCC0" w14:textId="1DD4FEF1" w:rsidR="00A105DE" w:rsidRPr="00001942" w:rsidRDefault="00D97324" w:rsidP="00001942">
      <w:pPr>
        <w:numPr>
          <w:ilvl w:val="0"/>
          <w:numId w:val="27"/>
        </w:numPr>
        <w:overflowPunct/>
        <w:autoSpaceDE/>
        <w:autoSpaceDN/>
        <w:adjustRightInd/>
        <w:jc w:val="both"/>
        <w:textAlignment w:val="auto"/>
        <w:rPr>
          <w:rFonts w:eastAsia="SimSun"/>
          <w:i/>
          <w:lang w:val="en-US" w:eastAsia="zh-CN"/>
        </w:rPr>
      </w:pPr>
      <w:r w:rsidRPr="00001942">
        <w:rPr>
          <w:rFonts w:eastAsia="SimSun"/>
          <w:i/>
          <w:lang w:eastAsia="zh-CN"/>
        </w:rPr>
        <w:t>Network to enable and disable this feature.</w:t>
      </w:r>
      <w:r w:rsidR="005437D6" w:rsidRPr="00B24C19">
        <w:rPr>
          <w:rFonts w:eastAsia="SimSun"/>
          <w:i/>
          <w:lang w:eastAsia="zh-CN"/>
        </w:rPr>
        <w:t xml:space="preserve"> (in RAN4 #98e)</w:t>
      </w:r>
    </w:p>
    <w:p w14:paraId="56BDBDC3" w14:textId="04131893" w:rsidR="00B24C19" w:rsidRPr="00B24C19" w:rsidRDefault="00B24C19" w:rsidP="00B24C19">
      <w:pPr>
        <w:numPr>
          <w:ilvl w:val="0"/>
          <w:numId w:val="27"/>
        </w:numPr>
        <w:overflowPunct/>
        <w:autoSpaceDE/>
        <w:autoSpaceDN/>
        <w:adjustRightInd/>
        <w:jc w:val="both"/>
        <w:textAlignment w:val="auto"/>
        <w:rPr>
          <w:rFonts w:eastAsia="SimSun"/>
          <w:i/>
          <w:lang w:eastAsia="zh-CN"/>
        </w:rPr>
      </w:pPr>
      <w:r w:rsidRPr="00B24C19">
        <w:rPr>
          <w:rFonts w:eastAsia="SimSun"/>
          <w:i/>
          <w:lang w:eastAsia="zh-CN"/>
        </w:rPr>
        <w:t>Whether relaxed RLM/BFD requirements can be applied depends on both the serving cell quality and UE mobility state. (in RAN4 #98e-bis)</w:t>
      </w:r>
      <w:r w:rsidR="00391C88">
        <w:rPr>
          <w:rFonts w:eastAsia="SimSun"/>
          <w:i/>
          <w:lang w:eastAsia="zh-CN"/>
        </w:rPr>
        <w:t xml:space="preserve"> </w:t>
      </w:r>
    </w:p>
    <w:p w14:paraId="4825B96E" w14:textId="45799167" w:rsidR="00B24C19" w:rsidRPr="000841B2" w:rsidRDefault="00B24C19" w:rsidP="00B24C19">
      <w:pPr>
        <w:numPr>
          <w:ilvl w:val="0"/>
          <w:numId w:val="27"/>
        </w:numPr>
        <w:overflowPunct/>
        <w:autoSpaceDE/>
        <w:autoSpaceDN/>
        <w:adjustRightInd/>
        <w:jc w:val="both"/>
        <w:textAlignment w:val="auto"/>
        <w:rPr>
          <w:rFonts w:eastAsia="SimSun"/>
          <w:i/>
          <w:lang w:val="en-US" w:eastAsia="zh-CN"/>
        </w:rPr>
      </w:pPr>
      <w:r w:rsidRPr="00B24C19">
        <w:rPr>
          <w:rFonts w:eastAsia="SimSun"/>
          <w:i/>
          <w:lang w:val="en-US" w:eastAsia="zh-CN"/>
        </w:rPr>
        <w:t xml:space="preserve">If the UE fulfills any of serving cell quality exit condition or low mobility exit condition, </w:t>
      </w:r>
      <w:commentRangeStart w:id="4"/>
      <w:commentRangeStart w:id="5"/>
      <w:r w:rsidRPr="00B24C19">
        <w:rPr>
          <w:rFonts w:eastAsia="SimSun"/>
          <w:i/>
          <w:lang w:val="en-US" w:eastAsia="zh-CN"/>
        </w:rPr>
        <w:t xml:space="preserve">or DRX cycle length </w:t>
      </w:r>
      <w:commentRangeEnd w:id="4"/>
      <w:r w:rsidR="00F67021">
        <w:rPr>
          <w:rStyle w:val="af0"/>
          <w:rFonts w:eastAsia="SimSun"/>
          <w:kern w:val="2"/>
          <w:lang w:val="en-US" w:eastAsia="zh-CN"/>
        </w:rPr>
        <w:commentReference w:id="4"/>
      </w:r>
      <w:commentRangeEnd w:id="5"/>
      <w:r w:rsidR="00E6139B">
        <w:rPr>
          <w:rStyle w:val="af0"/>
          <w:rFonts w:eastAsia="SimSun"/>
          <w:kern w:val="2"/>
          <w:lang w:val="en-US" w:eastAsia="zh-CN"/>
        </w:rPr>
        <w:commentReference w:id="5"/>
      </w:r>
      <w:r w:rsidRPr="00B24C19">
        <w:rPr>
          <w:rFonts w:eastAsia="SimSun"/>
          <w:i/>
          <w:lang w:val="en-US" w:eastAsia="zh-CN"/>
        </w:rPr>
        <w:t xml:space="preserve">is NOT allowed for relaxation, UE will </w:t>
      </w:r>
      <w:r w:rsidRPr="00B24C19">
        <w:rPr>
          <w:rFonts w:eastAsia="SimSun"/>
          <w:i/>
          <w:lang w:eastAsia="zh-CN"/>
        </w:rPr>
        <w:t>exit relaxation mode. (in RAN4 #99e)</w:t>
      </w:r>
    </w:p>
    <w:p w14:paraId="63CBE70B" w14:textId="2E4E4D50" w:rsidR="00D85F47" w:rsidDel="00080AE7" w:rsidRDefault="00D85F47" w:rsidP="000841B2">
      <w:pPr>
        <w:numPr>
          <w:ilvl w:val="1"/>
          <w:numId w:val="27"/>
        </w:numPr>
        <w:overflowPunct/>
        <w:autoSpaceDE/>
        <w:autoSpaceDN/>
        <w:adjustRightInd/>
        <w:jc w:val="both"/>
        <w:textAlignment w:val="auto"/>
        <w:rPr>
          <w:del w:id="6" w:author="vivo-Yanliang SUN" w:date="2021-08-25T19:35:00Z"/>
          <w:rFonts w:eastAsia="SimSun"/>
          <w:i/>
          <w:lang w:val="en-US" w:eastAsia="zh-CN"/>
        </w:rPr>
      </w:pPr>
      <w:del w:id="7" w:author="vivo-Yanliang SUN" w:date="2021-08-25T19:35:00Z">
        <w:r w:rsidDel="00080AE7">
          <w:rPr>
            <w:rFonts w:eastAsia="SimSun" w:hint="eastAsia"/>
            <w:i/>
            <w:lang w:val="en-US" w:eastAsia="zh-CN"/>
          </w:rPr>
          <w:delText>F</w:delText>
        </w:r>
        <w:r w:rsidDel="00080AE7">
          <w:rPr>
            <w:rFonts w:eastAsia="SimSun"/>
            <w:i/>
            <w:lang w:val="en-US" w:eastAsia="zh-CN"/>
          </w:rPr>
          <w:delText xml:space="preserve">FS: </w:delText>
        </w:r>
        <w:r w:rsidR="00DF627A" w:rsidDel="00080AE7">
          <w:rPr>
            <w:rFonts w:eastAsia="SimSun"/>
            <w:i/>
            <w:lang w:val="en-US" w:eastAsia="zh-CN"/>
          </w:rPr>
          <w:delText xml:space="preserve">details of </w:delText>
        </w:r>
        <w:r w:rsidDel="00080AE7">
          <w:rPr>
            <w:rFonts w:eastAsia="SimSun"/>
            <w:i/>
            <w:lang w:val="en-US" w:eastAsia="zh-CN"/>
          </w:rPr>
          <w:delText>low mobility exit condition</w:delText>
        </w:r>
      </w:del>
    </w:p>
    <w:p w14:paraId="47BAF691" w14:textId="0AB6F20C" w:rsidR="000B73A5" w:rsidRPr="00DC7216" w:rsidDel="00080AE7" w:rsidRDefault="000B73A5" w:rsidP="000841B2">
      <w:pPr>
        <w:numPr>
          <w:ilvl w:val="1"/>
          <w:numId w:val="27"/>
        </w:numPr>
        <w:overflowPunct/>
        <w:autoSpaceDE/>
        <w:autoSpaceDN/>
        <w:adjustRightInd/>
        <w:jc w:val="both"/>
        <w:textAlignment w:val="auto"/>
        <w:rPr>
          <w:del w:id="8" w:author="vivo-Yanliang SUN" w:date="2021-08-25T19:35:00Z"/>
          <w:rFonts w:eastAsia="SimSun"/>
          <w:i/>
          <w:lang w:val="en-US" w:eastAsia="zh-CN"/>
        </w:rPr>
      </w:pPr>
      <w:del w:id="9" w:author="vivo-Yanliang SUN" w:date="2021-08-25T19:35:00Z">
        <w:r w:rsidDel="00080AE7">
          <w:rPr>
            <w:rFonts w:eastAsia="SimSun" w:hint="eastAsia"/>
            <w:i/>
            <w:lang w:val="en-US" w:eastAsia="zh-CN"/>
          </w:rPr>
          <w:delText>F</w:delText>
        </w:r>
        <w:r w:rsidDel="00080AE7">
          <w:rPr>
            <w:rFonts w:eastAsia="SimSun"/>
            <w:i/>
            <w:lang w:val="en-US" w:eastAsia="zh-CN"/>
          </w:rPr>
          <w:delText>FS: the observation period for the exiting criteria</w:delText>
        </w:r>
      </w:del>
    </w:p>
    <w:p w14:paraId="1DB8D281" w14:textId="398C7787" w:rsidR="00080AE7" w:rsidRPr="00080AE7" w:rsidRDefault="00080AE7" w:rsidP="00591AF1">
      <w:pPr>
        <w:numPr>
          <w:ilvl w:val="0"/>
          <w:numId w:val="27"/>
        </w:numPr>
        <w:overflowPunct/>
        <w:autoSpaceDE/>
        <w:autoSpaceDN/>
        <w:adjustRightInd/>
        <w:jc w:val="both"/>
        <w:textAlignment w:val="auto"/>
        <w:rPr>
          <w:ins w:id="10" w:author="vivo-Yanliang SUN" w:date="2021-08-25T19:36:00Z"/>
          <w:rFonts w:eastAsia="SimSun"/>
          <w:i/>
          <w:szCs w:val="24"/>
          <w:highlight w:val="yellow"/>
          <w:lang w:eastAsia="zh-CN"/>
          <w:rPrChange w:id="11" w:author="vivo-Yanliang SUN" w:date="2021-08-25T19:37:00Z">
            <w:rPr>
              <w:ins w:id="12" w:author="vivo-Yanliang SUN" w:date="2021-08-25T19:36:00Z"/>
              <w:rFonts w:eastAsia="SimSun"/>
              <w:i/>
              <w:szCs w:val="24"/>
              <w:highlight w:val="yellow"/>
              <w:lang w:val="en-US" w:eastAsia="zh-CN"/>
            </w:rPr>
          </w:rPrChange>
        </w:rPr>
      </w:pPr>
      <w:ins w:id="13" w:author="vivo-Yanliang SUN" w:date="2021-08-25T19:37:00Z">
        <w:r w:rsidRPr="00080AE7">
          <w:rPr>
            <w:rFonts w:eastAsia="SimSun"/>
            <w:i/>
            <w:szCs w:val="24"/>
            <w:highlight w:val="yellow"/>
            <w:lang w:eastAsia="zh-CN"/>
            <w:rPrChange w:id="14" w:author="vivo-Yanliang SUN" w:date="2021-08-25T19:37:00Z">
              <w:rPr>
                <w:rFonts w:eastAsia="SimSun"/>
                <w:i/>
                <w:szCs w:val="24"/>
                <w:lang w:eastAsia="zh-CN"/>
              </w:rPr>
            </w:rPrChange>
          </w:rPr>
          <w:t>If the UE applies a DRX cycle longer than 80ms, the UE is assumed not to perform relaxed RLM/BFD measurements and the existing RLM/BFD requirements would apply.</w:t>
        </w:r>
        <w:r>
          <w:rPr>
            <w:rFonts w:eastAsia="SimSun"/>
            <w:i/>
            <w:szCs w:val="24"/>
            <w:highlight w:val="yellow"/>
            <w:lang w:eastAsia="zh-CN"/>
          </w:rPr>
          <w:t xml:space="preserve"> (in RAN4 #100e)</w:t>
        </w:r>
      </w:ins>
    </w:p>
    <w:p w14:paraId="29100995" w14:textId="277063FE" w:rsidR="00591AF1" w:rsidRPr="00DC760D" w:rsidRDefault="00591AF1" w:rsidP="00591AF1">
      <w:pPr>
        <w:numPr>
          <w:ilvl w:val="0"/>
          <w:numId w:val="27"/>
        </w:numPr>
        <w:overflowPunct/>
        <w:autoSpaceDE/>
        <w:autoSpaceDN/>
        <w:adjustRightInd/>
        <w:jc w:val="both"/>
        <w:textAlignment w:val="auto"/>
        <w:rPr>
          <w:rFonts w:eastAsia="SimSun"/>
          <w:i/>
          <w:szCs w:val="24"/>
          <w:highlight w:val="yellow"/>
          <w:lang w:eastAsia="zh-CN"/>
        </w:rPr>
      </w:pPr>
      <w:r w:rsidRPr="00DC760D">
        <w:rPr>
          <w:rFonts w:eastAsia="SimSun"/>
          <w:i/>
          <w:szCs w:val="24"/>
          <w:highlight w:val="yellow"/>
          <w:lang w:val="en-US" w:eastAsia="zh-CN"/>
        </w:rPr>
        <w:t>W</w:t>
      </w:r>
      <w:r w:rsidRPr="00DC760D">
        <w:rPr>
          <w:rFonts w:eastAsia="SimSun"/>
          <w:i/>
          <w:szCs w:val="24"/>
          <w:highlight w:val="yellow"/>
          <w:lang w:eastAsia="zh-CN"/>
        </w:rPr>
        <w:t>hen neither serving cell quality criteria nor low mobility criteria is configured, the existing RLM/BFD requirements shall apply.</w:t>
      </w:r>
      <w:r w:rsidR="00DC760D" w:rsidRPr="00DC760D">
        <w:rPr>
          <w:rFonts w:eastAsia="SimSun"/>
          <w:i/>
          <w:szCs w:val="24"/>
          <w:highlight w:val="yellow"/>
          <w:lang w:eastAsia="zh-CN"/>
        </w:rPr>
        <w:t xml:space="preserve"> (in RAN4 #100e</w:t>
      </w:r>
      <w:r w:rsidR="00404878">
        <w:rPr>
          <w:rFonts w:eastAsia="SimSun"/>
          <w:i/>
          <w:szCs w:val="24"/>
          <w:highlight w:val="yellow"/>
          <w:lang w:eastAsia="zh-CN"/>
        </w:rPr>
        <w:t>, to be updated based 2</w:t>
      </w:r>
      <w:r w:rsidR="00404878" w:rsidRPr="00404878">
        <w:rPr>
          <w:rFonts w:eastAsia="SimSun"/>
          <w:i/>
          <w:szCs w:val="24"/>
          <w:highlight w:val="yellow"/>
          <w:vertAlign w:val="superscript"/>
          <w:lang w:eastAsia="zh-CN"/>
        </w:rPr>
        <w:t>nd</w:t>
      </w:r>
      <w:r w:rsidR="00404878">
        <w:rPr>
          <w:rFonts w:eastAsia="SimSun"/>
          <w:i/>
          <w:szCs w:val="24"/>
          <w:highlight w:val="yellow"/>
          <w:lang w:eastAsia="zh-CN"/>
        </w:rPr>
        <w:t xml:space="preserve"> round discussion</w:t>
      </w:r>
      <w:r w:rsidR="00DC760D" w:rsidRPr="00DC760D">
        <w:rPr>
          <w:rFonts w:eastAsia="SimSun"/>
          <w:i/>
          <w:szCs w:val="24"/>
          <w:highlight w:val="yellow"/>
          <w:lang w:eastAsia="zh-CN"/>
        </w:rPr>
        <w:t>)</w:t>
      </w:r>
    </w:p>
    <w:p w14:paraId="3F92D27E" w14:textId="47AB444D" w:rsidR="00591AF1" w:rsidRPr="00DC760D" w:rsidRDefault="00591AF1" w:rsidP="00591AF1">
      <w:pPr>
        <w:numPr>
          <w:ilvl w:val="0"/>
          <w:numId w:val="27"/>
        </w:numPr>
        <w:tabs>
          <w:tab w:val="clear" w:pos="720"/>
          <w:tab w:val="num" w:pos="1320"/>
        </w:tabs>
        <w:overflowPunct/>
        <w:autoSpaceDE/>
        <w:autoSpaceDN/>
        <w:adjustRightInd/>
        <w:ind w:leftChars="480" w:left="1320"/>
        <w:jc w:val="both"/>
        <w:textAlignment w:val="auto"/>
        <w:rPr>
          <w:rFonts w:eastAsia="SimSun"/>
          <w:i/>
          <w:szCs w:val="24"/>
          <w:highlight w:val="yellow"/>
          <w:lang w:eastAsia="zh-CN"/>
        </w:rPr>
      </w:pPr>
      <w:r w:rsidRPr="00DC760D">
        <w:rPr>
          <w:rFonts w:eastAsia="新細明體"/>
          <w:i/>
          <w:szCs w:val="24"/>
          <w:highlight w:val="yellow"/>
          <w:lang w:eastAsia="zh-TW"/>
        </w:rPr>
        <w:t xml:space="preserve">Note: It can be </w:t>
      </w:r>
      <w:r w:rsidR="006E223E">
        <w:rPr>
          <w:rFonts w:eastAsia="新細明體"/>
          <w:i/>
          <w:szCs w:val="24"/>
          <w:highlight w:val="yellow"/>
          <w:lang w:eastAsia="zh-TW"/>
        </w:rPr>
        <w:t>revisited</w:t>
      </w:r>
      <w:r w:rsidRPr="00DC760D">
        <w:rPr>
          <w:rFonts w:eastAsia="新細明體"/>
          <w:i/>
          <w:szCs w:val="24"/>
          <w:highlight w:val="yellow"/>
          <w:lang w:eastAsia="zh-TW"/>
        </w:rPr>
        <w:t xml:space="preserve"> if </w:t>
      </w:r>
    </w:p>
    <w:p w14:paraId="7EA2150B" w14:textId="4EE0102E" w:rsidR="00591AF1" w:rsidRPr="00DC760D" w:rsidRDefault="00591AF1" w:rsidP="00591AF1">
      <w:pPr>
        <w:pStyle w:val="ac"/>
        <w:numPr>
          <w:ilvl w:val="1"/>
          <w:numId w:val="34"/>
        </w:numPr>
        <w:spacing w:after="120" w:line="259" w:lineRule="auto"/>
        <w:ind w:leftChars="800" w:left="2080" w:rightChars="100" w:right="200"/>
        <w:contextualSpacing w:val="0"/>
        <w:rPr>
          <w:i/>
          <w:szCs w:val="24"/>
          <w:highlight w:val="yellow"/>
          <w:lang w:eastAsia="zh-CN"/>
        </w:rPr>
      </w:pPr>
      <w:r w:rsidRPr="00DC760D">
        <w:rPr>
          <w:rFonts w:eastAsia="新細明體"/>
          <w:i/>
          <w:szCs w:val="24"/>
          <w:highlight w:val="yellow"/>
          <w:lang w:eastAsia="zh-TW"/>
        </w:rPr>
        <w:lastRenderedPageBreak/>
        <w:t xml:space="preserve">dedicated </w:t>
      </w:r>
      <w:r w:rsidR="006E223E">
        <w:rPr>
          <w:rFonts w:eastAsia="新細明體"/>
          <w:i/>
          <w:szCs w:val="24"/>
          <w:highlight w:val="yellow"/>
          <w:lang w:eastAsia="zh-TW"/>
        </w:rPr>
        <w:t xml:space="preserve">or broadcast </w:t>
      </w:r>
      <w:r w:rsidRPr="00DC760D">
        <w:rPr>
          <w:rFonts w:eastAsia="新細明體"/>
          <w:i/>
          <w:szCs w:val="24"/>
          <w:highlight w:val="yellow"/>
          <w:lang w:eastAsia="zh-TW"/>
        </w:rPr>
        <w:t xml:space="preserve">signalling to indicate the UE when it is allowed to relax the RLM/BFD measurements is agreed, or </w:t>
      </w:r>
    </w:p>
    <w:p w14:paraId="2B0E4F11" w14:textId="729CE141" w:rsidR="00591AF1" w:rsidRDefault="00591AF1" w:rsidP="00591AF1">
      <w:pPr>
        <w:pStyle w:val="ac"/>
        <w:numPr>
          <w:ilvl w:val="1"/>
          <w:numId w:val="34"/>
        </w:numPr>
        <w:spacing w:after="120" w:line="259" w:lineRule="auto"/>
        <w:ind w:leftChars="800" w:left="2080" w:rightChars="100" w:right="200"/>
        <w:contextualSpacing w:val="0"/>
        <w:rPr>
          <w:rFonts w:eastAsia="新細明體"/>
          <w:i/>
          <w:szCs w:val="24"/>
          <w:highlight w:val="yellow"/>
          <w:lang w:eastAsia="zh-TW"/>
        </w:rPr>
      </w:pPr>
      <w:r w:rsidRPr="00DC760D">
        <w:rPr>
          <w:rFonts w:eastAsia="新細明體"/>
          <w:i/>
          <w:szCs w:val="24"/>
          <w:highlight w:val="yellow"/>
          <w:lang w:eastAsia="zh-TW"/>
        </w:rPr>
        <w:t>good serving cell criteria is agreed to be predefined.</w:t>
      </w:r>
    </w:p>
    <w:p w14:paraId="077A6CE2" w14:textId="0E8B12C7" w:rsidR="003F116B" w:rsidRPr="003F116B" w:rsidRDefault="003F116B" w:rsidP="003F116B">
      <w:pPr>
        <w:pStyle w:val="ac"/>
        <w:numPr>
          <w:ilvl w:val="0"/>
          <w:numId w:val="34"/>
        </w:numPr>
        <w:spacing w:after="120" w:line="259" w:lineRule="auto"/>
        <w:ind w:rightChars="100" w:right="200"/>
        <w:contextualSpacing w:val="0"/>
        <w:rPr>
          <w:rFonts w:eastAsia="新細明體"/>
          <w:i/>
          <w:szCs w:val="24"/>
          <w:highlight w:val="yellow"/>
          <w:lang w:eastAsia="zh-TW"/>
        </w:rPr>
      </w:pPr>
      <w:r w:rsidRPr="003F116B">
        <w:rPr>
          <w:rFonts w:eastAsiaTheme="minorEastAsia" w:hint="eastAsia"/>
          <w:i/>
          <w:szCs w:val="24"/>
          <w:highlight w:val="yellow"/>
          <w:lang w:eastAsia="zh-CN"/>
        </w:rPr>
        <w:t>F</w:t>
      </w:r>
      <w:r w:rsidRPr="003F116B">
        <w:rPr>
          <w:rFonts w:eastAsiaTheme="minorEastAsia"/>
          <w:i/>
          <w:szCs w:val="24"/>
          <w:highlight w:val="yellow"/>
          <w:lang w:eastAsia="zh-CN"/>
        </w:rPr>
        <w:t xml:space="preserve">FS: Whether low mobility criteria </w:t>
      </w:r>
      <w:r>
        <w:rPr>
          <w:rFonts w:eastAsiaTheme="minorEastAsia"/>
          <w:i/>
          <w:szCs w:val="24"/>
          <w:highlight w:val="yellow"/>
          <w:lang w:eastAsia="zh-CN"/>
        </w:rPr>
        <w:t>are</w:t>
      </w:r>
      <w:r w:rsidRPr="003F116B">
        <w:rPr>
          <w:rFonts w:eastAsiaTheme="minorEastAsia"/>
          <w:i/>
          <w:szCs w:val="24"/>
          <w:highlight w:val="yellow"/>
          <w:lang w:eastAsia="zh-CN"/>
        </w:rPr>
        <w:t xml:space="preserve"> necessary to be configured</w:t>
      </w:r>
    </w:p>
    <w:p w14:paraId="3483BA14" w14:textId="41CF70B5" w:rsidR="00DC7216" w:rsidRPr="00DC7216" w:rsidRDefault="00DC7216" w:rsidP="00DC7216">
      <w:pPr>
        <w:spacing w:after="120"/>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the low mobility criterion, RAN4 have achieved agreements so far as follows</w:t>
      </w:r>
    </w:p>
    <w:p w14:paraId="40189E08" w14:textId="1B828F6A" w:rsidR="00240C6C" w:rsidRPr="00775F26" w:rsidRDefault="00240C6C" w:rsidP="00240C6C">
      <w:pPr>
        <w:numPr>
          <w:ilvl w:val="0"/>
          <w:numId w:val="27"/>
        </w:numPr>
        <w:overflowPunct/>
        <w:autoSpaceDE/>
        <w:autoSpaceDN/>
        <w:adjustRightInd/>
        <w:jc w:val="both"/>
        <w:textAlignment w:val="auto"/>
        <w:rPr>
          <w:rFonts w:eastAsia="SimSun"/>
          <w:i/>
          <w:color w:val="000000" w:themeColor="text1"/>
          <w:szCs w:val="24"/>
          <w:lang w:eastAsia="zh-CN"/>
        </w:rPr>
      </w:pPr>
      <w:r w:rsidRPr="00775F26">
        <w:rPr>
          <w:rFonts w:eastAsia="SimSun"/>
          <w:i/>
          <w:color w:val="000000" w:themeColor="text1"/>
          <w:szCs w:val="24"/>
          <w:lang w:eastAsia="zh-CN"/>
        </w:rPr>
        <w:t>Low mobility criteria</w:t>
      </w:r>
      <w:r w:rsidR="00E423A3" w:rsidRPr="00775F26">
        <w:rPr>
          <w:rFonts w:eastAsia="SimSun"/>
          <w:i/>
          <w:color w:val="000000" w:themeColor="text1"/>
          <w:szCs w:val="24"/>
          <w:lang w:eastAsia="zh-CN"/>
        </w:rPr>
        <w:t xml:space="preserve"> </w:t>
      </w:r>
      <w:r w:rsidR="00E423A3" w:rsidRPr="00775F26">
        <w:rPr>
          <w:rFonts w:eastAsia="SimSun"/>
          <w:i/>
          <w:lang w:eastAsia="zh-CN"/>
        </w:rPr>
        <w:t>(in RAN4 #100e)</w:t>
      </w:r>
    </w:p>
    <w:p w14:paraId="0B737047" w14:textId="77777777" w:rsidR="00240C6C" w:rsidRPr="00775F26" w:rsidRDefault="00240C6C" w:rsidP="00240C6C">
      <w:pPr>
        <w:numPr>
          <w:ilvl w:val="1"/>
          <w:numId w:val="27"/>
        </w:numPr>
        <w:overflowPunct/>
        <w:autoSpaceDE/>
        <w:autoSpaceDN/>
        <w:adjustRightInd/>
        <w:jc w:val="both"/>
        <w:textAlignment w:val="auto"/>
        <w:rPr>
          <w:rFonts w:eastAsia="SimSun"/>
          <w:i/>
          <w:color w:val="000000" w:themeColor="text1"/>
          <w:szCs w:val="24"/>
          <w:lang w:eastAsia="zh-CN"/>
        </w:rPr>
      </w:pPr>
      <w:r w:rsidRPr="00775F26">
        <w:rPr>
          <w:rFonts w:eastAsia="SimSun"/>
          <w:i/>
          <w:color w:val="000000" w:themeColor="text1"/>
          <w:szCs w:val="24"/>
          <w:lang w:eastAsia="zh-CN"/>
        </w:rPr>
        <w:t>Reuse Rel-16 low mobility criterion based on L3 RSRP measurement variation.</w:t>
      </w:r>
    </w:p>
    <w:p w14:paraId="54DB3E42" w14:textId="7AC48A7B" w:rsidR="00E420D2" w:rsidRPr="00775F26" w:rsidRDefault="00240C6C" w:rsidP="00240C6C">
      <w:pPr>
        <w:numPr>
          <w:ilvl w:val="2"/>
          <w:numId w:val="27"/>
        </w:numPr>
        <w:overflowPunct/>
        <w:autoSpaceDE/>
        <w:autoSpaceDN/>
        <w:adjustRightInd/>
        <w:jc w:val="both"/>
        <w:textAlignment w:val="auto"/>
        <w:rPr>
          <w:rFonts w:ascii="Arial" w:eastAsiaTheme="minorEastAsia" w:hAnsi="Arial" w:cs="Arial"/>
          <w:i/>
          <w:iCs/>
          <w:color w:val="000000" w:themeColor="text1"/>
          <w:kern w:val="2"/>
          <w:lang w:val="en-US" w:eastAsia="zh-CN"/>
        </w:rPr>
      </w:pPr>
      <w:r w:rsidRPr="00775F26">
        <w:rPr>
          <w:rFonts w:eastAsia="SimSun"/>
          <w:i/>
          <w:color w:val="000000" w:themeColor="text1"/>
          <w:szCs w:val="24"/>
          <w:lang w:eastAsia="zh-CN"/>
        </w:rPr>
        <w:t>FFS the RSs for L3 RSRP measurement</w:t>
      </w:r>
    </w:p>
    <w:p w14:paraId="794CC981" w14:textId="2890E50A" w:rsidR="00F3297D" w:rsidRDefault="00F3297D" w:rsidP="009716D9">
      <w:pPr>
        <w:snapToGrid w:val="0"/>
        <w:spacing w:after="120"/>
        <w:jc w:val="both"/>
        <w:rPr>
          <w:rFonts w:ascii="Arial" w:eastAsiaTheme="minorEastAsia" w:hAnsi="Arial" w:cs="Arial"/>
          <w:lang w:val="en-US" w:eastAsia="zh-CN"/>
        </w:rPr>
      </w:pPr>
      <w:r>
        <w:rPr>
          <w:rFonts w:ascii="Arial" w:eastAsiaTheme="minorEastAsia" w:hAnsi="Arial" w:cs="Arial" w:hint="eastAsia"/>
          <w:iCs/>
          <w:kern w:val="2"/>
          <w:lang w:eastAsia="zh-CN"/>
        </w:rPr>
        <w:t>F</w:t>
      </w:r>
      <w:r>
        <w:rPr>
          <w:rFonts w:ascii="Arial" w:eastAsiaTheme="minorEastAsia" w:hAnsi="Arial" w:cs="Arial"/>
          <w:iCs/>
          <w:kern w:val="2"/>
          <w:lang w:eastAsia="zh-CN"/>
        </w:rPr>
        <w:t xml:space="preserve">or the cell quality criterion, </w:t>
      </w:r>
      <w:r>
        <w:rPr>
          <w:rFonts w:ascii="Arial" w:eastAsiaTheme="minorEastAsia" w:hAnsi="Arial" w:cs="Arial"/>
          <w:lang w:val="en-US" w:eastAsia="zh-CN"/>
        </w:rPr>
        <w:t>RAN4 have achieved agreements so far as follows</w:t>
      </w:r>
    </w:p>
    <w:p w14:paraId="59AF792A" w14:textId="11C4B359" w:rsidR="00F3297D" w:rsidRPr="000C5783" w:rsidRDefault="00D97324" w:rsidP="00162950">
      <w:pPr>
        <w:numPr>
          <w:ilvl w:val="0"/>
          <w:numId w:val="27"/>
        </w:numPr>
        <w:overflowPunct/>
        <w:autoSpaceDE/>
        <w:autoSpaceDN/>
        <w:adjustRightInd/>
        <w:jc w:val="both"/>
        <w:textAlignment w:val="auto"/>
        <w:rPr>
          <w:rFonts w:ascii="Arial" w:eastAsiaTheme="minorEastAsia" w:hAnsi="Arial" w:cs="Arial"/>
          <w:iCs/>
          <w:kern w:val="2"/>
          <w:lang w:eastAsia="zh-CN"/>
        </w:rPr>
      </w:pPr>
      <w:r w:rsidRPr="00F3297D">
        <w:rPr>
          <w:rFonts w:eastAsia="SimSun"/>
          <w:i/>
          <w:lang w:eastAsia="zh-CN"/>
        </w:rPr>
        <w:t xml:space="preserve">Good serving cell quality criteria of RLM/BFD relaxation is defined as the radio link quality is better than a threshold. </w:t>
      </w:r>
      <w:r w:rsidR="00F3297D" w:rsidRPr="00F3297D">
        <w:rPr>
          <w:rFonts w:eastAsia="SimSun"/>
          <w:i/>
          <w:lang w:eastAsia="zh-CN"/>
        </w:rPr>
        <w:t>The radio link quality in good serving cell quality criteria for R17 RLM/BFD relaxation is based on SINR</w:t>
      </w:r>
      <w:r w:rsidR="00F3297D">
        <w:rPr>
          <w:rFonts w:eastAsia="SimSun"/>
          <w:i/>
          <w:lang w:eastAsia="zh-CN"/>
        </w:rPr>
        <w:t>. (in RAN4 #98e-bis)</w:t>
      </w:r>
    </w:p>
    <w:p w14:paraId="73CF728B" w14:textId="6E963E4D" w:rsidR="00E83765" w:rsidRPr="00E83765" w:rsidRDefault="00E83765" w:rsidP="00E83765">
      <w:pPr>
        <w:numPr>
          <w:ilvl w:val="0"/>
          <w:numId w:val="27"/>
        </w:numPr>
        <w:overflowPunct/>
        <w:autoSpaceDE/>
        <w:autoSpaceDN/>
        <w:adjustRightInd/>
        <w:jc w:val="both"/>
        <w:textAlignment w:val="auto"/>
        <w:rPr>
          <w:rFonts w:eastAsia="SimSun"/>
          <w:i/>
          <w:lang w:eastAsia="zh-CN"/>
        </w:rPr>
      </w:pPr>
      <w:r w:rsidRPr="00E83765">
        <w:rPr>
          <w:rFonts w:eastAsia="SimSun"/>
          <w:i/>
          <w:lang w:eastAsia="zh-CN"/>
        </w:rPr>
        <w:t>UE reuse the SINR for RLM/BFD evaluation when determine whether the serving cell quality criteria is fulfilled or not</w:t>
      </w:r>
      <w:r w:rsidR="006E223E">
        <w:rPr>
          <w:rFonts w:eastAsia="SimSun"/>
          <w:i/>
          <w:lang w:eastAsia="zh-CN"/>
        </w:rPr>
        <w:t xml:space="preserve"> (in RAN4 #99e)</w:t>
      </w:r>
    </w:p>
    <w:p w14:paraId="73C3F27A" w14:textId="77777777" w:rsidR="006E223E" w:rsidRPr="006E223E" w:rsidRDefault="006E223E" w:rsidP="006E223E">
      <w:pPr>
        <w:pStyle w:val="ac"/>
        <w:numPr>
          <w:ilvl w:val="0"/>
          <w:numId w:val="27"/>
        </w:numPr>
        <w:rPr>
          <w:i/>
          <w:highlight w:val="yellow"/>
          <w:lang w:eastAsia="zh-CN"/>
        </w:rPr>
      </w:pPr>
      <w:r w:rsidRPr="006E223E">
        <w:rPr>
          <w:i/>
          <w:highlight w:val="yellow"/>
          <w:lang w:eastAsia="zh-CN"/>
        </w:rPr>
        <w:t>Reuse the legacy definition of the SINR for radio link quality evaluation of RLM/BFD. (in RAN4 #100e, to be updated based 2nd round discussion)</w:t>
      </w:r>
    </w:p>
    <w:p w14:paraId="06C74ED0" w14:textId="4C499826" w:rsidR="006E223E" w:rsidRPr="006E223E" w:rsidRDefault="006E223E" w:rsidP="006E223E">
      <w:pPr>
        <w:numPr>
          <w:ilvl w:val="1"/>
          <w:numId w:val="27"/>
        </w:numPr>
        <w:overflowPunct/>
        <w:autoSpaceDE/>
        <w:autoSpaceDN/>
        <w:adjustRightInd/>
        <w:jc w:val="both"/>
        <w:textAlignment w:val="auto"/>
        <w:rPr>
          <w:rFonts w:eastAsiaTheme="minorEastAsia"/>
          <w:i/>
          <w:highlight w:val="yellow"/>
          <w:lang w:val="en-US" w:eastAsia="zh-CN"/>
        </w:rPr>
      </w:pPr>
      <w:r w:rsidRPr="006E223E">
        <w:rPr>
          <w:rFonts w:eastAsiaTheme="minorEastAsia"/>
          <w:i/>
          <w:highlight w:val="yellow"/>
          <w:lang w:eastAsia="zh-CN"/>
        </w:rPr>
        <w:t>FFS: whether the thresholds are pre-defined or configured</w:t>
      </w:r>
    </w:p>
    <w:p w14:paraId="0FC47F72" w14:textId="6AA93B17" w:rsidR="009716D9" w:rsidRDefault="009716D9" w:rsidP="009716D9">
      <w:pPr>
        <w:snapToGrid w:val="0"/>
        <w:spacing w:after="120"/>
        <w:jc w:val="both"/>
        <w:rPr>
          <w:rFonts w:ascii="Arial" w:eastAsiaTheme="minorEastAsia" w:hAnsi="Arial" w:cs="Arial"/>
          <w:iCs/>
          <w:kern w:val="2"/>
          <w:lang w:eastAsia="zh-CN"/>
        </w:rPr>
      </w:pPr>
      <w:r>
        <w:rPr>
          <w:rFonts w:ascii="Arial" w:eastAsiaTheme="minorEastAsia" w:hAnsi="Arial" w:cs="Arial"/>
          <w:iCs/>
          <w:kern w:val="2"/>
          <w:lang w:eastAsia="zh-CN"/>
        </w:rPr>
        <w:t>According to the WID RP-193239, RAN2 work will be triggered by RAN4 LS.</w:t>
      </w:r>
    </w:p>
    <w:p w14:paraId="0059E9CC" w14:textId="77777777" w:rsidR="009716D9" w:rsidRPr="0055341F" w:rsidRDefault="009716D9" w:rsidP="00FC78CD">
      <w:pPr>
        <w:numPr>
          <w:ilvl w:val="1"/>
          <w:numId w:val="2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46ADF20" w14:textId="77777777" w:rsidR="009716D9" w:rsidRPr="0055341F" w:rsidRDefault="009716D9" w:rsidP="009716D9">
      <w:pPr>
        <w:numPr>
          <w:ilvl w:val="0"/>
          <w:numId w:val="22"/>
        </w:numPr>
        <w:adjustRightInd/>
        <w:textAlignment w:val="auto"/>
      </w:pPr>
      <w:r w:rsidRPr="0055341F">
        <w:t>NOTE: Supplementary RAN2 work, if needed, can be triggered by RAN4 LS</w:t>
      </w:r>
    </w:p>
    <w:p w14:paraId="62FE81F3" w14:textId="6BE701AC" w:rsidR="009716D9" w:rsidRPr="00D76C20" w:rsidRDefault="009716D9" w:rsidP="00A249F2">
      <w:pPr>
        <w:snapToGrid w:val="0"/>
        <w:spacing w:after="120"/>
        <w:jc w:val="both"/>
        <w:rPr>
          <w:rFonts w:ascii="Arial" w:eastAsiaTheme="minorEastAsia" w:hAnsi="Arial" w:cs="Arial"/>
          <w:iCs/>
          <w:color w:val="FF0000"/>
          <w:kern w:val="2"/>
          <w:lang w:val="en-US" w:eastAsia="zh-CN"/>
        </w:rPr>
      </w:pPr>
      <w:r>
        <w:rPr>
          <w:rFonts w:ascii="Arial" w:eastAsiaTheme="minorEastAsia" w:hAnsi="Arial" w:cs="Arial"/>
          <w:iCs/>
          <w:kern w:val="2"/>
          <w:lang w:eastAsia="zh-CN"/>
        </w:rPr>
        <w:t>RAN4 respectfully ask RAN2 take above conclusions into considerations and start work in RAN2.</w:t>
      </w:r>
      <w:r w:rsidR="00F3297D">
        <w:rPr>
          <w:rFonts w:ascii="Arial" w:eastAsiaTheme="minorEastAsia" w:hAnsi="Arial" w:cs="Arial"/>
          <w:iCs/>
          <w:kern w:val="2"/>
          <w:lang w:eastAsia="zh-CN"/>
        </w:rPr>
        <w:t xml:space="preserve"> RAN2 may work on </w:t>
      </w:r>
      <w:r w:rsidR="00135830">
        <w:rPr>
          <w:rFonts w:ascii="Arial" w:eastAsiaTheme="minorEastAsia" w:hAnsi="Arial" w:cs="Arial"/>
          <w:iCs/>
          <w:kern w:val="2"/>
          <w:lang w:eastAsia="zh-CN"/>
        </w:rPr>
        <w:t xml:space="preserve">at least </w:t>
      </w:r>
      <w:r w:rsidR="00F3297D">
        <w:rPr>
          <w:rFonts w:ascii="Arial" w:eastAsiaTheme="minorEastAsia" w:hAnsi="Arial" w:cs="Arial"/>
          <w:iCs/>
          <w:kern w:val="2"/>
          <w:lang w:eastAsia="zh-CN"/>
        </w:rPr>
        <w:t>following</w:t>
      </w:r>
      <w:r w:rsidR="00135830">
        <w:rPr>
          <w:rFonts w:ascii="Arial" w:eastAsiaTheme="minorEastAsia" w:hAnsi="Arial" w:cs="Arial"/>
          <w:iCs/>
          <w:kern w:val="2"/>
          <w:lang w:eastAsia="zh-CN"/>
        </w:rPr>
        <w:t xml:space="preserve"> aspects</w:t>
      </w:r>
      <w:r w:rsidR="00F3297D">
        <w:rPr>
          <w:rFonts w:ascii="Arial" w:eastAsiaTheme="minorEastAsia" w:hAnsi="Arial" w:cs="Arial"/>
          <w:iCs/>
          <w:kern w:val="2"/>
          <w:lang w:eastAsia="zh-CN"/>
        </w:rPr>
        <w:t>:</w:t>
      </w:r>
      <w:r w:rsidR="00670A2E" w:rsidRPr="00670A2E">
        <w:rPr>
          <w:rFonts w:ascii="Arial" w:eastAsiaTheme="minorEastAsia" w:hAnsi="Arial" w:cs="Arial" w:hint="eastAsia"/>
          <w:iCs/>
          <w:color w:val="FF0000"/>
          <w:kern w:val="2"/>
          <w:lang w:val="en-US" w:eastAsia="zh-CN"/>
        </w:rPr>
        <w:t xml:space="preserve"> </w:t>
      </w:r>
    </w:p>
    <w:p w14:paraId="6E5B58F4" w14:textId="567DE6DD" w:rsidR="00F3297D" w:rsidRPr="0063663A" w:rsidRDefault="00F3297D" w:rsidP="0063663A">
      <w:pPr>
        <w:pStyle w:val="ac"/>
        <w:numPr>
          <w:ilvl w:val="0"/>
          <w:numId w:val="22"/>
        </w:numPr>
        <w:snapToGrid w:val="0"/>
        <w:spacing w:after="120"/>
        <w:jc w:val="both"/>
        <w:rPr>
          <w:rFonts w:ascii="Arial" w:eastAsiaTheme="minorEastAsia" w:hAnsi="Arial" w:cs="Arial"/>
          <w:iCs/>
          <w:kern w:val="2"/>
          <w:highlight w:val="yellow"/>
          <w:lang w:eastAsia="zh-CN"/>
          <w:rPrChange w:id="15" w:author="Althea Huang (黃汀華)" w:date="2021-08-25T20:11:00Z">
            <w:rPr>
              <w:rFonts w:ascii="Arial" w:eastAsiaTheme="minorEastAsia" w:hAnsi="Arial" w:cs="Arial"/>
              <w:iCs/>
              <w:kern w:val="2"/>
              <w:highlight w:val="yellow"/>
              <w:lang w:eastAsia="zh-CN"/>
            </w:rPr>
          </w:rPrChange>
        </w:rPr>
      </w:pPr>
      <w:bookmarkStart w:id="16" w:name="_GoBack"/>
      <w:bookmarkEnd w:id="16"/>
      <w:del w:id="17" w:author="Althea Huang (黃汀華)" w:date="2021-08-25T20:10:00Z">
        <w:r w:rsidRPr="0063663A" w:rsidDel="0063663A">
          <w:rPr>
            <w:rFonts w:ascii="Arial" w:eastAsiaTheme="minorEastAsia" w:hAnsi="Arial" w:cs="Arial"/>
            <w:iCs/>
            <w:kern w:val="2"/>
            <w:highlight w:val="yellow"/>
            <w:lang w:eastAsia="zh-CN"/>
            <w:rPrChange w:id="18" w:author="Althea Huang (黃汀華)" w:date="2021-08-25T20:11:00Z">
              <w:rPr>
                <w:rFonts w:ascii="Arial" w:eastAsiaTheme="minorEastAsia" w:hAnsi="Arial" w:cs="Arial"/>
                <w:iCs/>
                <w:kern w:val="2"/>
                <w:highlight w:val="yellow"/>
                <w:lang w:eastAsia="zh-CN"/>
              </w:rPr>
            </w:rPrChange>
          </w:rPr>
          <w:delText xml:space="preserve">Specify the </w:delText>
        </w:r>
        <w:r w:rsidR="00C60D43" w:rsidRPr="0063663A" w:rsidDel="0063663A">
          <w:rPr>
            <w:rFonts w:ascii="Arial" w:eastAsiaTheme="minorEastAsia" w:hAnsi="Arial" w:cs="Arial"/>
            <w:iCs/>
            <w:kern w:val="2"/>
            <w:highlight w:val="yellow"/>
            <w:lang w:eastAsia="zh-CN"/>
            <w:rPrChange w:id="19" w:author="Althea Huang (黃汀華)" w:date="2021-08-25T20:11:00Z">
              <w:rPr>
                <w:rFonts w:ascii="Arial" w:eastAsiaTheme="minorEastAsia" w:hAnsi="Arial" w:cs="Arial"/>
                <w:iCs/>
                <w:kern w:val="2"/>
                <w:highlight w:val="yellow"/>
                <w:lang w:eastAsia="zh-CN"/>
              </w:rPr>
            </w:rPrChange>
          </w:rPr>
          <w:delText>relaxation</w:delText>
        </w:r>
        <w:r w:rsidRPr="0063663A" w:rsidDel="0063663A">
          <w:rPr>
            <w:rFonts w:ascii="Arial" w:eastAsiaTheme="minorEastAsia" w:hAnsi="Arial" w:cs="Arial"/>
            <w:iCs/>
            <w:kern w:val="2"/>
            <w:highlight w:val="yellow"/>
            <w:lang w:eastAsia="zh-CN"/>
            <w:rPrChange w:id="20" w:author="Althea Huang (黃汀華)" w:date="2021-08-25T20:11:00Z">
              <w:rPr>
                <w:rFonts w:ascii="Arial" w:eastAsiaTheme="minorEastAsia" w:hAnsi="Arial" w:cs="Arial"/>
                <w:iCs/>
                <w:kern w:val="2"/>
                <w:highlight w:val="yellow"/>
                <w:lang w:eastAsia="zh-CN"/>
              </w:rPr>
            </w:rPrChange>
          </w:rPr>
          <w:delText xml:space="preserve"> </w:delText>
        </w:r>
        <w:r w:rsidR="00BA7BE6" w:rsidRPr="0063663A" w:rsidDel="0063663A">
          <w:rPr>
            <w:rFonts w:ascii="Arial" w:eastAsiaTheme="minorEastAsia" w:hAnsi="Arial" w:cs="Arial"/>
            <w:iCs/>
            <w:kern w:val="2"/>
            <w:highlight w:val="yellow"/>
            <w:lang w:eastAsia="zh-CN"/>
            <w:rPrChange w:id="21" w:author="Althea Huang (黃汀華)" w:date="2021-08-25T20:11:00Z">
              <w:rPr>
                <w:rFonts w:ascii="Arial" w:eastAsiaTheme="minorEastAsia" w:hAnsi="Arial" w:cs="Arial"/>
                <w:iCs/>
                <w:kern w:val="2"/>
                <w:highlight w:val="yellow"/>
                <w:lang w:eastAsia="zh-CN"/>
              </w:rPr>
            </w:rPrChange>
          </w:rPr>
          <w:delText>criteria</w:delText>
        </w:r>
        <w:r w:rsidR="00C60D43" w:rsidRPr="0063663A" w:rsidDel="0063663A">
          <w:rPr>
            <w:rFonts w:ascii="Arial" w:eastAsiaTheme="minorEastAsia" w:hAnsi="Arial" w:cs="Arial"/>
            <w:iCs/>
            <w:kern w:val="2"/>
            <w:highlight w:val="yellow"/>
            <w:lang w:eastAsia="zh-CN"/>
            <w:rPrChange w:id="22" w:author="Althea Huang (黃汀華)" w:date="2021-08-25T20:11:00Z">
              <w:rPr>
                <w:rFonts w:ascii="Arial" w:eastAsiaTheme="minorEastAsia" w:hAnsi="Arial" w:cs="Arial"/>
                <w:iCs/>
                <w:kern w:val="2"/>
                <w:highlight w:val="yellow"/>
                <w:lang w:eastAsia="zh-CN"/>
              </w:rPr>
            </w:rPrChange>
          </w:rPr>
          <w:delText xml:space="preserve"> and corresponding signalling.</w:delText>
        </w:r>
      </w:del>
      <w:ins w:id="23" w:author="Althea Huang (黃汀華)" w:date="2021-08-25T20:10:00Z">
        <w:r w:rsidR="0063663A" w:rsidRPr="0063663A">
          <w:rPr>
            <w:rFonts w:ascii="Arial" w:eastAsiaTheme="minorEastAsia" w:hAnsi="Arial" w:cs="Arial"/>
            <w:iCs/>
            <w:kern w:val="2"/>
            <w:highlight w:val="yellow"/>
            <w:lang w:eastAsia="zh-CN"/>
            <w:rPrChange w:id="24" w:author="Althea Huang (黃汀華)" w:date="2021-08-25T20:11:00Z">
              <w:rPr>
                <w:rFonts w:ascii="Arial" w:eastAsiaTheme="minorEastAsia" w:hAnsi="Arial" w:cs="Arial"/>
                <w:iCs/>
                <w:kern w:val="2"/>
                <w:lang w:eastAsia="zh-CN"/>
              </w:rPr>
            </w:rPrChange>
          </w:rPr>
          <w:t>Specify corresponding signal</w:t>
        </w:r>
      </w:ins>
      <w:ins w:id="25" w:author="Althea Huang (黃汀華)" w:date="2021-08-25T20:11:00Z">
        <w:r w:rsidR="0063663A" w:rsidRPr="0063663A">
          <w:rPr>
            <w:rFonts w:ascii="Arial" w:eastAsiaTheme="minorEastAsia" w:hAnsi="Arial" w:cs="Arial"/>
            <w:iCs/>
            <w:kern w:val="2"/>
            <w:highlight w:val="yellow"/>
            <w:lang w:eastAsia="zh-CN"/>
            <w:rPrChange w:id="26" w:author="Althea Huang (黃汀華)" w:date="2021-08-25T20:11:00Z">
              <w:rPr>
                <w:rFonts w:ascii="Arial" w:eastAsiaTheme="minorEastAsia" w:hAnsi="Arial" w:cs="Arial"/>
                <w:iCs/>
                <w:kern w:val="2"/>
                <w:lang w:eastAsia="zh-CN"/>
              </w:rPr>
            </w:rPrChange>
          </w:rPr>
          <w:t>l</w:t>
        </w:r>
      </w:ins>
      <w:ins w:id="27" w:author="Althea Huang (黃汀華)" w:date="2021-08-25T20:10:00Z">
        <w:r w:rsidR="0063663A" w:rsidRPr="0063663A">
          <w:rPr>
            <w:rFonts w:ascii="Arial" w:eastAsiaTheme="minorEastAsia" w:hAnsi="Arial" w:cs="Arial"/>
            <w:iCs/>
            <w:kern w:val="2"/>
            <w:highlight w:val="yellow"/>
            <w:lang w:eastAsia="zh-CN"/>
            <w:rPrChange w:id="28" w:author="Althea Huang (黃汀華)" w:date="2021-08-25T20:11:00Z">
              <w:rPr>
                <w:rFonts w:ascii="Arial" w:eastAsiaTheme="minorEastAsia" w:hAnsi="Arial" w:cs="Arial"/>
                <w:iCs/>
                <w:kern w:val="2"/>
                <w:lang w:eastAsia="zh-CN"/>
              </w:rPr>
            </w:rPrChange>
          </w:rPr>
          <w:t>ing for the relaxation criteria defined by RAN4</w:t>
        </w:r>
      </w:ins>
    </w:p>
    <w:p w14:paraId="58CC3FBE" w14:textId="77777777" w:rsidR="009716D9" w:rsidRDefault="009716D9" w:rsidP="009716D9">
      <w:pPr>
        <w:snapToGrid w:val="0"/>
        <w:spacing w:after="120"/>
        <w:jc w:val="both"/>
        <w:rPr>
          <w:rFonts w:ascii="Arial" w:hAnsi="Arial" w:cs="Arial"/>
          <w:iCs/>
          <w:kern w:val="2"/>
        </w:rPr>
      </w:pPr>
      <w:r>
        <w:rPr>
          <w:rFonts w:ascii="Arial" w:hAnsi="Arial" w:cs="Arial"/>
          <w:iCs/>
          <w:kern w:val="2"/>
        </w:rPr>
        <w:t>If there is further RAN4 conclusions that need RAN2 work in the future meetings, it will be informed to RAN2.</w:t>
      </w:r>
    </w:p>
    <w:p w14:paraId="2EB640BA" w14:textId="77777777" w:rsidR="009716D9" w:rsidRDefault="009716D9" w:rsidP="009716D9">
      <w:pPr>
        <w:snapToGrid w:val="0"/>
        <w:spacing w:after="120"/>
        <w:jc w:val="both"/>
        <w:rPr>
          <w:rFonts w:ascii="Arial" w:hAnsi="Arial" w:cs="Arial"/>
          <w:iCs/>
          <w:kern w:val="2"/>
        </w:rPr>
      </w:pPr>
    </w:p>
    <w:p w14:paraId="20DDFE35" w14:textId="77777777" w:rsidR="009716D9" w:rsidRPr="00CC28FE" w:rsidRDefault="009716D9" w:rsidP="009716D9">
      <w:pPr>
        <w:snapToGrid w:val="0"/>
        <w:spacing w:after="120"/>
        <w:jc w:val="both"/>
        <w:rPr>
          <w:rFonts w:ascii="Arial" w:hAnsi="Arial" w:cs="Arial"/>
          <w:iCs/>
          <w:kern w:val="2"/>
        </w:rPr>
      </w:pPr>
    </w:p>
    <w:p w14:paraId="7F6DFA89" w14:textId="1B1445B8" w:rsidR="009716D9" w:rsidRPr="00AE6A83" w:rsidRDefault="009716D9" w:rsidP="009716D9">
      <w:pPr>
        <w:spacing w:after="120"/>
        <w:rPr>
          <w:rFonts w:ascii="Arial" w:hAnsi="Arial" w:cs="Arial"/>
          <w:b/>
        </w:rPr>
      </w:pPr>
      <w:r w:rsidRPr="00AE6A83">
        <w:rPr>
          <w:rFonts w:ascii="Arial" w:hAnsi="Arial" w:cs="Arial"/>
          <w:b/>
        </w:rPr>
        <w:t>2. To RAN WG</w:t>
      </w:r>
      <w:r w:rsidR="00131DC9">
        <w:rPr>
          <w:rFonts w:ascii="Arial" w:hAnsi="Arial" w:cs="Arial"/>
          <w:b/>
        </w:rPr>
        <w:t>2</w:t>
      </w:r>
      <w:r w:rsidRPr="00AE6A83">
        <w:rPr>
          <w:rFonts w:ascii="Arial" w:hAnsi="Arial" w:cs="Arial"/>
          <w:b/>
        </w:rPr>
        <w:t xml:space="preserve"> group. </w:t>
      </w:r>
    </w:p>
    <w:p w14:paraId="39315E52" w14:textId="77777777" w:rsidR="009716D9" w:rsidRPr="00AE6A83" w:rsidRDefault="009716D9" w:rsidP="009716D9">
      <w:pPr>
        <w:spacing w:after="120"/>
        <w:jc w:val="both"/>
        <w:rPr>
          <w:rFonts w:ascii="Arial" w:hAnsi="Arial" w:cs="Arial"/>
          <w:lang w:eastAsia="zh-CN"/>
        </w:rPr>
      </w:pPr>
      <w:r w:rsidRPr="00AE6A83">
        <w:rPr>
          <w:rFonts w:ascii="Arial" w:hAnsi="Arial" w:cs="Arial"/>
          <w:b/>
        </w:rPr>
        <w:t xml:space="preserve">ACTION: </w:t>
      </w:r>
      <w:r w:rsidRPr="00AE6A83">
        <w:rPr>
          <w:rFonts w:ascii="Arial" w:hAnsi="Arial" w:cs="Arial"/>
          <w:b/>
        </w:rPr>
        <w:tab/>
      </w:r>
      <w:r w:rsidRPr="00AE6A83">
        <w:rPr>
          <w:rFonts w:ascii="Arial" w:hAnsi="Arial" w:cs="Arial"/>
        </w:rPr>
        <w:t>RAN4 respectfully asks RAN</w:t>
      </w:r>
      <w:r>
        <w:rPr>
          <w:rFonts w:ascii="Arial" w:hAnsi="Arial" w:cs="Arial"/>
        </w:rPr>
        <w:t>2</w:t>
      </w:r>
      <w:r w:rsidRPr="00AE6A83">
        <w:rPr>
          <w:rFonts w:ascii="Arial" w:hAnsi="Arial" w:cs="Arial"/>
        </w:rPr>
        <w:t xml:space="preserve"> </w:t>
      </w:r>
      <w:r>
        <w:rPr>
          <w:rFonts w:ascii="Arial" w:hAnsi="Arial" w:cs="Arial"/>
          <w:lang w:eastAsia="zh-CN"/>
        </w:rPr>
        <w:t>to take RAN4 conclusions in consideration and start RAN2 work on this topic.</w:t>
      </w:r>
    </w:p>
    <w:p w14:paraId="35FC2FB4" w14:textId="77777777" w:rsidR="009716D9" w:rsidRPr="00586924" w:rsidRDefault="009716D9" w:rsidP="009716D9">
      <w:pPr>
        <w:spacing w:after="120"/>
        <w:rPr>
          <w:rFonts w:ascii="Arial" w:hAnsi="Arial" w:cs="Arial"/>
          <w:b/>
          <w:lang w:eastAsia="zh-CN"/>
        </w:rPr>
      </w:pPr>
    </w:p>
    <w:p w14:paraId="26BEE3E9" w14:textId="77777777" w:rsidR="009716D9" w:rsidRPr="00AE6A83" w:rsidRDefault="009716D9" w:rsidP="009716D9">
      <w:pPr>
        <w:spacing w:after="120"/>
        <w:rPr>
          <w:rFonts w:ascii="Arial" w:hAnsi="Arial" w:cs="Arial"/>
          <w:b/>
        </w:rPr>
      </w:pPr>
      <w:r w:rsidRPr="00AE6A83">
        <w:rPr>
          <w:rFonts w:ascii="Arial" w:hAnsi="Arial" w:cs="Arial"/>
          <w:b/>
        </w:rPr>
        <w:t>3. Date of Next TSG-RAN WG4 Meetings:</w:t>
      </w:r>
    </w:p>
    <w:p w14:paraId="442F0D96" w14:textId="102D4296" w:rsidR="009716D9" w:rsidRPr="00AE6A83" w:rsidRDefault="009716D9" w:rsidP="009716D9">
      <w:pPr>
        <w:tabs>
          <w:tab w:val="left" w:pos="3625"/>
        </w:tabs>
        <w:ind w:left="2268" w:hanging="2268"/>
        <w:rPr>
          <w:rFonts w:ascii="Arial" w:hAnsi="Arial" w:cs="Arial"/>
          <w:bCs/>
        </w:rPr>
      </w:pPr>
      <w:r>
        <w:rPr>
          <w:rFonts w:ascii="Arial" w:hAnsi="Arial" w:cs="Arial"/>
          <w:bCs/>
        </w:rPr>
        <w:t>TSG-RAN4 Meeting #10</w:t>
      </w:r>
      <w:r w:rsidR="00A35B79">
        <w:rPr>
          <w:rFonts w:ascii="Arial" w:hAnsi="Arial" w:cs="Arial"/>
          <w:bCs/>
        </w:rPr>
        <w:t>1</w:t>
      </w:r>
      <w:r>
        <w:rPr>
          <w:rFonts w:ascii="Arial" w:hAnsi="Arial" w:cs="Arial"/>
          <w:bCs/>
        </w:rPr>
        <w:t>e</w:t>
      </w:r>
      <w:r>
        <w:rPr>
          <w:rFonts w:ascii="Arial" w:hAnsi="Arial" w:cs="Arial"/>
          <w:bCs/>
        </w:rPr>
        <w:tab/>
      </w:r>
      <w:r w:rsidR="0001726F">
        <w:rPr>
          <w:rFonts w:ascii="Arial" w:hAnsi="Arial" w:cs="Arial"/>
          <w:bCs/>
          <w:color w:val="000000"/>
        </w:rPr>
        <w:t>1 - 12, Nov, 2021</w:t>
      </w:r>
      <w:r>
        <w:rPr>
          <w:rFonts w:ascii="Arial" w:hAnsi="Arial" w:cs="Arial"/>
          <w:bCs/>
        </w:rPr>
        <w:tab/>
        <w:t>Online</w:t>
      </w:r>
    </w:p>
    <w:p w14:paraId="42A83549" w14:textId="0ACBBA66" w:rsidR="00FC78CD" w:rsidRPr="00AE6A83" w:rsidRDefault="00FC78CD" w:rsidP="00FC78CD">
      <w:pPr>
        <w:tabs>
          <w:tab w:val="left" w:pos="3625"/>
        </w:tabs>
        <w:ind w:left="2268" w:hanging="2268"/>
        <w:rPr>
          <w:rFonts w:ascii="Arial" w:hAnsi="Arial" w:cs="Arial"/>
          <w:bCs/>
        </w:rPr>
      </w:pPr>
      <w:r w:rsidRPr="00AE6A83">
        <w:rPr>
          <w:rFonts w:ascii="Arial" w:hAnsi="Arial" w:cs="Arial"/>
          <w:bCs/>
        </w:rPr>
        <w:t>TSG-RAN4 Meeting #</w:t>
      </w:r>
      <w:r>
        <w:rPr>
          <w:rFonts w:ascii="Arial" w:hAnsi="Arial" w:cs="Arial"/>
          <w:bCs/>
        </w:rPr>
        <w:t>10</w:t>
      </w:r>
      <w:r w:rsidR="00106FCC">
        <w:rPr>
          <w:rFonts w:ascii="Arial" w:hAnsi="Arial" w:cs="Arial"/>
          <w:bCs/>
        </w:rPr>
        <w:t>1</w:t>
      </w:r>
      <w:r w:rsidRPr="00AE6A83">
        <w:rPr>
          <w:rFonts w:ascii="Arial" w:hAnsi="Arial" w:cs="Arial"/>
          <w:bCs/>
        </w:rPr>
        <w:t>e</w:t>
      </w:r>
      <w:r w:rsidR="00A35B79">
        <w:rPr>
          <w:rFonts w:ascii="Arial" w:hAnsi="Arial" w:cs="Arial"/>
          <w:bCs/>
        </w:rPr>
        <w:t>-bis</w:t>
      </w:r>
      <w:r w:rsidRPr="00AE6A83">
        <w:rPr>
          <w:rFonts w:ascii="Arial" w:hAnsi="Arial" w:cs="Arial"/>
          <w:bCs/>
        </w:rPr>
        <w:tab/>
      </w:r>
      <w:r w:rsidR="006B456F">
        <w:rPr>
          <w:rFonts w:ascii="Arial" w:hAnsi="Arial" w:cs="Arial"/>
          <w:bCs/>
          <w:color w:val="000000"/>
        </w:rPr>
        <w:t>TBD</w:t>
      </w:r>
      <w:r w:rsidRPr="00AE6A83">
        <w:rPr>
          <w:rFonts w:ascii="Arial" w:hAnsi="Arial" w:cs="Arial"/>
          <w:bCs/>
        </w:rPr>
        <w:tab/>
      </w:r>
      <w:r>
        <w:rPr>
          <w:rFonts w:ascii="Arial" w:hAnsi="Arial" w:cs="Arial"/>
          <w:bCs/>
        </w:rPr>
        <w:t>Online</w:t>
      </w:r>
    </w:p>
    <w:sectPr w:rsidR="00FC78CD" w:rsidRPr="00AE6A83" w:rsidSect="00BE563C">
      <w:footerReference w:type="default" r:id="rId15"/>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anthan Thangarasa" w:date="2021-08-25T11:18:00Z" w:initials="ST">
    <w:p w14:paraId="01E095BE" w14:textId="36F399D3" w:rsidR="00F67021" w:rsidRDefault="00F67021">
      <w:pPr>
        <w:pStyle w:val="af1"/>
      </w:pPr>
      <w:r>
        <w:rPr>
          <w:rStyle w:val="af0"/>
        </w:rPr>
        <w:annotationRef/>
      </w:r>
      <w:r>
        <w:t>Should this be clarified that if DRX cycle length &gt; 80 ms to avoid confusion in other WG?</w:t>
      </w:r>
    </w:p>
  </w:comment>
  <w:comment w:id="5" w:author="vivo-Yanliang SUN" w:date="2021-08-25T19:40:00Z" w:initials="A">
    <w:p w14:paraId="71886CC0" w14:textId="2C8337FF" w:rsidR="00E6139B" w:rsidRDefault="00E6139B">
      <w:pPr>
        <w:pStyle w:val="af1"/>
      </w:pPr>
      <w:r>
        <w:rPr>
          <w:rStyle w:val="af0"/>
        </w:rPr>
        <w:annotationRef/>
      </w:r>
      <w:r>
        <w:t>Thanks for the comments. I have added an agreement in this 100e meeting. Hope it can solve your concern.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E095BE" w15:done="0"/>
  <w15:commentEx w15:paraId="71886CC0" w15:paraIdParent="01E095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A597" w16cex:dateUtc="2021-08-25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E095BE" w16cid:durableId="24D0A597"/>
  <w16cid:commentId w16cid:paraId="71886CC0" w16cid:durableId="24D11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9A9AB" w14:textId="77777777" w:rsidR="00664FFD" w:rsidRDefault="00664FFD" w:rsidP="002A1D39">
      <w:pPr>
        <w:spacing w:after="0"/>
      </w:pPr>
      <w:r>
        <w:separator/>
      </w:r>
    </w:p>
  </w:endnote>
  <w:endnote w:type="continuationSeparator" w:id="0">
    <w:p w14:paraId="3BB2D7A0" w14:textId="77777777" w:rsidR="00664FFD" w:rsidRDefault="00664FFD" w:rsidP="002A1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E3900" w14:textId="77777777" w:rsidR="00A7289B" w:rsidRDefault="00A7289B" w:rsidP="00BE563C">
    <w:pPr>
      <w:pStyle w:val="a3"/>
    </w:pPr>
  </w:p>
  <w:p w14:paraId="1C7D7CA2" w14:textId="624C5473" w:rsidR="00A7289B" w:rsidRDefault="00A7289B" w:rsidP="00BE563C">
    <w:pPr>
      <w:pStyle w:val="a5"/>
    </w:pPr>
    <w:r>
      <w:rPr>
        <w:lang w:val="zh-CN" w:eastAsia="zh-CN"/>
      </w:rPr>
      <w:t xml:space="preserve"> </w:t>
    </w:r>
    <w:r>
      <w:rPr>
        <w:b/>
        <w:bCs/>
        <w:sz w:val="24"/>
        <w:szCs w:val="24"/>
      </w:rPr>
      <w:fldChar w:fldCharType="begin"/>
    </w:r>
    <w:r>
      <w:rPr>
        <w:bCs/>
      </w:rPr>
      <w:instrText>PAGE</w:instrText>
    </w:r>
    <w:r>
      <w:rPr>
        <w:b/>
        <w:bCs/>
        <w:sz w:val="24"/>
        <w:szCs w:val="24"/>
      </w:rPr>
      <w:fldChar w:fldCharType="separate"/>
    </w:r>
    <w:r w:rsidR="0063663A">
      <w:rPr>
        <w:bCs/>
        <w:noProof/>
      </w:rPr>
      <w:t>2</w:t>
    </w:r>
    <w:r>
      <w:rPr>
        <w:b/>
        <w:bCs/>
        <w:sz w:val="24"/>
        <w:szCs w:val="24"/>
      </w:rPr>
      <w:fldChar w:fldCharType="end"/>
    </w:r>
    <w:r>
      <w:rPr>
        <w:lang w:val="zh-CN" w:eastAsia="zh-CN"/>
      </w:rPr>
      <w:t xml:space="preserve"> / </w:t>
    </w:r>
    <w:r>
      <w:rPr>
        <w:b/>
        <w:bCs/>
        <w:sz w:val="24"/>
        <w:szCs w:val="24"/>
      </w:rPr>
      <w:fldChar w:fldCharType="begin"/>
    </w:r>
    <w:r>
      <w:rPr>
        <w:bCs/>
      </w:rPr>
      <w:instrText>NUMPAGES</w:instrText>
    </w:r>
    <w:r>
      <w:rPr>
        <w:b/>
        <w:bCs/>
        <w:sz w:val="24"/>
        <w:szCs w:val="24"/>
      </w:rPr>
      <w:fldChar w:fldCharType="separate"/>
    </w:r>
    <w:r w:rsidR="0063663A">
      <w:rPr>
        <w:bCs/>
        <w:noProof/>
      </w:rPr>
      <w:t>2</w:t>
    </w:r>
    <w:r>
      <w:rPr>
        <w:b/>
        <w:bCs/>
        <w:sz w:val="24"/>
        <w:szCs w:val="24"/>
      </w:rPr>
      <w:fldChar w:fldCharType="end"/>
    </w:r>
  </w:p>
  <w:p w14:paraId="15231F35" w14:textId="77777777" w:rsidR="00A7289B" w:rsidRPr="002D07B9" w:rsidRDefault="00A7289B" w:rsidP="00BE56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A7322" w14:textId="77777777" w:rsidR="00664FFD" w:rsidRDefault="00664FFD" w:rsidP="002A1D39">
      <w:pPr>
        <w:spacing w:after="0"/>
      </w:pPr>
      <w:r>
        <w:separator/>
      </w:r>
    </w:p>
  </w:footnote>
  <w:footnote w:type="continuationSeparator" w:id="0">
    <w:p w14:paraId="4233594D" w14:textId="77777777" w:rsidR="00664FFD" w:rsidRDefault="00664FFD" w:rsidP="002A1D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7303"/>
    <w:multiLevelType w:val="hybridMultilevel"/>
    <w:tmpl w:val="2480AFB8"/>
    <w:lvl w:ilvl="0" w:tplc="E29ACB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D24CD0"/>
    <w:multiLevelType w:val="hybridMultilevel"/>
    <w:tmpl w:val="4DBA4DF4"/>
    <w:lvl w:ilvl="0" w:tplc="1346A3D4">
      <w:start w:val="1"/>
      <w:numFmt w:val="bullet"/>
      <w:lvlText w:val="•"/>
      <w:lvlJc w:val="left"/>
      <w:pPr>
        <w:tabs>
          <w:tab w:val="num" w:pos="720"/>
        </w:tabs>
        <w:ind w:left="720" w:hanging="360"/>
      </w:pPr>
      <w:rPr>
        <w:rFonts w:ascii="Arial" w:hAnsi="Arial" w:hint="default"/>
      </w:rPr>
    </w:lvl>
    <w:lvl w:ilvl="1" w:tplc="AD00553A">
      <w:numFmt w:val="none"/>
      <w:lvlText w:val=""/>
      <w:lvlJc w:val="left"/>
      <w:pPr>
        <w:tabs>
          <w:tab w:val="num" w:pos="360"/>
        </w:tabs>
      </w:pPr>
    </w:lvl>
    <w:lvl w:ilvl="2" w:tplc="ECFE4F22">
      <w:start w:val="1"/>
      <w:numFmt w:val="bullet"/>
      <w:lvlText w:val="•"/>
      <w:lvlJc w:val="left"/>
      <w:pPr>
        <w:tabs>
          <w:tab w:val="num" w:pos="2160"/>
        </w:tabs>
        <w:ind w:left="2160" w:hanging="360"/>
      </w:pPr>
      <w:rPr>
        <w:rFonts w:ascii="Arial" w:hAnsi="Arial" w:hint="default"/>
      </w:rPr>
    </w:lvl>
    <w:lvl w:ilvl="3" w:tplc="32F2F812" w:tentative="1">
      <w:start w:val="1"/>
      <w:numFmt w:val="bullet"/>
      <w:lvlText w:val="•"/>
      <w:lvlJc w:val="left"/>
      <w:pPr>
        <w:tabs>
          <w:tab w:val="num" w:pos="2880"/>
        </w:tabs>
        <w:ind w:left="2880" w:hanging="360"/>
      </w:pPr>
      <w:rPr>
        <w:rFonts w:ascii="Arial" w:hAnsi="Arial" w:hint="default"/>
      </w:rPr>
    </w:lvl>
    <w:lvl w:ilvl="4" w:tplc="76E805F0" w:tentative="1">
      <w:start w:val="1"/>
      <w:numFmt w:val="bullet"/>
      <w:lvlText w:val="•"/>
      <w:lvlJc w:val="left"/>
      <w:pPr>
        <w:tabs>
          <w:tab w:val="num" w:pos="3600"/>
        </w:tabs>
        <w:ind w:left="3600" w:hanging="360"/>
      </w:pPr>
      <w:rPr>
        <w:rFonts w:ascii="Arial" w:hAnsi="Arial" w:hint="default"/>
      </w:rPr>
    </w:lvl>
    <w:lvl w:ilvl="5" w:tplc="0F44E950" w:tentative="1">
      <w:start w:val="1"/>
      <w:numFmt w:val="bullet"/>
      <w:lvlText w:val="•"/>
      <w:lvlJc w:val="left"/>
      <w:pPr>
        <w:tabs>
          <w:tab w:val="num" w:pos="4320"/>
        </w:tabs>
        <w:ind w:left="4320" w:hanging="360"/>
      </w:pPr>
      <w:rPr>
        <w:rFonts w:ascii="Arial" w:hAnsi="Arial" w:hint="default"/>
      </w:rPr>
    </w:lvl>
    <w:lvl w:ilvl="6" w:tplc="4F282E9C" w:tentative="1">
      <w:start w:val="1"/>
      <w:numFmt w:val="bullet"/>
      <w:lvlText w:val="•"/>
      <w:lvlJc w:val="left"/>
      <w:pPr>
        <w:tabs>
          <w:tab w:val="num" w:pos="5040"/>
        </w:tabs>
        <w:ind w:left="5040" w:hanging="360"/>
      </w:pPr>
      <w:rPr>
        <w:rFonts w:ascii="Arial" w:hAnsi="Arial" w:hint="default"/>
      </w:rPr>
    </w:lvl>
    <w:lvl w:ilvl="7" w:tplc="61AA2482" w:tentative="1">
      <w:start w:val="1"/>
      <w:numFmt w:val="bullet"/>
      <w:lvlText w:val="•"/>
      <w:lvlJc w:val="left"/>
      <w:pPr>
        <w:tabs>
          <w:tab w:val="num" w:pos="5760"/>
        </w:tabs>
        <w:ind w:left="5760" w:hanging="360"/>
      </w:pPr>
      <w:rPr>
        <w:rFonts w:ascii="Arial" w:hAnsi="Arial" w:hint="default"/>
      </w:rPr>
    </w:lvl>
    <w:lvl w:ilvl="8" w:tplc="0C4063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612B70"/>
    <w:multiLevelType w:val="hybridMultilevel"/>
    <w:tmpl w:val="6B484938"/>
    <w:lvl w:ilvl="0" w:tplc="3ED61932">
      <w:start w:val="1"/>
      <w:numFmt w:val="bullet"/>
      <w:lvlText w:val="•"/>
      <w:lvlJc w:val="left"/>
      <w:pPr>
        <w:tabs>
          <w:tab w:val="num" w:pos="720"/>
        </w:tabs>
        <w:ind w:left="720" w:hanging="360"/>
      </w:pPr>
      <w:rPr>
        <w:rFonts w:ascii="Arial" w:hAnsi="Arial" w:hint="default"/>
      </w:rPr>
    </w:lvl>
    <w:lvl w:ilvl="1" w:tplc="DBF2799C" w:tentative="1">
      <w:start w:val="1"/>
      <w:numFmt w:val="bullet"/>
      <w:lvlText w:val="•"/>
      <w:lvlJc w:val="left"/>
      <w:pPr>
        <w:tabs>
          <w:tab w:val="num" w:pos="1440"/>
        </w:tabs>
        <w:ind w:left="1440" w:hanging="360"/>
      </w:pPr>
      <w:rPr>
        <w:rFonts w:ascii="Arial" w:hAnsi="Arial" w:hint="default"/>
      </w:rPr>
    </w:lvl>
    <w:lvl w:ilvl="2" w:tplc="F3581F48" w:tentative="1">
      <w:start w:val="1"/>
      <w:numFmt w:val="bullet"/>
      <w:lvlText w:val="•"/>
      <w:lvlJc w:val="left"/>
      <w:pPr>
        <w:tabs>
          <w:tab w:val="num" w:pos="2160"/>
        </w:tabs>
        <w:ind w:left="2160" w:hanging="360"/>
      </w:pPr>
      <w:rPr>
        <w:rFonts w:ascii="Arial" w:hAnsi="Arial" w:hint="default"/>
      </w:rPr>
    </w:lvl>
    <w:lvl w:ilvl="3" w:tplc="584020A6" w:tentative="1">
      <w:start w:val="1"/>
      <w:numFmt w:val="bullet"/>
      <w:lvlText w:val="•"/>
      <w:lvlJc w:val="left"/>
      <w:pPr>
        <w:tabs>
          <w:tab w:val="num" w:pos="2880"/>
        </w:tabs>
        <w:ind w:left="2880" w:hanging="360"/>
      </w:pPr>
      <w:rPr>
        <w:rFonts w:ascii="Arial" w:hAnsi="Arial" w:hint="default"/>
      </w:rPr>
    </w:lvl>
    <w:lvl w:ilvl="4" w:tplc="CE286866" w:tentative="1">
      <w:start w:val="1"/>
      <w:numFmt w:val="bullet"/>
      <w:lvlText w:val="•"/>
      <w:lvlJc w:val="left"/>
      <w:pPr>
        <w:tabs>
          <w:tab w:val="num" w:pos="3600"/>
        </w:tabs>
        <w:ind w:left="3600" w:hanging="360"/>
      </w:pPr>
      <w:rPr>
        <w:rFonts w:ascii="Arial" w:hAnsi="Arial" w:hint="default"/>
      </w:rPr>
    </w:lvl>
    <w:lvl w:ilvl="5" w:tplc="7EFCFFCA" w:tentative="1">
      <w:start w:val="1"/>
      <w:numFmt w:val="bullet"/>
      <w:lvlText w:val="•"/>
      <w:lvlJc w:val="left"/>
      <w:pPr>
        <w:tabs>
          <w:tab w:val="num" w:pos="4320"/>
        </w:tabs>
        <w:ind w:left="4320" w:hanging="360"/>
      </w:pPr>
      <w:rPr>
        <w:rFonts w:ascii="Arial" w:hAnsi="Arial" w:hint="default"/>
      </w:rPr>
    </w:lvl>
    <w:lvl w:ilvl="6" w:tplc="7B1C4F7A" w:tentative="1">
      <w:start w:val="1"/>
      <w:numFmt w:val="bullet"/>
      <w:lvlText w:val="•"/>
      <w:lvlJc w:val="left"/>
      <w:pPr>
        <w:tabs>
          <w:tab w:val="num" w:pos="5040"/>
        </w:tabs>
        <w:ind w:left="5040" w:hanging="360"/>
      </w:pPr>
      <w:rPr>
        <w:rFonts w:ascii="Arial" w:hAnsi="Arial" w:hint="default"/>
      </w:rPr>
    </w:lvl>
    <w:lvl w:ilvl="7" w:tplc="66FE9562" w:tentative="1">
      <w:start w:val="1"/>
      <w:numFmt w:val="bullet"/>
      <w:lvlText w:val="•"/>
      <w:lvlJc w:val="left"/>
      <w:pPr>
        <w:tabs>
          <w:tab w:val="num" w:pos="5760"/>
        </w:tabs>
        <w:ind w:left="5760" w:hanging="360"/>
      </w:pPr>
      <w:rPr>
        <w:rFonts w:ascii="Arial" w:hAnsi="Arial" w:hint="default"/>
      </w:rPr>
    </w:lvl>
    <w:lvl w:ilvl="8" w:tplc="49DE53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227EF7"/>
    <w:multiLevelType w:val="hybridMultilevel"/>
    <w:tmpl w:val="3AC037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423866"/>
    <w:multiLevelType w:val="hybridMultilevel"/>
    <w:tmpl w:val="C4D47E18"/>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EB4021"/>
    <w:multiLevelType w:val="hybridMultilevel"/>
    <w:tmpl w:val="D9DC63CC"/>
    <w:lvl w:ilvl="0" w:tplc="C80621B8">
      <w:start w:val="1"/>
      <w:numFmt w:val="bullet"/>
      <w:lvlText w:val="•"/>
      <w:lvlJc w:val="left"/>
      <w:pPr>
        <w:ind w:left="1000" w:hanging="480"/>
      </w:pPr>
      <w:rPr>
        <w:rFonts w:ascii="Arial" w:hAnsi="Arial" w:cs="Times New Roman" w:hint="default"/>
      </w:rPr>
    </w:lvl>
    <w:lvl w:ilvl="1" w:tplc="04090003">
      <w:start w:val="1"/>
      <w:numFmt w:val="bullet"/>
      <w:lvlText w:val=""/>
      <w:lvlJc w:val="left"/>
      <w:pPr>
        <w:ind w:left="1480" w:hanging="480"/>
      </w:pPr>
      <w:rPr>
        <w:rFonts w:ascii="Wingdings" w:hAnsi="Wingdings" w:hint="default"/>
      </w:rPr>
    </w:lvl>
    <w:lvl w:ilvl="2" w:tplc="04090005">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3" w:tentative="1">
      <w:start w:val="1"/>
      <w:numFmt w:val="bullet"/>
      <w:lvlText w:val=""/>
      <w:lvlJc w:val="left"/>
      <w:pPr>
        <w:ind w:left="2920" w:hanging="480"/>
      </w:pPr>
      <w:rPr>
        <w:rFonts w:ascii="Wingdings" w:hAnsi="Wingdings" w:hint="default"/>
      </w:rPr>
    </w:lvl>
    <w:lvl w:ilvl="5" w:tplc="04090005"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3" w:tentative="1">
      <w:start w:val="1"/>
      <w:numFmt w:val="bullet"/>
      <w:lvlText w:val=""/>
      <w:lvlJc w:val="left"/>
      <w:pPr>
        <w:ind w:left="4360" w:hanging="480"/>
      </w:pPr>
      <w:rPr>
        <w:rFonts w:ascii="Wingdings" w:hAnsi="Wingdings" w:hint="default"/>
      </w:rPr>
    </w:lvl>
    <w:lvl w:ilvl="8" w:tplc="04090005" w:tentative="1">
      <w:start w:val="1"/>
      <w:numFmt w:val="bullet"/>
      <w:lvlText w:val=""/>
      <w:lvlJc w:val="left"/>
      <w:pPr>
        <w:ind w:left="4840" w:hanging="480"/>
      </w:pPr>
      <w:rPr>
        <w:rFonts w:ascii="Wingdings" w:hAnsi="Wingdings" w:hint="default"/>
      </w:rPr>
    </w:lvl>
  </w:abstractNum>
  <w:abstractNum w:abstractNumId="6"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261300"/>
    <w:multiLevelType w:val="hybridMultilevel"/>
    <w:tmpl w:val="55483324"/>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321B"/>
    <w:multiLevelType w:val="hybridMultilevel"/>
    <w:tmpl w:val="C12411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D86C6D"/>
    <w:multiLevelType w:val="hybridMultilevel"/>
    <w:tmpl w:val="B00AD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66026D"/>
    <w:multiLevelType w:val="hybridMultilevel"/>
    <w:tmpl w:val="86C0ED2E"/>
    <w:lvl w:ilvl="0" w:tplc="8432130A">
      <w:start w:val="1"/>
      <w:numFmt w:val="bullet"/>
      <w:lvlText w:val="•"/>
      <w:lvlJc w:val="left"/>
      <w:pPr>
        <w:tabs>
          <w:tab w:val="num" w:pos="720"/>
        </w:tabs>
        <w:ind w:left="720" w:hanging="360"/>
      </w:pPr>
      <w:rPr>
        <w:rFonts w:ascii="Arial" w:hAnsi="Arial" w:hint="default"/>
      </w:rPr>
    </w:lvl>
    <w:lvl w:ilvl="1" w:tplc="B54A51AE" w:tentative="1">
      <w:start w:val="1"/>
      <w:numFmt w:val="bullet"/>
      <w:lvlText w:val="•"/>
      <w:lvlJc w:val="left"/>
      <w:pPr>
        <w:tabs>
          <w:tab w:val="num" w:pos="1440"/>
        </w:tabs>
        <w:ind w:left="1440" w:hanging="360"/>
      </w:pPr>
      <w:rPr>
        <w:rFonts w:ascii="Arial" w:hAnsi="Arial" w:hint="default"/>
      </w:rPr>
    </w:lvl>
    <w:lvl w:ilvl="2" w:tplc="FC40A924" w:tentative="1">
      <w:start w:val="1"/>
      <w:numFmt w:val="bullet"/>
      <w:lvlText w:val="•"/>
      <w:lvlJc w:val="left"/>
      <w:pPr>
        <w:tabs>
          <w:tab w:val="num" w:pos="2160"/>
        </w:tabs>
        <w:ind w:left="2160" w:hanging="360"/>
      </w:pPr>
      <w:rPr>
        <w:rFonts w:ascii="Arial" w:hAnsi="Arial" w:hint="default"/>
      </w:rPr>
    </w:lvl>
    <w:lvl w:ilvl="3" w:tplc="5340268A" w:tentative="1">
      <w:start w:val="1"/>
      <w:numFmt w:val="bullet"/>
      <w:lvlText w:val="•"/>
      <w:lvlJc w:val="left"/>
      <w:pPr>
        <w:tabs>
          <w:tab w:val="num" w:pos="2880"/>
        </w:tabs>
        <w:ind w:left="2880" w:hanging="360"/>
      </w:pPr>
      <w:rPr>
        <w:rFonts w:ascii="Arial" w:hAnsi="Arial" w:hint="default"/>
      </w:rPr>
    </w:lvl>
    <w:lvl w:ilvl="4" w:tplc="FD1258B0" w:tentative="1">
      <w:start w:val="1"/>
      <w:numFmt w:val="bullet"/>
      <w:lvlText w:val="•"/>
      <w:lvlJc w:val="left"/>
      <w:pPr>
        <w:tabs>
          <w:tab w:val="num" w:pos="3600"/>
        </w:tabs>
        <w:ind w:left="3600" w:hanging="360"/>
      </w:pPr>
      <w:rPr>
        <w:rFonts w:ascii="Arial" w:hAnsi="Arial" w:hint="default"/>
      </w:rPr>
    </w:lvl>
    <w:lvl w:ilvl="5" w:tplc="DBF4D6A0" w:tentative="1">
      <w:start w:val="1"/>
      <w:numFmt w:val="bullet"/>
      <w:lvlText w:val="•"/>
      <w:lvlJc w:val="left"/>
      <w:pPr>
        <w:tabs>
          <w:tab w:val="num" w:pos="4320"/>
        </w:tabs>
        <w:ind w:left="4320" w:hanging="360"/>
      </w:pPr>
      <w:rPr>
        <w:rFonts w:ascii="Arial" w:hAnsi="Arial" w:hint="default"/>
      </w:rPr>
    </w:lvl>
    <w:lvl w:ilvl="6" w:tplc="30602FC4" w:tentative="1">
      <w:start w:val="1"/>
      <w:numFmt w:val="bullet"/>
      <w:lvlText w:val="•"/>
      <w:lvlJc w:val="left"/>
      <w:pPr>
        <w:tabs>
          <w:tab w:val="num" w:pos="5040"/>
        </w:tabs>
        <w:ind w:left="5040" w:hanging="360"/>
      </w:pPr>
      <w:rPr>
        <w:rFonts w:ascii="Arial" w:hAnsi="Arial" w:hint="default"/>
      </w:rPr>
    </w:lvl>
    <w:lvl w:ilvl="7" w:tplc="E0EEA228" w:tentative="1">
      <w:start w:val="1"/>
      <w:numFmt w:val="bullet"/>
      <w:lvlText w:val="•"/>
      <w:lvlJc w:val="left"/>
      <w:pPr>
        <w:tabs>
          <w:tab w:val="num" w:pos="5760"/>
        </w:tabs>
        <w:ind w:left="5760" w:hanging="360"/>
      </w:pPr>
      <w:rPr>
        <w:rFonts w:ascii="Arial" w:hAnsi="Arial" w:hint="default"/>
      </w:rPr>
    </w:lvl>
    <w:lvl w:ilvl="8" w:tplc="83E0B2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3C059A"/>
    <w:multiLevelType w:val="hybridMultilevel"/>
    <w:tmpl w:val="37F4EF36"/>
    <w:lvl w:ilvl="0" w:tplc="B3484290">
      <w:start w:val="1"/>
      <w:numFmt w:val="bullet"/>
      <w:lvlText w:val="•"/>
      <w:lvlJc w:val="left"/>
      <w:pPr>
        <w:tabs>
          <w:tab w:val="num" w:pos="720"/>
        </w:tabs>
        <w:ind w:left="720" w:hanging="360"/>
      </w:pPr>
      <w:rPr>
        <w:rFonts w:ascii="Arial" w:hAnsi="Arial" w:hint="default"/>
      </w:rPr>
    </w:lvl>
    <w:lvl w:ilvl="1" w:tplc="0FB859BC">
      <w:numFmt w:val="bullet"/>
      <w:lvlText w:val="•"/>
      <w:lvlJc w:val="left"/>
      <w:pPr>
        <w:tabs>
          <w:tab w:val="num" w:pos="1440"/>
        </w:tabs>
        <w:ind w:left="1440" w:hanging="360"/>
      </w:pPr>
      <w:rPr>
        <w:rFonts w:ascii="Arial" w:hAnsi="Arial" w:hint="default"/>
      </w:rPr>
    </w:lvl>
    <w:lvl w:ilvl="2" w:tplc="135E5F44" w:tentative="1">
      <w:start w:val="1"/>
      <w:numFmt w:val="bullet"/>
      <w:lvlText w:val="•"/>
      <w:lvlJc w:val="left"/>
      <w:pPr>
        <w:tabs>
          <w:tab w:val="num" w:pos="2160"/>
        </w:tabs>
        <w:ind w:left="2160" w:hanging="360"/>
      </w:pPr>
      <w:rPr>
        <w:rFonts w:ascii="Arial" w:hAnsi="Arial" w:hint="default"/>
      </w:rPr>
    </w:lvl>
    <w:lvl w:ilvl="3" w:tplc="3CB8BA88" w:tentative="1">
      <w:start w:val="1"/>
      <w:numFmt w:val="bullet"/>
      <w:lvlText w:val="•"/>
      <w:lvlJc w:val="left"/>
      <w:pPr>
        <w:tabs>
          <w:tab w:val="num" w:pos="2880"/>
        </w:tabs>
        <w:ind w:left="2880" w:hanging="360"/>
      </w:pPr>
      <w:rPr>
        <w:rFonts w:ascii="Arial" w:hAnsi="Arial" w:hint="default"/>
      </w:rPr>
    </w:lvl>
    <w:lvl w:ilvl="4" w:tplc="9536C8F8" w:tentative="1">
      <w:start w:val="1"/>
      <w:numFmt w:val="bullet"/>
      <w:lvlText w:val="•"/>
      <w:lvlJc w:val="left"/>
      <w:pPr>
        <w:tabs>
          <w:tab w:val="num" w:pos="3600"/>
        </w:tabs>
        <w:ind w:left="3600" w:hanging="360"/>
      </w:pPr>
      <w:rPr>
        <w:rFonts w:ascii="Arial" w:hAnsi="Arial" w:hint="default"/>
      </w:rPr>
    </w:lvl>
    <w:lvl w:ilvl="5" w:tplc="72884FFA" w:tentative="1">
      <w:start w:val="1"/>
      <w:numFmt w:val="bullet"/>
      <w:lvlText w:val="•"/>
      <w:lvlJc w:val="left"/>
      <w:pPr>
        <w:tabs>
          <w:tab w:val="num" w:pos="4320"/>
        </w:tabs>
        <w:ind w:left="4320" w:hanging="360"/>
      </w:pPr>
      <w:rPr>
        <w:rFonts w:ascii="Arial" w:hAnsi="Arial" w:hint="default"/>
      </w:rPr>
    </w:lvl>
    <w:lvl w:ilvl="6" w:tplc="8278C6E2" w:tentative="1">
      <w:start w:val="1"/>
      <w:numFmt w:val="bullet"/>
      <w:lvlText w:val="•"/>
      <w:lvlJc w:val="left"/>
      <w:pPr>
        <w:tabs>
          <w:tab w:val="num" w:pos="5040"/>
        </w:tabs>
        <w:ind w:left="5040" w:hanging="360"/>
      </w:pPr>
      <w:rPr>
        <w:rFonts w:ascii="Arial" w:hAnsi="Arial" w:hint="default"/>
      </w:rPr>
    </w:lvl>
    <w:lvl w:ilvl="7" w:tplc="5574C006" w:tentative="1">
      <w:start w:val="1"/>
      <w:numFmt w:val="bullet"/>
      <w:lvlText w:val="•"/>
      <w:lvlJc w:val="left"/>
      <w:pPr>
        <w:tabs>
          <w:tab w:val="num" w:pos="5760"/>
        </w:tabs>
        <w:ind w:left="5760" w:hanging="360"/>
      </w:pPr>
      <w:rPr>
        <w:rFonts w:ascii="Arial" w:hAnsi="Arial" w:hint="default"/>
      </w:rPr>
    </w:lvl>
    <w:lvl w:ilvl="8" w:tplc="4AB679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CA5882"/>
    <w:multiLevelType w:val="hybridMultilevel"/>
    <w:tmpl w:val="CDCA4896"/>
    <w:lvl w:ilvl="0" w:tplc="041C0608">
      <w:start w:val="1"/>
      <w:numFmt w:val="bullet"/>
      <w:lvlText w:val="•"/>
      <w:lvlJc w:val="left"/>
      <w:pPr>
        <w:tabs>
          <w:tab w:val="num" w:pos="720"/>
        </w:tabs>
        <w:ind w:left="720" w:hanging="360"/>
      </w:pPr>
      <w:rPr>
        <w:rFonts w:ascii="Arial" w:hAnsi="Arial" w:hint="default"/>
      </w:rPr>
    </w:lvl>
    <w:lvl w:ilvl="1" w:tplc="D0E43358">
      <w:numFmt w:val="none"/>
      <w:lvlText w:val=""/>
      <w:lvlJc w:val="left"/>
      <w:pPr>
        <w:tabs>
          <w:tab w:val="num" w:pos="360"/>
        </w:tabs>
      </w:pPr>
    </w:lvl>
    <w:lvl w:ilvl="2" w:tplc="34C006EE">
      <w:numFmt w:val="none"/>
      <w:lvlText w:val=""/>
      <w:lvlJc w:val="left"/>
      <w:pPr>
        <w:tabs>
          <w:tab w:val="num" w:pos="360"/>
        </w:tabs>
      </w:pPr>
    </w:lvl>
    <w:lvl w:ilvl="3" w:tplc="597E898A" w:tentative="1">
      <w:start w:val="1"/>
      <w:numFmt w:val="bullet"/>
      <w:lvlText w:val="•"/>
      <w:lvlJc w:val="left"/>
      <w:pPr>
        <w:tabs>
          <w:tab w:val="num" w:pos="2880"/>
        </w:tabs>
        <w:ind w:left="2880" w:hanging="360"/>
      </w:pPr>
      <w:rPr>
        <w:rFonts w:ascii="Arial" w:hAnsi="Arial" w:hint="default"/>
      </w:rPr>
    </w:lvl>
    <w:lvl w:ilvl="4" w:tplc="F1DE9B94" w:tentative="1">
      <w:start w:val="1"/>
      <w:numFmt w:val="bullet"/>
      <w:lvlText w:val="•"/>
      <w:lvlJc w:val="left"/>
      <w:pPr>
        <w:tabs>
          <w:tab w:val="num" w:pos="3600"/>
        </w:tabs>
        <w:ind w:left="3600" w:hanging="360"/>
      </w:pPr>
      <w:rPr>
        <w:rFonts w:ascii="Arial" w:hAnsi="Arial" w:hint="default"/>
      </w:rPr>
    </w:lvl>
    <w:lvl w:ilvl="5" w:tplc="22CAE3CE" w:tentative="1">
      <w:start w:val="1"/>
      <w:numFmt w:val="bullet"/>
      <w:lvlText w:val="•"/>
      <w:lvlJc w:val="left"/>
      <w:pPr>
        <w:tabs>
          <w:tab w:val="num" w:pos="4320"/>
        </w:tabs>
        <w:ind w:left="4320" w:hanging="360"/>
      </w:pPr>
      <w:rPr>
        <w:rFonts w:ascii="Arial" w:hAnsi="Arial" w:hint="default"/>
      </w:rPr>
    </w:lvl>
    <w:lvl w:ilvl="6" w:tplc="E698D41E" w:tentative="1">
      <w:start w:val="1"/>
      <w:numFmt w:val="bullet"/>
      <w:lvlText w:val="•"/>
      <w:lvlJc w:val="left"/>
      <w:pPr>
        <w:tabs>
          <w:tab w:val="num" w:pos="5040"/>
        </w:tabs>
        <w:ind w:left="5040" w:hanging="360"/>
      </w:pPr>
      <w:rPr>
        <w:rFonts w:ascii="Arial" w:hAnsi="Arial" w:hint="default"/>
      </w:rPr>
    </w:lvl>
    <w:lvl w:ilvl="7" w:tplc="413CF544" w:tentative="1">
      <w:start w:val="1"/>
      <w:numFmt w:val="bullet"/>
      <w:lvlText w:val="•"/>
      <w:lvlJc w:val="left"/>
      <w:pPr>
        <w:tabs>
          <w:tab w:val="num" w:pos="5760"/>
        </w:tabs>
        <w:ind w:left="5760" w:hanging="360"/>
      </w:pPr>
      <w:rPr>
        <w:rFonts w:ascii="Arial" w:hAnsi="Arial" w:hint="default"/>
      </w:rPr>
    </w:lvl>
    <w:lvl w:ilvl="8" w:tplc="BF22FF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C52992"/>
    <w:multiLevelType w:val="hybridMultilevel"/>
    <w:tmpl w:val="F1304C8C"/>
    <w:lvl w:ilvl="0" w:tplc="2894FC5A">
      <w:start w:val="1"/>
      <w:numFmt w:val="bullet"/>
      <w:lvlText w:val="•"/>
      <w:lvlJc w:val="left"/>
      <w:pPr>
        <w:tabs>
          <w:tab w:val="num" w:pos="720"/>
        </w:tabs>
        <w:ind w:left="720" w:hanging="360"/>
      </w:pPr>
      <w:rPr>
        <w:rFonts w:ascii="Arial" w:hAnsi="Arial" w:hint="default"/>
      </w:rPr>
    </w:lvl>
    <w:lvl w:ilvl="1" w:tplc="8B1E8DD2">
      <w:start w:val="2564"/>
      <w:numFmt w:val="bullet"/>
      <w:lvlText w:val="–"/>
      <w:lvlJc w:val="left"/>
      <w:pPr>
        <w:tabs>
          <w:tab w:val="num" w:pos="1440"/>
        </w:tabs>
        <w:ind w:left="1440" w:hanging="360"/>
      </w:pPr>
      <w:rPr>
        <w:rFonts w:ascii="Arial" w:hAnsi="Arial" w:hint="default"/>
      </w:rPr>
    </w:lvl>
    <w:lvl w:ilvl="2" w:tplc="14FC694C">
      <w:start w:val="2564"/>
      <w:numFmt w:val="bullet"/>
      <w:lvlText w:val="•"/>
      <w:lvlJc w:val="left"/>
      <w:pPr>
        <w:tabs>
          <w:tab w:val="num" w:pos="2160"/>
        </w:tabs>
        <w:ind w:left="2160" w:hanging="360"/>
      </w:pPr>
      <w:rPr>
        <w:rFonts w:ascii="Arial" w:hAnsi="Arial" w:hint="default"/>
      </w:rPr>
    </w:lvl>
    <w:lvl w:ilvl="3" w:tplc="12E4F152">
      <w:start w:val="2564"/>
      <w:numFmt w:val="bullet"/>
      <w:lvlText w:val="–"/>
      <w:lvlJc w:val="left"/>
      <w:pPr>
        <w:tabs>
          <w:tab w:val="num" w:pos="2880"/>
        </w:tabs>
        <w:ind w:left="2880" w:hanging="360"/>
      </w:pPr>
      <w:rPr>
        <w:rFonts w:ascii="Arial" w:hAnsi="Arial" w:hint="default"/>
      </w:rPr>
    </w:lvl>
    <w:lvl w:ilvl="4" w:tplc="592ED232" w:tentative="1">
      <w:start w:val="1"/>
      <w:numFmt w:val="bullet"/>
      <w:lvlText w:val="•"/>
      <w:lvlJc w:val="left"/>
      <w:pPr>
        <w:tabs>
          <w:tab w:val="num" w:pos="3600"/>
        </w:tabs>
        <w:ind w:left="3600" w:hanging="360"/>
      </w:pPr>
      <w:rPr>
        <w:rFonts w:ascii="Arial" w:hAnsi="Arial" w:hint="default"/>
      </w:rPr>
    </w:lvl>
    <w:lvl w:ilvl="5" w:tplc="45A404BC" w:tentative="1">
      <w:start w:val="1"/>
      <w:numFmt w:val="bullet"/>
      <w:lvlText w:val="•"/>
      <w:lvlJc w:val="left"/>
      <w:pPr>
        <w:tabs>
          <w:tab w:val="num" w:pos="4320"/>
        </w:tabs>
        <w:ind w:left="4320" w:hanging="360"/>
      </w:pPr>
      <w:rPr>
        <w:rFonts w:ascii="Arial" w:hAnsi="Arial" w:hint="default"/>
      </w:rPr>
    </w:lvl>
    <w:lvl w:ilvl="6" w:tplc="04520AAE" w:tentative="1">
      <w:start w:val="1"/>
      <w:numFmt w:val="bullet"/>
      <w:lvlText w:val="•"/>
      <w:lvlJc w:val="left"/>
      <w:pPr>
        <w:tabs>
          <w:tab w:val="num" w:pos="5040"/>
        </w:tabs>
        <w:ind w:left="5040" w:hanging="360"/>
      </w:pPr>
      <w:rPr>
        <w:rFonts w:ascii="Arial" w:hAnsi="Arial" w:hint="default"/>
      </w:rPr>
    </w:lvl>
    <w:lvl w:ilvl="7" w:tplc="F10AA9F4" w:tentative="1">
      <w:start w:val="1"/>
      <w:numFmt w:val="bullet"/>
      <w:lvlText w:val="•"/>
      <w:lvlJc w:val="left"/>
      <w:pPr>
        <w:tabs>
          <w:tab w:val="num" w:pos="5760"/>
        </w:tabs>
        <w:ind w:left="5760" w:hanging="360"/>
      </w:pPr>
      <w:rPr>
        <w:rFonts w:ascii="Arial" w:hAnsi="Arial" w:hint="default"/>
      </w:rPr>
    </w:lvl>
    <w:lvl w:ilvl="8" w:tplc="61F213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C124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CB30A8"/>
    <w:multiLevelType w:val="hybridMultilevel"/>
    <w:tmpl w:val="96DE3AF0"/>
    <w:lvl w:ilvl="0" w:tplc="1346A3D4">
      <w:start w:val="1"/>
      <w:numFmt w:val="bullet"/>
      <w:lvlText w:val="•"/>
      <w:lvlJc w:val="left"/>
      <w:pPr>
        <w:tabs>
          <w:tab w:val="num" w:pos="780"/>
        </w:tabs>
        <w:ind w:left="780" w:hanging="360"/>
      </w:pPr>
      <w:rPr>
        <w:rFonts w:ascii="Arial" w:hAnsi="Arial" w:hint="default"/>
      </w:rPr>
    </w:lvl>
    <w:lvl w:ilvl="1" w:tplc="AD00553A">
      <w:numFmt w:val="none"/>
      <w:lvlText w:val=""/>
      <w:lvlJc w:val="left"/>
      <w:pPr>
        <w:tabs>
          <w:tab w:val="num" w:pos="420"/>
        </w:tabs>
      </w:pPr>
    </w:lvl>
    <w:lvl w:ilvl="2" w:tplc="ECFE4F22">
      <w:start w:val="1"/>
      <w:numFmt w:val="bullet"/>
      <w:lvlText w:val="•"/>
      <w:lvlJc w:val="left"/>
      <w:pPr>
        <w:tabs>
          <w:tab w:val="num" w:pos="2220"/>
        </w:tabs>
        <w:ind w:left="2220" w:hanging="360"/>
      </w:pPr>
      <w:rPr>
        <w:rFonts w:ascii="Arial" w:hAnsi="Arial" w:hint="default"/>
      </w:rPr>
    </w:lvl>
    <w:lvl w:ilvl="3" w:tplc="32F2F812" w:tentative="1">
      <w:start w:val="1"/>
      <w:numFmt w:val="bullet"/>
      <w:lvlText w:val="•"/>
      <w:lvlJc w:val="left"/>
      <w:pPr>
        <w:tabs>
          <w:tab w:val="num" w:pos="2940"/>
        </w:tabs>
        <w:ind w:left="2940" w:hanging="360"/>
      </w:pPr>
      <w:rPr>
        <w:rFonts w:ascii="Arial" w:hAnsi="Arial" w:hint="default"/>
      </w:rPr>
    </w:lvl>
    <w:lvl w:ilvl="4" w:tplc="76E805F0" w:tentative="1">
      <w:start w:val="1"/>
      <w:numFmt w:val="bullet"/>
      <w:lvlText w:val="•"/>
      <w:lvlJc w:val="left"/>
      <w:pPr>
        <w:tabs>
          <w:tab w:val="num" w:pos="3660"/>
        </w:tabs>
        <w:ind w:left="3660" w:hanging="360"/>
      </w:pPr>
      <w:rPr>
        <w:rFonts w:ascii="Arial" w:hAnsi="Arial" w:hint="default"/>
      </w:rPr>
    </w:lvl>
    <w:lvl w:ilvl="5" w:tplc="0F44E950" w:tentative="1">
      <w:start w:val="1"/>
      <w:numFmt w:val="bullet"/>
      <w:lvlText w:val="•"/>
      <w:lvlJc w:val="left"/>
      <w:pPr>
        <w:tabs>
          <w:tab w:val="num" w:pos="4380"/>
        </w:tabs>
        <w:ind w:left="4380" w:hanging="360"/>
      </w:pPr>
      <w:rPr>
        <w:rFonts w:ascii="Arial" w:hAnsi="Arial" w:hint="default"/>
      </w:rPr>
    </w:lvl>
    <w:lvl w:ilvl="6" w:tplc="4F282E9C" w:tentative="1">
      <w:start w:val="1"/>
      <w:numFmt w:val="bullet"/>
      <w:lvlText w:val="•"/>
      <w:lvlJc w:val="left"/>
      <w:pPr>
        <w:tabs>
          <w:tab w:val="num" w:pos="5100"/>
        </w:tabs>
        <w:ind w:left="5100" w:hanging="360"/>
      </w:pPr>
      <w:rPr>
        <w:rFonts w:ascii="Arial" w:hAnsi="Arial" w:hint="default"/>
      </w:rPr>
    </w:lvl>
    <w:lvl w:ilvl="7" w:tplc="61AA2482" w:tentative="1">
      <w:start w:val="1"/>
      <w:numFmt w:val="bullet"/>
      <w:lvlText w:val="•"/>
      <w:lvlJc w:val="left"/>
      <w:pPr>
        <w:tabs>
          <w:tab w:val="num" w:pos="5820"/>
        </w:tabs>
        <w:ind w:left="5820" w:hanging="360"/>
      </w:pPr>
      <w:rPr>
        <w:rFonts w:ascii="Arial" w:hAnsi="Arial" w:hint="default"/>
      </w:rPr>
    </w:lvl>
    <w:lvl w:ilvl="8" w:tplc="0C406318" w:tentative="1">
      <w:start w:val="1"/>
      <w:numFmt w:val="bullet"/>
      <w:lvlText w:val="•"/>
      <w:lvlJc w:val="left"/>
      <w:pPr>
        <w:tabs>
          <w:tab w:val="num" w:pos="6540"/>
        </w:tabs>
        <w:ind w:left="6540" w:hanging="360"/>
      </w:pPr>
      <w:rPr>
        <w:rFonts w:ascii="Arial" w:hAnsi="Arial" w:hint="default"/>
      </w:rPr>
    </w:lvl>
  </w:abstractNum>
  <w:abstractNum w:abstractNumId="17" w15:restartNumberingAfterBreak="0">
    <w:nsid w:val="3C6122B0"/>
    <w:multiLevelType w:val="hybridMultilevel"/>
    <w:tmpl w:val="C96E0C80"/>
    <w:lvl w:ilvl="0" w:tplc="CD2A44E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734A80"/>
    <w:multiLevelType w:val="hybridMultilevel"/>
    <w:tmpl w:val="97EA877A"/>
    <w:lvl w:ilvl="0" w:tplc="E29ACB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9D6443"/>
    <w:multiLevelType w:val="hybridMultilevel"/>
    <w:tmpl w:val="4C74853C"/>
    <w:lvl w:ilvl="0" w:tplc="CD22083C">
      <w:start w:val="1"/>
      <w:numFmt w:val="bullet"/>
      <w:lvlText w:val="•"/>
      <w:lvlJc w:val="left"/>
      <w:pPr>
        <w:tabs>
          <w:tab w:val="num" w:pos="720"/>
        </w:tabs>
        <w:ind w:left="720" w:hanging="360"/>
      </w:pPr>
      <w:rPr>
        <w:rFonts w:ascii="Arial" w:hAnsi="Arial" w:hint="default"/>
      </w:rPr>
    </w:lvl>
    <w:lvl w:ilvl="1" w:tplc="408EFDBE" w:tentative="1">
      <w:start w:val="1"/>
      <w:numFmt w:val="bullet"/>
      <w:lvlText w:val="•"/>
      <w:lvlJc w:val="left"/>
      <w:pPr>
        <w:tabs>
          <w:tab w:val="num" w:pos="1440"/>
        </w:tabs>
        <w:ind w:left="1440" w:hanging="360"/>
      </w:pPr>
      <w:rPr>
        <w:rFonts w:ascii="Arial" w:hAnsi="Arial" w:hint="default"/>
      </w:rPr>
    </w:lvl>
    <w:lvl w:ilvl="2" w:tplc="0596A540" w:tentative="1">
      <w:start w:val="1"/>
      <w:numFmt w:val="bullet"/>
      <w:lvlText w:val="•"/>
      <w:lvlJc w:val="left"/>
      <w:pPr>
        <w:tabs>
          <w:tab w:val="num" w:pos="2160"/>
        </w:tabs>
        <w:ind w:left="2160" w:hanging="360"/>
      </w:pPr>
      <w:rPr>
        <w:rFonts w:ascii="Arial" w:hAnsi="Arial" w:hint="default"/>
      </w:rPr>
    </w:lvl>
    <w:lvl w:ilvl="3" w:tplc="1F6CCDA8" w:tentative="1">
      <w:start w:val="1"/>
      <w:numFmt w:val="bullet"/>
      <w:lvlText w:val="•"/>
      <w:lvlJc w:val="left"/>
      <w:pPr>
        <w:tabs>
          <w:tab w:val="num" w:pos="2880"/>
        </w:tabs>
        <w:ind w:left="2880" w:hanging="360"/>
      </w:pPr>
      <w:rPr>
        <w:rFonts w:ascii="Arial" w:hAnsi="Arial" w:hint="default"/>
      </w:rPr>
    </w:lvl>
    <w:lvl w:ilvl="4" w:tplc="4EEC2932" w:tentative="1">
      <w:start w:val="1"/>
      <w:numFmt w:val="bullet"/>
      <w:lvlText w:val="•"/>
      <w:lvlJc w:val="left"/>
      <w:pPr>
        <w:tabs>
          <w:tab w:val="num" w:pos="3600"/>
        </w:tabs>
        <w:ind w:left="3600" w:hanging="360"/>
      </w:pPr>
      <w:rPr>
        <w:rFonts w:ascii="Arial" w:hAnsi="Arial" w:hint="default"/>
      </w:rPr>
    </w:lvl>
    <w:lvl w:ilvl="5" w:tplc="F0964FF2" w:tentative="1">
      <w:start w:val="1"/>
      <w:numFmt w:val="bullet"/>
      <w:lvlText w:val="•"/>
      <w:lvlJc w:val="left"/>
      <w:pPr>
        <w:tabs>
          <w:tab w:val="num" w:pos="4320"/>
        </w:tabs>
        <w:ind w:left="4320" w:hanging="360"/>
      </w:pPr>
      <w:rPr>
        <w:rFonts w:ascii="Arial" w:hAnsi="Arial" w:hint="default"/>
      </w:rPr>
    </w:lvl>
    <w:lvl w:ilvl="6" w:tplc="4C56E8E4" w:tentative="1">
      <w:start w:val="1"/>
      <w:numFmt w:val="bullet"/>
      <w:lvlText w:val="•"/>
      <w:lvlJc w:val="left"/>
      <w:pPr>
        <w:tabs>
          <w:tab w:val="num" w:pos="5040"/>
        </w:tabs>
        <w:ind w:left="5040" w:hanging="360"/>
      </w:pPr>
      <w:rPr>
        <w:rFonts w:ascii="Arial" w:hAnsi="Arial" w:hint="default"/>
      </w:rPr>
    </w:lvl>
    <w:lvl w:ilvl="7" w:tplc="17403304" w:tentative="1">
      <w:start w:val="1"/>
      <w:numFmt w:val="bullet"/>
      <w:lvlText w:val="•"/>
      <w:lvlJc w:val="left"/>
      <w:pPr>
        <w:tabs>
          <w:tab w:val="num" w:pos="5760"/>
        </w:tabs>
        <w:ind w:left="5760" w:hanging="360"/>
      </w:pPr>
      <w:rPr>
        <w:rFonts w:ascii="Arial" w:hAnsi="Arial" w:hint="default"/>
      </w:rPr>
    </w:lvl>
    <w:lvl w:ilvl="8" w:tplc="9740EF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4F59F0"/>
    <w:multiLevelType w:val="multilevel"/>
    <w:tmpl w:val="057846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270"/>
        </w:tabs>
        <w:ind w:left="3270" w:hanging="576"/>
      </w:pPr>
      <w:rPr>
        <w:rFonts w:hint="default"/>
        <w:b w:val="0"/>
        <w:lang w:val="en-US"/>
      </w:rPr>
    </w:lvl>
    <w:lvl w:ilvl="2">
      <w:start w:val="1"/>
      <w:numFmt w:val="decimal"/>
      <w:pStyle w:val="3"/>
      <w:lvlText w:val="%1.%2.%3."/>
      <w:lvlJc w:val="left"/>
      <w:pPr>
        <w:tabs>
          <w:tab w:val="num" w:pos="8640"/>
        </w:tabs>
        <w:ind w:left="864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44B47119"/>
    <w:multiLevelType w:val="hybridMultilevel"/>
    <w:tmpl w:val="25662932"/>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EC740F"/>
    <w:multiLevelType w:val="multilevel"/>
    <w:tmpl w:val="9DE4CDA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DD0A3A"/>
    <w:multiLevelType w:val="hybridMultilevel"/>
    <w:tmpl w:val="2E8AE008"/>
    <w:lvl w:ilvl="0" w:tplc="483455D2">
      <w:start w:val="1"/>
      <w:numFmt w:val="bullet"/>
      <w:lvlText w:val="•"/>
      <w:lvlJc w:val="left"/>
      <w:pPr>
        <w:tabs>
          <w:tab w:val="num" w:pos="720"/>
        </w:tabs>
        <w:ind w:left="720" w:hanging="360"/>
      </w:pPr>
      <w:rPr>
        <w:rFonts w:ascii="Arial" w:hAnsi="Arial" w:hint="default"/>
      </w:rPr>
    </w:lvl>
    <w:lvl w:ilvl="1" w:tplc="C32AB36A" w:tentative="1">
      <w:start w:val="1"/>
      <w:numFmt w:val="bullet"/>
      <w:lvlText w:val="•"/>
      <w:lvlJc w:val="left"/>
      <w:pPr>
        <w:tabs>
          <w:tab w:val="num" w:pos="1440"/>
        </w:tabs>
        <w:ind w:left="1440" w:hanging="360"/>
      </w:pPr>
      <w:rPr>
        <w:rFonts w:ascii="Arial" w:hAnsi="Arial" w:hint="default"/>
      </w:rPr>
    </w:lvl>
    <w:lvl w:ilvl="2" w:tplc="941A1A60" w:tentative="1">
      <w:start w:val="1"/>
      <w:numFmt w:val="bullet"/>
      <w:lvlText w:val="•"/>
      <w:lvlJc w:val="left"/>
      <w:pPr>
        <w:tabs>
          <w:tab w:val="num" w:pos="2160"/>
        </w:tabs>
        <w:ind w:left="2160" w:hanging="360"/>
      </w:pPr>
      <w:rPr>
        <w:rFonts w:ascii="Arial" w:hAnsi="Arial" w:hint="default"/>
      </w:rPr>
    </w:lvl>
    <w:lvl w:ilvl="3" w:tplc="4C0E0A30" w:tentative="1">
      <w:start w:val="1"/>
      <w:numFmt w:val="bullet"/>
      <w:lvlText w:val="•"/>
      <w:lvlJc w:val="left"/>
      <w:pPr>
        <w:tabs>
          <w:tab w:val="num" w:pos="2880"/>
        </w:tabs>
        <w:ind w:left="2880" w:hanging="360"/>
      </w:pPr>
      <w:rPr>
        <w:rFonts w:ascii="Arial" w:hAnsi="Arial" w:hint="default"/>
      </w:rPr>
    </w:lvl>
    <w:lvl w:ilvl="4" w:tplc="5636CFE2" w:tentative="1">
      <w:start w:val="1"/>
      <w:numFmt w:val="bullet"/>
      <w:lvlText w:val="•"/>
      <w:lvlJc w:val="left"/>
      <w:pPr>
        <w:tabs>
          <w:tab w:val="num" w:pos="3600"/>
        </w:tabs>
        <w:ind w:left="3600" w:hanging="360"/>
      </w:pPr>
      <w:rPr>
        <w:rFonts w:ascii="Arial" w:hAnsi="Arial" w:hint="default"/>
      </w:rPr>
    </w:lvl>
    <w:lvl w:ilvl="5" w:tplc="BD109D50" w:tentative="1">
      <w:start w:val="1"/>
      <w:numFmt w:val="bullet"/>
      <w:lvlText w:val="•"/>
      <w:lvlJc w:val="left"/>
      <w:pPr>
        <w:tabs>
          <w:tab w:val="num" w:pos="4320"/>
        </w:tabs>
        <w:ind w:left="4320" w:hanging="360"/>
      </w:pPr>
      <w:rPr>
        <w:rFonts w:ascii="Arial" w:hAnsi="Arial" w:hint="default"/>
      </w:rPr>
    </w:lvl>
    <w:lvl w:ilvl="6" w:tplc="A6545AE0" w:tentative="1">
      <w:start w:val="1"/>
      <w:numFmt w:val="bullet"/>
      <w:lvlText w:val="•"/>
      <w:lvlJc w:val="left"/>
      <w:pPr>
        <w:tabs>
          <w:tab w:val="num" w:pos="5040"/>
        </w:tabs>
        <w:ind w:left="5040" w:hanging="360"/>
      </w:pPr>
      <w:rPr>
        <w:rFonts w:ascii="Arial" w:hAnsi="Arial" w:hint="default"/>
      </w:rPr>
    </w:lvl>
    <w:lvl w:ilvl="7" w:tplc="9F368024" w:tentative="1">
      <w:start w:val="1"/>
      <w:numFmt w:val="bullet"/>
      <w:lvlText w:val="•"/>
      <w:lvlJc w:val="left"/>
      <w:pPr>
        <w:tabs>
          <w:tab w:val="num" w:pos="5760"/>
        </w:tabs>
        <w:ind w:left="5760" w:hanging="360"/>
      </w:pPr>
      <w:rPr>
        <w:rFonts w:ascii="Arial" w:hAnsi="Arial" w:hint="default"/>
      </w:rPr>
    </w:lvl>
    <w:lvl w:ilvl="8" w:tplc="753C10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A50669"/>
    <w:multiLevelType w:val="hybridMultilevel"/>
    <w:tmpl w:val="A942BA92"/>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F165C4"/>
    <w:multiLevelType w:val="hybridMultilevel"/>
    <w:tmpl w:val="C9D4424A"/>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2A666F"/>
    <w:multiLevelType w:val="hybridMultilevel"/>
    <w:tmpl w:val="417ED610"/>
    <w:lvl w:ilvl="0" w:tplc="04090003">
      <w:start w:val="1"/>
      <w:numFmt w:val="bullet"/>
      <w:lvlText w:val="o"/>
      <w:lvlJc w:val="left"/>
      <w:pPr>
        <w:tabs>
          <w:tab w:val="num" w:pos="1080"/>
        </w:tabs>
        <w:ind w:left="1080" w:hanging="360"/>
      </w:pPr>
      <w:rPr>
        <w:rFonts w:ascii="Courier New" w:hAnsi="Courier New" w:cs="Courier New" w:hint="default"/>
      </w:rPr>
    </w:lvl>
    <w:lvl w:ilvl="1" w:tplc="AD00553A">
      <w:numFmt w:val="none"/>
      <w:lvlText w:val=""/>
      <w:lvlJc w:val="left"/>
      <w:pPr>
        <w:tabs>
          <w:tab w:val="num" w:pos="720"/>
        </w:tabs>
      </w:pPr>
    </w:lvl>
    <w:lvl w:ilvl="2" w:tplc="ECFE4F22">
      <w:start w:val="1"/>
      <w:numFmt w:val="bullet"/>
      <w:lvlText w:val="•"/>
      <w:lvlJc w:val="left"/>
      <w:pPr>
        <w:tabs>
          <w:tab w:val="num" w:pos="2520"/>
        </w:tabs>
        <w:ind w:left="2520" w:hanging="360"/>
      </w:pPr>
      <w:rPr>
        <w:rFonts w:ascii="Arial" w:hAnsi="Arial" w:hint="default"/>
      </w:rPr>
    </w:lvl>
    <w:lvl w:ilvl="3" w:tplc="32F2F812" w:tentative="1">
      <w:start w:val="1"/>
      <w:numFmt w:val="bullet"/>
      <w:lvlText w:val="•"/>
      <w:lvlJc w:val="left"/>
      <w:pPr>
        <w:tabs>
          <w:tab w:val="num" w:pos="3240"/>
        </w:tabs>
        <w:ind w:left="3240" w:hanging="360"/>
      </w:pPr>
      <w:rPr>
        <w:rFonts w:ascii="Arial" w:hAnsi="Arial" w:hint="default"/>
      </w:rPr>
    </w:lvl>
    <w:lvl w:ilvl="4" w:tplc="76E805F0" w:tentative="1">
      <w:start w:val="1"/>
      <w:numFmt w:val="bullet"/>
      <w:lvlText w:val="•"/>
      <w:lvlJc w:val="left"/>
      <w:pPr>
        <w:tabs>
          <w:tab w:val="num" w:pos="3960"/>
        </w:tabs>
        <w:ind w:left="3960" w:hanging="360"/>
      </w:pPr>
      <w:rPr>
        <w:rFonts w:ascii="Arial" w:hAnsi="Arial" w:hint="default"/>
      </w:rPr>
    </w:lvl>
    <w:lvl w:ilvl="5" w:tplc="0F44E950" w:tentative="1">
      <w:start w:val="1"/>
      <w:numFmt w:val="bullet"/>
      <w:lvlText w:val="•"/>
      <w:lvlJc w:val="left"/>
      <w:pPr>
        <w:tabs>
          <w:tab w:val="num" w:pos="4680"/>
        </w:tabs>
        <w:ind w:left="4680" w:hanging="360"/>
      </w:pPr>
      <w:rPr>
        <w:rFonts w:ascii="Arial" w:hAnsi="Arial" w:hint="default"/>
      </w:rPr>
    </w:lvl>
    <w:lvl w:ilvl="6" w:tplc="4F282E9C" w:tentative="1">
      <w:start w:val="1"/>
      <w:numFmt w:val="bullet"/>
      <w:lvlText w:val="•"/>
      <w:lvlJc w:val="left"/>
      <w:pPr>
        <w:tabs>
          <w:tab w:val="num" w:pos="5400"/>
        </w:tabs>
        <w:ind w:left="5400" w:hanging="360"/>
      </w:pPr>
      <w:rPr>
        <w:rFonts w:ascii="Arial" w:hAnsi="Arial" w:hint="default"/>
      </w:rPr>
    </w:lvl>
    <w:lvl w:ilvl="7" w:tplc="61AA2482" w:tentative="1">
      <w:start w:val="1"/>
      <w:numFmt w:val="bullet"/>
      <w:lvlText w:val="•"/>
      <w:lvlJc w:val="left"/>
      <w:pPr>
        <w:tabs>
          <w:tab w:val="num" w:pos="6120"/>
        </w:tabs>
        <w:ind w:left="6120" w:hanging="360"/>
      </w:pPr>
      <w:rPr>
        <w:rFonts w:ascii="Arial" w:hAnsi="Arial" w:hint="default"/>
      </w:rPr>
    </w:lvl>
    <w:lvl w:ilvl="8" w:tplc="0C406318" w:tentative="1">
      <w:start w:val="1"/>
      <w:numFmt w:val="bullet"/>
      <w:lvlText w:val="•"/>
      <w:lvlJc w:val="left"/>
      <w:pPr>
        <w:tabs>
          <w:tab w:val="num" w:pos="6840"/>
        </w:tabs>
        <w:ind w:left="6840" w:hanging="360"/>
      </w:pPr>
      <w:rPr>
        <w:rFonts w:ascii="Arial" w:hAnsi="Arial" w:hint="default"/>
      </w:rPr>
    </w:lvl>
  </w:abstractNum>
  <w:abstractNum w:abstractNumId="28" w15:restartNumberingAfterBreak="0">
    <w:nsid w:val="5B9C436C"/>
    <w:multiLevelType w:val="hybridMultilevel"/>
    <w:tmpl w:val="83082D54"/>
    <w:lvl w:ilvl="0" w:tplc="3B2C6D58">
      <w:start w:val="1"/>
      <w:numFmt w:val="bullet"/>
      <w:lvlText w:val="•"/>
      <w:lvlJc w:val="left"/>
      <w:pPr>
        <w:tabs>
          <w:tab w:val="num" w:pos="720"/>
        </w:tabs>
        <w:ind w:left="720" w:hanging="360"/>
      </w:pPr>
      <w:rPr>
        <w:rFonts w:ascii="Arial" w:hAnsi="Arial" w:hint="default"/>
      </w:rPr>
    </w:lvl>
    <w:lvl w:ilvl="1" w:tplc="55D8BD80" w:tentative="1">
      <w:start w:val="1"/>
      <w:numFmt w:val="bullet"/>
      <w:lvlText w:val="•"/>
      <w:lvlJc w:val="left"/>
      <w:pPr>
        <w:tabs>
          <w:tab w:val="num" w:pos="1440"/>
        </w:tabs>
        <w:ind w:left="1440" w:hanging="360"/>
      </w:pPr>
      <w:rPr>
        <w:rFonts w:ascii="Arial" w:hAnsi="Arial" w:hint="default"/>
      </w:rPr>
    </w:lvl>
    <w:lvl w:ilvl="2" w:tplc="931045C8" w:tentative="1">
      <w:start w:val="1"/>
      <w:numFmt w:val="bullet"/>
      <w:lvlText w:val="•"/>
      <w:lvlJc w:val="left"/>
      <w:pPr>
        <w:tabs>
          <w:tab w:val="num" w:pos="2160"/>
        </w:tabs>
        <w:ind w:left="2160" w:hanging="360"/>
      </w:pPr>
      <w:rPr>
        <w:rFonts w:ascii="Arial" w:hAnsi="Arial" w:hint="default"/>
      </w:rPr>
    </w:lvl>
    <w:lvl w:ilvl="3" w:tplc="90BC1216" w:tentative="1">
      <w:start w:val="1"/>
      <w:numFmt w:val="bullet"/>
      <w:lvlText w:val="•"/>
      <w:lvlJc w:val="left"/>
      <w:pPr>
        <w:tabs>
          <w:tab w:val="num" w:pos="2880"/>
        </w:tabs>
        <w:ind w:left="2880" w:hanging="360"/>
      </w:pPr>
      <w:rPr>
        <w:rFonts w:ascii="Arial" w:hAnsi="Arial" w:hint="default"/>
      </w:rPr>
    </w:lvl>
    <w:lvl w:ilvl="4" w:tplc="2A4E70BE" w:tentative="1">
      <w:start w:val="1"/>
      <w:numFmt w:val="bullet"/>
      <w:lvlText w:val="•"/>
      <w:lvlJc w:val="left"/>
      <w:pPr>
        <w:tabs>
          <w:tab w:val="num" w:pos="3600"/>
        </w:tabs>
        <w:ind w:left="3600" w:hanging="360"/>
      </w:pPr>
      <w:rPr>
        <w:rFonts w:ascii="Arial" w:hAnsi="Arial" w:hint="default"/>
      </w:rPr>
    </w:lvl>
    <w:lvl w:ilvl="5" w:tplc="BA363DDC" w:tentative="1">
      <w:start w:val="1"/>
      <w:numFmt w:val="bullet"/>
      <w:lvlText w:val="•"/>
      <w:lvlJc w:val="left"/>
      <w:pPr>
        <w:tabs>
          <w:tab w:val="num" w:pos="4320"/>
        </w:tabs>
        <w:ind w:left="4320" w:hanging="360"/>
      </w:pPr>
      <w:rPr>
        <w:rFonts w:ascii="Arial" w:hAnsi="Arial" w:hint="default"/>
      </w:rPr>
    </w:lvl>
    <w:lvl w:ilvl="6" w:tplc="7CAA0A4E" w:tentative="1">
      <w:start w:val="1"/>
      <w:numFmt w:val="bullet"/>
      <w:lvlText w:val="•"/>
      <w:lvlJc w:val="left"/>
      <w:pPr>
        <w:tabs>
          <w:tab w:val="num" w:pos="5040"/>
        </w:tabs>
        <w:ind w:left="5040" w:hanging="360"/>
      </w:pPr>
      <w:rPr>
        <w:rFonts w:ascii="Arial" w:hAnsi="Arial" w:hint="default"/>
      </w:rPr>
    </w:lvl>
    <w:lvl w:ilvl="7" w:tplc="923C84BC" w:tentative="1">
      <w:start w:val="1"/>
      <w:numFmt w:val="bullet"/>
      <w:lvlText w:val="•"/>
      <w:lvlJc w:val="left"/>
      <w:pPr>
        <w:tabs>
          <w:tab w:val="num" w:pos="5760"/>
        </w:tabs>
        <w:ind w:left="5760" w:hanging="360"/>
      </w:pPr>
      <w:rPr>
        <w:rFonts w:ascii="Arial" w:hAnsi="Arial" w:hint="default"/>
      </w:rPr>
    </w:lvl>
    <w:lvl w:ilvl="8" w:tplc="C92C40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5C7FB5"/>
    <w:multiLevelType w:val="hybridMultilevel"/>
    <w:tmpl w:val="294491AA"/>
    <w:lvl w:ilvl="0" w:tplc="E2022802">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955621"/>
    <w:multiLevelType w:val="hybridMultilevel"/>
    <w:tmpl w:val="A4363E6C"/>
    <w:lvl w:ilvl="0" w:tplc="FEB4E9D6">
      <w:start w:val="1"/>
      <w:numFmt w:val="bullet"/>
      <w:lvlText w:val="•"/>
      <w:lvlJc w:val="left"/>
      <w:pPr>
        <w:tabs>
          <w:tab w:val="num" w:pos="720"/>
        </w:tabs>
        <w:ind w:left="720" w:hanging="360"/>
      </w:pPr>
      <w:rPr>
        <w:rFonts w:ascii="Arial" w:hAnsi="Arial" w:hint="default"/>
      </w:rPr>
    </w:lvl>
    <w:lvl w:ilvl="1" w:tplc="7CEE1A90">
      <w:numFmt w:val="none"/>
      <w:lvlText w:val=""/>
      <w:lvlJc w:val="left"/>
      <w:pPr>
        <w:tabs>
          <w:tab w:val="num" w:pos="360"/>
        </w:tabs>
      </w:pPr>
    </w:lvl>
    <w:lvl w:ilvl="2" w:tplc="532C5068">
      <w:numFmt w:val="none"/>
      <w:lvlText w:val=""/>
      <w:lvlJc w:val="left"/>
      <w:pPr>
        <w:tabs>
          <w:tab w:val="num" w:pos="360"/>
        </w:tabs>
      </w:pPr>
    </w:lvl>
    <w:lvl w:ilvl="3" w:tplc="30F81FF2" w:tentative="1">
      <w:start w:val="1"/>
      <w:numFmt w:val="bullet"/>
      <w:lvlText w:val="•"/>
      <w:lvlJc w:val="left"/>
      <w:pPr>
        <w:tabs>
          <w:tab w:val="num" w:pos="2880"/>
        </w:tabs>
        <w:ind w:left="2880" w:hanging="360"/>
      </w:pPr>
      <w:rPr>
        <w:rFonts w:ascii="Arial" w:hAnsi="Arial" w:hint="default"/>
      </w:rPr>
    </w:lvl>
    <w:lvl w:ilvl="4" w:tplc="C6E4CFD8" w:tentative="1">
      <w:start w:val="1"/>
      <w:numFmt w:val="bullet"/>
      <w:lvlText w:val="•"/>
      <w:lvlJc w:val="left"/>
      <w:pPr>
        <w:tabs>
          <w:tab w:val="num" w:pos="3600"/>
        </w:tabs>
        <w:ind w:left="3600" w:hanging="360"/>
      </w:pPr>
      <w:rPr>
        <w:rFonts w:ascii="Arial" w:hAnsi="Arial" w:hint="default"/>
      </w:rPr>
    </w:lvl>
    <w:lvl w:ilvl="5" w:tplc="0EE6DF3C" w:tentative="1">
      <w:start w:val="1"/>
      <w:numFmt w:val="bullet"/>
      <w:lvlText w:val="•"/>
      <w:lvlJc w:val="left"/>
      <w:pPr>
        <w:tabs>
          <w:tab w:val="num" w:pos="4320"/>
        </w:tabs>
        <w:ind w:left="4320" w:hanging="360"/>
      </w:pPr>
      <w:rPr>
        <w:rFonts w:ascii="Arial" w:hAnsi="Arial" w:hint="default"/>
      </w:rPr>
    </w:lvl>
    <w:lvl w:ilvl="6" w:tplc="991A1B32" w:tentative="1">
      <w:start w:val="1"/>
      <w:numFmt w:val="bullet"/>
      <w:lvlText w:val="•"/>
      <w:lvlJc w:val="left"/>
      <w:pPr>
        <w:tabs>
          <w:tab w:val="num" w:pos="5040"/>
        </w:tabs>
        <w:ind w:left="5040" w:hanging="360"/>
      </w:pPr>
      <w:rPr>
        <w:rFonts w:ascii="Arial" w:hAnsi="Arial" w:hint="default"/>
      </w:rPr>
    </w:lvl>
    <w:lvl w:ilvl="7" w:tplc="C2C0CBF8" w:tentative="1">
      <w:start w:val="1"/>
      <w:numFmt w:val="bullet"/>
      <w:lvlText w:val="•"/>
      <w:lvlJc w:val="left"/>
      <w:pPr>
        <w:tabs>
          <w:tab w:val="num" w:pos="5760"/>
        </w:tabs>
        <w:ind w:left="5760" w:hanging="360"/>
      </w:pPr>
      <w:rPr>
        <w:rFonts w:ascii="Arial" w:hAnsi="Arial" w:hint="default"/>
      </w:rPr>
    </w:lvl>
    <w:lvl w:ilvl="8" w:tplc="87BA630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1A0E3C"/>
    <w:multiLevelType w:val="hybridMultilevel"/>
    <w:tmpl w:val="6DA49886"/>
    <w:lvl w:ilvl="0" w:tplc="DC20774A">
      <w:start w:val="1"/>
      <w:numFmt w:val="bullet"/>
      <w:lvlText w:val="•"/>
      <w:lvlJc w:val="left"/>
      <w:pPr>
        <w:tabs>
          <w:tab w:val="num" w:pos="720"/>
        </w:tabs>
        <w:ind w:left="720" w:hanging="360"/>
      </w:pPr>
      <w:rPr>
        <w:rFonts w:ascii="Arial" w:hAnsi="Arial" w:hint="default"/>
      </w:rPr>
    </w:lvl>
    <w:lvl w:ilvl="1" w:tplc="F4365982">
      <w:numFmt w:val="none"/>
      <w:lvlText w:val=""/>
      <w:lvlJc w:val="left"/>
      <w:pPr>
        <w:tabs>
          <w:tab w:val="num" w:pos="360"/>
        </w:tabs>
      </w:pPr>
    </w:lvl>
    <w:lvl w:ilvl="2" w:tplc="58063EB2" w:tentative="1">
      <w:start w:val="1"/>
      <w:numFmt w:val="bullet"/>
      <w:lvlText w:val="•"/>
      <w:lvlJc w:val="left"/>
      <w:pPr>
        <w:tabs>
          <w:tab w:val="num" w:pos="2160"/>
        </w:tabs>
        <w:ind w:left="2160" w:hanging="360"/>
      </w:pPr>
      <w:rPr>
        <w:rFonts w:ascii="Arial" w:hAnsi="Arial" w:hint="default"/>
      </w:rPr>
    </w:lvl>
    <w:lvl w:ilvl="3" w:tplc="896C566A" w:tentative="1">
      <w:start w:val="1"/>
      <w:numFmt w:val="bullet"/>
      <w:lvlText w:val="•"/>
      <w:lvlJc w:val="left"/>
      <w:pPr>
        <w:tabs>
          <w:tab w:val="num" w:pos="2880"/>
        </w:tabs>
        <w:ind w:left="2880" w:hanging="360"/>
      </w:pPr>
      <w:rPr>
        <w:rFonts w:ascii="Arial" w:hAnsi="Arial" w:hint="default"/>
      </w:rPr>
    </w:lvl>
    <w:lvl w:ilvl="4" w:tplc="B37E851E" w:tentative="1">
      <w:start w:val="1"/>
      <w:numFmt w:val="bullet"/>
      <w:lvlText w:val="•"/>
      <w:lvlJc w:val="left"/>
      <w:pPr>
        <w:tabs>
          <w:tab w:val="num" w:pos="3600"/>
        </w:tabs>
        <w:ind w:left="3600" w:hanging="360"/>
      </w:pPr>
      <w:rPr>
        <w:rFonts w:ascii="Arial" w:hAnsi="Arial" w:hint="default"/>
      </w:rPr>
    </w:lvl>
    <w:lvl w:ilvl="5" w:tplc="4F3ABFC0" w:tentative="1">
      <w:start w:val="1"/>
      <w:numFmt w:val="bullet"/>
      <w:lvlText w:val="•"/>
      <w:lvlJc w:val="left"/>
      <w:pPr>
        <w:tabs>
          <w:tab w:val="num" w:pos="4320"/>
        </w:tabs>
        <w:ind w:left="4320" w:hanging="360"/>
      </w:pPr>
      <w:rPr>
        <w:rFonts w:ascii="Arial" w:hAnsi="Arial" w:hint="default"/>
      </w:rPr>
    </w:lvl>
    <w:lvl w:ilvl="6" w:tplc="996ADE2A" w:tentative="1">
      <w:start w:val="1"/>
      <w:numFmt w:val="bullet"/>
      <w:lvlText w:val="•"/>
      <w:lvlJc w:val="left"/>
      <w:pPr>
        <w:tabs>
          <w:tab w:val="num" w:pos="5040"/>
        </w:tabs>
        <w:ind w:left="5040" w:hanging="360"/>
      </w:pPr>
      <w:rPr>
        <w:rFonts w:ascii="Arial" w:hAnsi="Arial" w:hint="default"/>
      </w:rPr>
    </w:lvl>
    <w:lvl w:ilvl="7" w:tplc="70FAAB3C" w:tentative="1">
      <w:start w:val="1"/>
      <w:numFmt w:val="bullet"/>
      <w:lvlText w:val="•"/>
      <w:lvlJc w:val="left"/>
      <w:pPr>
        <w:tabs>
          <w:tab w:val="num" w:pos="5760"/>
        </w:tabs>
        <w:ind w:left="5760" w:hanging="360"/>
      </w:pPr>
      <w:rPr>
        <w:rFonts w:ascii="Arial" w:hAnsi="Arial" w:hint="default"/>
      </w:rPr>
    </w:lvl>
    <w:lvl w:ilvl="8" w:tplc="A342AB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5729DD"/>
    <w:multiLevelType w:val="hybridMultilevel"/>
    <w:tmpl w:val="69242BC6"/>
    <w:lvl w:ilvl="0" w:tplc="D3A867D8">
      <w:start w:val="1"/>
      <w:numFmt w:val="bullet"/>
      <w:lvlText w:val="•"/>
      <w:lvlJc w:val="left"/>
      <w:pPr>
        <w:tabs>
          <w:tab w:val="num" w:pos="720"/>
        </w:tabs>
        <w:ind w:left="720" w:hanging="360"/>
      </w:pPr>
      <w:rPr>
        <w:rFonts w:ascii="Arial" w:hAnsi="Arial" w:hint="default"/>
      </w:rPr>
    </w:lvl>
    <w:lvl w:ilvl="1" w:tplc="694E3548" w:tentative="1">
      <w:start w:val="1"/>
      <w:numFmt w:val="bullet"/>
      <w:lvlText w:val="•"/>
      <w:lvlJc w:val="left"/>
      <w:pPr>
        <w:tabs>
          <w:tab w:val="num" w:pos="1440"/>
        </w:tabs>
        <w:ind w:left="1440" w:hanging="360"/>
      </w:pPr>
      <w:rPr>
        <w:rFonts w:ascii="Arial" w:hAnsi="Arial" w:hint="default"/>
      </w:rPr>
    </w:lvl>
    <w:lvl w:ilvl="2" w:tplc="7EB202E4" w:tentative="1">
      <w:start w:val="1"/>
      <w:numFmt w:val="bullet"/>
      <w:lvlText w:val="•"/>
      <w:lvlJc w:val="left"/>
      <w:pPr>
        <w:tabs>
          <w:tab w:val="num" w:pos="2160"/>
        </w:tabs>
        <w:ind w:left="2160" w:hanging="360"/>
      </w:pPr>
      <w:rPr>
        <w:rFonts w:ascii="Arial" w:hAnsi="Arial" w:hint="default"/>
      </w:rPr>
    </w:lvl>
    <w:lvl w:ilvl="3" w:tplc="5CC45B6E" w:tentative="1">
      <w:start w:val="1"/>
      <w:numFmt w:val="bullet"/>
      <w:lvlText w:val="•"/>
      <w:lvlJc w:val="left"/>
      <w:pPr>
        <w:tabs>
          <w:tab w:val="num" w:pos="2880"/>
        </w:tabs>
        <w:ind w:left="2880" w:hanging="360"/>
      </w:pPr>
      <w:rPr>
        <w:rFonts w:ascii="Arial" w:hAnsi="Arial" w:hint="default"/>
      </w:rPr>
    </w:lvl>
    <w:lvl w:ilvl="4" w:tplc="0406D8BA" w:tentative="1">
      <w:start w:val="1"/>
      <w:numFmt w:val="bullet"/>
      <w:lvlText w:val="•"/>
      <w:lvlJc w:val="left"/>
      <w:pPr>
        <w:tabs>
          <w:tab w:val="num" w:pos="3600"/>
        </w:tabs>
        <w:ind w:left="3600" w:hanging="360"/>
      </w:pPr>
      <w:rPr>
        <w:rFonts w:ascii="Arial" w:hAnsi="Arial" w:hint="default"/>
      </w:rPr>
    </w:lvl>
    <w:lvl w:ilvl="5" w:tplc="16F8AF4C" w:tentative="1">
      <w:start w:val="1"/>
      <w:numFmt w:val="bullet"/>
      <w:lvlText w:val="•"/>
      <w:lvlJc w:val="left"/>
      <w:pPr>
        <w:tabs>
          <w:tab w:val="num" w:pos="4320"/>
        </w:tabs>
        <w:ind w:left="4320" w:hanging="360"/>
      </w:pPr>
      <w:rPr>
        <w:rFonts w:ascii="Arial" w:hAnsi="Arial" w:hint="default"/>
      </w:rPr>
    </w:lvl>
    <w:lvl w:ilvl="6" w:tplc="6A06D226" w:tentative="1">
      <w:start w:val="1"/>
      <w:numFmt w:val="bullet"/>
      <w:lvlText w:val="•"/>
      <w:lvlJc w:val="left"/>
      <w:pPr>
        <w:tabs>
          <w:tab w:val="num" w:pos="5040"/>
        </w:tabs>
        <w:ind w:left="5040" w:hanging="360"/>
      </w:pPr>
      <w:rPr>
        <w:rFonts w:ascii="Arial" w:hAnsi="Arial" w:hint="default"/>
      </w:rPr>
    </w:lvl>
    <w:lvl w:ilvl="7" w:tplc="A1E427A2" w:tentative="1">
      <w:start w:val="1"/>
      <w:numFmt w:val="bullet"/>
      <w:lvlText w:val="•"/>
      <w:lvlJc w:val="left"/>
      <w:pPr>
        <w:tabs>
          <w:tab w:val="num" w:pos="5760"/>
        </w:tabs>
        <w:ind w:left="5760" w:hanging="360"/>
      </w:pPr>
      <w:rPr>
        <w:rFonts w:ascii="Arial" w:hAnsi="Arial" w:hint="default"/>
      </w:rPr>
    </w:lvl>
    <w:lvl w:ilvl="8" w:tplc="EDFC85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AD2291F"/>
    <w:multiLevelType w:val="hybridMultilevel"/>
    <w:tmpl w:val="D36432DC"/>
    <w:lvl w:ilvl="0" w:tplc="A20C1468">
      <w:start w:val="1"/>
      <w:numFmt w:val="bullet"/>
      <w:lvlText w:val="•"/>
      <w:lvlJc w:val="left"/>
      <w:pPr>
        <w:tabs>
          <w:tab w:val="num" w:pos="720"/>
        </w:tabs>
        <w:ind w:left="720" w:hanging="360"/>
      </w:pPr>
      <w:rPr>
        <w:rFonts w:ascii="Arial" w:hAnsi="Arial" w:hint="default"/>
      </w:rPr>
    </w:lvl>
    <w:lvl w:ilvl="1" w:tplc="3062A4A8">
      <w:start w:val="1"/>
      <w:numFmt w:val="bullet"/>
      <w:lvlText w:val="•"/>
      <w:lvlJc w:val="left"/>
      <w:pPr>
        <w:tabs>
          <w:tab w:val="num" w:pos="1440"/>
        </w:tabs>
        <w:ind w:left="1440" w:hanging="360"/>
      </w:pPr>
      <w:rPr>
        <w:rFonts w:ascii="Arial" w:hAnsi="Arial" w:hint="default"/>
      </w:rPr>
    </w:lvl>
    <w:lvl w:ilvl="2" w:tplc="5C7C913A">
      <w:numFmt w:val="none"/>
      <w:lvlText w:val=""/>
      <w:lvlJc w:val="left"/>
      <w:pPr>
        <w:tabs>
          <w:tab w:val="num" w:pos="360"/>
        </w:tabs>
      </w:pPr>
    </w:lvl>
    <w:lvl w:ilvl="3" w:tplc="C40EE7A6" w:tentative="1">
      <w:start w:val="1"/>
      <w:numFmt w:val="bullet"/>
      <w:lvlText w:val="•"/>
      <w:lvlJc w:val="left"/>
      <w:pPr>
        <w:tabs>
          <w:tab w:val="num" w:pos="2880"/>
        </w:tabs>
        <w:ind w:left="2880" w:hanging="360"/>
      </w:pPr>
      <w:rPr>
        <w:rFonts w:ascii="Arial" w:hAnsi="Arial" w:hint="default"/>
      </w:rPr>
    </w:lvl>
    <w:lvl w:ilvl="4" w:tplc="8F86918E" w:tentative="1">
      <w:start w:val="1"/>
      <w:numFmt w:val="bullet"/>
      <w:lvlText w:val="•"/>
      <w:lvlJc w:val="left"/>
      <w:pPr>
        <w:tabs>
          <w:tab w:val="num" w:pos="3600"/>
        </w:tabs>
        <w:ind w:left="3600" w:hanging="360"/>
      </w:pPr>
      <w:rPr>
        <w:rFonts w:ascii="Arial" w:hAnsi="Arial" w:hint="default"/>
      </w:rPr>
    </w:lvl>
    <w:lvl w:ilvl="5" w:tplc="7920437C" w:tentative="1">
      <w:start w:val="1"/>
      <w:numFmt w:val="bullet"/>
      <w:lvlText w:val="•"/>
      <w:lvlJc w:val="left"/>
      <w:pPr>
        <w:tabs>
          <w:tab w:val="num" w:pos="4320"/>
        </w:tabs>
        <w:ind w:left="4320" w:hanging="360"/>
      </w:pPr>
      <w:rPr>
        <w:rFonts w:ascii="Arial" w:hAnsi="Arial" w:hint="default"/>
      </w:rPr>
    </w:lvl>
    <w:lvl w:ilvl="6" w:tplc="49E65DF8" w:tentative="1">
      <w:start w:val="1"/>
      <w:numFmt w:val="bullet"/>
      <w:lvlText w:val="•"/>
      <w:lvlJc w:val="left"/>
      <w:pPr>
        <w:tabs>
          <w:tab w:val="num" w:pos="5040"/>
        </w:tabs>
        <w:ind w:left="5040" w:hanging="360"/>
      </w:pPr>
      <w:rPr>
        <w:rFonts w:ascii="Arial" w:hAnsi="Arial" w:hint="default"/>
      </w:rPr>
    </w:lvl>
    <w:lvl w:ilvl="7" w:tplc="815C3976" w:tentative="1">
      <w:start w:val="1"/>
      <w:numFmt w:val="bullet"/>
      <w:lvlText w:val="•"/>
      <w:lvlJc w:val="left"/>
      <w:pPr>
        <w:tabs>
          <w:tab w:val="num" w:pos="5760"/>
        </w:tabs>
        <w:ind w:left="5760" w:hanging="360"/>
      </w:pPr>
      <w:rPr>
        <w:rFonts w:ascii="Arial" w:hAnsi="Arial" w:hint="default"/>
      </w:rPr>
    </w:lvl>
    <w:lvl w:ilvl="8" w:tplc="D692266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1F5C69"/>
    <w:multiLevelType w:val="hybridMultilevel"/>
    <w:tmpl w:val="A2A085FA"/>
    <w:lvl w:ilvl="0" w:tplc="460ED7FC">
      <w:start w:val="1"/>
      <w:numFmt w:val="bullet"/>
      <w:lvlText w:val="•"/>
      <w:lvlJc w:val="left"/>
      <w:pPr>
        <w:tabs>
          <w:tab w:val="num" w:pos="720"/>
        </w:tabs>
        <w:ind w:left="720" w:hanging="360"/>
      </w:pPr>
      <w:rPr>
        <w:rFonts w:ascii="Arial" w:hAnsi="Arial" w:hint="default"/>
      </w:rPr>
    </w:lvl>
    <w:lvl w:ilvl="1" w:tplc="6C8007FC">
      <w:numFmt w:val="none"/>
      <w:lvlText w:val=""/>
      <w:lvlJc w:val="left"/>
      <w:pPr>
        <w:tabs>
          <w:tab w:val="num" w:pos="360"/>
        </w:tabs>
      </w:pPr>
    </w:lvl>
    <w:lvl w:ilvl="2" w:tplc="A8B6E0B2" w:tentative="1">
      <w:start w:val="1"/>
      <w:numFmt w:val="bullet"/>
      <w:lvlText w:val="•"/>
      <w:lvlJc w:val="left"/>
      <w:pPr>
        <w:tabs>
          <w:tab w:val="num" w:pos="2160"/>
        </w:tabs>
        <w:ind w:left="2160" w:hanging="360"/>
      </w:pPr>
      <w:rPr>
        <w:rFonts w:ascii="Arial" w:hAnsi="Arial" w:hint="default"/>
      </w:rPr>
    </w:lvl>
    <w:lvl w:ilvl="3" w:tplc="B302C1EE" w:tentative="1">
      <w:start w:val="1"/>
      <w:numFmt w:val="bullet"/>
      <w:lvlText w:val="•"/>
      <w:lvlJc w:val="left"/>
      <w:pPr>
        <w:tabs>
          <w:tab w:val="num" w:pos="2880"/>
        </w:tabs>
        <w:ind w:left="2880" w:hanging="360"/>
      </w:pPr>
      <w:rPr>
        <w:rFonts w:ascii="Arial" w:hAnsi="Arial" w:hint="default"/>
      </w:rPr>
    </w:lvl>
    <w:lvl w:ilvl="4" w:tplc="3EDAA280" w:tentative="1">
      <w:start w:val="1"/>
      <w:numFmt w:val="bullet"/>
      <w:lvlText w:val="•"/>
      <w:lvlJc w:val="left"/>
      <w:pPr>
        <w:tabs>
          <w:tab w:val="num" w:pos="3600"/>
        </w:tabs>
        <w:ind w:left="3600" w:hanging="360"/>
      </w:pPr>
      <w:rPr>
        <w:rFonts w:ascii="Arial" w:hAnsi="Arial" w:hint="default"/>
      </w:rPr>
    </w:lvl>
    <w:lvl w:ilvl="5" w:tplc="7924FFAC" w:tentative="1">
      <w:start w:val="1"/>
      <w:numFmt w:val="bullet"/>
      <w:lvlText w:val="•"/>
      <w:lvlJc w:val="left"/>
      <w:pPr>
        <w:tabs>
          <w:tab w:val="num" w:pos="4320"/>
        </w:tabs>
        <w:ind w:left="4320" w:hanging="360"/>
      </w:pPr>
      <w:rPr>
        <w:rFonts w:ascii="Arial" w:hAnsi="Arial" w:hint="default"/>
      </w:rPr>
    </w:lvl>
    <w:lvl w:ilvl="6" w:tplc="1A16281A" w:tentative="1">
      <w:start w:val="1"/>
      <w:numFmt w:val="bullet"/>
      <w:lvlText w:val="•"/>
      <w:lvlJc w:val="left"/>
      <w:pPr>
        <w:tabs>
          <w:tab w:val="num" w:pos="5040"/>
        </w:tabs>
        <w:ind w:left="5040" w:hanging="360"/>
      </w:pPr>
      <w:rPr>
        <w:rFonts w:ascii="Arial" w:hAnsi="Arial" w:hint="default"/>
      </w:rPr>
    </w:lvl>
    <w:lvl w:ilvl="7" w:tplc="ED567F36" w:tentative="1">
      <w:start w:val="1"/>
      <w:numFmt w:val="bullet"/>
      <w:lvlText w:val="•"/>
      <w:lvlJc w:val="left"/>
      <w:pPr>
        <w:tabs>
          <w:tab w:val="num" w:pos="5760"/>
        </w:tabs>
        <w:ind w:left="5760" w:hanging="360"/>
      </w:pPr>
      <w:rPr>
        <w:rFonts w:ascii="Arial" w:hAnsi="Arial" w:hint="default"/>
      </w:rPr>
    </w:lvl>
    <w:lvl w:ilvl="8" w:tplc="E278D0E4"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2"/>
  </w:num>
  <w:num w:numId="3">
    <w:abstractNumId w:val="9"/>
  </w:num>
  <w:num w:numId="4">
    <w:abstractNumId w:val="3"/>
  </w:num>
  <w:num w:numId="5">
    <w:abstractNumId w:val="21"/>
  </w:num>
  <w:num w:numId="6">
    <w:abstractNumId w:val="7"/>
  </w:num>
  <w:num w:numId="7">
    <w:abstractNumId w:val="25"/>
  </w:num>
  <w:num w:numId="8">
    <w:abstractNumId w:val="17"/>
  </w:num>
  <w:num w:numId="9">
    <w:abstractNumId w:val="29"/>
  </w:num>
  <w:num w:numId="10">
    <w:abstractNumId w:val="35"/>
  </w:num>
  <w:num w:numId="11">
    <w:abstractNumId w:val="12"/>
  </w:num>
  <w:num w:numId="12">
    <w:abstractNumId w:val="30"/>
  </w:num>
  <w:num w:numId="13">
    <w:abstractNumId w:val="34"/>
  </w:num>
  <w:num w:numId="14">
    <w:abstractNumId w:val="31"/>
  </w:num>
  <w:num w:numId="15">
    <w:abstractNumId w:val="8"/>
  </w:num>
  <w:num w:numId="16">
    <w:abstractNumId w:val="0"/>
  </w:num>
  <w:num w:numId="17">
    <w:abstractNumId w:val="18"/>
  </w:num>
  <w:num w:numId="18">
    <w:abstractNumId w:val="1"/>
  </w:num>
  <w:num w:numId="19">
    <w:abstractNumId w:val="27"/>
  </w:num>
  <w:num w:numId="20">
    <w:abstractNumId w:val="16"/>
  </w:num>
  <w:num w:numId="21">
    <w:abstractNumId w:val="6"/>
  </w:num>
  <w:num w:numId="22">
    <w:abstractNumId w:val="24"/>
  </w:num>
  <w:num w:numId="23">
    <w:abstractNumId w:val="14"/>
  </w:num>
  <w:num w:numId="24">
    <w:abstractNumId w:val="4"/>
  </w:num>
  <w:num w:numId="25">
    <w:abstractNumId w:val="23"/>
  </w:num>
  <w:num w:numId="26">
    <w:abstractNumId w:val="15"/>
  </w:num>
  <w:num w:numId="27">
    <w:abstractNumId w:val="13"/>
  </w:num>
  <w:num w:numId="28">
    <w:abstractNumId w:val="10"/>
  </w:num>
  <w:num w:numId="29">
    <w:abstractNumId w:val="19"/>
  </w:num>
  <w:num w:numId="30">
    <w:abstractNumId w:val="2"/>
  </w:num>
  <w:num w:numId="31">
    <w:abstractNumId w:val="28"/>
  </w:num>
  <w:num w:numId="32">
    <w:abstractNumId w:val="11"/>
  </w:num>
  <w:num w:numId="33">
    <w:abstractNumId w:val="32"/>
  </w:num>
  <w:num w:numId="34">
    <w:abstractNumId w:val="5"/>
  </w:num>
  <w:num w:numId="35">
    <w:abstractNumId w:val="33"/>
  </w:num>
  <w:num w:numId="36">
    <w:abstractNumId w:val="2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vivo-Yanliang SUN">
    <w15:presenceInfo w15:providerId="None" w15:userId="vivo-Yanliang SUN"/>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6A"/>
    <w:rsid w:val="00000A1A"/>
    <w:rsid w:val="00001942"/>
    <w:rsid w:val="00001F85"/>
    <w:rsid w:val="00003D7E"/>
    <w:rsid w:val="00004935"/>
    <w:rsid w:val="00004A76"/>
    <w:rsid w:val="00006500"/>
    <w:rsid w:val="00010007"/>
    <w:rsid w:val="00011042"/>
    <w:rsid w:val="000110CD"/>
    <w:rsid w:val="00011B5C"/>
    <w:rsid w:val="00013B89"/>
    <w:rsid w:val="000143FE"/>
    <w:rsid w:val="00016768"/>
    <w:rsid w:val="0001726F"/>
    <w:rsid w:val="0001776F"/>
    <w:rsid w:val="00017961"/>
    <w:rsid w:val="000204B9"/>
    <w:rsid w:val="00023287"/>
    <w:rsid w:val="000238B6"/>
    <w:rsid w:val="00023F8A"/>
    <w:rsid w:val="0002459A"/>
    <w:rsid w:val="00024B13"/>
    <w:rsid w:val="00024D9C"/>
    <w:rsid w:val="00025BD9"/>
    <w:rsid w:val="00025EE5"/>
    <w:rsid w:val="000323D6"/>
    <w:rsid w:val="00033037"/>
    <w:rsid w:val="0003416D"/>
    <w:rsid w:val="0003421D"/>
    <w:rsid w:val="00035FB6"/>
    <w:rsid w:val="00036D5C"/>
    <w:rsid w:val="000376B1"/>
    <w:rsid w:val="000407F8"/>
    <w:rsid w:val="000410F4"/>
    <w:rsid w:val="00041B01"/>
    <w:rsid w:val="000421BF"/>
    <w:rsid w:val="00042CD1"/>
    <w:rsid w:val="0004308D"/>
    <w:rsid w:val="00043880"/>
    <w:rsid w:val="00045651"/>
    <w:rsid w:val="00047483"/>
    <w:rsid w:val="000528B2"/>
    <w:rsid w:val="000540A6"/>
    <w:rsid w:val="00056870"/>
    <w:rsid w:val="00057E24"/>
    <w:rsid w:val="000622C6"/>
    <w:rsid w:val="00063A45"/>
    <w:rsid w:val="000646B0"/>
    <w:rsid w:val="000663DB"/>
    <w:rsid w:val="00066529"/>
    <w:rsid w:val="00067742"/>
    <w:rsid w:val="00067E6C"/>
    <w:rsid w:val="000719A6"/>
    <w:rsid w:val="0007245F"/>
    <w:rsid w:val="000734C8"/>
    <w:rsid w:val="00073B8D"/>
    <w:rsid w:val="00073EA0"/>
    <w:rsid w:val="000743F8"/>
    <w:rsid w:val="00075303"/>
    <w:rsid w:val="00075BA3"/>
    <w:rsid w:val="00077479"/>
    <w:rsid w:val="00077A9E"/>
    <w:rsid w:val="00080300"/>
    <w:rsid w:val="00080AE7"/>
    <w:rsid w:val="00083490"/>
    <w:rsid w:val="00083E35"/>
    <w:rsid w:val="000841B2"/>
    <w:rsid w:val="0008628B"/>
    <w:rsid w:val="00086F2B"/>
    <w:rsid w:val="00087163"/>
    <w:rsid w:val="0008783F"/>
    <w:rsid w:val="000925C0"/>
    <w:rsid w:val="000935CC"/>
    <w:rsid w:val="000937A0"/>
    <w:rsid w:val="0009533B"/>
    <w:rsid w:val="000A0F0C"/>
    <w:rsid w:val="000A1447"/>
    <w:rsid w:val="000A240A"/>
    <w:rsid w:val="000B0941"/>
    <w:rsid w:val="000B0C63"/>
    <w:rsid w:val="000B1FFD"/>
    <w:rsid w:val="000B203B"/>
    <w:rsid w:val="000B2669"/>
    <w:rsid w:val="000B69AA"/>
    <w:rsid w:val="000B728E"/>
    <w:rsid w:val="000B73A5"/>
    <w:rsid w:val="000B78A8"/>
    <w:rsid w:val="000C2512"/>
    <w:rsid w:val="000C29AD"/>
    <w:rsid w:val="000C34CD"/>
    <w:rsid w:val="000C4498"/>
    <w:rsid w:val="000C44C5"/>
    <w:rsid w:val="000C53A7"/>
    <w:rsid w:val="000C5783"/>
    <w:rsid w:val="000C7220"/>
    <w:rsid w:val="000C764D"/>
    <w:rsid w:val="000D0803"/>
    <w:rsid w:val="000D1153"/>
    <w:rsid w:val="000D29F3"/>
    <w:rsid w:val="000D51D0"/>
    <w:rsid w:val="000D6A3C"/>
    <w:rsid w:val="000D7A70"/>
    <w:rsid w:val="000E0342"/>
    <w:rsid w:val="000E22C5"/>
    <w:rsid w:val="000E29BD"/>
    <w:rsid w:val="000E46AA"/>
    <w:rsid w:val="000E76B1"/>
    <w:rsid w:val="000F2376"/>
    <w:rsid w:val="000F4B94"/>
    <w:rsid w:val="000F5381"/>
    <w:rsid w:val="000F79A0"/>
    <w:rsid w:val="001040C3"/>
    <w:rsid w:val="00104A9F"/>
    <w:rsid w:val="001061A2"/>
    <w:rsid w:val="0010625E"/>
    <w:rsid w:val="00106FCC"/>
    <w:rsid w:val="00107053"/>
    <w:rsid w:val="001079C3"/>
    <w:rsid w:val="00112877"/>
    <w:rsid w:val="00114BD7"/>
    <w:rsid w:val="00114D57"/>
    <w:rsid w:val="0011657D"/>
    <w:rsid w:val="001202A1"/>
    <w:rsid w:val="00121691"/>
    <w:rsid w:val="001221C9"/>
    <w:rsid w:val="0012223F"/>
    <w:rsid w:val="00122993"/>
    <w:rsid w:val="00123041"/>
    <w:rsid w:val="00123178"/>
    <w:rsid w:val="00124F9C"/>
    <w:rsid w:val="00126173"/>
    <w:rsid w:val="0012674F"/>
    <w:rsid w:val="00127FDE"/>
    <w:rsid w:val="00130438"/>
    <w:rsid w:val="001310A0"/>
    <w:rsid w:val="00131DC9"/>
    <w:rsid w:val="00132CC3"/>
    <w:rsid w:val="0013346B"/>
    <w:rsid w:val="00134F8E"/>
    <w:rsid w:val="00135830"/>
    <w:rsid w:val="00136171"/>
    <w:rsid w:val="0013743D"/>
    <w:rsid w:val="00140C8B"/>
    <w:rsid w:val="001420ED"/>
    <w:rsid w:val="00142EE3"/>
    <w:rsid w:val="001436A3"/>
    <w:rsid w:val="001451F8"/>
    <w:rsid w:val="0014557F"/>
    <w:rsid w:val="00146B3B"/>
    <w:rsid w:val="00147AE1"/>
    <w:rsid w:val="00147BDB"/>
    <w:rsid w:val="00151B69"/>
    <w:rsid w:val="00153C8C"/>
    <w:rsid w:val="00153FE9"/>
    <w:rsid w:val="00154AEE"/>
    <w:rsid w:val="00156553"/>
    <w:rsid w:val="00156DF4"/>
    <w:rsid w:val="0016135A"/>
    <w:rsid w:val="00162CF4"/>
    <w:rsid w:val="00164868"/>
    <w:rsid w:val="00164CEF"/>
    <w:rsid w:val="0016514C"/>
    <w:rsid w:val="00165901"/>
    <w:rsid w:val="00165D4D"/>
    <w:rsid w:val="0016624C"/>
    <w:rsid w:val="00172882"/>
    <w:rsid w:val="00173412"/>
    <w:rsid w:val="00175394"/>
    <w:rsid w:val="00175645"/>
    <w:rsid w:val="00176961"/>
    <w:rsid w:val="001772FC"/>
    <w:rsid w:val="001776F4"/>
    <w:rsid w:val="001777CA"/>
    <w:rsid w:val="00180669"/>
    <w:rsid w:val="00180C98"/>
    <w:rsid w:val="00182A03"/>
    <w:rsid w:val="00182AC3"/>
    <w:rsid w:val="001837BD"/>
    <w:rsid w:val="00183BB6"/>
    <w:rsid w:val="00185540"/>
    <w:rsid w:val="0018577E"/>
    <w:rsid w:val="001863A8"/>
    <w:rsid w:val="001868B9"/>
    <w:rsid w:val="0019030D"/>
    <w:rsid w:val="00191918"/>
    <w:rsid w:val="00192C82"/>
    <w:rsid w:val="001935B6"/>
    <w:rsid w:val="00193BD6"/>
    <w:rsid w:val="00194CB5"/>
    <w:rsid w:val="00194DBB"/>
    <w:rsid w:val="00195F84"/>
    <w:rsid w:val="00196152"/>
    <w:rsid w:val="001967E2"/>
    <w:rsid w:val="001A341C"/>
    <w:rsid w:val="001A390A"/>
    <w:rsid w:val="001A4045"/>
    <w:rsid w:val="001A6082"/>
    <w:rsid w:val="001A71C5"/>
    <w:rsid w:val="001B1AD9"/>
    <w:rsid w:val="001B2130"/>
    <w:rsid w:val="001B2FF8"/>
    <w:rsid w:val="001B3F05"/>
    <w:rsid w:val="001B6E4D"/>
    <w:rsid w:val="001B7EBC"/>
    <w:rsid w:val="001C36BC"/>
    <w:rsid w:val="001C3A35"/>
    <w:rsid w:val="001C4C6F"/>
    <w:rsid w:val="001C59A8"/>
    <w:rsid w:val="001C62FA"/>
    <w:rsid w:val="001C646C"/>
    <w:rsid w:val="001C6B9C"/>
    <w:rsid w:val="001D0605"/>
    <w:rsid w:val="001D062D"/>
    <w:rsid w:val="001D0F8F"/>
    <w:rsid w:val="001D27F8"/>
    <w:rsid w:val="001D4BEC"/>
    <w:rsid w:val="001D58DD"/>
    <w:rsid w:val="001D6C5A"/>
    <w:rsid w:val="001E052C"/>
    <w:rsid w:val="001E1C77"/>
    <w:rsid w:val="001E2561"/>
    <w:rsid w:val="001E271B"/>
    <w:rsid w:val="001E332D"/>
    <w:rsid w:val="001E33F8"/>
    <w:rsid w:val="001E4FC3"/>
    <w:rsid w:val="001E5C19"/>
    <w:rsid w:val="001F0A89"/>
    <w:rsid w:val="001F2392"/>
    <w:rsid w:val="001F6BFF"/>
    <w:rsid w:val="001F7D7E"/>
    <w:rsid w:val="00200BDF"/>
    <w:rsid w:val="00201F45"/>
    <w:rsid w:val="00202477"/>
    <w:rsid w:val="00203A34"/>
    <w:rsid w:val="0020602F"/>
    <w:rsid w:val="00207BC8"/>
    <w:rsid w:val="00213A98"/>
    <w:rsid w:val="00213D06"/>
    <w:rsid w:val="00213DC1"/>
    <w:rsid w:val="00215FC2"/>
    <w:rsid w:val="00217C16"/>
    <w:rsid w:val="0022162C"/>
    <w:rsid w:val="00223F61"/>
    <w:rsid w:val="00224307"/>
    <w:rsid w:val="0022497E"/>
    <w:rsid w:val="0022509E"/>
    <w:rsid w:val="0022585A"/>
    <w:rsid w:val="0022680D"/>
    <w:rsid w:val="0022780E"/>
    <w:rsid w:val="002300C7"/>
    <w:rsid w:val="002305DA"/>
    <w:rsid w:val="002315E1"/>
    <w:rsid w:val="00231BF1"/>
    <w:rsid w:val="00231D05"/>
    <w:rsid w:val="0023284F"/>
    <w:rsid w:val="00232D68"/>
    <w:rsid w:val="002330A5"/>
    <w:rsid w:val="002333CF"/>
    <w:rsid w:val="0023792F"/>
    <w:rsid w:val="0024008C"/>
    <w:rsid w:val="00240C6C"/>
    <w:rsid w:val="00242BD2"/>
    <w:rsid w:val="00250096"/>
    <w:rsid w:val="00250353"/>
    <w:rsid w:val="00251204"/>
    <w:rsid w:val="002520BE"/>
    <w:rsid w:val="002539E9"/>
    <w:rsid w:val="00254895"/>
    <w:rsid w:val="00254F7D"/>
    <w:rsid w:val="00255A2C"/>
    <w:rsid w:val="00256147"/>
    <w:rsid w:val="00256FB7"/>
    <w:rsid w:val="002573DA"/>
    <w:rsid w:val="00263437"/>
    <w:rsid w:val="0026459B"/>
    <w:rsid w:val="0026462E"/>
    <w:rsid w:val="00266F95"/>
    <w:rsid w:val="00267DA5"/>
    <w:rsid w:val="00272269"/>
    <w:rsid w:val="0027360A"/>
    <w:rsid w:val="00276F3B"/>
    <w:rsid w:val="00277592"/>
    <w:rsid w:val="002775BE"/>
    <w:rsid w:val="0028212B"/>
    <w:rsid w:val="002824BF"/>
    <w:rsid w:val="00282D84"/>
    <w:rsid w:val="00283542"/>
    <w:rsid w:val="002868B9"/>
    <w:rsid w:val="00286FA8"/>
    <w:rsid w:val="00287648"/>
    <w:rsid w:val="00293153"/>
    <w:rsid w:val="002939CA"/>
    <w:rsid w:val="00293FD8"/>
    <w:rsid w:val="002A0979"/>
    <w:rsid w:val="002A10BC"/>
    <w:rsid w:val="002A1D39"/>
    <w:rsid w:val="002A2EE4"/>
    <w:rsid w:val="002A4479"/>
    <w:rsid w:val="002A6470"/>
    <w:rsid w:val="002A77F8"/>
    <w:rsid w:val="002A7C2F"/>
    <w:rsid w:val="002B0B11"/>
    <w:rsid w:val="002B17A0"/>
    <w:rsid w:val="002B23D4"/>
    <w:rsid w:val="002B2BD7"/>
    <w:rsid w:val="002B6533"/>
    <w:rsid w:val="002B7C7B"/>
    <w:rsid w:val="002C0994"/>
    <w:rsid w:val="002C0EE1"/>
    <w:rsid w:val="002C0F8B"/>
    <w:rsid w:val="002C1BE7"/>
    <w:rsid w:val="002C2A2E"/>
    <w:rsid w:val="002C2A76"/>
    <w:rsid w:val="002C3B20"/>
    <w:rsid w:val="002C4345"/>
    <w:rsid w:val="002D219C"/>
    <w:rsid w:val="002D249B"/>
    <w:rsid w:val="002D28DB"/>
    <w:rsid w:val="002D357C"/>
    <w:rsid w:val="002D37A9"/>
    <w:rsid w:val="002D4AF4"/>
    <w:rsid w:val="002D4F8A"/>
    <w:rsid w:val="002D7484"/>
    <w:rsid w:val="002D7A2C"/>
    <w:rsid w:val="002E1CC6"/>
    <w:rsid w:val="002E3D62"/>
    <w:rsid w:val="002E4EE9"/>
    <w:rsid w:val="002E789A"/>
    <w:rsid w:val="002E7FA9"/>
    <w:rsid w:val="002F1D3B"/>
    <w:rsid w:val="002F2727"/>
    <w:rsid w:val="002F29E9"/>
    <w:rsid w:val="002F3CE9"/>
    <w:rsid w:val="002F487E"/>
    <w:rsid w:val="002F57AC"/>
    <w:rsid w:val="002F6C77"/>
    <w:rsid w:val="003027F8"/>
    <w:rsid w:val="003033B4"/>
    <w:rsid w:val="0030386B"/>
    <w:rsid w:val="0030493E"/>
    <w:rsid w:val="00304EAB"/>
    <w:rsid w:val="00305778"/>
    <w:rsid w:val="00306F51"/>
    <w:rsid w:val="003070A2"/>
    <w:rsid w:val="003072A7"/>
    <w:rsid w:val="0030765F"/>
    <w:rsid w:val="00307CD5"/>
    <w:rsid w:val="003129B7"/>
    <w:rsid w:val="003158E6"/>
    <w:rsid w:val="00316350"/>
    <w:rsid w:val="003168B0"/>
    <w:rsid w:val="003171E2"/>
    <w:rsid w:val="00317685"/>
    <w:rsid w:val="00320A0C"/>
    <w:rsid w:val="00321903"/>
    <w:rsid w:val="00321B83"/>
    <w:rsid w:val="00323997"/>
    <w:rsid w:val="00323E22"/>
    <w:rsid w:val="00325834"/>
    <w:rsid w:val="003263D5"/>
    <w:rsid w:val="0033048C"/>
    <w:rsid w:val="003324E1"/>
    <w:rsid w:val="003337D0"/>
    <w:rsid w:val="00333CDE"/>
    <w:rsid w:val="00334248"/>
    <w:rsid w:val="003364C1"/>
    <w:rsid w:val="0033714E"/>
    <w:rsid w:val="00340D5B"/>
    <w:rsid w:val="00341B91"/>
    <w:rsid w:val="00343CF8"/>
    <w:rsid w:val="003457F2"/>
    <w:rsid w:val="00345946"/>
    <w:rsid w:val="003467E3"/>
    <w:rsid w:val="00346B89"/>
    <w:rsid w:val="003518D5"/>
    <w:rsid w:val="00352332"/>
    <w:rsid w:val="003553DB"/>
    <w:rsid w:val="00355524"/>
    <w:rsid w:val="00356CB1"/>
    <w:rsid w:val="003574FC"/>
    <w:rsid w:val="0035777E"/>
    <w:rsid w:val="003617DF"/>
    <w:rsid w:val="0036197E"/>
    <w:rsid w:val="00364B8A"/>
    <w:rsid w:val="003651FF"/>
    <w:rsid w:val="00365E09"/>
    <w:rsid w:val="00366F6D"/>
    <w:rsid w:val="00366FAE"/>
    <w:rsid w:val="00371566"/>
    <w:rsid w:val="00371C92"/>
    <w:rsid w:val="00373EE1"/>
    <w:rsid w:val="00374D39"/>
    <w:rsid w:val="0037504E"/>
    <w:rsid w:val="0037582A"/>
    <w:rsid w:val="00375C47"/>
    <w:rsid w:val="003764CF"/>
    <w:rsid w:val="00376EF7"/>
    <w:rsid w:val="00377B8C"/>
    <w:rsid w:val="00377E9B"/>
    <w:rsid w:val="00381400"/>
    <w:rsid w:val="003825B1"/>
    <w:rsid w:val="003833E3"/>
    <w:rsid w:val="003834FC"/>
    <w:rsid w:val="00383AA0"/>
    <w:rsid w:val="0038430D"/>
    <w:rsid w:val="00384A00"/>
    <w:rsid w:val="00385A93"/>
    <w:rsid w:val="0038637B"/>
    <w:rsid w:val="00391C88"/>
    <w:rsid w:val="00392504"/>
    <w:rsid w:val="00392D92"/>
    <w:rsid w:val="00392F7C"/>
    <w:rsid w:val="00393E5D"/>
    <w:rsid w:val="003964B5"/>
    <w:rsid w:val="003969D2"/>
    <w:rsid w:val="00396D84"/>
    <w:rsid w:val="003971CF"/>
    <w:rsid w:val="00397968"/>
    <w:rsid w:val="003A20E3"/>
    <w:rsid w:val="003A2A8B"/>
    <w:rsid w:val="003A51BE"/>
    <w:rsid w:val="003A5325"/>
    <w:rsid w:val="003A6D45"/>
    <w:rsid w:val="003B1E5C"/>
    <w:rsid w:val="003B2009"/>
    <w:rsid w:val="003B4608"/>
    <w:rsid w:val="003B4694"/>
    <w:rsid w:val="003B4946"/>
    <w:rsid w:val="003B7096"/>
    <w:rsid w:val="003C0F7C"/>
    <w:rsid w:val="003C35BC"/>
    <w:rsid w:val="003C58F4"/>
    <w:rsid w:val="003C6167"/>
    <w:rsid w:val="003D0334"/>
    <w:rsid w:val="003D2E1F"/>
    <w:rsid w:val="003D357C"/>
    <w:rsid w:val="003D58D6"/>
    <w:rsid w:val="003D7D0D"/>
    <w:rsid w:val="003E15DA"/>
    <w:rsid w:val="003E2D3F"/>
    <w:rsid w:val="003E3873"/>
    <w:rsid w:val="003E3F98"/>
    <w:rsid w:val="003E5BAD"/>
    <w:rsid w:val="003E5E49"/>
    <w:rsid w:val="003E6146"/>
    <w:rsid w:val="003F08F7"/>
    <w:rsid w:val="003F116B"/>
    <w:rsid w:val="003F19A6"/>
    <w:rsid w:val="003F37FF"/>
    <w:rsid w:val="003F4B1B"/>
    <w:rsid w:val="003F5B8B"/>
    <w:rsid w:val="003F6B0D"/>
    <w:rsid w:val="003F6CF7"/>
    <w:rsid w:val="00400962"/>
    <w:rsid w:val="00400B0E"/>
    <w:rsid w:val="00401512"/>
    <w:rsid w:val="00401FCA"/>
    <w:rsid w:val="00402264"/>
    <w:rsid w:val="004028FA"/>
    <w:rsid w:val="00404878"/>
    <w:rsid w:val="00406686"/>
    <w:rsid w:val="004119CA"/>
    <w:rsid w:val="00411C37"/>
    <w:rsid w:val="00411D94"/>
    <w:rsid w:val="004131A3"/>
    <w:rsid w:val="0041416C"/>
    <w:rsid w:val="004204BA"/>
    <w:rsid w:val="00420725"/>
    <w:rsid w:val="00421A4A"/>
    <w:rsid w:val="00422E13"/>
    <w:rsid w:val="004241C2"/>
    <w:rsid w:val="004245C4"/>
    <w:rsid w:val="00425334"/>
    <w:rsid w:val="00425605"/>
    <w:rsid w:val="004260EF"/>
    <w:rsid w:val="00430E71"/>
    <w:rsid w:val="00431728"/>
    <w:rsid w:val="004317BC"/>
    <w:rsid w:val="0043286C"/>
    <w:rsid w:val="004348A2"/>
    <w:rsid w:val="00434BE0"/>
    <w:rsid w:val="0043565B"/>
    <w:rsid w:val="0043649F"/>
    <w:rsid w:val="0043712D"/>
    <w:rsid w:val="00437EEE"/>
    <w:rsid w:val="0044081C"/>
    <w:rsid w:val="00441F1F"/>
    <w:rsid w:val="004429A2"/>
    <w:rsid w:val="0044389D"/>
    <w:rsid w:val="00444EFC"/>
    <w:rsid w:val="004451AD"/>
    <w:rsid w:val="00445572"/>
    <w:rsid w:val="004471F0"/>
    <w:rsid w:val="004478A6"/>
    <w:rsid w:val="00450628"/>
    <w:rsid w:val="00450735"/>
    <w:rsid w:val="0045113D"/>
    <w:rsid w:val="004511E0"/>
    <w:rsid w:val="00453E25"/>
    <w:rsid w:val="00455459"/>
    <w:rsid w:val="00455934"/>
    <w:rsid w:val="00455D08"/>
    <w:rsid w:val="00456576"/>
    <w:rsid w:val="00462F4C"/>
    <w:rsid w:val="00462FDF"/>
    <w:rsid w:val="004633A0"/>
    <w:rsid w:val="00463E77"/>
    <w:rsid w:val="004640F5"/>
    <w:rsid w:val="00464504"/>
    <w:rsid w:val="004660DA"/>
    <w:rsid w:val="004668A2"/>
    <w:rsid w:val="00466EFA"/>
    <w:rsid w:val="00471C2D"/>
    <w:rsid w:val="004727E3"/>
    <w:rsid w:val="00472E26"/>
    <w:rsid w:val="00473421"/>
    <w:rsid w:val="00473841"/>
    <w:rsid w:val="004741B3"/>
    <w:rsid w:val="00475186"/>
    <w:rsid w:val="00475AF1"/>
    <w:rsid w:val="004762EE"/>
    <w:rsid w:val="00476610"/>
    <w:rsid w:val="00477571"/>
    <w:rsid w:val="0048175F"/>
    <w:rsid w:val="00485D7A"/>
    <w:rsid w:val="00485EB3"/>
    <w:rsid w:val="004902CA"/>
    <w:rsid w:val="00491452"/>
    <w:rsid w:val="004924CC"/>
    <w:rsid w:val="004930FB"/>
    <w:rsid w:val="00493823"/>
    <w:rsid w:val="0049461A"/>
    <w:rsid w:val="00494A8B"/>
    <w:rsid w:val="00497788"/>
    <w:rsid w:val="00497BB8"/>
    <w:rsid w:val="00497D3B"/>
    <w:rsid w:val="004A11C7"/>
    <w:rsid w:val="004A2C16"/>
    <w:rsid w:val="004A31C2"/>
    <w:rsid w:val="004A32CA"/>
    <w:rsid w:val="004A4B78"/>
    <w:rsid w:val="004A5EBF"/>
    <w:rsid w:val="004A7ED0"/>
    <w:rsid w:val="004B009C"/>
    <w:rsid w:val="004B476A"/>
    <w:rsid w:val="004B59A8"/>
    <w:rsid w:val="004B6A28"/>
    <w:rsid w:val="004B7946"/>
    <w:rsid w:val="004B7CD4"/>
    <w:rsid w:val="004C0E2B"/>
    <w:rsid w:val="004C12A0"/>
    <w:rsid w:val="004C1B37"/>
    <w:rsid w:val="004C28F8"/>
    <w:rsid w:val="004C3597"/>
    <w:rsid w:val="004C3E75"/>
    <w:rsid w:val="004C45E0"/>
    <w:rsid w:val="004C4AB2"/>
    <w:rsid w:val="004C53EA"/>
    <w:rsid w:val="004C637D"/>
    <w:rsid w:val="004C68B5"/>
    <w:rsid w:val="004C753F"/>
    <w:rsid w:val="004C7BC6"/>
    <w:rsid w:val="004D0757"/>
    <w:rsid w:val="004D1798"/>
    <w:rsid w:val="004D1FBA"/>
    <w:rsid w:val="004D606B"/>
    <w:rsid w:val="004D6BC2"/>
    <w:rsid w:val="004D7A41"/>
    <w:rsid w:val="004E1A74"/>
    <w:rsid w:val="004E22D6"/>
    <w:rsid w:val="004E29DB"/>
    <w:rsid w:val="004E4600"/>
    <w:rsid w:val="004E6733"/>
    <w:rsid w:val="004E686A"/>
    <w:rsid w:val="004E726B"/>
    <w:rsid w:val="004E7589"/>
    <w:rsid w:val="004F01FF"/>
    <w:rsid w:val="004F1560"/>
    <w:rsid w:val="004F2724"/>
    <w:rsid w:val="004F3A85"/>
    <w:rsid w:val="004F438B"/>
    <w:rsid w:val="004F461C"/>
    <w:rsid w:val="004F4FF4"/>
    <w:rsid w:val="004F68C3"/>
    <w:rsid w:val="004F6AE0"/>
    <w:rsid w:val="004F7010"/>
    <w:rsid w:val="004F7226"/>
    <w:rsid w:val="005004DE"/>
    <w:rsid w:val="00502F01"/>
    <w:rsid w:val="005037DF"/>
    <w:rsid w:val="00504254"/>
    <w:rsid w:val="0050475D"/>
    <w:rsid w:val="005058B5"/>
    <w:rsid w:val="0050676E"/>
    <w:rsid w:val="00506A71"/>
    <w:rsid w:val="0051008B"/>
    <w:rsid w:val="005117C5"/>
    <w:rsid w:val="005123FD"/>
    <w:rsid w:val="00512542"/>
    <w:rsid w:val="005130C0"/>
    <w:rsid w:val="00513F46"/>
    <w:rsid w:val="00514135"/>
    <w:rsid w:val="00514D99"/>
    <w:rsid w:val="005157AF"/>
    <w:rsid w:val="00517119"/>
    <w:rsid w:val="005206F2"/>
    <w:rsid w:val="00520A33"/>
    <w:rsid w:val="005217E3"/>
    <w:rsid w:val="00522387"/>
    <w:rsid w:val="0052349A"/>
    <w:rsid w:val="0052362D"/>
    <w:rsid w:val="005249B7"/>
    <w:rsid w:val="00525852"/>
    <w:rsid w:val="00525DC9"/>
    <w:rsid w:val="00525F6B"/>
    <w:rsid w:val="00526523"/>
    <w:rsid w:val="00530DDD"/>
    <w:rsid w:val="00530EC8"/>
    <w:rsid w:val="00531035"/>
    <w:rsid w:val="00531682"/>
    <w:rsid w:val="00532E1D"/>
    <w:rsid w:val="005337A3"/>
    <w:rsid w:val="00535A8E"/>
    <w:rsid w:val="00537992"/>
    <w:rsid w:val="00540333"/>
    <w:rsid w:val="0054127C"/>
    <w:rsid w:val="005437D6"/>
    <w:rsid w:val="005441D8"/>
    <w:rsid w:val="005445C8"/>
    <w:rsid w:val="00544B62"/>
    <w:rsid w:val="00546229"/>
    <w:rsid w:val="005472FB"/>
    <w:rsid w:val="00550AD7"/>
    <w:rsid w:val="00553EFF"/>
    <w:rsid w:val="00554151"/>
    <w:rsid w:val="005546A0"/>
    <w:rsid w:val="005549B0"/>
    <w:rsid w:val="00556631"/>
    <w:rsid w:val="005568BE"/>
    <w:rsid w:val="0055752F"/>
    <w:rsid w:val="00557FB0"/>
    <w:rsid w:val="00560093"/>
    <w:rsid w:val="005609F7"/>
    <w:rsid w:val="00562D4C"/>
    <w:rsid w:val="005630D3"/>
    <w:rsid w:val="0056386D"/>
    <w:rsid w:val="00563A44"/>
    <w:rsid w:val="00563C73"/>
    <w:rsid w:val="00563D30"/>
    <w:rsid w:val="00564090"/>
    <w:rsid w:val="00564566"/>
    <w:rsid w:val="00565E82"/>
    <w:rsid w:val="00566213"/>
    <w:rsid w:val="00567400"/>
    <w:rsid w:val="00571D82"/>
    <w:rsid w:val="0057204B"/>
    <w:rsid w:val="0057244D"/>
    <w:rsid w:val="00573439"/>
    <w:rsid w:val="00573CF9"/>
    <w:rsid w:val="0057542D"/>
    <w:rsid w:val="005759AE"/>
    <w:rsid w:val="00575E36"/>
    <w:rsid w:val="00576F5B"/>
    <w:rsid w:val="0058143E"/>
    <w:rsid w:val="00585829"/>
    <w:rsid w:val="00585FA2"/>
    <w:rsid w:val="005867E0"/>
    <w:rsid w:val="00586F35"/>
    <w:rsid w:val="00587B23"/>
    <w:rsid w:val="00590755"/>
    <w:rsid w:val="00590DA8"/>
    <w:rsid w:val="005912EC"/>
    <w:rsid w:val="00591920"/>
    <w:rsid w:val="00591AF1"/>
    <w:rsid w:val="00595333"/>
    <w:rsid w:val="00595383"/>
    <w:rsid w:val="00596E0D"/>
    <w:rsid w:val="005A2146"/>
    <w:rsid w:val="005A473E"/>
    <w:rsid w:val="005A575E"/>
    <w:rsid w:val="005A5DC9"/>
    <w:rsid w:val="005A69C5"/>
    <w:rsid w:val="005A6EF5"/>
    <w:rsid w:val="005B2177"/>
    <w:rsid w:val="005B2BF2"/>
    <w:rsid w:val="005B3DCA"/>
    <w:rsid w:val="005B49A9"/>
    <w:rsid w:val="005B552A"/>
    <w:rsid w:val="005B669E"/>
    <w:rsid w:val="005C1C2F"/>
    <w:rsid w:val="005C23B8"/>
    <w:rsid w:val="005C69C7"/>
    <w:rsid w:val="005C6D82"/>
    <w:rsid w:val="005D2504"/>
    <w:rsid w:val="005D29DD"/>
    <w:rsid w:val="005D4E1E"/>
    <w:rsid w:val="005D5C33"/>
    <w:rsid w:val="005D65D3"/>
    <w:rsid w:val="005D7ADA"/>
    <w:rsid w:val="005E03E0"/>
    <w:rsid w:val="005E13D8"/>
    <w:rsid w:val="005E13EA"/>
    <w:rsid w:val="005E5647"/>
    <w:rsid w:val="005E5F50"/>
    <w:rsid w:val="005E63F8"/>
    <w:rsid w:val="005F29DC"/>
    <w:rsid w:val="005F3C32"/>
    <w:rsid w:val="005F47D0"/>
    <w:rsid w:val="005F4AA7"/>
    <w:rsid w:val="005F66C1"/>
    <w:rsid w:val="005F7514"/>
    <w:rsid w:val="005F794B"/>
    <w:rsid w:val="006000F6"/>
    <w:rsid w:val="006026E0"/>
    <w:rsid w:val="006033CB"/>
    <w:rsid w:val="00603554"/>
    <w:rsid w:val="0060421A"/>
    <w:rsid w:val="00604BCF"/>
    <w:rsid w:val="00605229"/>
    <w:rsid w:val="00610705"/>
    <w:rsid w:val="00611B62"/>
    <w:rsid w:val="0061360A"/>
    <w:rsid w:val="00613893"/>
    <w:rsid w:val="0061474C"/>
    <w:rsid w:val="00615AF5"/>
    <w:rsid w:val="00617EA0"/>
    <w:rsid w:val="006201C8"/>
    <w:rsid w:val="006209E0"/>
    <w:rsid w:val="00620BD4"/>
    <w:rsid w:val="00620E20"/>
    <w:rsid w:val="006239DC"/>
    <w:rsid w:val="006240BF"/>
    <w:rsid w:val="0062473C"/>
    <w:rsid w:val="00624D60"/>
    <w:rsid w:val="0062639B"/>
    <w:rsid w:val="00626BF1"/>
    <w:rsid w:val="006273FE"/>
    <w:rsid w:val="0062744E"/>
    <w:rsid w:val="00627680"/>
    <w:rsid w:val="006312BA"/>
    <w:rsid w:val="006317F9"/>
    <w:rsid w:val="00631BFB"/>
    <w:rsid w:val="00635794"/>
    <w:rsid w:val="00635CD2"/>
    <w:rsid w:val="0063609A"/>
    <w:rsid w:val="0063663A"/>
    <w:rsid w:val="006377CA"/>
    <w:rsid w:val="00640562"/>
    <w:rsid w:val="00642542"/>
    <w:rsid w:val="00645D98"/>
    <w:rsid w:val="0064650B"/>
    <w:rsid w:val="00650236"/>
    <w:rsid w:val="00654B10"/>
    <w:rsid w:val="00655185"/>
    <w:rsid w:val="00655587"/>
    <w:rsid w:val="006573DB"/>
    <w:rsid w:val="0065759F"/>
    <w:rsid w:val="0066040B"/>
    <w:rsid w:val="00661307"/>
    <w:rsid w:val="00661A58"/>
    <w:rsid w:val="00661CDB"/>
    <w:rsid w:val="00663573"/>
    <w:rsid w:val="00664FFD"/>
    <w:rsid w:val="00666E75"/>
    <w:rsid w:val="00667605"/>
    <w:rsid w:val="00670392"/>
    <w:rsid w:val="00670A2E"/>
    <w:rsid w:val="00670D0E"/>
    <w:rsid w:val="00671BB2"/>
    <w:rsid w:val="00671EFC"/>
    <w:rsid w:val="006728F3"/>
    <w:rsid w:val="00674020"/>
    <w:rsid w:val="00675AB7"/>
    <w:rsid w:val="00676251"/>
    <w:rsid w:val="00677D6D"/>
    <w:rsid w:val="0068111F"/>
    <w:rsid w:val="006820AC"/>
    <w:rsid w:val="00683F1A"/>
    <w:rsid w:val="006849AA"/>
    <w:rsid w:val="00684E4D"/>
    <w:rsid w:val="006857C1"/>
    <w:rsid w:val="0068647A"/>
    <w:rsid w:val="0068798A"/>
    <w:rsid w:val="00690421"/>
    <w:rsid w:val="00690967"/>
    <w:rsid w:val="00692F8E"/>
    <w:rsid w:val="006933F7"/>
    <w:rsid w:val="00696DBE"/>
    <w:rsid w:val="00697701"/>
    <w:rsid w:val="006A274B"/>
    <w:rsid w:val="006A4234"/>
    <w:rsid w:val="006A48FA"/>
    <w:rsid w:val="006A5873"/>
    <w:rsid w:val="006A621B"/>
    <w:rsid w:val="006A6461"/>
    <w:rsid w:val="006A735A"/>
    <w:rsid w:val="006B035B"/>
    <w:rsid w:val="006B0640"/>
    <w:rsid w:val="006B101F"/>
    <w:rsid w:val="006B26C5"/>
    <w:rsid w:val="006B43E6"/>
    <w:rsid w:val="006B456F"/>
    <w:rsid w:val="006B51FC"/>
    <w:rsid w:val="006B6B93"/>
    <w:rsid w:val="006B6D64"/>
    <w:rsid w:val="006B6E7B"/>
    <w:rsid w:val="006C1BBD"/>
    <w:rsid w:val="006C1DA8"/>
    <w:rsid w:val="006C423C"/>
    <w:rsid w:val="006C4C45"/>
    <w:rsid w:val="006C4E81"/>
    <w:rsid w:val="006C4EA3"/>
    <w:rsid w:val="006C607E"/>
    <w:rsid w:val="006C60CC"/>
    <w:rsid w:val="006C6DCA"/>
    <w:rsid w:val="006C6F6F"/>
    <w:rsid w:val="006C6F8B"/>
    <w:rsid w:val="006D0797"/>
    <w:rsid w:val="006D0FFC"/>
    <w:rsid w:val="006D17CA"/>
    <w:rsid w:val="006D1ECF"/>
    <w:rsid w:val="006D2F7A"/>
    <w:rsid w:val="006D39C4"/>
    <w:rsid w:val="006D4448"/>
    <w:rsid w:val="006D7B9B"/>
    <w:rsid w:val="006D7C94"/>
    <w:rsid w:val="006E00AB"/>
    <w:rsid w:val="006E08EB"/>
    <w:rsid w:val="006E216D"/>
    <w:rsid w:val="006E223E"/>
    <w:rsid w:val="006E2CE0"/>
    <w:rsid w:val="006E3785"/>
    <w:rsid w:val="006E3FB3"/>
    <w:rsid w:val="006E677D"/>
    <w:rsid w:val="006F0BEB"/>
    <w:rsid w:val="006F1A0F"/>
    <w:rsid w:val="006F1A4A"/>
    <w:rsid w:val="006F2A7D"/>
    <w:rsid w:val="006F309D"/>
    <w:rsid w:val="006F38FF"/>
    <w:rsid w:val="006F49A1"/>
    <w:rsid w:val="006F5516"/>
    <w:rsid w:val="006F6BFA"/>
    <w:rsid w:val="006F73B3"/>
    <w:rsid w:val="007057DE"/>
    <w:rsid w:val="007066FD"/>
    <w:rsid w:val="00712A20"/>
    <w:rsid w:val="00715DDD"/>
    <w:rsid w:val="00717B30"/>
    <w:rsid w:val="007202C3"/>
    <w:rsid w:val="00720B25"/>
    <w:rsid w:val="00722EA0"/>
    <w:rsid w:val="00723169"/>
    <w:rsid w:val="00724FFA"/>
    <w:rsid w:val="00726E3F"/>
    <w:rsid w:val="00727531"/>
    <w:rsid w:val="00730373"/>
    <w:rsid w:val="00733125"/>
    <w:rsid w:val="00734E03"/>
    <w:rsid w:val="00734EE4"/>
    <w:rsid w:val="0073510C"/>
    <w:rsid w:val="00736459"/>
    <w:rsid w:val="00740C9B"/>
    <w:rsid w:val="00742D04"/>
    <w:rsid w:val="00743D3F"/>
    <w:rsid w:val="0074400F"/>
    <w:rsid w:val="007449A6"/>
    <w:rsid w:val="00747749"/>
    <w:rsid w:val="00750208"/>
    <w:rsid w:val="0075536B"/>
    <w:rsid w:val="00755762"/>
    <w:rsid w:val="007558FF"/>
    <w:rsid w:val="00755C3A"/>
    <w:rsid w:val="00757DBC"/>
    <w:rsid w:val="00760AD0"/>
    <w:rsid w:val="00761021"/>
    <w:rsid w:val="00761071"/>
    <w:rsid w:val="0076113E"/>
    <w:rsid w:val="00761A10"/>
    <w:rsid w:val="007637E2"/>
    <w:rsid w:val="00764E8C"/>
    <w:rsid w:val="00765351"/>
    <w:rsid w:val="00771833"/>
    <w:rsid w:val="007718FD"/>
    <w:rsid w:val="0077204A"/>
    <w:rsid w:val="0077279B"/>
    <w:rsid w:val="00773C68"/>
    <w:rsid w:val="007748DC"/>
    <w:rsid w:val="00774CE3"/>
    <w:rsid w:val="00775AFE"/>
    <w:rsid w:val="00775F26"/>
    <w:rsid w:val="0077663D"/>
    <w:rsid w:val="00780A9D"/>
    <w:rsid w:val="007825C2"/>
    <w:rsid w:val="0078388B"/>
    <w:rsid w:val="007847E3"/>
    <w:rsid w:val="007847E7"/>
    <w:rsid w:val="00784943"/>
    <w:rsid w:val="00786CA7"/>
    <w:rsid w:val="00786EEF"/>
    <w:rsid w:val="00790167"/>
    <w:rsid w:val="00791CA6"/>
    <w:rsid w:val="00792599"/>
    <w:rsid w:val="0079326B"/>
    <w:rsid w:val="007947F9"/>
    <w:rsid w:val="007957E4"/>
    <w:rsid w:val="0079583F"/>
    <w:rsid w:val="0079627B"/>
    <w:rsid w:val="00796AE5"/>
    <w:rsid w:val="00797D90"/>
    <w:rsid w:val="007A12C5"/>
    <w:rsid w:val="007A15AA"/>
    <w:rsid w:val="007A349A"/>
    <w:rsid w:val="007A60CE"/>
    <w:rsid w:val="007A62EE"/>
    <w:rsid w:val="007A67FE"/>
    <w:rsid w:val="007A6F34"/>
    <w:rsid w:val="007B07AC"/>
    <w:rsid w:val="007B07C3"/>
    <w:rsid w:val="007B353C"/>
    <w:rsid w:val="007B37C3"/>
    <w:rsid w:val="007B3BC0"/>
    <w:rsid w:val="007B4A52"/>
    <w:rsid w:val="007B4F33"/>
    <w:rsid w:val="007B5916"/>
    <w:rsid w:val="007B5C0F"/>
    <w:rsid w:val="007B78C0"/>
    <w:rsid w:val="007C0414"/>
    <w:rsid w:val="007C101A"/>
    <w:rsid w:val="007C2443"/>
    <w:rsid w:val="007C3B8C"/>
    <w:rsid w:val="007C5A28"/>
    <w:rsid w:val="007D113F"/>
    <w:rsid w:val="007D1F28"/>
    <w:rsid w:val="007D287D"/>
    <w:rsid w:val="007D3E80"/>
    <w:rsid w:val="007D5EB6"/>
    <w:rsid w:val="007D76CE"/>
    <w:rsid w:val="007D7A7E"/>
    <w:rsid w:val="007E054C"/>
    <w:rsid w:val="007E0F79"/>
    <w:rsid w:val="007E1D2B"/>
    <w:rsid w:val="007E3C28"/>
    <w:rsid w:val="007E47D4"/>
    <w:rsid w:val="007E4F22"/>
    <w:rsid w:val="007E5841"/>
    <w:rsid w:val="007E5ABE"/>
    <w:rsid w:val="007E62C1"/>
    <w:rsid w:val="007E6D2A"/>
    <w:rsid w:val="007E778C"/>
    <w:rsid w:val="007E7B31"/>
    <w:rsid w:val="007E7E52"/>
    <w:rsid w:val="007F03EF"/>
    <w:rsid w:val="007F11AE"/>
    <w:rsid w:val="007F2488"/>
    <w:rsid w:val="007F3CD7"/>
    <w:rsid w:val="007F3D58"/>
    <w:rsid w:val="007F4BFE"/>
    <w:rsid w:val="007F61DB"/>
    <w:rsid w:val="007F75C3"/>
    <w:rsid w:val="00801BB1"/>
    <w:rsid w:val="00805E6D"/>
    <w:rsid w:val="00806244"/>
    <w:rsid w:val="00806DCB"/>
    <w:rsid w:val="00806E17"/>
    <w:rsid w:val="008077C8"/>
    <w:rsid w:val="00810035"/>
    <w:rsid w:val="00812273"/>
    <w:rsid w:val="008138D8"/>
    <w:rsid w:val="00813A29"/>
    <w:rsid w:val="00813BB1"/>
    <w:rsid w:val="00817857"/>
    <w:rsid w:val="00817BBD"/>
    <w:rsid w:val="00817E9D"/>
    <w:rsid w:val="00820BDF"/>
    <w:rsid w:val="00820E47"/>
    <w:rsid w:val="008229B4"/>
    <w:rsid w:val="00825187"/>
    <w:rsid w:val="00825981"/>
    <w:rsid w:val="00825BEB"/>
    <w:rsid w:val="00826AA5"/>
    <w:rsid w:val="00827684"/>
    <w:rsid w:val="00827BCC"/>
    <w:rsid w:val="008312D4"/>
    <w:rsid w:val="0083303F"/>
    <w:rsid w:val="0083411A"/>
    <w:rsid w:val="0083486D"/>
    <w:rsid w:val="008349F4"/>
    <w:rsid w:val="00835C2E"/>
    <w:rsid w:val="00837686"/>
    <w:rsid w:val="00840DE1"/>
    <w:rsid w:val="00841A77"/>
    <w:rsid w:val="00842237"/>
    <w:rsid w:val="00842A80"/>
    <w:rsid w:val="008432DD"/>
    <w:rsid w:val="008438C8"/>
    <w:rsid w:val="00844876"/>
    <w:rsid w:val="00844BD6"/>
    <w:rsid w:val="008464B3"/>
    <w:rsid w:val="00846ED2"/>
    <w:rsid w:val="008547DF"/>
    <w:rsid w:val="00854AF8"/>
    <w:rsid w:val="0085590F"/>
    <w:rsid w:val="00857F8B"/>
    <w:rsid w:val="00861241"/>
    <w:rsid w:val="00861B0D"/>
    <w:rsid w:val="00865452"/>
    <w:rsid w:val="0086645E"/>
    <w:rsid w:val="0086673E"/>
    <w:rsid w:val="00866EBD"/>
    <w:rsid w:val="00867E3B"/>
    <w:rsid w:val="008708B6"/>
    <w:rsid w:val="00871ABA"/>
    <w:rsid w:val="00872471"/>
    <w:rsid w:val="00873403"/>
    <w:rsid w:val="00873D3B"/>
    <w:rsid w:val="008747AA"/>
    <w:rsid w:val="00875FA4"/>
    <w:rsid w:val="008770FA"/>
    <w:rsid w:val="008776C8"/>
    <w:rsid w:val="00880A9B"/>
    <w:rsid w:val="00882CC7"/>
    <w:rsid w:val="008842B9"/>
    <w:rsid w:val="008851C9"/>
    <w:rsid w:val="00886FAA"/>
    <w:rsid w:val="008873EE"/>
    <w:rsid w:val="00890423"/>
    <w:rsid w:val="0089316F"/>
    <w:rsid w:val="00893777"/>
    <w:rsid w:val="008944F2"/>
    <w:rsid w:val="00895565"/>
    <w:rsid w:val="00896551"/>
    <w:rsid w:val="00896E57"/>
    <w:rsid w:val="00897F12"/>
    <w:rsid w:val="008A0090"/>
    <w:rsid w:val="008A1649"/>
    <w:rsid w:val="008A1660"/>
    <w:rsid w:val="008A2153"/>
    <w:rsid w:val="008A37E6"/>
    <w:rsid w:val="008A4824"/>
    <w:rsid w:val="008A4DB3"/>
    <w:rsid w:val="008A5A20"/>
    <w:rsid w:val="008A61A2"/>
    <w:rsid w:val="008A70A7"/>
    <w:rsid w:val="008B00FA"/>
    <w:rsid w:val="008B20E9"/>
    <w:rsid w:val="008B232C"/>
    <w:rsid w:val="008B3791"/>
    <w:rsid w:val="008B4552"/>
    <w:rsid w:val="008B48EB"/>
    <w:rsid w:val="008B4AD3"/>
    <w:rsid w:val="008B53B1"/>
    <w:rsid w:val="008B6803"/>
    <w:rsid w:val="008B6C93"/>
    <w:rsid w:val="008B7E03"/>
    <w:rsid w:val="008C1034"/>
    <w:rsid w:val="008C5A34"/>
    <w:rsid w:val="008C5B53"/>
    <w:rsid w:val="008C6197"/>
    <w:rsid w:val="008D05D9"/>
    <w:rsid w:val="008D1E62"/>
    <w:rsid w:val="008D1F5E"/>
    <w:rsid w:val="008D4804"/>
    <w:rsid w:val="008D6902"/>
    <w:rsid w:val="008D6D1A"/>
    <w:rsid w:val="008E0A7C"/>
    <w:rsid w:val="008E202D"/>
    <w:rsid w:val="008E25CB"/>
    <w:rsid w:val="008E405A"/>
    <w:rsid w:val="008E4D03"/>
    <w:rsid w:val="008E584B"/>
    <w:rsid w:val="008E6516"/>
    <w:rsid w:val="008E73C3"/>
    <w:rsid w:val="008E793B"/>
    <w:rsid w:val="008F26E4"/>
    <w:rsid w:val="008F4ACB"/>
    <w:rsid w:val="008F4F1A"/>
    <w:rsid w:val="008F4FA3"/>
    <w:rsid w:val="008F7420"/>
    <w:rsid w:val="0090194A"/>
    <w:rsid w:val="009021F7"/>
    <w:rsid w:val="00903CB5"/>
    <w:rsid w:val="00904228"/>
    <w:rsid w:val="009057E6"/>
    <w:rsid w:val="00905B8C"/>
    <w:rsid w:val="00905F47"/>
    <w:rsid w:val="00906AB6"/>
    <w:rsid w:val="00907CD5"/>
    <w:rsid w:val="0091369A"/>
    <w:rsid w:val="00913CF5"/>
    <w:rsid w:val="00915515"/>
    <w:rsid w:val="00915A19"/>
    <w:rsid w:val="00916396"/>
    <w:rsid w:val="00916BEB"/>
    <w:rsid w:val="00916E81"/>
    <w:rsid w:val="00917EA1"/>
    <w:rsid w:val="00920BA5"/>
    <w:rsid w:val="0092102F"/>
    <w:rsid w:val="009214F0"/>
    <w:rsid w:val="00922A96"/>
    <w:rsid w:val="009234A3"/>
    <w:rsid w:val="00925068"/>
    <w:rsid w:val="0092628A"/>
    <w:rsid w:val="009310FB"/>
    <w:rsid w:val="009314BC"/>
    <w:rsid w:val="009314F9"/>
    <w:rsid w:val="0093301C"/>
    <w:rsid w:val="00933219"/>
    <w:rsid w:val="00933814"/>
    <w:rsid w:val="0093424F"/>
    <w:rsid w:val="0093772D"/>
    <w:rsid w:val="009418D0"/>
    <w:rsid w:val="00941E9E"/>
    <w:rsid w:val="00941EE2"/>
    <w:rsid w:val="0094231A"/>
    <w:rsid w:val="00942BD7"/>
    <w:rsid w:val="00942C93"/>
    <w:rsid w:val="009435B8"/>
    <w:rsid w:val="009449DC"/>
    <w:rsid w:val="00946E4B"/>
    <w:rsid w:val="00946FC5"/>
    <w:rsid w:val="00951331"/>
    <w:rsid w:val="00951599"/>
    <w:rsid w:val="00951F09"/>
    <w:rsid w:val="00952485"/>
    <w:rsid w:val="009526A5"/>
    <w:rsid w:val="00952F8C"/>
    <w:rsid w:val="009537C7"/>
    <w:rsid w:val="009554B1"/>
    <w:rsid w:val="00955D65"/>
    <w:rsid w:val="00955FA7"/>
    <w:rsid w:val="00956105"/>
    <w:rsid w:val="009566B6"/>
    <w:rsid w:val="00957099"/>
    <w:rsid w:val="00957C3F"/>
    <w:rsid w:val="00957D78"/>
    <w:rsid w:val="00960698"/>
    <w:rsid w:val="00961519"/>
    <w:rsid w:val="009615F6"/>
    <w:rsid w:val="00961C27"/>
    <w:rsid w:val="00965AEA"/>
    <w:rsid w:val="00966AB8"/>
    <w:rsid w:val="00967624"/>
    <w:rsid w:val="00970E7F"/>
    <w:rsid w:val="009716D9"/>
    <w:rsid w:val="00974A7E"/>
    <w:rsid w:val="0097565D"/>
    <w:rsid w:val="009767BC"/>
    <w:rsid w:val="00980E13"/>
    <w:rsid w:val="009814C6"/>
    <w:rsid w:val="00982411"/>
    <w:rsid w:val="0098474A"/>
    <w:rsid w:val="00984E15"/>
    <w:rsid w:val="0098595A"/>
    <w:rsid w:val="00985DAC"/>
    <w:rsid w:val="009866BB"/>
    <w:rsid w:val="00987464"/>
    <w:rsid w:val="009874F4"/>
    <w:rsid w:val="00990159"/>
    <w:rsid w:val="00990475"/>
    <w:rsid w:val="00990E5C"/>
    <w:rsid w:val="009915C3"/>
    <w:rsid w:val="0099172B"/>
    <w:rsid w:val="00993790"/>
    <w:rsid w:val="00996ECC"/>
    <w:rsid w:val="009A0323"/>
    <w:rsid w:val="009A08E9"/>
    <w:rsid w:val="009A26F0"/>
    <w:rsid w:val="009A2AB1"/>
    <w:rsid w:val="009A490D"/>
    <w:rsid w:val="009A548C"/>
    <w:rsid w:val="009A57F4"/>
    <w:rsid w:val="009A6540"/>
    <w:rsid w:val="009B303B"/>
    <w:rsid w:val="009B34E8"/>
    <w:rsid w:val="009B57F8"/>
    <w:rsid w:val="009B5E6C"/>
    <w:rsid w:val="009B68B6"/>
    <w:rsid w:val="009B7ABE"/>
    <w:rsid w:val="009B7D75"/>
    <w:rsid w:val="009C0130"/>
    <w:rsid w:val="009C06AE"/>
    <w:rsid w:val="009C0B50"/>
    <w:rsid w:val="009C3195"/>
    <w:rsid w:val="009C4A2C"/>
    <w:rsid w:val="009C5004"/>
    <w:rsid w:val="009C53E5"/>
    <w:rsid w:val="009C6350"/>
    <w:rsid w:val="009C6970"/>
    <w:rsid w:val="009C6A0B"/>
    <w:rsid w:val="009C72E8"/>
    <w:rsid w:val="009D0050"/>
    <w:rsid w:val="009D0A4F"/>
    <w:rsid w:val="009D1A04"/>
    <w:rsid w:val="009D3ABB"/>
    <w:rsid w:val="009D4771"/>
    <w:rsid w:val="009D4F71"/>
    <w:rsid w:val="009D6323"/>
    <w:rsid w:val="009E057A"/>
    <w:rsid w:val="009E2CD3"/>
    <w:rsid w:val="009E3996"/>
    <w:rsid w:val="009E3CFC"/>
    <w:rsid w:val="009E4BAF"/>
    <w:rsid w:val="009E4DD1"/>
    <w:rsid w:val="009E70F0"/>
    <w:rsid w:val="009F2237"/>
    <w:rsid w:val="009F24FF"/>
    <w:rsid w:val="009F4134"/>
    <w:rsid w:val="009F5A22"/>
    <w:rsid w:val="009F5F2F"/>
    <w:rsid w:val="00A000FB"/>
    <w:rsid w:val="00A00319"/>
    <w:rsid w:val="00A02B2D"/>
    <w:rsid w:val="00A02F80"/>
    <w:rsid w:val="00A03346"/>
    <w:rsid w:val="00A05CF1"/>
    <w:rsid w:val="00A07520"/>
    <w:rsid w:val="00A105DE"/>
    <w:rsid w:val="00A11EC4"/>
    <w:rsid w:val="00A202E7"/>
    <w:rsid w:val="00A204E1"/>
    <w:rsid w:val="00A20C91"/>
    <w:rsid w:val="00A2166B"/>
    <w:rsid w:val="00A249F2"/>
    <w:rsid w:val="00A276E2"/>
    <w:rsid w:val="00A276FE"/>
    <w:rsid w:val="00A304B7"/>
    <w:rsid w:val="00A30AD3"/>
    <w:rsid w:val="00A32357"/>
    <w:rsid w:val="00A32C02"/>
    <w:rsid w:val="00A34F5E"/>
    <w:rsid w:val="00A35B79"/>
    <w:rsid w:val="00A35C9A"/>
    <w:rsid w:val="00A35E21"/>
    <w:rsid w:val="00A36BFA"/>
    <w:rsid w:val="00A40773"/>
    <w:rsid w:val="00A429F7"/>
    <w:rsid w:val="00A43592"/>
    <w:rsid w:val="00A43BDD"/>
    <w:rsid w:val="00A453F8"/>
    <w:rsid w:val="00A45535"/>
    <w:rsid w:val="00A45C6B"/>
    <w:rsid w:val="00A4750B"/>
    <w:rsid w:val="00A50DEF"/>
    <w:rsid w:val="00A52AA1"/>
    <w:rsid w:val="00A533F5"/>
    <w:rsid w:val="00A53BD0"/>
    <w:rsid w:val="00A53C06"/>
    <w:rsid w:val="00A5597C"/>
    <w:rsid w:val="00A567E9"/>
    <w:rsid w:val="00A5700E"/>
    <w:rsid w:val="00A57739"/>
    <w:rsid w:val="00A601F4"/>
    <w:rsid w:val="00A60550"/>
    <w:rsid w:val="00A6239A"/>
    <w:rsid w:val="00A629C6"/>
    <w:rsid w:val="00A668C5"/>
    <w:rsid w:val="00A66991"/>
    <w:rsid w:val="00A67CF8"/>
    <w:rsid w:val="00A67D97"/>
    <w:rsid w:val="00A70AA5"/>
    <w:rsid w:val="00A7289B"/>
    <w:rsid w:val="00A738D9"/>
    <w:rsid w:val="00A74536"/>
    <w:rsid w:val="00A7494A"/>
    <w:rsid w:val="00A75655"/>
    <w:rsid w:val="00A75720"/>
    <w:rsid w:val="00A76D8D"/>
    <w:rsid w:val="00A77AC5"/>
    <w:rsid w:val="00A82C25"/>
    <w:rsid w:val="00A84056"/>
    <w:rsid w:val="00A845C7"/>
    <w:rsid w:val="00A84C02"/>
    <w:rsid w:val="00A8615A"/>
    <w:rsid w:val="00A8739C"/>
    <w:rsid w:val="00A93A62"/>
    <w:rsid w:val="00A953C1"/>
    <w:rsid w:val="00A963CF"/>
    <w:rsid w:val="00A9709B"/>
    <w:rsid w:val="00AA0F77"/>
    <w:rsid w:val="00AA1552"/>
    <w:rsid w:val="00AA3070"/>
    <w:rsid w:val="00AA735C"/>
    <w:rsid w:val="00AA7C0B"/>
    <w:rsid w:val="00AA7DFB"/>
    <w:rsid w:val="00AB14C4"/>
    <w:rsid w:val="00AB20E3"/>
    <w:rsid w:val="00AB2357"/>
    <w:rsid w:val="00AB2E9C"/>
    <w:rsid w:val="00AB38E9"/>
    <w:rsid w:val="00AB3916"/>
    <w:rsid w:val="00AB4D44"/>
    <w:rsid w:val="00AB6B42"/>
    <w:rsid w:val="00AB6F4D"/>
    <w:rsid w:val="00AC0EAF"/>
    <w:rsid w:val="00AC1114"/>
    <w:rsid w:val="00AC3387"/>
    <w:rsid w:val="00AC58D1"/>
    <w:rsid w:val="00AC7437"/>
    <w:rsid w:val="00AC75C5"/>
    <w:rsid w:val="00AC7861"/>
    <w:rsid w:val="00AD16A0"/>
    <w:rsid w:val="00AD1FB4"/>
    <w:rsid w:val="00AD21BF"/>
    <w:rsid w:val="00AD4687"/>
    <w:rsid w:val="00AD5908"/>
    <w:rsid w:val="00AD6B81"/>
    <w:rsid w:val="00AD7E11"/>
    <w:rsid w:val="00AE0325"/>
    <w:rsid w:val="00AE1B76"/>
    <w:rsid w:val="00AE412C"/>
    <w:rsid w:val="00AE487E"/>
    <w:rsid w:val="00AE4B1F"/>
    <w:rsid w:val="00AE4C0A"/>
    <w:rsid w:val="00AE54B6"/>
    <w:rsid w:val="00AE70FF"/>
    <w:rsid w:val="00AE7E89"/>
    <w:rsid w:val="00AF04CD"/>
    <w:rsid w:val="00AF07BF"/>
    <w:rsid w:val="00AF1234"/>
    <w:rsid w:val="00AF24ED"/>
    <w:rsid w:val="00AF263D"/>
    <w:rsid w:val="00AF4083"/>
    <w:rsid w:val="00AF42C5"/>
    <w:rsid w:val="00AF4E67"/>
    <w:rsid w:val="00AF67F8"/>
    <w:rsid w:val="00AF6AF9"/>
    <w:rsid w:val="00B00153"/>
    <w:rsid w:val="00B0141A"/>
    <w:rsid w:val="00B01A0C"/>
    <w:rsid w:val="00B01EC4"/>
    <w:rsid w:val="00B07BB0"/>
    <w:rsid w:val="00B112E1"/>
    <w:rsid w:val="00B117B8"/>
    <w:rsid w:val="00B13A41"/>
    <w:rsid w:val="00B14A1C"/>
    <w:rsid w:val="00B164C5"/>
    <w:rsid w:val="00B16523"/>
    <w:rsid w:val="00B17858"/>
    <w:rsid w:val="00B21416"/>
    <w:rsid w:val="00B22C07"/>
    <w:rsid w:val="00B2433A"/>
    <w:rsid w:val="00B24C19"/>
    <w:rsid w:val="00B25814"/>
    <w:rsid w:val="00B264EA"/>
    <w:rsid w:val="00B26B7F"/>
    <w:rsid w:val="00B3055B"/>
    <w:rsid w:val="00B32BF1"/>
    <w:rsid w:val="00B33E7B"/>
    <w:rsid w:val="00B34337"/>
    <w:rsid w:val="00B355ED"/>
    <w:rsid w:val="00B35A80"/>
    <w:rsid w:val="00B36948"/>
    <w:rsid w:val="00B36BF1"/>
    <w:rsid w:val="00B37523"/>
    <w:rsid w:val="00B3778B"/>
    <w:rsid w:val="00B42875"/>
    <w:rsid w:val="00B42F5D"/>
    <w:rsid w:val="00B43495"/>
    <w:rsid w:val="00B4430F"/>
    <w:rsid w:val="00B44A14"/>
    <w:rsid w:val="00B46D74"/>
    <w:rsid w:val="00B4767C"/>
    <w:rsid w:val="00B479A9"/>
    <w:rsid w:val="00B479EA"/>
    <w:rsid w:val="00B47F93"/>
    <w:rsid w:val="00B50546"/>
    <w:rsid w:val="00B50AAF"/>
    <w:rsid w:val="00B51798"/>
    <w:rsid w:val="00B52A63"/>
    <w:rsid w:val="00B55AE6"/>
    <w:rsid w:val="00B56ADF"/>
    <w:rsid w:val="00B61D2A"/>
    <w:rsid w:val="00B62194"/>
    <w:rsid w:val="00B62258"/>
    <w:rsid w:val="00B63A52"/>
    <w:rsid w:val="00B63B44"/>
    <w:rsid w:val="00B6405D"/>
    <w:rsid w:val="00B6450A"/>
    <w:rsid w:val="00B65450"/>
    <w:rsid w:val="00B65DDB"/>
    <w:rsid w:val="00B66606"/>
    <w:rsid w:val="00B720A3"/>
    <w:rsid w:val="00B744BA"/>
    <w:rsid w:val="00B74962"/>
    <w:rsid w:val="00B74DC6"/>
    <w:rsid w:val="00B80048"/>
    <w:rsid w:val="00B80333"/>
    <w:rsid w:val="00B80B2A"/>
    <w:rsid w:val="00B8281A"/>
    <w:rsid w:val="00B830C7"/>
    <w:rsid w:val="00B83384"/>
    <w:rsid w:val="00B84448"/>
    <w:rsid w:val="00B8680B"/>
    <w:rsid w:val="00B868C5"/>
    <w:rsid w:val="00B901BC"/>
    <w:rsid w:val="00B91638"/>
    <w:rsid w:val="00B94124"/>
    <w:rsid w:val="00B97602"/>
    <w:rsid w:val="00B977AE"/>
    <w:rsid w:val="00B97C51"/>
    <w:rsid w:val="00B97CBA"/>
    <w:rsid w:val="00BA01A9"/>
    <w:rsid w:val="00BA0600"/>
    <w:rsid w:val="00BA2573"/>
    <w:rsid w:val="00BA2F09"/>
    <w:rsid w:val="00BA4160"/>
    <w:rsid w:val="00BA5101"/>
    <w:rsid w:val="00BA5612"/>
    <w:rsid w:val="00BA5AEF"/>
    <w:rsid w:val="00BA5CAD"/>
    <w:rsid w:val="00BA635B"/>
    <w:rsid w:val="00BA75B8"/>
    <w:rsid w:val="00BA7890"/>
    <w:rsid w:val="00BA7BE6"/>
    <w:rsid w:val="00BB0018"/>
    <w:rsid w:val="00BB46F3"/>
    <w:rsid w:val="00BB6324"/>
    <w:rsid w:val="00BB699F"/>
    <w:rsid w:val="00BC061F"/>
    <w:rsid w:val="00BC0C5D"/>
    <w:rsid w:val="00BC0F36"/>
    <w:rsid w:val="00BC23F7"/>
    <w:rsid w:val="00BC2BD7"/>
    <w:rsid w:val="00BC417B"/>
    <w:rsid w:val="00BC4BCB"/>
    <w:rsid w:val="00BC5EFA"/>
    <w:rsid w:val="00BC6643"/>
    <w:rsid w:val="00BD0710"/>
    <w:rsid w:val="00BE12B4"/>
    <w:rsid w:val="00BE132E"/>
    <w:rsid w:val="00BE29FD"/>
    <w:rsid w:val="00BE3281"/>
    <w:rsid w:val="00BE4500"/>
    <w:rsid w:val="00BE4F7A"/>
    <w:rsid w:val="00BE563C"/>
    <w:rsid w:val="00BE603D"/>
    <w:rsid w:val="00BE694C"/>
    <w:rsid w:val="00BF1186"/>
    <w:rsid w:val="00BF31E5"/>
    <w:rsid w:val="00BF42EB"/>
    <w:rsid w:val="00BF53EF"/>
    <w:rsid w:val="00BF567D"/>
    <w:rsid w:val="00C02C0C"/>
    <w:rsid w:val="00C032F5"/>
    <w:rsid w:val="00C054CE"/>
    <w:rsid w:val="00C137A1"/>
    <w:rsid w:val="00C13C1F"/>
    <w:rsid w:val="00C13E62"/>
    <w:rsid w:val="00C14D8F"/>
    <w:rsid w:val="00C17F52"/>
    <w:rsid w:val="00C205E7"/>
    <w:rsid w:val="00C2527F"/>
    <w:rsid w:val="00C26A4D"/>
    <w:rsid w:val="00C272C3"/>
    <w:rsid w:val="00C27AEE"/>
    <w:rsid w:val="00C30B6A"/>
    <w:rsid w:val="00C32FFF"/>
    <w:rsid w:val="00C333F6"/>
    <w:rsid w:val="00C33443"/>
    <w:rsid w:val="00C36BBF"/>
    <w:rsid w:val="00C37BA6"/>
    <w:rsid w:val="00C40FE4"/>
    <w:rsid w:val="00C41631"/>
    <w:rsid w:val="00C4196A"/>
    <w:rsid w:val="00C448CD"/>
    <w:rsid w:val="00C4685D"/>
    <w:rsid w:val="00C522B5"/>
    <w:rsid w:val="00C52421"/>
    <w:rsid w:val="00C5368D"/>
    <w:rsid w:val="00C5499D"/>
    <w:rsid w:val="00C54F2D"/>
    <w:rsid w:val="00C558D0"/>
    <w:rsid w:val="00C56A9D"/>
    <w:rsid w:val="00C60BD0"/>
    <w:rsid w:val="00C60D43"/>
    <w:rsid w:val="00C63D5D"/>
    <w:rsid w:val="00C66393"/>
    <w:rsid w:val="00C66A0C"/>
    <w:rsid w:val="00C72DAD"/>
    <w:rsid w:val="00C74FFC"/>
    <w:rsid w:val="00C80718"/>
    <w:rsid w:val="00C8164A"/>
    <w:rsid w:val="00C817F8"/>
    <w:rsid w:val="00C81924"/>
    <w:rsid w:val="00C81A7D"/>
    <w:rsid w:val="00C833A6"/>
    <w:rsid w:val="00C8733F"/>
    <w:rsid w:val="00C8768E"/>
    <w:rsid w:val="00C879CA"/>
    <w:rsid w:val="00C92D33"/>
    <w:rsid w:val="00C93815"/>
    <w:rsid w:val="00C95461"/>
    <w:rsid w:val="00C96518"/>
    <w:rsid w:val="00CA0566"/>
    <w:rsid w:val="00CA179A"/>
    <w:rsid w:val="00CA293E"/>
    <w:rsid w:val="00CA50F4"/>
    <w:rsid w:val="00CA51B8"/>
    <w:rsid w:val="00CA5938"/>
    <w:rsid w:val="00CA651A"/>
    <w:rsid w:val="00CA7708"/>
    <w:rsid w:val="00CA785B"/>
    <w:rsid w:val="00CB13B4"/>
    <w:rsid w:val="00CB3C6D"/>
    <w:rsid w:val="00CB60F4"/>
    <w:rsid w:val="00CC00D6"/>
    <w:rsid w:val="00CC074F"/>
    <w:rsid w:val="00CC1907"/>
    <w:rsid w:val="00CC3433"/>
    <w:rsid w:val="00CC3A28"/>
    <w:rsid w:val="00CC3D70"/>
    <w:rsid w:val="00CC5922"/>
    <w:rsid w:val="00CC7938"/>
    <w:rsid w:val="00CD0F3A"/>
    <w:rsid w:val="00CD1DE5"/>
    <w:rsid w:val="00CD2759"/>
    <w:rsid w:val="00CD4A57"/>
    <w:rsid w:val="00CE0AE0"/>
    <w:rsid w:val="00CE27FB"/>
    <w:rsid w:val="00CE4E76"/>
    <w:rsid w:val="00CE5314"/>
    <w:rsid w:val="00CE6D32"/>
    <w:rsid w:val="00CE750D"/>
    <w:rsid w:val="00CE7C35"/>
    <w:rsid w:val="00CF10D3"/>
    <w:rsid w:val="00CF147E"/>
    <w:rsid w:val="00CF302A"/>
    <w:rsid w:val="00CF3609"/>
    <w:rsid w:val="00CF4A3D"/>
    <w:rsid w:val="00CF4E6B"/>
    <w:rsid w:val="00CF6066"/>
    <w:rsid w:val="00CF6700"/>
    <w:rsid w:val="00CF6C34"/>
    <w:rsid w:val="00CF7383"/>
    <w:rsid w:val="00CF7DBA"/>
    <w:rsid w:val="00D01BF7"/>
    <w:rsid w:val="00D03C51"/>
    <w:rsid w:val="00D04BEF"/>
    <w:rsid w:val="00D05740"/>
    <w:rsid w:val="00D05AE6"/>
    <w:rsid w:val="00D061FB"/>
    <w:rsid w:val="00D06AE9"/>
    <w:rsid w:val="00D10D23"/>
    <w:rsid w:val="00D11129"/>
    <w:rsid w:val="00D114D0"/>
    <w:rsid w:val="00D126E2"/>
    <w:rsid w:val="00D12D37"/>
    <w:rsid w:val="00D145F0"/>
    <w:rsid w:val="00D16626"/>
    <w:rsid w:val="00D2026D"/>
    <w:rsid w:val="00D2101A"/>
    <w:rsid w:val="00D228A0"/>
    <w:rsid w:val="00D22948"/>
    <w:rsid w:val="00D23396"/>
    <w:rsid w:val="00D23523"/>
    <w:rsid w:val="00D236D1"/>
    <w:rsid w:val="00D24CFA"/>
    <w:rsid w:val="00D3026A"/>
    <w:rsid w:val="00D33E47"/>
    <w:rsid w:val="00D34674"/>
    <w:rsid w:val="00D408B9"/>
    <w:rsid w:val="00D41130"/>
    <w:rsid w:val="00D41234"/>
    <w:rsid w:val="00D44F2E"/>
    <w:rsid w:val="00D457ED"/>
    <w:rsid w:val="00D47655"/>
    <w:rsid w:val="00D53E09"/>
    <w:rsid w:val="00D56C90"/>
    <w:rsid w:val="00D6147E"/>
    <w:rsid w:val="00D6226E"/>
    <w:rsid w:val="00D65243"/>
    <w:rsid w:val="00D660ED"/>
    <w:rsid w:val="00D67DD8"/>
    <w:rsid w:val="00D70064"/>
    <w:rsid w:val="00D74A06"/>
    <w:rsid w:val="00D756AE"/>
    <w:rsid w:val="00D7616E"/>
    <w:rsid w:val="00D76886"/>
    <w:rsid w:val="00D76C20"/>
    <w:rsid w:val="00D80C0A"/>
    <w:rsid w:val="00D85D7E"/>
    <w:rsid w:val="00D85F47"/>
    <w:rsid w:val="00D86C4D"/>
    <w:rsid w:val="00D901C2"/>
    <w:rsid w:val="00D90BF3"/>
    <w:rsid w:val="00D91D85"/>
    <w:rsid w:val="00D95520"/>
    <w:rsid w:val="00D97324"/>
    <w:rsid w:val="00D973B4"/>
    <w:rsid w:val="00D97F49"/>
    <w:rsid w:val="00DA0594"/>
    <w:rsid w:val="00DA17BC"/>
    <w:rsid w:val="00DA28B2"/>
    <w:rsid w:val="00DA4F8E"/>
    <w:rsid w:val="00DA67F1"/>
    <w:rsid w:val="00DB351F"/>
    <w:rsid w:val="00DB3738"/>
    <w:rsid w:val="00DB463A"/>
    <w:rsid w:val="00DB5449"/>
    <w:rsid w:val="00DB6A9E"/>
    <w:rsid w:val="00DC0DB0"/>
    <w:rsid w:val="00DC59B7"/>
    <w:rsid w:val="00DC67F7"/>
    <w:rsid w:val="00DC7135"/>
    <w:rsid w:val="00DC7216"/>
    <w:rsid w:val="00DC760D"/>
    <w:rsid w:val="00DD05AB"/>
    <w:rsid w:val="00DD18F6"/>
    <w:rsid w:val="00DD2832"/>
    <w:rsid w:val="00DD2B77"/>
    <w:rsid w:val="00DD559E"/>
    <w:rsid w:val="00DD72EA"/>
    <w:rsid w:val="00DE12AF"/>
    <w:rsid w:val="00DE1B2F"/>
    <w:rsid w:val="00DE1C33"/>
    <w:rsid w:val="00DE2FDD"/>
    <w:rsid w:val="00DE4C08"/>
    <w:rsid w:val="00DE550D"/>
    <w:rsid w:val="00DF05E4"/>
    <w:rsid w:val="00DF0998"/>
    <w:rsid w:val="00DF168D"/>
    <w:rsid w:val="00DF317D"/>
    <w:rsid w:val="00DF5277"/>
    <w:rsid w:val="00DF52B9"/>
    <w:rsid w:val="00DF5581"/>
    <w:rsid w:val="00DF627A"/>
    <w:rsid w:val="00DF6E87"/>
    <w:rsid w:val="00E01431"/>
    <w:rsid w:val="00E0167A"/>
    <w:rsid w:val="00E02BDD"/>
    <w:rsid w:val="00E032FF"/>
    <w:rsid w:val="00E03517"/>
    <w:rsid w:val="00E03681"/>
    <w:rsid w:val="00E05F35"/>
    <w:rsid w:val="00E06A3C"/>
    <w:rsid w:val="00E0764B"/>
    <w:rsid w:val="00E077BA"/>
    <w:rsid w:val="00E07DB8"/>
    <w:rsid w:val="00E13392"/>
    <w:rsid w:val="00E134C2"/>
    <w:rsid w:val="00E15990"/>
    <w:rsid w:val="00E163D8"/>
    <w:rsid w:val="00E16ADE"/>
    <w:rsid w:val="00E17604"/>
    <w:rsid w:val="00E2089F"/>
    <w:rsid w:val="00E24225"/>
    <w:rsid w:val="00E24B37"/>
    <w:rsid w:val="00E24EE6"/>
    <w:rsid w:val="00E26A6E"/>
    <w:rsid w:val="00E27468"/>
    <w:rsid w:val="00E27FA5"/>
    <w:rsid w:val="00E341C7"/>
    <w:rsid w:val="00E40AA6"/>
    <w:rsid w:val="00E40ABA"/>
    <w:rsid w:val="00E41148"/>
    <w:rsid w:val="00E420D2"/>
    <w:rsid w:val="00E423A3"/>
    <w:rsid w:val="00E43950"/>
    <w:rsid w:val="00E46255"/>
    <w:rsid w:val="00E46B1A"/>
    <w:rsid w:val="00E51F5F"/>
    <w:rsid w:val="00E52860"/>
    <w:rsid w:val="00E528CB"/>
    <w:rsid w:val="00E540FD"/>
    <w:rsid w:val="00E54244"/>
    <w:rsid w:val="00E542CC"/>
    <w:rsid w:val="00E54619"/>
    <w:rsid w:val="00E54D05"/>
    <w:rsid w:val="00E5659D"/>
    <w:rsid w:val="00E56B7D"/>
    <w:rsid w:val="00E5786E"/>
    <w:rsid w:val="00E57EC9"/>
    <w:rsid w:val="00E57F5A"/>
    <w:rsid w:val="00E61192"/>
    <w:rsid w:val="00E6139B"/>
    <w:rsid w:val="00E63114"/>
    <w:rsid w:val="00E6377A"/>
    <w:rsid w:val="00E658F1"/>
    <w:rsid w:val="00E65CEF"/>
    <w:rsid w:val="00E6740D"/>
    <w:rsid w:val="00E7546A"/>
    <w:rsid w:val="00E757F9"/>
    <w:rsid w:val="00E76839"/>
    <w:rsid w:val="00E83765"/>
    <w:rsid w:val="00E83D67"/>
    <w:rsid w:val="00E8575A"/>
    <w:rsid w:val="00E8615C"/>
    <w:rsid w:val="00E8617F"/>
    <w:rsid w:val="00E875B3"/>
    <w:rsid w:val="00E87649"/>
    <w:rsid w:val="00E90529"/>
    <w:rsid w:val="00E9198A"/>
    <w:rsid w:val="00E92C62"/>
    <w:rsid w:val="00E93DB3"/>
    <w:rsid w:val="00EA28C4"/>
    <w:rsid w:val="00EA3D60"/>
    <w:rsid w:val="00EA42B7"/>
    <w:rsid w:val="00EA4FF9"/>
    <w:rsid w:val="00EB03E7"/>
    <w:rsid w:val="00EB103C"/>
    <w:rsid w:val="00EB23E8"/>
    <w:rsid w:val="00EB48F2"/>
    <w:rsid w:val="00EB491D"/>
    <w:rsid w:val="00EB4E23"/>
    <w:rsid w:val="00EB5786"/>
    <w:rsid w:val="00EB5F14"/>
    <w:rsid w:val="00EB7CD6"/>
    <w:rsid w:val="00EC0794"/>
    <w:rsid w:val="00EC239A"/>
    <w:rsid w:val="00EC36D4"/>
    <w:rsid w:val="00EC3CF5"/>
    <w:rsid w:val="00EC3E62"/>
    <w:rsid w:val="00EC5644"/>
    <w:rsid w:val="00EC63F2"/>
    <w:rsid w:val="00EC6401"/>
    <w:rsid w:val="00ED03EF"/>
    <w:rsid w:val="00ED06FD"/>
    <w:rsid w:val="00ED31E6"/>
    <w:rsid w:val="00ED39FB"/>
    <w:rsid w:val="00ED3BA9"/>
    <w:rsid w:val="00ED3F0C"/>
    <w:rsid w:val="00ED547A"/>
    <w:rsid w:val="00ED59BA"/>
    <w:rsid w:val="00ED636D"/>
    <w:rsid w:val="00ED68BF"/>
    <w:rsid w:val="00EE04C4"/>
    <w:rsid w:val="00EE3F78"/>
    <w:rsid w:val="00EE4227"/>
    <w:rsid w:val="00EE4A52"/>
    <w:rsid w:val="00EE51C7"/>
    <w:rsid w:val="00EE61E0"/>
    <w:rsid w:val="00EF0D1C"/>
    <w:rsid w:val="00EF11CA"/>
    <w:rsid w:val="00EF4ACB"/>
    <w:rsid w:val="00EF7CFF"/>
    <w:rsid w:val="00F0112B"/>
    <w:rsid w:val="00F024F6"/>
    <w:rsid w:val="00F03203"/>
    <w:rsid w:val="00F03BAD"/>
    <w:rsid w:val="00F05E51"/>
    <w:rsid w:val="00F063F1"/>
    <w:rsid w:val="00F07C24"/>
    <w:rsid w:val="00F07E23"/>
    <w:rsid w:val="00F10A11"/>
    <w:rsid w:val="00F13A4C"/>
    <w:rsid w:val="00F150B4"/>
    <w:rsid w:val="00F17880"/>
    <w:rsid w:val="00F21192"/>
    <w:rsid w:val="00F21BE7"/>
    <w:rsid w:val="00F21DBE"/>
    <w:rsid w:val="00F2285C"/>
    <w:rsid w:val="00F24B2E"/>
    <w:rsid w:val="00F25494"/>
    <w:rsid w:val="00F256DC"/>
    <w:rsid w:val="00F26D6C"/>
    <w:rsid w:val="00F2748D"/>
    <w:rsid w:val="00F308CA"/>
    <w:rsid w:val="00F3297D"/>
    <w:rsid w:val="00F33628"/>
    <w:rsid w:val="00F33887"/>
    <w:rsid w:val="00F33F3B"/>
    <w:rsid w:val="00F346ED"/>
    <w:rsid w:val="00F3532A"/>
    <w:rsid w:val="00F35C68"/>
    <w:rsid w:val="00F369A6"/>
    <w:rsid w:val="00F401D6"/>
    <w:rsid w:val="00F41C28"/>
    <w:rsid w:val="00F439FB"/>
    <w:rsid w:val="00F44667"/>
    <w:rsid w:val="00F44D75"/>
    <w:rsid w:val="00F451F6"/>
    <w:rsid w:val="00F4738F"/>
    <w:rsid w:val="00F533EF"/>
    <w:rsid w:val="00F543A1"/>
    <w:rsid w:val="00F54E10"/>
    <w:rsid w:val="00F561B5"/>
    <w:rsid w:val="00F56785"/>
    <w:rsid w:val="00F57537"/>
    <w:rsid w:val="00F57ABC"/>
    <w:rsid w:val="00F57C6C"/>
    <w:rsid w:val="00F60165"/>
    <w:rsid w:val="00F614D5"/>
    <w:rsid w:val="00F61C40"/>
    <w:rsid w:val="00F62393"/>
    <w:rsid w:val="00F6271C"/>
    <w:rsid w:val="00F6669E"/>
    <w:rsid w:val="00F67021"/>
    <w:rsid w:val="00F67E2F"/>
    <w:rsid w:val="00F70C28"/>
    <w:rsid w:val="00F70FEB"/>
    <w:rsid w:val="00F71271"/>
    <w:rsid w:val="00F72334"/>
    <w:rsid w:val="00F76B6F"/>
    <w:rsid w:val="00F76BE9"/>
    <w:rsid w:val="00F76C21"/>
    <w:rsid w:val="00F77383"/>
    <w:rsid w:val="00F815EF"/>
    <w:rsid w:val="00F81DF2"/>
    <w:rsid w:val="00F914E1"/>
    <w:rsid w:val="00F91F89"/>
    <w:rsid w:val="00F928A2"/>
    <w:rsid w:val="00F92ED4"/>
    <w:rsid w:val="00F933E6"/>
    <w:rsid w:val="00F94B08"/>
    <w:rsid w:val="00F95F0B"/>
    <w:rsid w:val="00FA0C9C"/>
    <w:rsid w:val="00FA10CF"/>
    <w:rsid w:val="00FA21ED"/>
    <w:rsid w:val="00FA2B20"/>
    <w:rsid w:val="00FA4A64"/>
    <w:rsid w:val="00FA5CD6"/>
    <w:rsid w:val="00FA68DE"/>
    <w:rsid w:val="00FA775F"/>
    <w:rsid w:val="00FB03CA"/>
    <w:rsid w:val="00FB11C7"/>
    <w:rsid w:val="00FB1C4C"/>
    <w:rsid w:val="00FB2003"/>
    <w:rsid w:val="00FB5C36"/>
    <w:rsid w:val="00FB737D"/>
    <w:rsid w:val="00FB7AEF"/>
    <w:rsid w:val="00FC39E0"/>
    <w:rsid w:val="00FC3C9E"/>
    <w:rsid w:val="00FC4A8A"/>
    <w:rsid w:val="00FC5367"/>
    <w:rsid w:val="00FC6565"/>
    <w:rsid w:val="00FC729C"/>
    <w:rsid w:val="00FC78CD"/>
    <w:rsid w:val="00FD0A44"/>
    <w:rsid w:val="00FD2E5A"/>
    <w:rsid w:val="00FD3577"/>
    <w:rsid w:val="00FD450B"/>
    <w:rsid w:val="00FD4611"/>
    <w:rsid w:val="00FD617B"/>
    <w:rsid w:val="00FD629B"/>
    <w:rsid w:val="00FD7027"/>
    <w:rsid w:val="00FE12BB"/>
    <w:rsid w:val="00FE14FD"/>
    <w:rsid w:val="00FE2563"/>
    <w:rsid w:val="00FE27DD"/>
    <w:rsid w:val="00FE3ADB"/>
    <w:rsid w:val="00FE3F59"/>
    <w:rsid w:val="00FE669B"/>
    <w:rsid w:val="00FE7EDD"/>
    <w:rsid w:val="00FF3123"/>
    <w:rsid w:val="00FF5027"/>
    <w:rsid w:val="00FF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CE70B"/>
  <w15:chartTrackingRefBased/>
  <w15:docId w15:val="{02E1CE60-1C9D-4DA8-87BC-35852C16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D39"/>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0"/>
    <w:qFormat/>
    <w:rsid w:val="002A1D3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eader,Char Char,Head2A,2,H2,h2,DO NOT USE_h2,h21,UNDERRUBRIK 1-2,Head 2,l2,TitreProp,Header 2,ITT t2,PA Major Section,Livello 2,R2,H21,Heading 2 Hidden,Head1,2nd level,heading 2,I2,Section Title,Heading2,list2,H2-Heading 2,Heading 2 Char"/>
    <w:next w:val="a"/>
    <w:link w:val="20"/>
    <w:qFormat/>
    <w:rsid w:val="00990159"/>
    <w:pPr>
      <w:numPr>
        <w:ilvl w:val="1"/>
        <w:numId w:val="1"/>
      </w:numPr>
      <w:spacing w:before="100" w:beforeAutospacing="1" w:afterLines="100" w:after="100"/>
      <w:ind w:rightChars="100" w:right="100"/>
      <w:outlineLvl w:val="1"/>
    </w:pPr>
    <w:rPr>
      <w:rFonts w:ascii="Arial" w:eastAsia="Arial" w:hAnsi="Arial" w:cs="Times New Roman"/>
      <w:kern w:val="0"/>
      <w:sz w:val="32"/>
      <w:szCs w:val="20"/>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2A1D39"/>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2A1D39"/>
    <w:pPr>
      <w:numPr>
        <w:ilvl w:val="3"/>
      </w:numPr>
      <w:outlineLvl w:val="3"/>
    </w:pPr>
    <w:rPr>
      <w:sz w:val="24"/>
    </w:rPr>
  </w:style>
  <w:style w:type="paragraph" w:styleId="5">
    <w:name w:val="heading 5"/>
    <w:aliases w:val="h5,Heading5,Head5,H5,M5,mh2,Module heading 2,heading 8,Numbered Sub-list,Heading 81"/>
    <w:basedOn w:val="4"/>
    <w:next w:val="a"/>
    <w:link w:val="50"/>
    <w:qFormat/>
    <w:rsid w:val="002A1D39"/>
    <w:pPr>
      <w:numPr>
        <w:ilvl w:val="5"/>
      </w:numPr>
      <w:outlineLvl w:val="4"/>
    </w:pPr>
    <w:rPr>
      <w:sz w:val="22"/>
    </w:rPr>
  </w:style>
  <w:style w:type="paragraph" w:styleId="7">
    <w:name w:val="heading 7"/>
    <w:basedOn w:val="a"/>
    <w:next w:val="a"/>
    <w:link w:val="70"/>
    <w:qFormat/>
    <w:rsid w:val="002A1D39"/>
    <w:pPr>
      <w:numPr>
        <w:ilvl w:val="6"/>
        <w:numId w:val="1"/>
      </w:numPr>
      <w:tabs>
        <w:tab w:val="num" w:pos="1499"/>
      </w:tabs>
      <w:overflowPunct/>
      <w:autoSpaceDE/>
      <w:autoSpaceDN/>
      <w:adjustRightInd/>
      <w:spacing w:before="120" w:beforeAutospacing="1" w:afterLines="100" w:after="100"/>
      <w:textAlignment w:val="auto"/>
      <w:outlineLvl w:val="6"/>
    </w:pPr>
    <w:rPr>
      <w:rFonts w:ascii="Arial" w:eastAsia="Arial" w:hAnsi="Arial"/>
    </w:rPr>
  </w:style>
  <w:style w:type="paragraph" w:styleId="8">
    <w:name w:val="heading 8"/>
    <w:basedOn w:val="1"/>
    <w:next w:val="a"/>
    <w:link w:val="80"/>
    <w:qFormat/>
    <w:rsid w:val="002A1D39"/>
    <w:pPr>
      <w:numPr>
        <w:ilvl w:val="7"/>
      </w:numPr>
      <w:tabs>
        <w:tab w:val="clear" w:pos="1440"/>
        <w:tab w:val="num" w:pos="360"/>
      </w:tabs>
      <w:outlineLvl w:val="7"/>
    </w:pPr>
  </w:style>
  <w:style w:type="paragraph" w:styleId="9">
    <w:name w:val="heading 9"/>
    <w:basedOn w:val="8"/>
    <w:next w:val="a"/>
    <w:link w:val="90"/>
    <w:qFormat/>
    <w:rsid w:val="002A1D39"/>
    <w:pPr>
      <w:numPr>
        <w:ilvl w:val="8"/>
      </w:numPr>
      <w:tabs>
        <w:tab w:val="clear" w:pos="1584"/>
        <w:tab w:val="num" w:pos="36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basedOn w:val="a"/>
    <w:link w:val="a4"/>
    <w:uiPriority w:val="99"/>
    <w:unhideWhenUsed/>
    <w:rsid w:val="002A1D39"/>
    <w:pPr>
      <w:pBdr>
        <w:bottom w:val="single" w:sz="6" w:space="1" w:color="auto"/>
      </w:pBdr>
      <w:tabs>
        <w:tab w:val="center" w:pos="4153"/>
        <w:tab w:val="right" w:pos="8306"/>
      </w:tabs>
      <w:snapToGrid w:val="0"/>
      <w:jc w:val="center"/>
    </w:pPr>
    <w:rPr>
      <w:sz w:val="18"/>
      <w:szCs w:val="18"/>
    </w:rPr>
  </w:style>
  <w:style w:type="character" w:customStyle="1" w:styleId="a4">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0"/>
    <w:link w:val="a3"/>
    <w:uiPriority w:val="99"/>
    <w:rsid w:val="002A1D39"/>
    <w:rPr>
      <w:sz w:val="18"/>
      <w:szCs w:val="18"/>
    </w:rPr>
  </w:style>
  <w:style w:type="paragraph" w:styleId="a5">
    <w:name w:val="footer"/>
    <w:basedOn w:val="a"/>
    <w:link w:val="a6"/>
    <w:uiPriority w:val="99"/>
    <w:unhideWhenUsed/>
    <w:rsid w:val="002A1D39"/>
    <w:pPr>
      <w:tabs>
        <w:tab w:val="center" w:pos="4153"/>
        <w:tab w:val="right" w:pos="8306"/>
      </w:tabs>
      <w:snapToGrid w:val="0"/>
    </w:pPr>
    <w:rPr>
      <w:sz w:val="18"/>
      <w:szCs w:val="18"/>
    </w:rPr>
  </w:style>
  <w:style w:type="character" w:customStyle="1" w:styleId="a6">
    <w:name w:val="頁尾 字元"/>
    <w:basedOn w:val="a0"/>
    <w:link w:val="a5"/>
    <w:uiPriority w:val="99"/>
    <w:rsid w:val="002A1D39"/>
    <w:rPr>
      <w:sz w:val="18"/>
      <w:szCs w:val="18"/>
    </w:rPr>
  </w:style>
  <w:style w:type="character" w:customStyle="1" w:styleId="1Char">
    <w:name w:val="标题 1 Char"/>
    <w:basedOn w:val="a0"/>
    <w:uiPriority w:val="9"/>
    <w:rsid w:val="002A1D39"/>
    <w:rPr>
      <w:rFonts w:ascii="Times New Roman" w:eastAsia="Times New Roman" w:hAnsi="Times New Roman" w:cs="Times New Roman"/>
      <w:b/>
      <w:bCs/>
      <w:kern w:val="44"/>
      <w:sz w:val="44"/>
      <w:szCs w:val="44"/>
      <w:lang w:val="en-GB" w:eastAsia="en-US"/>
    </w:rPr>
  </w:style>
  <w:style w:type="character" w:customStyle="1" w:styleId="20">
    <w:name w:val="標題 2 字元"/>
    <w:aliases w:val="header 字元1,Char Cha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
    <w:basedOn w:val="a0"/>
    <w:link w:val="2"/>
    <w:rsid w:val="00990159"/>
    <w:rPr>
      <w:rFonts w:ascii="Arial" w:eastAsia="Arial" w:hAnsi="Arial" w:cs="Times New Roman"/>
      <w:kern w:val="0"/>
      <w:sz w:val="32"/>
      <w:szCs w:val="20"/>
      <w:lang w:val="en-GB" w:eastAsia="en-US"/>
    </w:rPr>
  </w:style>
  <w:style w:type="character" w:customStyle="1" w:styleId="30">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basedOn w:val="a0"/>
    <w:link w:val="3"/>
    <w:rsid w:val="002A1D39"/>
    <w:rPr>
      <w:rFonts w:ascii="Arial" w:eastAsia="Arial" w:hAnsi="Arial" w:cs="Times New Roman"/>
      <w:kern w:val="0"/>
      <w:sz w:val="28"/>
      <w:szCs w:val="20"/>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0"/>
    <w:link w:val="4"/>
    <w:rsid w:val="002A1D39"/>
    <w:rPr>
      <w:rFonts w:ascii="Arial" w:eastAsia="Arial" w:hAnsi="Arial" w:cs="Times New Roman"/>
      <w:kern w:val="0"/>
      <w:sz w:val="24"/>
      <w:szCs w:val="20"/>
      <w:lang w:val="en-GB" w:eastAsia="en-US"/>
    </w:rPr>
  </w:style>
  <w:style w:type="character" w:customStyle="1" w:styleId="50">
    <w:name w:val="標題 5 字元"/>
    <w:aliases w:val="h5 字元,Heading5 字元,Head5 字元,H5 字元,M5 字元,mh2 字元,Module heading 2 字元,heading 8 字元,Numbered Sub-list 字元,Heading 81 字元"/>
    <w:basedOn w:val="a0"/>
    <w:link w:val="5"/>
    <w:rsid w:val="002A1D39"/>
    <w:rPr>
      <w:rFonts w:ascii="Arial" w:eastAsia="Arial" w:hAnsi="Arial" w:cs="Times New Roman"/>
      <w:kern w:val="0"/>
      <w:sz w:val="22"/>
      <w:szCs w:val="20"/>
      <w:lang w:val="en-GB" w:eastAsia="en-US"/>
    </w:rPr>
  </w:style>
  <w:style w:type="character" w:customStyle="1" w:styleId="70">
    <w:name w:val="標題 7 字元"/>
    <w:basedOn w:val="a0"/>
    <w:link w:val="7"/>
    <w:rsid w:val="002A1D39"/>
    <w:rPr>
      <w:rFonts w:ascii="Arial" w:eastAsia="Arial" w:hAnsi="Arial" w:cs="Times New Roman"/>
      <w:kern w:val="0"/>
      <w:sz w:val="20"/>
      <w:szCs w:val="20"/>
      <w:lang w:val="en-GB" w:eastAsia="en-US"/>
    </w:rPr>
  </w:style>
  <w:style w:type="character" w:customStyle="1" w:styleId="80">
    <w:name w:val="標題 8 字元"/>
    <w:basedOn w:val="a0"/>
    <w:link w:val="8"/>
    <w:rsid w:val="002A1D39"/>
    <w:rPr>
      <w:rFonts w:ascii="Arial" w:eastAsia="Arial" w:hAnsi="Arial" w:cs="Times New Roman"/>
      <w:kern w:val="0"/>
      <w:sz w:val="36"/>
      <w:szCs w:val="20"/>
      <w:lang w:val="en-GB" w:eastAsia="en-US"/>
    </w:rPr>
  </w:style>
  <w:style w:type="character" w:customStyle="1" w:styleId="90">
    <w:name w:val="標題 9 字元"/>
    <w:basedOn w:val="a0"/>
    <w:link w:val="9"/>
    <w:rsid w:val="002A1D39"/>
    <w:rPr>
      <w:rFonts w:ascii="Arial" w:eastAsia="Arial" w:hAnsi="Arial" w:cs="Times New Roman"/>
      <w:kern w:val="0"/>
      <w:sz w:val="36"/>
      <w:szCs w:val="20"/>
      <w:lang w:val="en-GB" w:eastAsia="en-US"/>
    </w:rPr>
  </w:style>
  <w:style w:type="character" w:customStyle="1" w:styleId="10">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
    <w:rsid w:val="002A1D39"/>
    <w:rPr>
      <w:rFonts w:ascii="Arial" w:eastAsia="Arial" w:hAnsi="Arial" w:cs="Times New Roman"/>
      <w:kern w:val="0"/>
      <w:sz w:val="36"/>
      <w:szCs w:val="20"/>
      <w:lang w:val="en-GB" w:eastAsia="en-US"/>
    </w:rPr>
  </w:style>
  <w:style w:type="paragraph" w:customStyle="1" w:styleId="TH">
    <w:name w:val="TH"/>
    <w:basedOn w:val="a"/>
    <w:link w:val="THChar"/>
    <w:qFormat/>
    <w:rsid w:val="002A1D39"/>
    <w:pPr>
      <w:keepNext/>
      <w:keepLines/>
      <w:spacing w:before="60"/>
      <w:jc w:val="center"/>
    </w:pPr>
    <w:rPr>
      <w:rFonts w:ascii="Arial" w:hAnsi="Arial"/>
      <w:b/>
    </w:rPr>
  </w:style>
  <w:style w:type="character" w:customStyle="1" w:styleId="THChar">
    <w:name w:val="TH Char"/>
    <w:link w:val="TH"/>
    <w:qFormat/>
    <w:rsid w:val="002A1D39"/>
    <w:rPr>
      <w:rFonts w:ascii="Arial" w:eastAsia="Times New Roman" w:hAnsi="Arial" w:cs="Times New Roman"/>
      <w:b/>
      <w:kern w:val="0"/>
      <w:sz w:val="20"/>
      <w:szCs w:val="20"/>
      <w:lang w:val="en-GB" w:eastAsia="en-US"/>
    </w:rPr>
  </w:style>
  <w:style w:type="paragraph" w:customStyle="1" w:styleId="TAN">
    <w:name w:val="TAN"/>
    <w:basedOn w:val="a"/>
    <w:link w:val="TANChar"/>
    <w:qFormat/>
    <w:rsid w:val="002A1D39"/>
    <w:pPr>
      <w:keepNext/>
      <w:keepLines/>
      <w:spacing w:after="0"/>
      <w:ind w:left="851" w:hanging="851"/>
    </w:pPr>
    <w:rPr>
      <w:rFonts w:ascii="Arial" w:hAnsi="Arial"/>
      <w:sz w:val="18"/>
    </w:rPr>
  </w:style>
  <w:style w:type="paragraph" w:styleId="a7">
    <w:name w:val="caption"/>
    <w:aliases w:val="cap,cap Char,Caption Char,Caption Char1 Char,cap Char Char1,Caption Char Char1 Char,cap Char2 Char,Ca,条目,cap Char Char Char Char Char Char Char,Caption Char2,Caption Char Char Char,fig and tbl,fighead2,Table Caption,fighead21"/>
    <w:basedOn w:val="a"/>
    <w:next w:val="a"/>
    <w:link w:val="a8"/>
    <w:qFormat/>
    <w:rsid w:val="002A1D39"/>
    <w:pPr>
      <w:spacing w:before="120" w:after="120"/>
    </w:pPr>
    <w:rPr>
      <w:b/>
    </w:rPr>
  </w:style>
  <w:style w:type="paragraph" w:styleId="a9">
    <w:name w:val="Body Text"/>
    <w:aliases w:val="bt,body indent,paragraph 2,body text, ändrad,AvtalBrödtext,ändrad,Bodytext,Compliance,Response,Body3,Corps de texte Car,Corps de texte Car1 Car,Corps de texte Car Car Car,Corps de texte Car1 Car Car Car,Corps de texte Car Car Car Car Car,bt Ca"/>
    <w:basedOn w:val="a"/>
    <w:link w:val="aa"/>
    <w:rsid w:val="002A1D39"/>
  </w:style>
  <w:style w:type="character" w:customStyle="1" w:styleId="Char">
    <w:name w:val="正文文本 Char"/>
    <w:basedOn w:val="a0"/>
    <w:uiPriority w:val="99"/>
    <w:semiHidden/>
    <w:rsid w:val="002A1D39"/>
    <w:rPr>
      <w:rFonts w:ascii="Times New Roman" w:eastAsia="Times New Roman" w:hAnsi="Times New Roman" w:cs="Times New Roman"/>
      <w:kern w:val="0"/>
      <w:sz w:val="20"/>
      <w:szCs w:val="20"/>
      <w:lang w:val="en-GB" w:eastAsia="en-US"/>
    </w:rPr>
  </w:style>
  <w:style w:type="character" w:customStyle="1" w:styleId="aa">
    <w:name w:val="本文 字元"/>
    <w:aliases w:val="bt 字元,body indent 字元,paragraph 2 字元,body text 字元, ändrad 字元,AvtalBrödtext 字元,ändrad 字元,Bodytext 字元,Compliance 字元,Response 字元,Body3 字元,Corps de texte Car 字元,Corps de texte Car1 Car 字元,Corps de texte Car Car Car 字元,Corps de texte Car1 Car Car Car 字元"/>
    <w:link w:val="a9"/>
    <w:rsid w:val="002A1D39"/>
    <w:rPr>
      <w:rFonts w:ascii="Times New Roman" w:eastAsia="Times New Roman" w:hAnsi="Times New Roman" w:cs="Times New Roman"/>
      <w:kern w:val="0"/>
      <w:sz w:val="20"/>
      <w:szCs w:val="20"/>
      <w:lang w:val="en-GB" w:eastAsia="en-US"/>
    </w:rPr>
  </w:style>
  <w:style w:type="character" w:customStyle="1" w:styleId="ab">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rsid w:val="002A1D39"/>
    <w:rPr>
      <w:rFonts w:ascii="Arial" w:eastAsia="Times New Roman" w:hAnsi="Arial"/>
      <w:b/>
      <w:noProof/>
      <w:sz w:val="18"/>
      <w:lang w:val="en-GB" w:eastAsia="en-US" w:bidi="ar-SA"/>
    </w:rPr>
  </w:style>
  <w:style w:type="paragraph" w:customStyle="1" w:styleId="CRCoverPage">
    <w:name w:val="CR Cover Page"/>
    <w:link w:val="CRCoverPageChar"/>
    <w:rsid w:val="002A1D39"/>
    <w:pPr>
      <w:spacing w:after="120"/>
    </w:pPr>
    <w:rPr>
      <w:rFonts w:ascii="Arial" w:eastAsia="SimSun" w:hAnsi="Arial" w:cs="Times New Roman"/>
      <w:kern w:val="0"/>
      <w:sz w:val="20"/>
      <w:szCs w:val="20"/>
      <w:lang w:val="en-GB" w:eastAsia="en-US"/>
    </w:rPr>
  </w:style>
  <w:style w:type="character" w:customStyle="1" w:styleId="CRCoverPageChar">
    <w:name w:val="CR Cover Page Char"/>
    <w:link w:val="CRCoverPage"/>
    <w:rsid w:val="002A1D39"/>
    <w:rPr>
      <w:rFonts w:ascii="Arial" w:eastAsia="SimSun" w:hAnsi="Arial" w:cs="Times New Roman"/>
      <w:kern w:val="0"/>
      <w:sz w:val="20"/>
      <w:szCs w:val="20"/>
      <w:lang w:val="en-GB" w:eastAsia="en-US"/>
    </w:rPr>
  </w:style>
  <w:style w:type="character" w:customStyle="1" w:styleId="TANChar">
    <w:name w:val="TAN Char"/>
    <w:link w:val="TAN"/>
    <w:rsid w:val="002A1D39"/>
    <w:rPr>
      <w:rFonts w:ascii="Arial" w:eastAsia="Times New Roman" w:hAnsi="Arial" w:cs="Times New Roman"/>
      <w:kern w:val="0"/>
      <w:sz w:val="18"/>
      <w:szCs w:val="20"/>
      <w:lang w:val="en-GB" w:eastAsia="en-US"/>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d"/>
    <w:uiPriority w:val="34"/>
    <w:qFormat/>
    <w:rsid w:val="002A1D39"/>
    <w:pPr>
      <w:ind w:left="720"/>
      <w:contextualSpacing/>
    </w:pPr>
    <w:rPr>
      <w:rFonts w:eastAsia="SimSun"/>
    </w:rPr>
  </w:style>
  <w:style w:type="character" w:customStyle="1" w:styleId="a8">
    <w:name w:val="標號 字元"/>
    <w:aliases w:val="cap 字元,cap Char 字元,Caption Char 字元,Caption Char1 Char 字元,cap Char Char1 字元,Caption Char Char1 Char 字元,cap Char2 Char 字元,Ca 字元,条目 字元,cap Char Char Char Char Char Char Char 字元,Caption Char2 字元,Caption Char Char Char 字元,fig and tbl 字元,fighead2 字元"/>
    <w:link w:val="a7"/>
    <w:rsid w:val="002A1D39"/>
    <w:rPr>
      <w:rFonts w:ascii="Times New Roman" w:eastAsia="Times New Roman" w:hAnsi="Times New Roman" w:cs="Times New Roman"/>
      <w:b/>
      <w:kern w:val="0"/>
      <w:sz w:val="20"/>
      <w:szCs w:val="20"/>
      <w:lang w:val="en-GB" w:eastAsia="en-US"/>
    </w:rPr>
  </w:style>
  <w:style w:type="character" w:customStyle="1" w:styleId="ad">
    <w:name w:val="清單段落 字元"/>
    <w:aliases w:val="- Bullets 字元,목록 단락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link w:val="ac"/>
    <w:uiPriority w:val="34"/>
    <w:qFormat/>
    <w:rsid w:val="002A1D39"/>
    <w:rPr>
      <w:rFonts w:ascii="Times New Roman" w:eastAsia="SimSun" w:hAnsi="Times New Roman" w:cs="Times New Roman"/>
      <w:kern w:val="0"/>
      <w:sz w:val="20"/>
      <w:szCs w:val="20"/>
      <w:lang w:val="en-GB" w:eastAsia="en-US"/>
    </w:rPr>
  </w:style>
  <w:style w:type="paragraph" w:customStyle="1" w:styleId="Doc-text2">
    <w:name w:val="Doc-text2"/>
    <w:basedOn w:val="a"/>
    <w:qFormat/>
    <w:rsid w:val="00952485"/>
    <w:pPr>
      <w:tabs>
        <w:tab w:val="left" w:pos="1622"/>
      </w:tabs>
      <w:suppressAutoHyphens/>
      <w:overflowPunct/>
      <w:autoSpaceDE/>
      <w:autoSpaceDN/>
      <w:adjustRightInd/>
      <w:spacing w:after="0"/>
      <w:ind w:left="1622" w:hanging="363"/>
      <w:textAlignment w:val="auto"/>
    </w:pPr>
    <w:rPr>
      <w:rFonts w:ascii="Arial" w:eastAsia="Yu Gothic" w:hAnsi="Arial" w:cs="Calibri"/>
      <w:szCs w:val="22"/>
      <w:lang w:val="x-none" w:eastAsia="zh-CN"/>
    </w:rPr>
  </w:style>
  <w:style w:type="character" w:styleId="ae">
    <w:name w:val="Hyperlink"/>
    <w:basedOn w:val="a0"/>
    <w:uiPriority w:val="99"/>
    <w:unhideWhenUsed/>
    <w:rsid w:val="00B66606"/>
    <w:rPr>
      <w:color w:val="0563C1" w:themeColor="hyperlink"/>
      <w:u w:val="single"/>
    </w:rPr>
  </w:style>
  <w:style w:type="table" w:styleId="af">
    <w:name w:val="Table Grid"/>
    <w:basedOn w:val="a1"/>
    <w:uiPriority w:val="39"/>
    <w:qFormat/>
    <w:rsid w:val="0014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a"/>
    <w:link w:val="TACChar"/>
    <w:qFormat/>
    <w:rsid w:val="00E542CC"/>
    <w:pPr>
      <w:keepNext/>
      <w:keepLines/>
      <w:spacing w:after="0"/>
      <w:jc w:val="center"/>
    </w:pPr>
    <w:rPr>
      <w:rFonts w:ascii="Arial" w:hAnsi="Arial"/>
      <w:sz w:val="18"/>
      <w:lang w:eastAsia="en-GB"/>
    </w:rPr>
  </w:style>
  <w:style w:type="character" w:customStyle="1" w:styleId="TACChar">
    <w:name w:val="TAC Char"/>
    <w:link w:val="TAC"/>
    <w:qFormat/>
    <w:rsid w:val="00E542CC"/>
    <w:rPr>
      <w:rFonts w:ascii="Arial" w:eastAsia="Times New Roman" w:hAnsi="Arial" w:cs="Times New Roman"/>
      <w:kern w:val="0"/>
      <w:sz w:val="18"/>
      <w:szCs w:val="20"/>
      <w:lang w:val="en-GB" w:eastAsia="en-GB"/>
    </w:rPr>
  </w:style>
  <w:style w:type="paragraph" w:customStyle="1" w:styleId="TAH">
    <w:name w:val="TAH"/>
    <w:basedOn w:val="TAC"/>
    <w:link w:val="TAHCar"/>
    <w:qFormat/>
    <w:rsid w:val="0086673E"/>
    <w:pPr>
      <w:overflowPunct/>
      <w:autoSpaceDE/>
      <w:autoSpaceDN/>
      <w:adjustRightInd/>
      <w:textAlignment w:val="auto"/>
    </w:pPr>
    <w:rPr>
      <w:rFonts w:eastAsia="SimSun"/>
      <w:b/>
      <w:lang w:eastAsia="en-US"/>
    </w:rPr>
  </w:style>
  <w:style w:type="character" w:customStyle="1" w:styleId="TAHCar">
    <w:name w:val="TAH Car"/>
    <w:link w:val="TAH"/>
    <w:qFormat/>
    <w:rsid w:val="0086673E"/>
    <w:rPr>
      <w:rFonts w:ascii="Arial" w:eastAsia="SimSun" w:hAnsi="Arial" w:cs="Times New Roman"/>
      <w:b/>
      <w:kern w:val="0"/>
      <w:sz w:val="18"/>
      <w:szCs w:val="20"/>
      <w:lang w:val="en-GB" w:eastAsia="en-US"/>
    </w:rPr>
  </w:style>
  <w:style w:type="paragraph" w:customStyle="1" w:styleId="TAL">
    <w:name w:val="TAL"/>
    <w:basedOn w:val="a"/>
    <w:link w:val="TALCar"/>
    <w:qFormat/>
    <w:rsid w:val="004C28F8"/>
    <w:pPr>
      <w:keepNext/>
      <w:keepLines/>
      <w:spacing w:after="0"/>
    </w:pPr>
    <w:rPr>
      <w:rFonts w:ascii="Arial" w:hAnsi="Arial"/>
      <w:sz w:val="18"/>
      <w:lang w:eastAsia="ja-JP"/>
    </w:rPr>
  </w:style>
  <w:style w:type="character" w:customStyle="1" w:styleId="TALCar">
    <w:name w:val="TAL Car"/>
    <w:link w:val="TAL"/>
    <w:qFormat/>
    <w:rsid w:val="004C28F8"/>
    <w:rPr>
      <w:rFonts w:ascii="Arial" w:eastAsia="Times New Roman" w:hAnsi="Arial" w:cs="Times New Roman"/>
      <w:kern w:val="0"/>
      <w:sz w:val="18"/>
      <w:szCs w:val="20"/>
      <w:lang w:val="en-GB" w:eastAsia="ja-JP"/>
    </w:rPr>
  </w:style>
  <w:style w:type="paragraph" w:customStyle="1" w:styleId="B1">
    <w:name w:val="B1"/>
    <w:basedOn w:val="a"/>
    <w:link w:val="B1Zchn"/>
    <w:qFormat/>
    <w:rsid w:val="004C28F8"/>
    <w:pPr>
      <w:overflowPunct/>
      <w:autoSpaceDE/>
      <w:autoSpaceDN/>
      <w:adjustRightInd/>
      <w:ind w:left="568" w:hanging="284"/>
      <w:textAlignment w:val="auto"/>
    </w:pPr>
    <w:rPr>
      <w:rFonts w:eastAsiaTheme="minorEastAsia"/>
      <w:lang w:val="x-none"/>
    </w:rPr>
  </w:style>
  <w:style w:type="character" w:customStyle="1" w:styleId="B1Zchn">
    <w:name w:val="B1 Zchn"/>
    <w:link w:val="B1"/>
    <w:rsid w:val="004C28F8"/>
    <w:rPr>
      <w:rFonts w:ascii="Times New Roman" w:hAnsi="Times New Roman" w:cs="Times New Roman"/>
      <w:kern w:val="0"/>
      <w:sz w:val="20"/>
      <w:szCs w:val="20"/>
      <w:lang w:val="x-none" w:eastAsia="en-US"/>
    </w:rPr>
  </w:style>
  <w:style w:type="character" w:styleId="af0">
    <w:name w:val="annotation reference"/>
    <w:basedOn w:val="a0"/>
    <w:uiPriority w:val="99"/>
    <w:semiHidden/>
    <w:unhideWhenUsed/>
    <w:rsid w:val="00C522B5"/>
    <w:rPr>
      <w:sz w:val="21"/>
      <w:szCs w:val="21"/>
    </w:rPr>
  </w:style>
  <w:style w:type="paragraph" w:styleId="af1">
    <w:name w:val="annotation text"/>
    <w:basedOn w:val="a"/>
    <w:link w:val="af2"/>
    <w:uiPriority w:val="99"/>
    <w:semiHidden/>
    <w:unhideWhenUsed/>
    <w:rsid w:val="00C522B5"/>
    <w:pPr>
      <w:widowControl w:val="0"/>
      <w:overflowPunct/>
      <w:autoSpaceDE/>
      <w:autoSpaceDN/>
      <w:adjustRightInd/>
      <w:spacing w:after="0" w:line="300" w:lineRule="auto"/>
      <w:textAlignment w:val="auto"/>
    </w:pPr>
    <w:rPr>
      <w:rFonts w:eastAsia="SimSun"/>
      <w:kern w:val="2"/>
      <w:sz w:val="21"/>
      <w:lang w:val="en-US" w:eastAsia="zh-CN"/>
    </w:rPr>
  </w:style>
  <w:style w:type="character" w:customStyle="1" w:styleId="af2">
    <w:name w:val="註解文字 字元"/>
    <w:basedOn w:val="a0"/>
    <w:link w:val="af1"/>
    <w:uiPriority w:val="99"/>
    <w:semiHidden/>
    <w:rsid w:val="00C522B5"/>
    <w:rPr>
      <w:rFonts w:ascii="Times New Roman" w:eastAsia="SimSun" w:hAnsi="Times New Roman" w:cs="Times New Roman"/>
      <w:szCs w:val="20"/>
    </w:rPr>
  </w:style>
  <w:style w:type="paragraph" w:styleId="af3">
    <w:name w:val="Balloon Text"/>
    <w:basedOn w:val="a"/>
    <w:link w:val="af4"/>
    <w:uiPriority w:val="99"/>
    <w:semiHidden/>
    <w:unhideWhenUsed/>
    <w:rsid w:val="00C522B5"/>
    <w:pPr>
      <w:spacing w:after="0"/>
    </w:pPr>
    <w:rPr>
      <w:sz w:val="18"/>
      <w:szCs w:val="18"/>
    </w:rPr>
  </w:style>
  <w:style w:type="character" w:customStyle="1" w:styleId="af4">
    <w:name w:val="註解方塊文字 字元"/>
    <w:basedOn w:val="a0"/>
    <w:link w:val="af3"/>
    <w:uiPriority w:val="99"/>
    <w:semiHidden/>
    <w:rsid w:val="00C522B5"/>
    <w:rPr>
      <w:rFonts w:ascii="Times New Roman" w:eastAsia="Times New Roman" w:hAnsi="Times New Roman" w:cs="Times New Roman"/>
      <w:kern w:val="0"/>
      <w:sz w:val="18"/>
      <w:szCs w:val="18"/>
      <w:lang w:val="en-GB" w:eastAsia="en-US"/>
    </w:rPr>
  </w:style>
  <w:style w:type="paragraph" w:styleId="af5">
    <w:name w:val="annotation subject"/>
    <w:basedOn w:val="af1"/>
    <w:next w:val="af1"/>
    <w:link w:val="af6"/>
    <w:uiPriority w:val="99"/>
    <w:semiHidden/>
    <w:unhideWhenUsed/>
    <w:rsid w:val="00A204E1"/>
    <w:pPr>
      <w:widowControl/>
      <w:overflowPunct w:val="0"/>
      <w:autoSpaceDE w:val="0"/>
      <w:autoSpaceDN w:val="0"/>
      <w:adjustRightInd w:val="0"/>
      <w:spacing w:after="180" w:line="240" w:lineRule="auto"/>
      <w:textAlignment w:val="baseline"/>
    </w:pPr>
    <w:rPr>
      <w:rFonts w:eastAsia="Times New Roman"/>
      <w:b/>
      <w:bCs/>
      <w:kern w:val="0"/>
      <w:sz w:val="20"/>
      <w:lang w:val="en-GB" w:eastAsia="en-US"/>
    </w:rPr>
  </w:style>
  <w:style w:type="character" w:customStyle="1" w:styleId="af6">
    <w:name w:val="註解主旨 字元"/>
    <w:basedOn w:val="af2"/>
    <w:link w:val="af5"/>
    <w:uiPriority w:val="99"/>
    <w:semiHidden/>
    <w:rsid w:val="00A204E1"/>
    <w:rPr>
      <w:rFonts w:ascii="Times New Roman" w:eastAsia="Times New Roman" w:hAnsi="Times New Roman" w:cs="Times New Roman"/>
      <w:b/>
      <w:bCs/>
      <w:kern w:val="0"/>
      <w:sz w:val="20"/>
      <w:szCs w:val="20"/>
      <w:lang w:val="en-GB" w:eastAsia="en-US"/>
    </w:rPr>
  </w:style>
  <w:style w:type="character" w:customStyle="1" w:styleId="UnresolvedMention">
    <w:name w:val="Unresolved Mention"/>
    <w:basedOn w:val="a0"/>
    <w:uiPriority w:val="99"/>
    <w:semiHidden/>
    <w:unhideWhenUsed/>
    <w:rsid w:val="00E63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295">
      <w:bodyDiv w:val="1"/>
      <w:marLeft w:val="0"/>
      <w:marRight w:val="0"/>
      <w:marTop w:val="0"/>
      <w:marBottom w:val="0"/>
      <w:divBdr>
        <w:top w:val="none" w:sz="0" w:space="0" w:color="auto"/>
        <w:left w:val="none" w:sz="0" w:space="0" w:color="auto"/>
        <w:bottom w:val="none" w:sz="0" w:space="0" w:color="auto"/>
        <w:right w:val="none" w:sz="0" w:space="0" w:color="auto"/>
      </w:divBdr>
      <w:divsChild>
        <w:div w:id="1394084124">
          <w:marLeft w:val="1800"/>
          <w:marRight w:val="0"/>
          <w:marTop w:val="134"/>
          <w:marBottom w:val="0"/>
          <w:divBdr>
            <w:top w:val="none" w:sz="0" w:space="0" w:color="auto"/>
            <w:left w:val="none" w:sz="0" w:space="0" w:color="auto"/>
            <w:bottom w:val="none" w:sz="0" w:space="0" w:color="auto"/>
            <w:right w:val="none" w:sz="0" w:space="0" w:color="auto"/>
          </w:divBdr>
        </w:div>
      </w:divsChild>
    </w:div>
    <w:div w:id="57216888">
      <w:bodyDiv w:val="1"/>
      <w:marLeft w:val="0"/>
      <w:marRight w:val="0"/>
      <w:marTop w:val="0"/>
      <w:marBottom w:val="0"/>
      <w:divBdr>
        <w:top w:val="none" w:sz="0" w:space="0" w:color="auto"/>
        <w:left w:val="none" w:sz="0" w:space="0" w:color="auto"/>
        <w:bottom w:val="none" w:sz="0" w:space="0" w:color="auto"/>
        <w:right w:val="none" w:sz="0" w:space="0" w:color="auto"/>
      </w:divBdr>
      <w:divsChild>
        <w:div w:id="673873078">
          <w:marLeft w:val="1166"/>
          <w:marRight w:val="0"/>
          <w:marTop w:val="115"/>
          <w:marBottom w:val="0"/>
          <w:divBdr>
            <w:top w:val="none" w:sz="0" w:space="0" w:color="auto"/>
            <w:left w:val="none" w:sz="0" w:space="0" w:color="auto"/>
            <w:bottom w:val="none" w:sz="0" w:space="0" w:color="auto"/>
            <w:right w:val="none" w:sz="0" w:space="0" w:color="auto"/>
          </w:divBdr>
        </w:div>
      </w:divsChild>
    </w:div>
    <w:div w:id="113060773">
      <w:bodyDiv w:val="1"/>
      <w:marLeft w:val="0"/>
      <w:marRight w:val="0"/>
      <w:marTop w:val="0"/>
      <w:marBottom w:val="0"/>
      <w:divBdr>
        <w:top w:val="none" w:sz="0" w:space="0" w:color="auto"/>
        <w:left w:val="none" w:sz="0" w:space="0" w:color="auto"/>
        <w:bottom w:val="none" w:sz="0" w:space="0" w:color="auto"/>
        <w:right w:val="none" w:sz="0" w:space="0" w:color="auto"/>
      </w:divBdr>
      <w:divsChild>
        <w:div w:id="2095660715">
          <w:marLeft w:val="1800"/>
          <w:marRight w:val="0"/>
          <w:marTop w:val="77"/>
          <w:marBottom w:val="0"/>
          <w:divBdr>
            <w:top w:val="none" w:sz="0" w:space="0" w:color="auto"/>
            <w:left w:val="none" w:sz="0" w:space="0" w:color="auto"/>
            <w:bottom w:val="none" w:sz="0" w:space="0" w:color="auto"/>
            <w:right w:val="none" w:sz="0" w:space="0" w:color="auto"/>
          </w:divBdr>
        </w:div>
        <w:div w:id="838229481">
          <w:marLeft w:val="2520"/>
          <w:marRight w:val="0"/>
          <w:marTop w:val="77"/>
          <w:marBottom w:val="0"/>
          <w:divBdr>
            <w:top w:val="none" w:sz="0" w:space="0" w:color="auto"/>
            <w:left w:val="none" w:sz="0" w:space="0" w:color="auto"/>
            <w:bottom w:val="none" w:sz="0" w:space="0" w:color="auto"/>
            <w:right w:val="none" w:sz="0" w:space="0" w:color="auto"/>
          </w:divBdr>
        </w:div>
        <w:div w:id="1834253138">
          <w:marLeft w:val="3240"/>
          <w:marRight w:val="0"/>
          <w:marTop w:val="77"/>
          <w:marBottom w:val="0"/>
          <w:divBdr>
            <w:top w:val="none" w:sz="0" w:space="0" w:color="auto"/>
            <w:left w:val="none" w:sz="0" w:space="0" w:color="auto"/>
            <w:bottom w:val="none" w:sz="0" w:space="0" w:color="auto"/>
            <w:right w:val="none" w:sz="0" w:space="0" w:color="auto"/>
          </w:divBdr>
        </w:div>
        <w:div w:id="194074787">
          <w:marLeft w:val="3240"/>
          <w:marRight w:val="0"/>
          <w:marTop w:val="77"/>
          <w:marBottom w:val="0"/>
          <w:divBdr>
            <w:top w:val="none" w:sz="0" w:space="0" w:color="auto"/>
            <w:left w:val="none" w:sz="0" w:space="0" w:color="auto"/>
            <w:bottom w:val="none" w:sz="0" w:space="0" w:color="auto"/>
            <w:right w:val="none" w:sz="0" w:space="0" w:color="auto"/>
          </w:divBdr>
        </w:div>
        <w:div w:id="576134269">
          <w:marLeft w:val="3240"/>
          <w:marRight w:val="0"/>
          <w:marTop w:val="77"/>
          <w:marBottom w:val="0"/>
          <w:divBdr>
            <w:top w:val="none" w:sz="0" w:space="0" w:color="auto"/>
            <w:left w:val="none" w:sz="0" w:space="0" w:color="auto"/>
            <w:bottom w:val="none" w:sz="0" w:space="0" w:color="auto"/>
            <w:right w:val="none" w:sz="0" w:space="0" w:color="auto"/>
          </w:divBdr>
        </w:div>
        <w:div w:id="1748456591">
          <w:marLeft w:val="3240"/>
          <w:marRight w:val="0"/>
          <w:marTop w:val="77"/>
          <w:marBottom w:val="0"/>
          <w:divBdr>
            <w:top w:val="none" w:sz="0" w:space="0" w:color="auto"/>
            <w:left w:val="none" w:sz="0" w:space="0" w:color="auto"/>
            <w:bottom w:val="none" w:sz="0" w:space="0" w:color="auto"/>
            <w:right w:val="none" w:sz="0" w:space="0" w:color="auto"/>
          </w:divBdr>
        </w:div>
      </w:divsChild>
    </w:div>
    <w:div w:id="287396500">
      <w:bodyDiv w:val="1"/>
      <w:marLeft w:val="0"/>
      <w:marRight w:val="0"/>
      <w:marTop w:val="0"/>
      <w:marBottom w:val="0"/>
      <w:divBdr>
        <w:top w:val="none" w:sz="0" w:space="0" w:color="auto"/>
        <w:left w:val="none" w:sz="0" w:space="0" w:color="auto"/>
        <w:bottom w:val="none" w:sz="0" w:space="0" w:color="auto"/>
        <w:right w:val="none" w:sz="0" w:space="0" w:color="auto"/>
      </w:divBdr>
      <w:divsChild>
        <w:div w:id="1527404956">
          <w:marLeft w:val="547"/>
          <w:marRight w:val="0"/>
          <w:marTop w:val="134"/>
          <w:marBottom w:val="0"/>
          <w:divBdr>
            <w:top w:val="none" w:sz="0" w:space="0" w:color="auto"/>
            <w:left w:val="none" w:sz="0" w:space="0" w:color="auto"/>
            <w:bottom w:val="none" w:sz="0" w:space="0" w:color="auto"/>
            <w:right w:val="none" w:sz="0" w:space="0" w:color="auto"/>
          </w:divBdr>
        </w:div>
        <w:div w:id="1353533706">
          <w:marLeft w:val="1166"/>
          <w:marRight w:val="0"/>
          <w:marTop w:val="134"/>
          <w:marBottom w:val="0"/>
          <w:divBdr>
            <w:top w:val="none" w:sz="0" w:space="0" w:color="auto"/>
            <w:left w:val="none" w:sz="0" w:space="0" w:color="auto"/>
            <w:bottom w:val="none" w:sz="0" w:space="0" w:color="auto"/>
            <w:right w:val="none" w:sz="0" w:space="0" w:color="auto"/>
          </w:divBdr>
        </w:div>
        <w:div w:id="1614552239">
          <w:marLeft w:val="1166"/>
          <w:marRight w:val="0"/>
          <w:marTop w:val="134"/>
          <w:marBottom w:val="0"/>
          <w:divBdr>
            <w:top w:val="none" w:sz="0" w:space="0" w:color="auto"/>
            <w:left w:val="none" w:sz="0" w:space="0" w:color="auto"/>
            <w:bottom w:val="none" w:sz="0" w:space="0" w:color="auto"/>
            <w:right w:val="none" w:sz="0" w:space="0" w:color="auto"/>
          </w:divBdr>
        </w:div>
        <w:div w:id="1342006646">
          <w:marLeft w:val="1166"/>
          <w:marRight w:val="0"/>
          <w:marTop w:val="134"/>
          <w:marBottom w:val="0"/>
          <w:divBdr>
            <w:top w:val="none" w:sz="0" w:space="0" w:color="auto"/>
            <w:left w:val="none" w:sz="0" w:space="0" w:color="auto"/>
            <w:bottom w:val="none" w:sz="0" w:space="0" w:color="auto"/>
            <w:right w:val="none" w:sz="0" w:space="0" w:color="auto"/>
          </w:divBdr>
        </w:div>
        <w:div w:id="162935372">
          <w:marLeft w:val="547"/>
          <w:marRight w:val="0"/>
          <w:marTop w:val="134"/>
          <w:marBottom w:val="0"/>
          <w:divBdr>
            <w:top w:val="none" w:sz="0" w:space="0" w:color="auto"/>
            <w:left w:val="none" w:sz="0" w:space="0" w:color="auto"/>
            <w:bottom w:val="none" w:sz="0" w:space="0" w:color="auto"/>
            <w:right w:val="none" w:sz="0" w:space="0" w:color="auto"/>
          </w:divBdr>
        </w:div>
        <w:div w:id="882639382">
          <w:marLeft w:val="1166"/>
          <w:marRight w:val="0"/>
          <w:marTop w:val="134"/>
          <w:marBottom w:val="0"/>
          <w:divBdr>
            <w:top w:val="none" w:sz="0" w:space="0" w:color="auto"/>
            <w:left w:val="none" w:sz="0" w:space="0" w:color="auto"/>
            <w:bottom w:val="none" w:sz="0" w:space="0" w:color="auto"/>
            <w:right w:val="none" w:sz="0" w:space="0" w:color="auto"/>
          </w:divBdr>
        </w:div>
        <w:div w:id="296954919">
          <w:marLeft w:val="1166"/>
          <w:marRight w:val="0"/>
          <w:marTop w:val="134"/>
          <w:marBottom w:val="0"/>
          <w:divBdr>
            <w:top w:val="none" w:sz="0" w:space="0" w:color="auto"/>
            <w:left w:val="none" w:sz="0" w:space="0" w:color="auto"/>
            <w:bottom w:val="none" w:sz="0" w:space="0" w:color="auto"/>
            <w:right w:val="none" w:sz="0" w:space="0" w:color="auto"/>
          </w:divBdr>
        </w:div>
        <w:div w:id="1716464230">
          <w:marLeft w:val="1166"/>
          <w:marRight w:val="0"/>
          <w:marTop w:val="134"/>
          <w:marBottom w:val="0"/>
          <w:divBdr>
            <w:top w:val="none" w:sz="0" w:space="0" w:color="auto"/>
            <w:left w:val="none" w:sz="0" w:space="0" w:color="auto"/>
            <w:bottom w:val="none" w:sz="0" w:space="0" w:color="auto"/>
            <w:right w:val="none" w:sz="0" w:space="0" w:color="auto"/>
          </w:divBdr>
        </w:div>
      </w:divsChild>
    </w:div>
    <w:div w:id="323971591">
      <w:bodyDiv w:val="1"/>
      <w:marLeft w:val="0"/>
      <w:marRight w:val="0"/>
      <w:marTop w:val="0"/>
      <w:marBottom w:val="0"/>
      <w:divBdr>
        <w:top w:val="none" w:sz="0" w:space="0" w:color="auto"/>
        <w:left w:val="none" w:sz="0" w:space="0" w:color="auto"/>
        <w:bottom w:val="none" w:sz="0" w:space="0" w:color="auto"/>
        <w:right w:val="none" w:sz="0" w:space="0" w:color="auto"/>
      </w:divBdr>
      <w:divsChild>
        <w:div w:id="1872571389">
          <w:marLeft w:val="547"/>
          <w:marRight w:val="0"/>
          <w:marTop w:val="134"/>
          <w:marBottom w:val="0"/>
          <w:divBdr>
            <w:top w:val="none" w:sz="0" w:space="0" w:color="auto"/>
            <w:left w:val="none" w:sz="0" w:space="0" w:color="auto"/>
            <w:bottom w:val="none" w:sz="0" w:space="0" w:color="auto"/>
            <w:right w:val="none" w:sz="0" w:space="0" w:color="auto"/>
          </w:divBdr>
        </w:div>
        <w:div w:id="945307686">
          <w:marLeft w:val="1166"/>
          <w:marRight w:val="0"/>
          <w:marTop w:val="134"/>
          <w:marBottom w:val="0"/>
          <w:divBdr>
            <w:top w:val="none" w:sz="0" w:space="0" w:color="auto"/>
            <w:left w:val="none" w:sz="0" w:space="0" w:color="auto"/>
            <w:bottom w:val="none" w:sz="0" w:space="0" w:color="auto"/>
            <w:right w:val="none" w:sz="0" w:space="0" w:color="auto"/>
          </w:divBdr>
        </w:div>
      </w:divsChild>
    </w:div>
    <w:div w:id="368455171">
      <w:bodyDiv w:val="1"/>
      <w:marLeft w:val="0"/>
      <w:marRight w:val="0"/>
      <w:marTop w:val="0"/>
      <w:marBottom w:val="0"/>
      <w:divBdr>
        <w:top w:val="none" w:sz="0" w:space="0" w:color="auto"/>
        <w:left w:val="none" w:sz="0" w:space="0" w:color="auto"/>
        <w:bottom w:val="none" w:sz="0" w:space="0" w:color="auto"/>
        <w:right w:val="none" w:sz="0" w:space="0" w:color="auto"/>
      </w:divBdr>
      <w:divsChild>
        <w:div w:id="1750273909">
          <w:marLeft w:val="1166"/>
          <w:marRight w:val="0"/>
          <w:marTop w:val="0"/>
          <w:marBottom w:val="0"/>
          <w:divBdr>
            <w:top w:val="none" w:sz="0" w:space="0" w:color="auto"/>
            <w:left w:val="none" w:sz="0" w:space="0" w:color="auto"/>
            <w:bottom w:val="none" w:sz="0" w:space="0" w:color="auto"/>
            <w:right w:val="none" w:sz="0" w:space="0" w:color="auto"/>
          </w:divBdr>
        </w:div>
      </w:divsChild>
    </w:div>
    <w:div w:id="385497192">
      <w:bodyDiv w:val="1"/>
      <w:marLeft w:val="0"/>
      <w:marRight w:val="0"/>
      <w:marTop w:val="0"/>
      <w:marBottom w:val="0"/>
      <w:divBdr>
        <w:top w:val="none" w:sz="0" w:space="0" w:color="auto"/>
        <w:left w:val="none" w:sz="0" w:space="0" w:color="auto"/>
        <w:bottom w:val="none" w:sz="0" w:space="0" w:color="auto"/>
        <w:right w:val="none" w:sz="0" w:space="0" w:color="auto"/>
      </w:divBdr>
      <w:divsChild>
        <w:div w:id="559678424">
          <w:marLeft w:val="1080"/>
          <w:marRight w:val="0"/>
          <w:marTop w:val="100"/>
          <w:marBottom w:val="0"/>
          <w:divBdr>
            <w:top w:val="none" w:sz="0" w:space="0" w:color="auto"/>
            <w:left w:val="none" w:sz="0" w:space="0" w:color="auto"/>
            <w:bottom w:val="none" w:sz="0" w:space="0" w:color="auto"/>
            <w:right w:val="none" w:sz="0" w:space="0" w:color="auto"/>
          </w:divBdr>
        </w:div>
        <w:div w:id="1558206261">
          <w:marLeft w:val="1800"/>
          <w:marRight w:val="0"/>
          <w:marTop w:val="100"/>
          <w:marBottom w:val="0"/>
          <w:divBdr>
            <w:top w:val="none" w:sz="0" w:space="0" w:color="auto"/>
            <w:left w:val="none" w:sz="0" w:space="0" w:color="auto"/>
            <w:bottom w:val="none" w:sz="0" w:space="0" w:color="auto"/>
            <w:right w:val="none" w:sz="0" w:space="0" w:color="auto"/>
          </w:divBdr>
        </w:div>
        <w:div w:id="375856863">
          <w:marLeft w:val="1800"/>
          <w:marRight w:val="0"/>
          <w:marTop w:val="100"/>
          <w:marBottom w:val="0"/>
          <w:divBdr>
            <w:top w:val="none" w:sz="0" w:space="0" w:color="auto"/>
            <w:left w:val="none" w:sz="0" w:space="0" w:color="auto"/>
            <w:bottom w:val="none" w:sz="0" w:space="0" w:color="auto"/>
            <w:right w:val="none" w:sz="0" w:space="0" w:color="auto"/>
          </w:divBdr>
        </w:div>
        <w:div w:id="595789619">
          <w:marLeft w:val="1800"/>
          <w:marRight w:val="0"/>
          <w:marTop w:val="100"/>
          <w:marBottom w:val="0"/>
          <w:divBdr>
            <w:top w:val="none" w:sz="0" w:space="0" w:color="auto"/>
            <w:left w:val="none" w:sz="0" w:space="0" w:color="auto"/>
            <w:bottom w:val="none" w:sz="0" w:space="0" w:color="auto"/>
            <w:right w:val="none" w:sz="0" w:space="0" w:color="auto"/>
          </w:divBdr>
        </w:div>
        <w:div w:id="950016773">
          <w:marLeft w:val="1080"/>
          <w:marRight w:val="0"/>
          <w:marTop w:val="100"/>
          <w:marBottom w:val="0"/>
          <w:divBdr>
            <w:top w:val="none" w:sz="0" w:space="0" w:color="auto"/>
            <w:left w:val="none" w:sz="0" w:space="0" w:color="auto"/>
            <w:bottom w:val="none" w:sz="0" w:space="0" w:color="auto"/>
            <w:right w:val="none" w:sz="0" w:space="0" w:color="auto"/>
          </w:divBdr>
        </w:div>
      </w:divsChild>
    </w:div>
    <w:div w:id="398552919">
      <w:bodyDiv w:val="1"/>
      <w:marLeft w:val="0"/>
      <w:marRight w:val="0"/>
      <w:marTop w:val="0"/>
      <w:marBottom w:val="0"/>
      <w:divBdr>
        <w:top w:val="none" w:sz="0" w:space="0" w:color="auto"/>
        <w:left w:val="none" w:sz="0" w:space="0" w:color="auto"/>
        <w:bottom w:val="none" w:sz="0" w:space="0" w:color="auto"/>
        <w:right w:val="none" w:sz="0" w:space="0" w:color="auto"/>
      </w:divBdr>
      <w:divsChild>
        <w:div w:id="1519663416">
          <w:marLeft w:val="360"/>
          <w:marRight w:val="0"/>
          <w:marTop w:val="200"/>
          <w:marBottom w:val="0"/>
          <w:divBdr>
            <w:top w:val="none" w:sz="0" w:space="0" w:color="auto"/>
            <w:left w:val="none" w:sz="0" w:space="0" w:color="auto"/>
            <w:bottom w:val="none" w:sz="0" w:space="0" w:color="auto"/>
            <w:right w:val="none" w:sz="0" w:space="0" w:color="auto"/>
          </w:divBdr>
        </w:div>
        <w:div w:id="1891334537">
          <w:marLeft w:val="1080"/>
          <w:marRight w:val="0"/>
          <w:marTop w:val="100"/>
          <w:marBottom w:val="0"/>
          <w:divBdr>
            <w:top w:val="none" w:sz="0" w:space="0" w:color="auto"/>
            <w:left w:val="none" w:sz="0" w:space="0" w:color="auto"/>
            <w:bottom w:val="none" w:sz="0" w:space="0" w:color="auto"/>
            <w:right w:val="none" w:sz="0" w:space="0" w:color="auto"/>
          </w:divBdr>
        </w:div>
        <w:div w:id="1321927495">
          <w:marLeft w:val="360"/>
          <w:marRight w:val="0"/>
          <w:marTop w:val="200"/>
          <w:marBottom w:val="0"/>
          <w:divBdr>
            <w:top w:val="none" w:sz="0" w:space="0" w:color="auto"/>
            <w:left w:val="none" w:sz="0" w:space="0" w:color="auto"/>
            <w:bottom w:val="none" w:sz="0" w:space="0" w:color="auto"/>
            <w:right w:val="none" w:sz="0" w:space="0" w:color="auto"/>
          </w:divBdr>
        </w:div>
        <w:div w:id="1867479297">
          <w:marLeft w:val="1080"/>
          <w:marRight w:val="0"/>
          <w:marTop w:val="100"/>
          <w:marBottom w:val="0"/>
          <w:divBdr>
            <w:top w:val="none" w:sz="0" w:space="0" w:color="auto"/>
            <w:left w:val="none" w:sz="0" w:space="0" w:color="auto"/>
            <w:bottom w:val="none" w:sz="0" w:space="0" w:color="auto"/>
            <w:right w:val="none" w:sz="0" w:space="0" w:color="auto"/>
          </w:divBdr>
        </w:div>
        <w:div w:id="681013016">
          <w:marLeft w:val="1080"/>
          <w:marRight w:val="0"/>
          <w:marTop w:val="100"/>
          <w:marBottom w:val="0"/>
          <w:divBdr>
            <w:top w:val="none" w:sz="0" w:space="0" w:color="auto"/>
            <w:left w:val="none" w:sz="0" w:space="0" w:color="auto"/>
            <w:bottom w:val="none" w:sz="0" w:space="0" w:color="auto"/>
            <w:right w:val="none" w:sz="0" w:space="0" w:color="auto"/>
          </w:divBdr>
        </w:div>
        <w:div w:id="821117176">
          <w:marLeft w:val="1080"/>
          <w:marRight w:val="0"/>
          <w:marTop w:val="100"/>
          <w:marBottom w:val="0"/>
          <w:divBdr>
            <w:top w:val="none" w:sz="0" w:space="0" w:color="auto"/>
            <w:left w:val="none" w:sz="0" w:space="0" w:color="auto"/>
            <w:bottom w:val="none" w:sz="0" w:space="0" w:color="auto"/>
            <w:right w:val="none" w:sz="0" w:space="0" w:color="auto"/>
          </w:divBdr>
        </w:div>
        <w:div w:id="1602836120">
          <w:marLeft w:val="1800"/>
          <w:marRight w:val="0"/>
          <w:marTop w:val="100"/>
          <w:marBottom w:val="0"/>
          <w:divBdr>
            <w:top w:val="none" w:sz="0" w:space="0" w:color="auto"/>
            <w:left w:val="none" w:sz="0" w:space="0" w:color="auto"/>
            <w:bottom w:val="none" w:sz="0" w:space="0" w:color="auto"/>
            <w:right w:val="none" w:sz="0" w:space="0" w:color="auto"/>
          </w:divBdr>
        </w:div>
      </w:divsChild>
    </w:div>
    <w:div w:id="649480504">
      <w:bodyDiv w:val="1"/>
      <w:marLeft w:val="0"/>
      <w:marRight w:val="0"/>
      <w:marTop w:val="0"/>
      <w:marBottom w:val="0"/>
      <w:divBdr>
        <w:top w:val="none" w:sz="0" w:space="0" w:color="auto"/>
        <w:left w:val="none" w:sz="0" w:space="0" w:color="auto"/>
        <w:bottom w:val="none" w:sz="0" w:space="0" w:color="auto"/>
        <w:right w:val="none" w:sz="0" w:space="0" w:color="auto"/>
      </w:divBdr>
      <w:divsChild>
        <w:div w:id="948046449">
          <w:marLeft w:val="360"/>
          <w:marRight w:val="0"/>
          <w:marTop w:val="200"/>
          <w:marBottom w:val="0"/>
          <w:divBdr>
            <w:top w:val="none" w:sz="0" w:space="0" w:color="auto"/>
            <w:left w:val="none" w:sz="0" w:space="0" w:color="auto"/>
            <w:bottom w:val="none" w:sz="0" w:space="0" w:color="auto"/>
            <w:right w:val="none" w:sz="0" w:space="0" w:color="auto"/>
          </w:divBdr>
        </w:div>
      </w:divsChild>
    </w:div>
    <w:div w:id="656686610">
      <w:bodyDiv w:val="1"/>
      <w:marLeft w:val="0"/>
      <w:marRight w:val="0"/>
      <w:marTop w:val="0"/>
      <w:marBottom w:val="0"/>
      <w:divBdr>
        <w:top w:val="none" w:sz="0" w:space="0" w:color="auto"/>
        <w:left w:val="none" w:sz="0" w:space="0" w:color="auto"/>
        <w:bottom w:val="none" w:sz="0" w:space="0" w:color="auto"/>
        <w:right w:val="none" w:sz="0" w:space="0" w:color="auto"/>
      </w:divBdr>
      <w:divsChild>
        <w:div w:id="151410920">
          <w:marLeft w:val="547"/>
          <w:marRight w:val="0"/>
          <w:marTop w:val="134"/>
          <w:marBottom w:val="0"/>
          <w:divBdr>
            <w:top w:val="none" w:sz="0" w:space="0" w:color="auto"/>
            <w:left w:val="none" w:sz="0" w:space="0" w:color="auto"/>
            <w:bottom w:val="none" w:sz="0" w:space="0" w:color="auto"/>
            <w:right w:val="none" w:sz="0" w:space="0" w:color="auto"/>
          </w:divBdr>
        </w:div>
        <w:div w:id="1039353008">
          <w:marLeft w:val="1166"/>
          <w:marRight w:val="0"/>
          <w:marTop w:val="134"/>
          <w:marBottom w:val="0"/>
          <w:divBdr>
            <w:top w:val="none" w:sz="0" w:space="0" w:color="auto"/>
            <w:left w:val="none" w:sz="0" w:space="0" w:color="auto"/>
            <w:bottom w:val="none" w:sz="0" w:space="0" w:color="auto"/>
            <w:right w:val="none" w:sz="0" w:space="0" w:color="auto"/>
          </w:divBdr>
        </w:div>
      </w:divsChild>
    </w:div>
    <w:div w:id="667709078">
      <w:bodyDiv w:val="1"/>
      <w:marLeft w:val="0"/>
      <w:marRight w:val="0"/>
      <w:marTop w:val="0"/>
      <w:marBottom w:val="0"/>
      <w:divBdr>
        <w:top w:val="none" w:sz="0" w:space="0" w:color="auto"/>
        <w:left w:val="none" w:sz="0" w:space="0" w:color="auto"/>
        <w:bottom w:val="none" w:sz="0" w:space="0" w:color="auto"/>
        <w:right w:val="none" w:sz="0" w:space="0" w:color="auto"/>
      </w:divBdr>
      <w:divsChild>
        <w:div w:id="293370512">
          <w:marLeft w:val="1166"/>
          <w:marRight w:val="0"/>
          <w:marTop w:val="0"/>
          <w:marBottom w:val="0"/>
          <w:divBdr>
            <w:top w:val="none" w:sz="0" w:space="0" w:color="auto"/>
            <w:left w:val="none" w:sz="0" w:space="0" w:color="auto"/>
            <w:bottom w:val="none" w:sz="0" w:space="0" w:color="auto"/>
            <w:right w:val="none" w:sz="0" w:space="0" w:color="auto"/>
          </w:divBdr>
        </w:div>
        <w:div w:id="391193417">
          <w:marLeft w:val="1166"/>
          <w:marRight w:val="0"/>
          <w:marTop w:val="0"/>
          <w:marBottom w:val="0"/>
          <w:divBdr>
            <w:top w:val="none" w:sz="0" w:space="0" w:color="auto"/>
            <w:left w:val="none" w:sz="0" w:space="0" w:color="auto"/>
            <w:bottom w:val="none" w:sz="0" w:space="0" w:color="auto"/>
            <w:right w:val="none" w:sz="0" w:space="0" w:color="auto"/>
          </w:divBdr>
        </w:div>
        <w:div w:id="1097100183">
          <w:marLeft w:val="1166"/>
          <w:marRight w:val="0"/>
          <w:marTop w:val="0"/>
          <w:marBottom w:val="0"/>
          <w:divBdr>
            <w:top w:val="none" w:sz="0" w:space="0" w:color="auto"/>
            <w:left w:val="none" w:sz="0" w:space="0" w:color="auto"/>
            <w:bottom w:val="none" w:sz="0" w:space="0" w:color="auto"/>
            <w:right w:val="none" w:sz="0" w:space="0" w:color="auto"/>
          </w:divBdr>
        </w:div>
        <w:div w:id="2132940359">
          <w:marLeft w:val="1886"/>
          <w:marRight w:val="0"/>
          <w:marTop w:val="0"/>
          <w:marBottom w:val="0"/>
          <w:divBdr>
            <w:top w:val="none" w:sz="0" w:space="0" w:color="auto"/>
            <w:left w:val="none" w:sz="0" w:space="0" w:color="auto"/>
            <w:bottom w:val="none" w:sz="0" w:space="0" w:color="auto"/>
            <w:right w:val="none" w:sz="0" w:space="0" w:color="auto"/>
          </w:divBdr>
        </w:div>
      </w:divsChild>
    </w:div>
    <w:div w:id="711534984">
      <w:bodyDiv w:val="1"/>
      <w:marLeft w:val="0"/>
      <w:marRight w:val="0"/>
      <w:marTop w:val="0"/>
      <w:marBottom w:val="0"/>
      <w:divBdr>
        <w:top w:val="none" w:sz="0" w:space="0" w:color="auto"/>
        <w:left w:val="none" w:sz="0" w:space="0" w:color="auto"/>
        <w:bottom w:val="none" w:sz="0" w:space="0" w:color="auto"/>
        <w:right w:val="none" w:sz="0" w:space="0" w:color="auto"/>
      </w:divBdr>
    </w:div>
    <w:div w:id="734821498">
      <w:bodyDiv w:val="1"/>
      <w:marLeft w:val="0"/>
      <w:marRight w:val="0"/>
      <w:marTop w:val="0"/>
      <w:marBottom w:val="0"/>
      <w:divBdr>
        <w:top w:val="none" w:sz="0" w:space="0" w:color="auto"/>
        <w:left w:val="none" w:sz="0" w:space="0" w:color="auto"/>
        <w:bottom w:val="none" w:sz="0" w:space="0" w:color="auto"/>
        <w:right w:val="none" w:sz="0" w:space="0" w:color="auto"/>
      </w:divBdr>
      <w:divsChild>
        <w:div w:id="1270158387">
          <w:marLeft w:val="1166"/>
          <w:marRight w:val="0"/>
          <w:marTop w:val="86"/>
          <w:marBottom w:val="0"/>
          <w:divBdr>
            <w:top w:val="none" w:sz="0" w:space="0" w:color="auto"/>
            <w:left w:val="none" w:sz="0" w:space="0" w:color="auto"/>
            <w:bottom w:val="none" w:sz="0" w:space="0" w:color="auto"/>
            <w:right w:val="none" w:sz="0" w:space="0" w:color="auto"/>
          </w:divBdr>
        </w:div>
        <w:div w:id="147215510">
          <w:marLeft w:val="1166"/>
          <w:marRight w:val="0"/>
          <w:marTop w:val="86"/>
          <w:marBottom w:val="0"/>
          <w:divBdr>
            <w:top w:val="none" w:sz="0" w:space="0" w:color="auto"/>
            <w:left w:val="none" w:sz="0" w:space="0" w:color="auto"/>
            <w:bottom w:val="none" w:sz="0" w:space="0" w:color="auto"/>
            <w:right w:val="none" w:sz="0" w:space="0" w:color="auto"/>
          </w:divBdr>
        </w:div>
      </w:divsChild>
    </w:div>
    <w:div w:id="810094887">
      <w:bodyDiv w:val="1"/>
      <w:marLeft w:val="0"/>
      <w:marRight w:val="0"/>
      <w:marTop w:val="0"/>
      <w:marBottom w:val="0"/>
      <w:divBdr>
        <w:top w:val="none" w:sz="0" w:space="0" w:color="auto"/>
        <w:left w:val="none" w:sz="0" w:space="0" w:color="auto"/>
        <w:bottom w:val="none" w:sz="0" w:space="0" w:color="auto"/>
        <w:right w:val="none" w:sz="0" w:space="0" w:color="auto"/>
      </w:divBdr>
      <w:divsChild>
        <w:div w:id="1162893623">
          <w:marLeft w:val="1166"/>
          <w:marRight w:val="0"/>
          <w:marTop w:val="115"/>
          <w:marBottom w:val="0"/>
          <w:divBdr>
            <w:top w:val="none" w:sz="0" w:space="0" w:color="auto"/>
            <w:left w:val="none" w:sz="0" w:space="0" w:color="auto"/>
            <w:bottom w:val="none" w:sz="0" w:space="0" w:color="auto"/>
            <w:right w:val="none" w:sz="0" w:space="0" w:color="auto"/>
          </w:divBdr>
        </w:div>
        <w:div w:id="1286540460">
          <w:marLeft w:val="1800"/>
          <w:marRight w:val="0"/>
          <w:marTop w:val="115"/>
          <w:marBottom w:val="0"/>
          <w:divBdr>
            <w:top w:val="none" w:sz="0" w:space="0" w:color="auto"/>
            <w:left w:val="none" w:sz="0" w:space="0" w:color="auto"/>
            <w:bottom w:val="none" w:sz="0" w:space="0" w:color="auto"/>
            <w:right w:val="none" w:sz="0" w:space="0" w:color="auto"/>
          </w:divBdr>
        </w:div>
      </w:divsChild>
    </w:div>
    <w:div w:id="812796639">
      <w:bodyDiv w:val="1"/>
      <w:marLeft w:val="0"/>
      <w:marRight w:val="0"/>
      <w:marTop w:val="0"/>
      <w:marBottom w:val="0"/>
      <w:divBdr>
        <w:top w:val="none" w:sz="0" w:space="0" w:color="auto"/>
        <w:left w:val="none" w:sz="0" w:space="0" w:color="auto"/>
        <w:bottom w:val="none" w:sz="0" w:space="0" w:color="auto"/>
        <w:right w:val="none" w:sz="0" w:space="0" w:color="auto"/>
      </w:divBdr>
      <w:divsChild>
        <w:div w:id="780762415">
          <w:marLeft w:val="360"/>
          <w:marRight w:val="0"/>
          <w:marTop w:val="200"/>
          <w:marBottom w:val="0"/>
          <w:divBdr>
            <w:top w:val="none" w:sz="0" w:space="0" w:color="auto"/>
            <w:left w:val="none" w:sz="0" w:space="0" w:color="auto"/>
            <w:bottom w:val="none" w:sz="0" w:space="0" w:color="auto"/>
            <w:right w:val="none" w:sz="0" w:space="0" w:color="auto"/>
          </w:divBdr>
        </w:div>
        <w:div w:id="829254436">
          <w:marLeft w:val="1080"/>
          <w:marRight w:val="0"/>
          <w:marTop w:val="100"/>
          <w:marBottom w:val="0"/>
          <w:divBdr>
            <w:top w:val="none" w:sz="0" w:space="0" w:color="auto"/>
            <w:left w:val="none" w:sz="0" w:space="0" w:color="auto"/>
            <w:bottom w:val="none" w:sz="0" w:space="0" w:color="auto"/>
            <w:right w:val="none" w:sz="0" w:space="0" w:color="auto"/>
          </w:divBdr>
        </w:div>
        <w:div w:id="1606229576">
          <w:marLeft w:val="1080"/>
          <w:marRight w:val="0"/>
          <w:marTop w:val="100"/>
          <w:marBottom w:val="0"/>
          <w:divBdr>
            <w:top w:val="none" w:sz="0" w:space="0" w:color="auto"/>
            <w:left w:val="none" w:sz="0" w:space="0" w:color="auto"/>
            <w:bottom w:val="none" w:sz="0" w:space="0" w:color="auto"/>
            <w:right w:val="none" w:sz="0" w:space="0" w:color="auto"/>
          </w:divBdr>
        </w:div>
      </w:divsChild>
    </w:div>
    <w:div w:id="840392283">
      <w:bodyDiv w:val="1"/>
      <w:marLeft w:val="0"/>
      <w:marRight w:val="0"/>
      <w:marTop w:val="0"/>
      <w:marBottom w:val="0"/>
      <w:divBdr>
        <w:top w:val="none" w:sz="0" w:space="0" w:color="auto"/>
        <w:left w:val="none" w:sz="0" w:space="0" w:color="auto"/>
        <w:bottom w:val="none" w:sz="0" w:space="0" w:color="auto"/>
        <w:right w:val="none" w:sz="0" w:space="0" w:color="auto"/>
      </w:divBdr>
      <w:divsChild>
        <w:div w:id="843130351">
          <w:marLeft w:val="547"/>
          <w:marRight w:val="0"/>
          <w:marTop w:val="134"/>
          <w:marBottom w:val="0"/>
          <w:divBdr>
            <w:top w:val="none" w:sz="0" w:space="0" w:color="auto"/>
            <w:left w:val="none" w:sz="0" w:space="0" w:color="auto"/>
            <w:bottom w:val="none" w:sz="0" w:space="0" w:color="auto"/>
            <w:right w:val="none" w:sz="0" w:space="0" w:color="auto"/>
          </w:divBdr>
        </w:div>
        <w:div w:id="329798885">
          <w:marLeft w:val="547"/>
          <w:marRight w:val="0"/>
          <w:marTop w:val="134"/>
          <w:marBottom w:val="0"/>
          <w:divBdr>
            <w:top w:val="none" w:sz="0" w:space="0" w:color="auto"/>
            <w:left w:val="none" w:sz="0" w:space="0" w:color="auto"/>
            <w:bottom w:val="none" w:sz="0" w:space="0" w:color="auto"/>
            <w:right w:val="none" w:sz="0" w:space="0" w:color="auto"/>
          </w:divBdr>
        </w:div>
        <w:div w:id="577516355">
          <w:marLeft w:val="547"/>
          <w:marRight w:val="0"/>
          <w:marTop w:val="134"/>
          <w:marBottom w:val="0"/>
          <w:divBdr>
            <w:top w:val="none" w:sz="0" w:space="0" w:color="auto"/>
            <w:left w:val="none" w:sz="0" w:space="0" w:color="auto"/>
            <w:bottom w:val="none" w:sz="0" w:space="0" w:color="auto"/>
            <w:right w:val="none" w:sz="0" w:space="0" w:color="auto"/>
          </w:divBdr>
        </w:div>
      </w:divsChild>
    </w:div>
    <w:div w:id="899825673">
      <w:bodyDiv w:val="1"/>
      <w:marLeft w:val="0"/>
      <w:marRight w:val="0"/>
      <w:marTop w:val="0"/>
      <w:marBottom w:val="0"/>
      <w:divBdr>
        <w:top w:val="none" w:sz="0" w:space="0" w:color="auto"/>
        <w:left w:val="none" w:sz="0" w:space="0" w:color="auto"/>
        <w:bottom w:val="none" w:sz="0" w:space="0" w:color="auto"/>
        <w:right w:val="none" w:sz="0" w:space="0" w:color="auto"/>
      </w:divBdr>
      <w:divsChild>
        <w:div w:id="1898125021">
          <w:marLeft w:val="360"/>
          <w:marRight w:val="0"/>
          <w:marTop w:val="200"/>
          <w:marBottom w:val="0"/>
          <w:divBdr>
            <w:top w:val="none" w:sz="0" w:space="0" w:color="auto"/>
            <w:left w:val="none" w:sz="0" w:space="0" w:color="auto"/>
            <w:bottom w:val="none" w:sz="0" w:space="0" w:color="auto"/>
            <w:right w:val="none" w:sz="0" w:space="0" w:color="auto"/>
          </w:divBdr>
        </w:div>
      </w:divsChild>
    </w:div>
    <w:div w:id="930892345">
      <w:bodyDiv w:val="1"/>
      <w:marLeft w:val="0"/>
      <w:marRight w:val="0"/>
      <w:marTop w:val="0"/>
      <w:marBottom w:val="0"/>
      <w:divBdr>
        <w:top w:val="none" w:sz="0" w:space="0" w:color="auto"/>
        <w:left w:val="none" w:sz="0" w:space="0" w:color="auto"/>
        <w:bottom w:val="none" w:sz="0" w:space="0" w:color="auto"/>
        <w:right w:val="none" w:sz="0" w:space="0" w:color="auto"/>
      </w:divBdr>
      <w:divsChild>
        <w:div w:id="860702853">
          <w:marLeft w:val="1166"/>
          <w:marRight w:val="0"/>
          <w:marTop w:val="115"/>
          <w:marBottom w:val="0"/>
          <w:divBdr>
            <w:top w:val="none" w:sz="0" w:space="0" w:color="auto"/>
            <w:left w:val="none" w:sz="0" w:space="0" w:color="auto"/>
            <w:bottom w:val="none" w:sz="0" w:space="0" w:color="auto"/>
            <w:right w:val="none" w:sz="0" w:space="0" w:color="auto"/>
          </w:divBdr>
        </w:div>
        <w:div w:id="1872107253">
          <w:marLeft w:val="1800"/>
          <w:marRight w:val="0"/>
          <w:marTop w:val="115"/>
          <w:marBottom w:val="0"/>
          <w:divBdr>
            <w:top w:val="none" w:sz="0" w:space="0" w:color="auto"/>
            <w:left w:val="none" w:sz="0" w:space="0" w:color="auto"/>
            <w:bottom w:val="none" w:sz="0" w:space="0" w:color="auto"/>
            <w:right w:val="none" w:sz="0" w:space="0" w:color="auto"/>
          </w:divBdr>
        </w:div>
        <w:div w:id="1320111564">
          <w:marLeft w:val="1800"/>
          <w:marRight w:val="0"/>
          <w:marTop w:val="115"/>
          <w:marBottom w:val="0"/>
          <w:divBdr>
            <w:top w:val="none" w:sz="0" w:space="0" w:color="auto"/>
            <w:left w:val="none" w:sz="0" w:space="0" w:color="auto"/>
            <w:bottom w:val="none" w:sz="0" w:space="0" w:color="auto"/>
            <w:right w:val="none" w:sz="0" w:space="0" w:color="auto"/>
          </w:divBdr>
        </w:div>
      </w:divsChild>
    </w:div>
    <w:div w:id="936524072">
      <w:bodyDiv w:val="1"/>
      <w:marLeft w:val="0"/>
      <w:marRight w:val="0"/>
      <w:marTop w:val="0"/>
      <w:marBottom w:val="0"/>
      <w:divBdr>
        <w:top w:val="none" w:sz="0" w:space="0" w:color="auto"/>
        <w:left w:val="none" w:sz="0" w:space="0" w:color="auto"/>
        <w:bottom w:val="none" w:sz="0" w:space="0" w:color="auto"/>
        <w:right w:val="none" w:sz="0" w:space="0" w:color="auto"/>
      </w:divBdr>
      <w:divsChild>
        <w:div w:id="372079309">
          <w:marLeft w:val="547"/>
          <w:marRight w:val="0"/>
          <w:marTop w:val="115"/>
          <w:marBottom w:val="0"/>
          <w:divBdr>
            <w:top w:val="none" w:sz="0" w:space="0" w:color="auto"/>
            <w:left w:val="none" w:sz="0" w:space="0" w:color="auto"/>
            <w:bottom w:val="none" w:sz="0" w:space="0" w:color="auto"/>
            <w:right w:val="none" w:sz="0" w:space="0" w:color="auto"/>
          </w:divBdr>
        </w:div>
        <w:div w:id="1162743733">
          <w:marLeft w:val="1166"/>
          <w:marRight w:val="0"/>
          <w:marTop w:val="115"/>
          <w:marBottom w:val="0"/>
          <w:divBdr>
            <w:top w:val="none" w:sz="0" w:space="0" w:color="auto"/>
            <w:left w:val="none" w:sz="0" w:space="0" w:color="auto"/>
            <w:bottom w:val="none" w:sz="0" w:space="0" w:color="auto"/>
            <w:right w:val="none" w:sz="0" w:space="0" w:color="auto"/>
          </w:divBdr>
        </w:div>
        <w:div w:id="1861507340">
          <w:marLeft w:val="1166"/>
          <w:marRight w:val="0"/>
          <w:marTop w:val="115"/>
          <w:marBottom w:val="0"/>
          <w:divBdr>
            <w:top w:val="none" w:sz="0" w:space="0" w:color="auto"/>
            <w:left w:val="none" w:sz="0" w:space="0" w:color="auto"/>
            <w:bottom w:val="none" w:sz="0" w:space="0" w:color="auto"/>
            <w:right w:val="none" w:sz="0" w:space="0" w:color="auto"/>
          </w:divBdr>
        </w:div>
        <w:div w:id="1532718216">
          <w:marLeft w:val="547"/>
          <w:marRight w:val="0"/>
          <w:marTop w:val="115"/>
          <w:marBottom w:val="0"/>
          <w:divBdr>
            <w:top w:val="none" w:sz="0" w:space="0" w:color="auto"/>
            <w:left w:val="none" w:sz="0" w:space="0" w:color="auto"/>
            <w:bottom w:val="none" w:sz="0" w:space="0" w:color="auto"/>
            <w:right w:val="none" w:sz="0" w:space="0" w:color="auto"/>
          </w:divBdr>
        </w:div>
        <w:div w:id="1577745772">
          <w:marLeft w:val="1166"/>
          <w:marRight w:val="0"/>
          <w:marTop w:val="115"/>
          <w:marBottom w:val="0"/>
          <w:divBdr>
            <w:top w:val="none" w:sz="0" w:space="0" w:color="auto"/>
            <w:left w:val="none" w:sz="0" w:space="0" w:color="auto"/>
            <w:bottom w:val="none" w:sz="0" w:space="0" w:color="auto"/>
            <w:right w:val="none" w:sz="0" w:space="0" w:color="auto"/>
          </w:divBdr>
        </w:div>
        <w:div w:id="2024699453">
          <w:marLeft w:val="1166"/>
          <w:marRight w:val="0"/>
          <w:marTop w:val="115"/>
          <w:marBottom w:val="0"/>
          <w:divBdr>
            <w:top w:val="none" w:sz="0" w:space="0" w:color="auto"/>
            <w:left w:val="none" w:sz="0" w:space="0" w:color="auto"/>
            <w:bottom w:val="none" w:sz="0" w:space="0" w:color="auto"/>
            <w:right w:val="none" w:sz="0" w:space="0" w:color="auto"/>
          </w:divBdr>
        </w:div>
      </w:divsChild>
    </w:div>
    <w:div w:id="1011293862">
      <w:bodyDiv w:val="1"/>
      <w:marLeft w:val="0"/>
      <w:marRight w:val="0"/>
      <w:marTop w:val="0"/>
      <w:marBottom w:val="0"/>
      <w:divBdr>
        <w:top w:val="none" w:sz="0" w:space="0" w:color="auto"/>
        <w:left w:val="none" w:sz="0" w:space="0" w:color="auto"/>
        <w:bottom w:val="none" w:sz="0" w:space="0" w:color="auto"/>
        <w:right w:val="none" w:sz="0" w:space="0" w:color="auto"/>
      </w:divBdr>
      <w:divsChild>
        <w:div w:id="268196251">
          <w:marLeft w:val="360"/>
          <w:marRight w:val="0"/>
          <w:marTop w:val="200"/>
          <w:marBottom w:val="0"/>
          <w:divBdr>
            <w:top w:val="none" w:sz="0" w:space="0" w:color="auto"/>
            <w:left w:val="none" w:sz="0" w:space="0" w:color="auto"/>
            <w:bottom w:val="none" w:sz="0" w:space="0" w:color="auto"/>
            <w:right w:val="none" w:sz="0" w:space="0" w:color="auto"/>
          </w:divBdr>
        </w:div>
      </w:divsChild>
    </w:div>
    <w:div w:id="1106388790">
      <w:bodyDiv w:val="1"/>
      <w:marLeft w:val="0"/>
      <w:marRight w:val="0"/>
      <w:marTop w:val="0"/>
      <w:marBottom w:val="0"/>
      <w:divBdr>
        <w:top w:val="none" w:sz="0" w:space="0" w:color="auto"/>
        <w:left w:val="none" w:sz="0" w:space="0" w:color="auto"/>
        <w:bottom w:val="none" w:sz="0" w:space="0" w:color="auto"/>
        <w:right w:val="none" w:sz="0" w:space="0" w:color="auto"/>
      </w:divBdr>
      <w:divsChild>
        <w:div w:id="302585879">
          <w:marLeft w:val="547"/>
          <w:marRight w:val="0"/>
          <w:marTop w:val="96"/>
          <w:marBottom w:val="0"/>
          <w:divBdr>
            <w:top w:val="none" w:sz="0" w:space="0" w:color="auto"/>
            <w:left w:val="none" w:sz="0" w:space="0" w:color="auto"/>
            <w:bottom w:val="none" w:sz="0" w:space="0" w:color="auto"/>
            <w:right w:val="none" w:sz="0" w:space="0" w:color="auto"/>
          </w:divBdr>
        </w:div>
      </w:divsChild>
    </w:div>
    <w:div w:id="1133793938">
      <w:bodyDiv w:val="1"/>
      <w:marLeft w:val="0"/>
      <w:marRight w:val="0"/>
      <w:marTop w:val="0"/>
      <w:marBottom w:val="0"/>
      <w:divBdr>
        <w:top w:val="none" w:sz="0" w:space="0" w:color="auto"/>
        <w:left w:val="none" w:sz="0" w:space="0" w:color="auto"/>
        <w:bottom w:val="none" w:sz="0" w:space="0" w:color="auto"/>
        <w:right w:val="none" w:sz="0" w:space="0" w:color="auto"/>
      </w:divBdr>
      <w:divsChild>
        <w:div w:id="1007756216">
          <w:marLeft w:val="547"/>
          <w:marRight w:val="0"/>
          <w:marTop w:val="115"/>
          <w:marBottom w:val="0"/>
          <w:divBdr>
            <w:top w:val="none" w:sz="0" w:space="0" w:color="auto"/>
            <w:left w:val="none" w:sz="0" w:space="0" w:color="auto"/>
            <w:bottom w:val="none" w:sz="0" w:space="0" w:color="auto"/>
            <w:right w:val="none" w:sz="0" w:space="0" w:color="auto"/>
          </w:divBdr>
        </w:div>
        <w:div w:id="196893274">
          <w:marLeft w:val="1166"/>
          <w:marRight w:val="0"/>
          <w:marTop w:val="96"/>
          <w:marBottom w:val="0"/>
          <w:divBdr>
            <w:top w:val="none" w:sz="0" w:space="0" w:color="auto"/>
            <w:left w:val="none" w:sz="0" w:space="0" w:color="auto"/>
            <w:bottom w:val="none" w:sz="0" w:space="0" w:color="auto"/>
            <w:right w:val="none" w:sz="0" w:space="0" w:color="auto"/>
          </w:divBdr>
        </w:div>
        <w:div w:id="1542282624">
          <w:marLeft w:val="1166"/>
          <w:marRight w:val="0"/>
          <w:marTop w:val="96"/>
          <w:marBottom w:val="0"/>
          <w:divBdr>
            <w:top w:val="none" w:sz="0" w:space="0" w:color="auto"/>
            <w:left w:val="none" w:sz="0" w:space="0" w:color="auto"/>
            <w:bottom w:val="none" w:sz="0" w:space="0" w:color="auto"/>
            <w:right w:val="none" w:sz="0" w:space="0" w:color="auto"/>
          </w:divBdr>
        </w:div>
        <w:div w:id="726417920">
          <w:marLeft w:val="1166"/>
          <w:marRight w:val="0"/>
          <w:marTop w:val="96"/>
          <w:marBottom w:val="0"/>
          <w:divBdr>
            <w:top w:val="none" w:sz="0" w:space="0" w:color="auto"/>
            <w:left w:val="none" w:sz="0" w:space="0" w:color="auto"/>
            <w:bottom w:val="none" w:sz="0" w:space="0" w:color="auto"/>
            <w:right w:val="none" w:sz="0" w:space="0" w:color="auto"/>
          </w:divBdr>
        </w:div>
        <w:div w:id="1604343393">
          <w:marLeft w:val="1800"/>
          <w:marRight w:val="0"/>
          <w:marTop w:val="77"/>
          <w:marBottom w:val="0"/>
          <w:divBdr>
            <w:top w:val="none" w:sz="0" w:space="0" w:color="auto"/>
            <w:left w:val="none" w:sz="0" w:space="0" w:color="auto"/>
            <w:bottom w:val="none" w:sz="0" w:space="0" w:color="auto"/>
            <w:right w:val="none" w:sz="0" w:space="0" w:color="auto"/>
          </w:divBdr>
        </w:div>
        <w:div w:id="682129351">
          <w:marLeft w:val="1800"/>
          <w:marRight w:val="0"/>
          <w:marTop w:val="77"/>
          <w:marBottom w:val="0"/>
          <w:divBdr>
            <w:top w:val="none" w:sz="0" w:space="0" w:color="auto"/>
            <w:left w:val="none" w:sz="0" w:space="0" w:color="auto"/>
            <w:bottom w:val="none" w:sz="0" w:space="0" w:color="auto"/>
            <w:right w:val="none" w:sz="0" w:space="0" w:color="auto"/>
          </w:divBdr>
        </w:div>
      </w:divsChild>
    </w:div>
    <w:div w:id="1175194988">
      <w:bodyDiv w:val="1"/>
      <w:marLeft w:val="0"/>
      <w:marRight w:val="0"/>
      <w:marTop w:val="0"/>
      <w:marBottom w:val="0"/>
      <w:divBdr>
        <w:top w:val="none" w:sz="0" w:space="0" w:color="auto"/>
        <w:left w:val="none" w:sz="0" w:space="0" w:color="auto"/>
        <w:bottom w:val="none" w:sz="0" w:space="0" w:color="auto"/>
        <w:right w:val="none" w:sz="0" w:space="0" w:color="auto"/>
      </w:divBdr>
      <w:divsChild>
        <w:div w:id="1938440607">
          <w:marLeft w:val="360"/>
          <w:marRight w:val="0"/>
          <w:marTop w:val="200"/>
          <w:marBottom w:val="0"/>
          <w:divBdr>
            <w:top w:val="none" w:sz="0" w:space="0" w:color="auto"/>
            <w:left w:val="none" w:sz="0" w:space="0" w:color="auto"/>
            <w:bottom w:val="none" w:sz="0" w:space="0" w:color="auto"/>
            <w:right w:val="none" w:sz="0" w:space="0" w:color="auto"/>
          </w:divBdr>
        </w:div>
        <w:div w:id="242227812">
          <w:marLeft w:val="1080"/>
          <w:marRight w:val="0"/>
          <w:marTop w:val="100"/>
          <w:marBottom w:val="0"/>
          <w:divBdr>
            <w:top w:val="none" w:sz="0" w:space="0" w:color="auto"/>
            <w:left w:val="none" w:sz="0" w:space="0" w:color="auto"/>
            <w:bottom w:val="none" w:sz="0" w:space="0" w:color="auto"/>
            <w:right w:val="none" w:sz="0" w:space="0" w:color="auto"/>
          </w:divBdr>
        </w:div>
        <w:div w:id="95643183">
          <w:marLeft w:val="360"/>
          <w:marRight w:val="0"/>
          <w:marTop w:val="200"/>
          <w:marBottom w:val="0"/>
          <w:divBdr>
            <w:top w:val="none" w:sz="0" w:space="0" w:color="auto"/>
            <w:left w:val="none" w:sz="0" w:space="0" w:color="auto"/>
            <w:bottom w:val="none" w:sz="0" w:space="0" w:color="auto"/>
            <w:right w:val="none" w:sz="0" w:space="0" w:color="auto"/>
          </w:divBdr>
        </w:div>
        <w:div w:id="282031954">
          <w:marLeft w:val="1080"/>
          <w:marRight w:val="0"/>
          <w:marTop w:val="100"/>
          <w:marBottom w:val="0"/>
          <w:divBdr>
            <w:top w:val="none" w:sz="0" w:space="0" w:color="auto"/>
            <w:left w:val="none" w:sz="0" w:space="0" w:color="auto"/>
            <w:bottom w:val="none" w:sz="0" w:space="0" w:color="auto"/>
            <w:right w:val="none" w:sz="0" w:space="0" w:color="auto"/>
          </w:divBdr>
        </w:div>
        <w:div w:id="986936801">
          <w:marLeft w:val="1800"/>
          <w:marRight w:val="0"/>
          <w:marTop w:val="100"/>
          <w:marBottom w:val="0"/>
          <w:divBdr>
            <w:top w:val="none" w:sz="0" w:space="0" w:color="auto"/>
            <w:left w:val="none" w:sz="0" w:space="0" w:color="auto"/>
            <w:bottom w:val="none" w:sz="0" w:space="0" w:color="auto"/>
            <w:right w:val="none" w:sz="0" w:space="0" w:color="auto"/>
          </w:divBdr>
        </w:div>
        <w:div w:id="548955398">
          <w:marLeft w:val="1800"/>
          <w:marRight w:val="0"/>
          <w:marTop w:val="100"/>
          <w:marBottom w:val="0"/>
          <w:divBdr>
            <w:top w:val="none" w:sz="0" w:space="0" w:color="auto"/>
            <w:left w:val="none" w:sz="0" w:space="0" w:color="auto"/>
            <w:bottom w:val="none" w:sz="0" w:space="0" w:color="auto"/>
            <w:right w:val="none" w:sz="0" w:space="0" w:color="auto"/>
          </w:divBdr>
        </w:div>
        <w:div w:id="1015763859">
          <w:marLeft w:val="1800"/>
          <w:marRight w:val="0"/>
          <w:marTop w:val="100"/>
          <w:marBottom w:val="0"/>
          <w:divBdr>
            <w:top w:val="none" w:sz="0" w:space="0" w:color="auto"/>
            <w:left w:val="none" w:sz="0" w:space="0" w:color="auto"/>
            <w:bottom w:val="none" w:sz="0" w:space="0" w:color="auto"/>
            <w:right w:val="none" w:sz="0" w:space="0" w:color="auto"/>
          </w:divBdr>
        </w:div>
        <w:div w:id="1877618205">
          <w:marLeft w:val="1800"/>
          <w:marRight w:val="0"/>
          <w:marTop w:val="100"/>
          <w:marBottom w:val="0"/>
          <w:divBdr>
            <w:top w:val="none" w:sz="0" w:space="0" w:color="auto"/>
            <w:left w:val="none" w:sz="0" w:space="0" w:color="auto"/>
            <w:bottom w:val="none" w:sz="0" w:space="0" w:color="auto"/>
            <w:right w:val="none" w:sz="0" w:space="0" w:color="auto"/>
          </w:divBdr>
        </w:div>
        <w:div w:id="604505130">
          <w:marLeft w:val="1800"/>
          <w:marRight w:val="0"/>
          <w:marTop w:val="100"/>
          <w:marBottom w:val="0"/>
          <w:divBdr>
            <w:top w:val="none" w:sz="0" w:space="0" w:color="auto"/>
            <w:left w:val="none" w:sz="0" w:space="0" w:color="auto"/>
            <w:bottom w:val="none" w:sz="0" w:space="0" w:color="auto"/>
            <w:right w:val="none" w:sz="0" w:space="0" w:color="auto"/>
          </w:divBdr>
        </w:div>
        <w:div w:id="796264606">
          <w:marLeft w:val="1800"/>
          <w:marRight w:val="0"/>
          <w:marTop w:val="100"/>
          <w:marBottom w:val="0"/>
          <w:divBdr>
            <w:top w:val="none" w:sz="0" w:space="0" w:color="auto"/>
            <w:left w:val="none" w:sz="0" w:space="0" w:color="auto"/>
            <w:bottom w:val="none" w:sz="0" w:space="0" w:color="auto"/>
            <w:right w:val="none" w:sz="0" w:space="0" w:color="auto"/>
          </w:divBdr>
        </w:div>
        <w:div w:id="741104005">
          <w:marLeft w:val="1080"/>
          <w:marRight w:val="0"/>
          <w:marTop w:val="100"/>
          <w:marBottom w:val="0"/>
          <w:divBdr>
            <w:top w:val="none" w:sz="0" w:space="0" w:color="auto"/>
            <w:left w:val="none" w:sz="0" w:space="0" w:color="auto"/>
            <w:bottom w:val="none" w:sz="0" w:space="0" w:color="auto"/>
            <w:right w:val="none" w:sz="0" w:space="0" w:color="auto"/>
          </w:divBdr>
        </w:div>
        <w:div w:id="2033680351">
          <w:marLeft w:val="1080"/>
          <w:marRight w:val="0"/>
          <w:marTop w:val="100"/>
          <w:marBottom w:val="0"/>
          <w:divBdr>
            <w:top w:val="none" w:sz="0" w:space="0" w:color="auto"/>
            <w:left w:val="none" w:sz="0" w:space="0" w:color="auto"/>
            <w:bottom w:val="none" w:sz="0" w:space="0" w:color="auto"/>
            <w:right w:val="none" w:sz="0" w:space="0" w:color="auto"/>
          </w:divBdr>
        </w:div>
      </w:divsChild>
    </w:div>
    <w:div w:id="1320036764">
      <w:bodyDiv w:val="1"/>
      <w:marLeft w:val="0"/>
      <w:marRight w:val="0"/>
      <w:marTop w:val="0"/>
      <w:marBottom w:val="0"/>
      <w:divBdr>
        <w:top w:val="none" w:sz="0" w:space="0" w:color="auto"/>
        <w:left w:val="none" w:sz="0" w:space="0" w:color="auto"/>
        <w:bottom w:val="none" w:sz="0" w:space="0" w:color="auto"/>
        <w:right w:val="none" w:sz="0" w:space="0" w:color="auto"/>
      </w:divBdr>
      <w:divsChild>
        <w:div w:id="1459910529">
          <w:marLeft w:val="360"/>
          <w:marRight w:val="0"/>
          <w:marTop w:val="200"/>
          <w:marBottom w:val="0"/>
          <w:divBdr>
            <w:top w:val="none" w:sz="0" w:space="0" w:color="auto"/>
            <w:left w:val="none" w:sz="0" w:space="0" w:color="auto"/>
            <w:bottom w:val="none" w:sz="0" w:space="0" w:color="auto"/>
            <w:right w:val="none" w:sz="0" w:space="0" w:color="auto"/>
          </w:divBdr>
        </w:div>
        <w:div w:id="1296830291">
          <w:marLeft w:val="1080"/>
          <w:marRight w:val="0"/>
          <w:marTop w:val="100"/>
          <w:marBottom w:val="0"/>
          <w:divBdr>
            <w:top w:val="none" w:sz="0" w:space="0" w:color="auto"/>
            <w:left w:val="none" w:sz="0" w:space="0" w:color="auto"/>
            <w:bottom w:val="none" w:sz="0" w:space="0" w:color="auto"/>
            <w:right w:val="none" w:sz="0" w:space="0" w:color="auto"/>
          </w:divBdr>
        </w:div>
        <w:div w:id="913785567">
          <w:marLeft w:val="1080"/>
          <w:marRight w:val="0"/>
          <w:marTop w:val="100"/>
          <w:marBottom w:val="0"/>
          <w:divBdr>
            <w:top w:val="none" w:sz="0" w:space="0" w:color="auto"/>
            <w:left w:val="none" w:sz="0" w:space="0" w:color="auto"/>
            <w:bottom w:val="none" w:sz="0" w:space="0" w:color="auto"/>
            <w:right w:val="none" w:sz="0" w:space="0" w:color="auto"/>
          </w:divBdr>
        </w:div>
        <w:div w:id="1917131963">
          <w:marLeft w:val="1080"/>
          <w:marRight w:val="0"/>
          <w:marTop w:val="100"/>
          <w:marBottom w:val="0"/>
          <w:divBdr>
            <w:top w:val="none" w:sz="0" w:space="0" w:color="auto"/>
            <w:left w:val="none" w:sz="0" w:space="0" w:color="auto"/>
            <w:bottom w:val="none" w:sz="0" w:space="0" w:color="auto"/>
            <w:right w:val="none" w:sz="0" w:space="0" w:color="auto"/>
          </w:divBdr>
        </w:div>
      </w:divsChild>
    </w:div>
    <w:div w:id="1326930673">
      <w:bodyDiv w:val="1"/>
      <w:marLeft w:val="0"/>
      <w:marRight w:val="0"/>
      <w:marTop w:val="0"/>
      <w:marBottom w:val="0"/>
      <w:divBdr>
        <w:top w:val="none" w:sz="0" w:space="0" w:color="auto"/>
        <w:left w:val="none" w:sz="0" w:space="0" w:color="auto"/>
        <w:bottom w:val="none" w:sz="0" w:space="0" w:color="auto"/>
        <w:right w:val="none" w:sz="0" w:space="0" w:color="auto"/>
      </w:divBdr>
      <w:divsChild>
        <w:div w:id="1220828272">
          <w:marLeft w:val="1800"/>
          <w:marRight w:val="0"/>
          <w:marTop w:val="115"/>
          <w:marBottom w:val="0"/>
          <w:divBdr>
            <w:top w:val="none" w:sz="0" w:space="0" w:color="auto"/>
            <w:left w:val="none" w:sz="0" w:space="0" w:color="auto"/>
            <w:bottom w:val="none" w:sz="0" w:space="0" w:color="auto"/>
            <w:right w:val="none" w:sz="0" w:space="0" w:color="auto"/>
          </w:divBdr>
        </w:div>
      </w:divsChild>
    </w:div>
    <w:div w:id="1335379646">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3">
          <w:marLeft w:val="1800"/>
          <w:marRight w:val="0"/>
          <w:marTop w:val="77"/>
          <w:marBottom w:val="0"/>
          <w:divBdr>
            <w:top w:val="none" w:sz="0" w:space="0" w:color="auto"/>
            <w:left w:val="none" w:sz="0" w:space="0" w:color="auto"/>
            <w:bottom w:val="none" w:sz="0" w:space="0" w:color="auto"/>
            <w:right w:val="none" w:sz="0" w:space="0" w:color="auto"/>
          </w:divBdr>
        </w:div>
        <w:div w:id="345517900">
          <w:marLeft w:val="2520"/>
          <w:marRight w:val="0"/>
          <w:marTop w:val="77"/>
          <w:marBottom w:val="0"/>
          <w:divBdr>
            <w:top w:val="none" w:sz="0" w:space="0" w:color="auto"/>
            <w:left w:val="none" w:sz="0" w:space="0" w:color="auto"/>
            <w:bottom w:val="none" w:sz="0" w:space="0" w:color="auto"/>
            <w:right w:val="none" w:sz="0" w:space="0" w:color="auto"/>
          </w:divBdr>
        </w:div>
        <w:div w:id="497578881">
          <w:marLeft w:val="3240"/>
          <w:marRight w:val="0"/>
          <w:marTop w:val="77"/>
          <w:marBottom w:val="0"/>
          <w:divBdr>
            <w:top w:val="none" w:sz="0" w:space="0" w:color="auto"/>
            <w:left w:val="none" w:sz="0" w:space="0" w:color="auto"/>
            <w:bottom w:val="none" w:sz="0" w:space="0" w:color="auto"/>
            <w:right w:val="none" w:sz="0" w:space="0" w:color="auto"/>
          </w:divBdr>
        </w:div>
        <w:div w:id="1387294978">
          <w:marLeft w:val="3240"/>
          <w:marRight w:val="0"/>
          <w:marTop w:val="77"/>
          <w:marBottom w:val="0"/>
          <w:divBdr>
            <w:top w:val="none" w:sz="0" w:space="0" w:color="auto"/>
            <w:left w:val="none" w:sz="0" w:space="0" w:color="auto"/>
            <w:bottom w:val="none" w:sz="0" w:space="0" w:color="auto"/>
            <w:right w:val="none" w:sz="0" w:space="0" w:color="auto"/>
          </w:divBdr>
        </w:div>
        <w:div w:id="961420473">
          <w:marLeft w:val="3240"/>
          <w:marRight w:val="0"/>
          <w:marTop w:val="77"/>
          <w:marBottom w:val="0"/>
          <w:divBdr>
            <w:top w:val="none" w:sz="0" w:space="0" w:color="auto"/>
            <w:left w:val="none" w:sz="0" w:space="0" w:color="auto"/>
            <w:bottom w:val="none" w:sz="0" w:space="0" w:color="auto"/>
            <w:right w:val="none" w:sz="0" w:space="0" w:color="auto"/>
          </w:divBdr>
        </w:div>
        <w:div w:id="320084866">
          <w:marLeft w:val="3240"/>
          <w:marRight w:val="0"/>
          <w:marTop w:val="77"/>
          <w:marBottom w:val="0"/>
          <w:divBdr>
            <w:top w:val="none" w:sz="0" w:space="0" w:color="auto"/>
            <w:left w:val="none" w:sz="0" w:space="0" w:color="auto"/>
            <w:bottom w:val="none" w:sz="0" w:space="0" w:color="auto"/>
            <w:right w:val="none" w:sz="0" w:space="0" w:color="auto"/>
          </w:divBdr>
        </w:div>
      </w:divsChild>
    </w:div>
    <w:div w:id="1352367760">
      <w:bodyDiv w:val="1"/>
      <w:marLeft w:val="0"/>
      <w:marRight w:val="0"/>
      <w:marTop w:val="0"/>
      <w:marBottom w:val="0"/>
      <w:divBdr>
        <w:top w:val="none" w:sz="0" w:space="0" w:color="auto"/>
        <w:left w:val="none" w:sz="0" w:space="0" w:color="auto"/>
        <w:bottom w:val="none" w:sz="0" w:space="0" w:color="auto"/>
        <w:right w:val="none" w:sz="0" w:space="0" w:color="auto"/>
      </w:divBdr>
      <w:divsChild>
        <w:div w:id="1505510563">
          <w:marLeft w:val="360"/>
          <w:marRight w:val="0"/>
          <w:marTop w:val="200"/>
          <w:marBottom w:val="0"/>
          <w:divBdr>
            <w:top w:val="none" w:sz="0" w:space="0" w:color="auto"/>
            <w:left w:val="none" w:sz="0" w:space="0" w:color="auto"/>
            <w:bottom w:val="none" w:sz="0" w:space="0" w:color="auto"/>
            <w:right w:val="none" w:sz="0" w:space="0" w:color="auto"/>
          </w:divBdr>
        </w:div>
      </w:divsChild>
    </w:div>
    <w:div w:id="1362047982">
      <w:bodyDiv w:val="1"/>
      <w:marLeft w:val="0"/>
      <w:marRight w:val="0"/>
      <w:marTop w:val="0"/>
      <w:marBottom w:val="0"/>
      <w:divBdr>
        <w:top w:val="none" w:sz="0" w:space="0" w:color="auto"/>
        <w:left w:val="none" w:sz="0" w:space="0" w:color="auto"/>
        <w:bottom w:val="none" w:sz="0" w:space="0" w:color="auto"/>
        <w:right w:val="none" w:sz="0" w:space="0" w:color="auto"/>
      </w:divBdr>
      <w:divsChild>
        <w:div w:id="1971354785">
          <w:marLeft w:val="547"/>
          <w:marRight w:val="0"/>
          <w:marTop w:val="77"/>
          <w:marBottom w:val="0"/>
          <w:divBdr>
            <w:top w:val="none" w:sz="0" w:space="0" w:color="auto"/>
            <w:left w:val="none" w:sz="0" w:space="0" w:color="auto"/>
            <w:bottom w:val="none" w:sz="0" w:space="0" w:color="auto"/>
            <w:right w:val="none" w:sz="0" w:space="0" w:color="auto"/>
          </w:divBdr>
        </w:div>
        <w:div w:id="95054446">
          <w:marLeft w:val="1166"/>
          <w:marRight w:val="0"/>
          <w:marTop w:val="77"/>
          <w:marBottom w:val="0"/>
          <w:divBdr>
            <w:top w:val="none" w:sz="0" w:space="0" w:color="auto"/>
            <w:left w:val="none" w:sz="0" w:space="0" w:color="auto"/>
            <w:bottom w:val="none" w:sz="0" w:space="0" w:color="auto"/>
            <w:right w:val="none" w:sz="0" w:space="0" w:color="auto"/>
          </w:divBdr>
        </w:div>
        <w:div w:id="1355305017">
          <w:marLeft w:val="1800"/>
          <w:marRight w:val="0"/>
          <w:marTop w:val="77"/>
          <w:marBottom w:val="0"/>
          <w:divBdr>
            <w:top w:val="none" w:sz="0" w:space="0" w:color="auto"/>
            <w:left w:val="none" w:sz="0" w:space="0" w:color="auto"/>
            <w:bottom w:val="none" w:sz="0" w:space="0" w:color="auto"/>
            <w:right w:val="none" w:sz="0" w:space="0" w:color="auto"/>
          </w:divBdr>
        </w:div>
        <w:div w:id="1073434108">
          <w:marLeft w:val="1800"/>
          <w:marRight w:val="0"/>
          <w:marTop w:val="77"/>
          <w:marBottom w:val="0"/>
          <w:divBdr>
            <w:top w:val="none" w:sz="0" w:space="0" w:color="auto"/>
            <w:left w:val="none" w:sz="0" w:space="0" w:color="auto"/>
            <w:bottom w:val="none" w:sz="0" w:space="0" w:color="auto"/>
            <w:right w:val="none" w:sz="0" w:space="0" w:color="auto"/>
          </w:divBdr>
        </w:div>
        <w:div w:id="780534686">
          <w:marLeft w:val="2520"/>
          <w:marRight w:val="0"/>
          <w:marTop w:val="77"/>
          <w:marBottom w:val="0"/>
          <w:divBdr>
            <w:top w:val="none" w:sz="0" w:space="0" w:color="auto"/>
            <w:left w:val="none" w:sz="0" w:space="0" w:color="auto"/>
            <w:bottom w:val="none" w:sz="0" w:space="0" w:color="auto"/>
            <w:right w:val="none" w:sz="0" w:space="0" w:color="auto"/>
          </w:divBdr>
        </w:div>
        <w:div w:id="2092847833">
          <w:marLeft w:val="2520"/>
          <w:marRight w:val="0"/>
          <w:marTop w:val="77"/>
          <w:marBottom w:val="0"/>
          <w:divBdr>
            <w:top w:val="none" w:sz="0" w:space="0" w:color="auto"/>
            <w:left w:val="none" w:sz="0" w:space="0" w:color="auto"/>
            <w:bottom w:val="none" w:sz="0" w:space="0" w:color="auto"/>
            <w:right w:val="none" w:sz="0" w:space="0" w:color="auto"/>
          </w:divBdr>
        </w:div>
        <w:div w:id="248856496">
          <w:marLeft w:val="2520"/>
          <w:marRight w:val="0"/>
          <w:marTop w:val="77"/>
          <w:marBottom w:val="0"/>
          <w:divBdr>
            <w:top w:val="none" w:sz="0" w:space="0" w:color="auto"/>
            <w:left w:val="none" w:sz="0" w:space="0" w:color="auto"/>
            <w:bottom w:val="none" w:sz="0" w:space="0" w:color="auto"/>
            <w:right w:val="none" w:sz="0" w:space="0" w:color="auto"/>
          </w:divBdr>
        </w:div>
      </w:divsChild>
    </w:div>
    <w:div w:id="1383941422">
      <w:bodyDiv w:val="1"/>
      <w:marLeft w:val="0"/>
      <w:marRight w:val="0"/>
      <w:marTop w:val="0"/>
      <w:marBottom w:val="0"/>
      <w:divBdr>
        <w:top w:val="none" w:sz="0" w:space="0" w:color="auto"/>
        <w:left w:val="none" w:sz="0" w:space="0" w:color="auto"/>
        <w:bottom w:val="none" w:sz="0" w:space="0" w:color="auto"/>
        <w:right w:val="none" w:sz="0" w:space="0" w:color="auto"/>
      </w:divBdr>
      <w:divsChild>
        <w:div w:id="1503206732">
          <w:marLeft w:val="360"/>
          <w:marRight w:val="0"/>
          <w:marTop w:val="200"/>
          <w:marBottom w:val="0"/>
          <w:divBdr>
            <w:top w:val="none" w:sz="0" w:space="0" w:color="auto"/>
            <w:left w:val="none" w:sz="0" w:space="0" w:color="auto"/>
            <w:bottom w:val="none" w:sz="0" w:space="0" w:color="auto"/>
            <w:right w:val="none" w:sz="0" w:space="0" w:color="auto"/>
          </w:divBdr>
        </w:div>
        <w:div w:id="1728600752">
          <w:marLeft w:val="1080"/>
          <w:marRight w:val="0"/>
          <w:marTop w:val="100"/>
          <w:marBottom w:val="0"/>
          <w:divBdr>
            <w:top w:val="none" w:sz="0" w:space="0" w:color="auto"/>
            <w:left w:val="none" w:sz="0" w:space="0" w:color="auto"/>
            <w:bottom w:val="none" w:sz="0" w:space="0" w:color="auto"/>
            <w:right w:val="none" w:sz="0" w:space="0" w:color="auto"/>
          </w:divBdr>
        </w:div>
        <w:div w:id="713578982">
          <w:marLeft w:val="1800"/>
          <w:marRight w:val="0"/>
          <w:marTop w:val="100"/>
          <w:marBottom w:val="0"/>
          <w:divBdr>
            <w:top w:val="none" w:sz="0" w:space="0" w:color="auto"/>
            <w:left w:val="none" w:sz="0" w:space="0" w:color="auto"/>
            <w:bottom w:val="none" w:sz="0" w:space="0" w:color="auto"/>
            <w:right w:val="none" w:sz="0" w:space="0" w:color="auto"/>
          </w:divBdr>
        </w:div>
        <w:div w:id="730080480">
          <w:marLeft w:val="2520"/>
          <w:marRight w:val="0"/>
          <w:marTop w:val="100"/>
          <w:marBottom w:val="0"/>
          <w:divBdr>
            <w:top w:val="none" w:sz="0" w:space="0" w:color="auto"/>
            <w:left w:val="none" w:sz="0" w:space="0" w:color="auto"/>
            <w:bottom w:val="none" w:sz="0" w:space="0" w:color="auto"/>
            <w:right w:val="none" w:sz="0" w:space="0" w:color="auto"/>
          </w:divBdr>
        </w:div>
        <w:div w:id="834423077">
          <w:marLeft w:val="2520"/>
          <w:marRight w:val="0"/>
          <w:marTop w:val="100"/>
          <w:marBottom w:val="0"/>
          <w:divBdr>
            <w:top w:val="none" w:sz="0" w:space="0" w:color="auto"/>
            <w:left w:val="none" w:sz="0" w:space="0" w:color="auto"/>
            <w:bottom w:val="none" w:sz="0" w:space="0" w:color="auto"/>
            <w:right w:val="none" w:sz="0" w:space="0" w:color="auto"/>
          </w:divBdr>
        </w:div>
        <w:div w:id="442841189">
          <w:marLeft w:val="1800"/>
          <w:marRight w:val="0"/>
          <w:marTop w:val="100"/>
          <w:marBottom w:val="0"/>
          <w:divBdr>
            <w:top w:val="none" w:sz="0" w:space="0" w:color="auto"/>
            <w:left w:val="none" w:sz="0" w:space="0" w:color="auto"/>
            <w:bottom w:val="none" w:sz="0" w:space="0" w:color="auto"/>
            <w:right w:val="none" w:sz="0" w:space="0" w:color="auto"/>
          </w:divBdr>
        </w:div>
        <w:div w:id="406078564">
          <w:marLeft w:val="2520"/>
          <w:marRight w:val="0"/>
          <w:marTop w:val="100"/>
          <w:marBottom w:val="0"/>
          <w:divBdr>
            <w:top w:val="none" w:sz="0" w:space="0" w:color="auto"/>
            <w:left w:val="none" w:sz="0" w:space="0" w:color="auto"/>
            <w:bottom w:val="none" w:sz="0" w:space="0" w:color="auto"/>
            <w:right w:val="none" w:sz="0" w:space="0" w:color="auto"/>
          </w:divBdr>
        </w:div>
        <w:div w:id="68701763">
          <w:marLeft w:val="2520"/>
          <w:marRight w:val="0"/>
          <w:marTop w:val="100"/>
          <w:marBottom w:val="0"/>
          <w:divBdr>
            <w:top w:val="none" w:sz="0" w:space="0" w:color="auto"/>
            <w:left w:val="none" w:sz="0" w:space="0" w:color="auto"/>
            <w:bottom w:val="none" w:sz="0" w:space="0" w:color="auto"/>
            <w:right w:val="none" w:sz="0" w:space="0" w:color="auto"/>
          </w:divBdr>
        </w:div>
        <w:div w:id="1066337481">
          <w:marLeft w:val="1800"/>
          <w:marRight w:val="0"/>
          <w:marTop w:val="100"/>
          <w:marBottom w:val="0"/>
          <w:divBdr>
            <w:top w:val="none" w:sz="0" w:space="0" w:color="auto"/>
            <w:left w:val="none" w:sz="0" w:space="0" w:color="auto"/>
            <w:bottom w:val="none" w:sz="0" w:space="0" w:color="auto"/>
            <w:right w:val="none" w:sz="0" w:space="0" w:color="auto"/>
          </w:divBdr>
        </w:div>
        <w:div w:id="1357079444">
          <w:marLeft w:val="1800"/>
          <w:marRight w:val="0"/>
          <w:marTop w:val="100"/>
          <w:marBottom w:val="0"/>
          <w:divBdr>
            <w:top w:val="none" w:sz="0" w:space="0" w:color="auto"/>
            <w:left w:val="none" w:sz="0" w:space="0" w:color="auto"/>
            <w:bottom w:val="none" w:sz="0" w:space="0" w:color="auto"/>
            <w:right w:val="none" w:sz="0" w:space="0" w:color="auto"/>
          </w:divBdr>
        </w:div>
      </w:divsChild>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sChild>
        <w:div w:id="1035543520">
          <w:marLeft w:val="360"/>
          <w:marRight w:val="0"/>
          <w:marTop w:val="200"/>
          <w:marBottom w:val="0"/>
          <w:divBdr>
            <w:top w:val="none" w:sz="0" w:space="0" w:color="auto"/>
            <w:left w:val="none" w:sz="0" w:space="0" w:color="auto"/>
            <w:bottom w:val="none" w:sz="0" w:space="0" w:color="auto"/>
            <w:right w:val="none" w:sz="0" w:space="0" w:color="auto"/>
          </w:divBdr>
        </w:div>
      </w:divsChild>
    </w:div>
    <w:div w:id="1475641269">
      <w:bodyDiv w:val="1"/>
      <w:marLeft w:val="0"/>
      <w:marRight w:val="0"/>
      <w:marTop w:val="0"/>
      <w:marBottom w:val="0"/>
      <w:divBdr>
        <w:top w:val="none" w:sz="0" w:space="0" w:color="auto"/>
        <w:left w:val="none" w:sz="0" w:space="0" w:color="auto"/>
        <w:bottom w:val="none" w:sz="0" w:space="0" w:color="auto"/>
        <w:right w:val="none" w:sz="0" w:space="0" w:color="auto"/>
      </w:divBdr>
    </w:div>
    <w:div w:id="1480682856">
      <w:bodyDiv w:val="1"/>
      <w:marLeft w:val="0"/>
      <w:marRight w:val="0"/>
      <w:marTop w:val="0"/>
      <w:marBottom w:val="0"/>
      <w:divBdr>
        <w:top w:val="none" w:sz="0" w:space="0" w:color="auto"/>
        <w:left w:val="none" w:sz="0" w:space="0" w:color="auto"/>
        <w:bottom w:val="none" w:sz="0" w:space="0" w:color="auto"/>
        <w:right w:val="none" w:sz="0" w:space="0" w:color="auto"/>
      </w:divBdr>
      <w:divsChild>
        <w:div w:id="276374090">
          <w:marLeft w:val="1166"/>
          <w:marRight w:val="0"/>
          <w:marTop w:val="96"/>
          <w:marBottom w:val="0"/>
          <w:divBdr>
            <w:top w:val="none" w:sz="0" w:space="0" w:color="auto"/>
            <w:left w:val="none" w:sz="0" w:space="0" w:color="auto"/>
            <w:bottom w:val="none" w:sz="0" w:space="0" w:color="auto"/>
            <w:right w:val="none" w:sz="0" w:space="0" w:color="auto"/>
          </w:divBdr>
        </w:div>
        <w:div w:id="618607899">
          <w:marLeft w:val="1800"/>
          <w:marRight w:val="0"/>
          <w:marTop w:val="96"/>
          <w:marBottom w:val="0"/>
          <w:divBdr>
            <w:top w:val="none" w:sz="0" w:space="0" w:color="auto"/>
            <w:left w:val="none" w:sz="0" w:space="0" w:color="auto"/>
            <w:bottom w:val="none" w:sz="0" w:space="0" w:color="auto"/>
            <w:right w:val="none" w:sz="0" w:space="0" w:color="auto"/>
          </w:divBdr>
        </w:div>
      </w:divsChild>
    </w:div>
    <w:div w:id="1509252894">
      <w:bodyDiv w:val="1"/>
      <w:marLeft w:val="0"/>
      <w:marRight w:val="0"/>
      <w:marTop w:val="0"/>
      <w:marBottom w:val="0"/>
      <w:divBdr>
        <w:top w:val="none" w:sz="0" w:space="0" w:color="auto"/>
        <w:left w:val="none" w:sz="0" w:space="0" w:color="auto"/>
        <w:bottom w:val="none" w:sz="0" w:space="0" w:color="auto"/>
        <w:right w:val="none" w:sz="0" w:space="0" w:color="auto"/>
      </w:divBdr>
    </w:div>
    <w:div w:id="1560172416">
      <w:bodyDiv w:val="1"/>
      <w:marLeft w:val="0"/>
      <w:marRight w:val="0"/>
      <w:marTop w:val="0"/>
      <w:marBottom w:val="0"/>
      <w:divBdr>
        <w:top w:val="none" w:sz="0" w:space="0" w:color="auto"/>
        <w:left w:val="none" w:sz="0" w:space="0" w:color="auto"/>
        <w:bottom w:val="none" w:sz="0" w:space="0" w:color="auto"/>
        <w:right w:val="none" w:sz="0" w:space="0" w:color="auto"/>
      </w:divBdr>
    </w:div>
    <w:div w:id="1602760628">
      <w:bodyDiv w:val="1"/>
      <w:marLeft w:val="0"/>
      <w:marRight w:val="0"/>
      <w:marTop w:val="0"/>
      <w:marBottom w:val="0"/>
      <w:divBdr>
        <w:top w:val="none" w:sz="0" w:space="0" w:color="auto"/>
        <w:left w:val="none" w:sz="0" w:space="0" w:color="auto"/>
        <w:bottom w:val="none" w:sz="0" w:space="0" w:color="auto"/>
        <w:right w:val="none" w:sz="0" w:space="0" w:color="auto"/>
      </w:divBdr>
      <w:divsChild>
        <w:div w:id="726414697">
          <w:marLeft w:val="547"/>
          <w:marRight w:val="0"/>
          <w:marTop w:val="86"/>
          <w:marBottom w:val="0"/>
          <w:divBdr>
            <w:top w:val="none" w:sz="0" w:space="0" w:color="auto"/>
            <w:left w:val="none" w:sz="0" w:space="0" w:color="auto"/>
            <w:bottom w:val="none" w:sz="0" w:space="0" w:color="auto"/>
            <w:right w:val="none" w:sz="0" w:space="0" w:color="auto"/>
          </w:divBdr>
        </w:div>
        <w:div w:id="85923243">
          <w:marLeft w:val="1166"/>
          <w:marRight w:val="0"/>
          <w:marTop w:val="86"/>
          <w:marBottom w:val="0"/>
          <w:divBdr>
            <w:top w:val="none" w:sz="0" w:space="0" w:color="auto"/>
            <w:left w:val="none" w:sz="0" w:space="0" w:color="auto"/>
            <w:bottom w:val="none" w:sz="0" w:space="0" w:color="auto"/>
            <w:right w:val="none" w:sz="0" w:space="0" w:color="auto"/>
          </w:divBdr>
        </w:div>
        <w:div w:id="2029090571">
          <w:marLeft w:val="1166"/>
          <w:marRight w:val="0"/>
          <w:marTop w:val="86"/>
          <w:marBottom w:val="0"/>
          <w:divBdr>
            <w:top w:val="none" w:sz="0" w:space="0" w:color="auto"/>
            <w:left w:val="none" w:sz="0" w:space="0" w:color="auto"/>
            <w:bottom w:val="none" w:sz="0" w:space="0" w:color="auto"/>
            <w:right w:val="none" w:sz="0" w:space="0" w:color="auto"/>
          </w:divBdr>
        </w:div>
        <w:div w:id="478544826">
          <w:marLeft w:val="1800"/>
          <w:marRight w:val="0"/>
          <w:marTop w:val="86"/>
          <w:marBottom w:val="0"/>
          <w:divBdr>
            <w:top w:val="none" w:sz="0" w:space="0" w:color="auto"/>
            <w:left w:val="none" w:sz="0" w:space="0" w:color="auto"/>
            <w:bottom w:val="none" w:sz="0" w:space="0" w:color="auto"/>
            <w:right w:val="none" w:sz="0" w:space="0" w:color="auto"/>
          </w:divBdr>
        </w:div>
        <w:div w:id="1786196898">
          <w:marLeft w:val="1800"/>
          <w:marRight w:val="0"/>
          <w:marTop w:val="86"/>
          <w:marBottom w:val="0"/>
          <w:divBdr>
            <w:top w:val="none" w:sz="0" w:space="0" w:color="auto"/>
            <w:left w:val="none" w:sz="0" w:space="0" w:color="auto"/>
            <w:bottom w:val="none" w:sz="0" w:space="0" w:color="auto"/>
            <w:right w:val="none" w:sz="0" w:space="0" w:color="auto"/>
          </w:divBdr>
        </w:div>
      </w:divsChild>
    </w:div>
    <w:div w:id="160854426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71">
          <w:marLeft w:val="360"/>
          <w:marRight w:val="0"/>
          <w:marTop w:val="200"/>
          <w:marBottom w:val="0"/>
          <w:divBdr>
            <w:top w:val="none" w:sz="0" w:space="0" w:color="auto"/>
            <w:left w:val="none" w:sz="0" w:space="0" w:color="auto"/>
            <w:bottom w:val="none" w:sz="0" w:space="0" w:color="auto"/>
            <w:right w:val="none" w:sz="0" w:space="0" w:color="auto"/>
          </w:divBdr>
        </w:div>
        <w:div w:id="1792900918">
          <w:marLeft w:val="1080"/>
          <w:marRight w:val="0"/>
          <w:marTop w:val="100"/>
          <w:marBottom w:val="0"/>
          <w:divBdr>
            <w:top w:val="none" w:sz="0" w:space="0" w:color="auto"/>
            <w:left w:val="none" w:sz="0" w:space="0" w:color="auto"/>
            <w:bottom w:val="none" w:sz="0" w:space="0" w:color="auto"/>
            <w:right w:val="none" w:sz="0" w:space="0" w:color="auto"/>
          </w:divBdr>
        </w:div>
        <w:div w:id="5913144">
          <w:marLeft w:val="1080"/>
          <w:marRight w:val="0"/>
          <w:marTop w:val="100"/>
          <w:marBottom w:val="0"/>
          <w:divBdr>
            <w:top w:val="none" w:sz="0" w:space="0" w:color="auto"/>
            <w:left w:val="none" w:sz="0" w:space="0" w:color="auto"/>
            <w:bottom w:val="none" w:sz="0" w:space="0" w:color="auto"/>
            <w:right w:val="none" w:sz="0" w:space="0" w:color="auto"/>
          </w:divBdr>
        </w:div>
        <w:div w:id="651374498">
          <w:marLeft w:val="1080"/>
          <w:marRight w:val="0"/>
          <w:marTop w:val="100"/>
          <w:marBottom w:val="0"/>
          <w:divBdr>
            <w:top w:val="none" w:sz="0" w:space="0" w:color="auto"/>
            <w:left w:val="none" w:sz="0" w:space="0" w:color="auto"/>
            <w:bottom w:val="none" w:sz="0" w:space="0" w:color="auto"/>
            <w:right w:val="none" w:sz="0" w:space="0" w:color="auto"/>
          </w:divBdr>
        </w:div>
      </w:divsChild>
    </w:div>
    <w:div w:id="1633637273">
      <w:bodyDiv w:val="1"/>
      <w:marLeft w:val="0"/>
      <w:marRight w:val="0"/>
      <w:marTop w:val="0"/>
      <w:marBottom w:val="0"/>
      <w:divBdr>
        <w:top w:val="none" w:sz="0" w:space="0" w:color="auto"/>
        <w:left w:val="none" w:sz="0" w:space="0" w:color="auto"/>
        <w:bottom w:val="none" w:sz="0" w:space="0" w:color="auto"/>
        <w:right w:val="none" w:sz="0" w:space="0" w:color="auto"/>
      </w:divBdr>
      <w:divsChild>
        <w:div w:id="1247688056">
          <w:marLeft w:val="360"/>
          <w:marRight w:val="0"/>
          <w:marTop w:val="200"/>
          <w:marBottom w:val="0"/>
          <w:divBdr>
            <w:top w:val="none" w:sz="0" w:space="0" w:color="auto"/>
            <w:left w:val="none" w:sz="0" w:space="0" w:color="auto"/>
            <w:bottom w:val="none" w:sz="0" w:space="0" w:color="auto"/>
            <w:right w:val="none" w:sz="0" w:space="0" w:color="auto"/>
          </w:divBdr>
        </w:div>
      </w:divsChild>
    </w:div>
    <w:div w:id="1785801854">
      <w:bodyDiv w:val="1"/>
      <w:marLeft w:val="0"/>
      <w:marRight w:val="0"/>
      <w:marTop w:val="0"/>
      <w:marBottom w:val="0"/>
      <w:divBdr>
        <w:top w:val="none" w:sz="0" w:space="0" w:color="auto"/>
        <w:left w:val="none" w:sz="0" w:space="0" w:color="auto"/>
        <w:bottom w:val="none" w:sz="0" w:space="0" w:color="auto"/>
        <w:right w:val="none" w:sz="0" w:space="0" w:color="auto"/>
      </w:divBdr>
      <w:divsChild>
        <w:div w:id="1552422326">
          <w:marLeft w:val="547"/>
          <w:marRight w:val="0"/>
          <w:marTop w:val="115"/>
          <w:marBottom w:val="0"/>
          <w:divBdr>
            <w:top w:val="none" w:sz="0" w:space="0" w:color="auto"/>
            <w:left w:val="none" w:sz="0" w:space="0" w:color="auto"/>
            <w:bottom w:val="none" w:sz="0" w:space="0" w:color="auto"/>
            <w:right w:val="none" w:sz="0" w:space="0" w:color="auto"/>
          </w:divBdr>
        </w:div>
        <w:div w:id="328949702">
          <w:marLeft w:val="1166"/>
          <w:marRight w:val="0"/>
          <w:marTop w:val="115"/>
          <w:marBottom w:val="0"/>
          <w:divBdr>
            <w:top w:val="none" w:sz="0" w:space="0" w:color="auto"/>
            <w:left w:val="none" w:sz="0" w:space="0" w:color="auto"/>
            <w:bottom w:val="none" w:sz="0" w:space="0" w:color="auto"/>
            <w:right w:val="none" w:sz="0" w:space="0" w:color="auto"/>
          </w:divBdr>
        </w:div>
        <w:div w:id="2111701786">
          <w:marLeft w:val="1166"/>
          <w:marRight w:val="0"/>
          <w:marTop w:val="115"/>
          <w:marBottom w:val="0"/>
          <w:divBdr>
            <w:top w:val="none" w:sz="0" w:space="0" w:color="auto"/>
            <w:left w:val="none" w:sz="0" w:space="0" w:color="auto"/>
            <w:bottom w:val="none" w:sz="0" w:space="0" w:color="auto"/>
            <w:right w:val="none" w:sz="0" w:space="0" w:color="auto"/>
          </w:divBdr>
        </w:div>
        <w:div w:id="1900045879">
          <w:marLeft w:val="1166"/>
          <w:marRight w:val="0"/>
          <w:marTop w:val="115"/>
          <w:marBottom w:val="0"/>
          <w:divBdr>
            <w:top w:val="none" w:sz="0" w:space="0" w:color="auto"/>
            <w:left w:val="none" w:sz="0" w:space="0" w:color="auto"/>
            <w:bottom w:val="none" w:sz="0" w:space="0" w:color="auto"/>
            <w:right w:val="none" w:sz="0" w:space="0" w:color="auto"/>
          </w:divBdr>
        </w:div>
      </w:divsChild>
    </w:div>
    <w:div w:id="1799759445">
      <w:bodyDiv w:val="1"/>
      <w:marLeft w:val="0"/>
      <w:marRight w:val="0"/>
      <w:marTop w:val="0"/>
      <w:marBottom w:val="0"/>
      <w:divBdr>
        <w:top w:val="none" w:sz="0" w:space="0" w:color="auto"/>
        <w:left w:val="none" w:sz="0" w:space="0" w:color="auto"/>
        <w:bottom w:val="none" w:sz="0" w:space="0" w:color="auto"/>
        <w:right w:val="none" w:sz="0" w:space="0" w:color="auto"/>
      </w:divBdr>
      <w:divsChild>
        <w:div w:id="1088498007">
          <w:marLeft w:val="547"/>
          <w:marRight w:val="0"/>
          <w:marTop w:val="115"/>
          <w:marBottom w:val="0"/>
          <w:divBdr>
            <w:top w:val="none" w:sz="0" w:space="0" w:color="auto"/>
            <w:left w:val="none" w:sz="0" w:space="0" w:color="auto"/>
            <w:bottom w:val="none" w:sz="0" w:space="0" w:color="auto"/>
            <w:right w:val="none" w:sz="0" w:space="0" w:color="auto"/>
          </w:divBdr>
        </w:div>
        <w:div w:id="757217499">
          <w:marLeft w:val="1166"/>
          <w:marRight w:val="0"/>
          <w:marTop w:val="115"/>
          <w:marBottom w:val="0"/>
          <w:divBdr>
            <w:top w:val="none" w:sz="0" w:space="0" w:color="auto"/>
            <w:left w:val="none" w:sz="0" w:space="0" w:color="auto"/>
            <w:bottom w:val="none" w:sz="0" w:space="0" w:color="auto"/>
            <w:right w:val="none" w:sz="0" w:space="0" w:color="auto"/>
          </w:divBdr>
        </w:div>
        <w:div w:id="1855915914">
          <w:marLeft w:val="1166"/>
          <w:marRight w:val="0"/>
          <w:marTop w:val="115"/>
          <w:marBottom w:val="0"/>
          <w:divBdr>
            <w:top w:val="none" w:sz="0" w:space="0" w:color="auto"/>
            <w:left w:val="none" w:sz="0" w:space="0" w:color="auto"/>
            <w:bottom w:val="none" w:sz="0" w:space="0" w:color="auto"/>
            <w:right w:val="none" w:sz="0" w:space="0" w:color="auto"/>
          </w:divBdr>
        </w:div>
        <w:div w:id="1140418453">
          <w:marLeft w:val="1166"/>
          <w:marRight w:val="0"/>
          <w:marTop w:val="115"/>
          <w:marBottom w:val="0"/>
          <w:divBdr>
            <w:top w:val="none" w:sz="0" w:space="0" w:color="auto"/>
            <w:left w:val="none" w:sz="0" w:space="0" w:color="auto"/>
            <w:bottom w:val="none" w:sz="0" w:space="0" w:color="auto"/>
            <w:right w:val="none" w:sz="0" w:space="0" w:color="auto"/>
          </w:divBdr>
        </w:div>
        <w:div w:id="1410537179">
          <w:marLeft w:val="547"/>
          <w:marRight w:val="0"/>
          <w:marTop w:val="115"/>
          <w:marBottom w:val="0"/>
          <w:divBdr>
            <w:top w:val="none" w:sz="0" w:space="0" w:color="auto"/>
            <w:left w:val="none" w:sz="0" w:space="0" w:color="auto"/>
            <w:bottom w:val="none" w:sz="0" w:space="0" w:color="auto"/>
            <w:right w:val="none" w:sz="0" w:space="0" w:color="auto"/>
          </w:divBdr>
        </w:div>
        <w:div w:id="1212039367">
          <w:marLeft w:val="1166"/>
          <w:marRight w:val="0"/>
          <w:marTop w:val="115"/>
          <w:marBottom w:val="0"/>
          <w:divBdr>
            <w:top w:val="none" w:sz="0" w:space="0" w:color="auto"/>
            <w:left w:val="none" w:sz="0" w:space="0" w:color="auto"/>
            <w:bottom w:val="none" w:sz="0" w:space="0" w:color="auto"/>
            <w:right w:val="none" w:sz="0" w:space="0" w:color="auto"/>
          </w:divBdr>
        </w:div>
        <w:div w:id="233273188">
          <w:marLeft w:val="1166"/>
          <w:marRight w:val="0"/>
          <w:marTop w:val="115"/>
          <w:marBottom w:val="0"/>
          <w:divBdr>
            <w:top w:val="none" w:sz="0" w:space="0" w:color="auto"/>
            <w:left w:val="none" w:sz="0" w:space="0" w:color="auto"/>
            <w:bottom w:val="none" w:sz="0" w:space="0" w:color="auto"/>
            <w:right w:val="none" w:sz="0" w:space="0" w:color="auto"/>
          </w:divBdr>
        </w:div>
        <w:div w:id="1094472282">
          <w:marLeft w:val="1166"/>
          <w:marRight w:val="0"/>
          <w:marTop w:val="115"/>
          <w:marBottom w:val="0"/>
          <w:divBdr>
            <w:top w:val="none" w:sz="0" w:space="0" w:color="auto"/>
            <w:left w:val="none" w:sz="0" w:space="0" w:color="auto"/>
            <w:bottom w:val="none" w:sz="0" w:space="0" w:color="auto"/>
            <w:right w:val="none" w:sz="0" w:space="0" w:color="auto"/>
          </w:divBdr>
        </w:div>
      </w:divsChild>
    </w:div>
    <w:div w:id="1893956673">
      <w:bodyDiv w:val="1"/>
      <w:marLeft w:val="0"/>
      <w:marRight w:val="0"/>
      <w:marTop w:val="0"/>
      <w:marBottom w:val="0"/>
      <w:divBdr>
        <w:top w:val="none" w:sz="0" w:space="0" w:color="auto"/>
        <w:left w:val="none" w:sz="0" w:space="0" w:color="auto"/>
        <w:bottom w:val="none" w:sz="0" w:space="0" w:color="auto"/>
        <w:right w:val="none" w:sz="0" w:space="0" w:color="auto"/>
      </w:divBdr>
      <w:divsChild>
        <w:div w:id="1559314879">
          <w:marLeft w:val="547"/>
          <w:marRight w:val="0"/>
          <w:marTop w:val="134"/>
          <w:marBottom w:val="0"/>
          <w:divBdr>
            <w:top w:val="none" w:sz="0" w:space="0" w:color="auto"/>
            <w:left w:val="none" w:sz="0" w:space="0" w:color="auto"/>
            <w:bottom w:val="none" w:sz="0" w:space="0" w:color="auto"/>
            <w:right w:val="none" w:sz="0" w:space="0" w:color="auto"/>
          </w:divBdr>
        </w:div>
        <w:div w:id="1230925766">
          <w:marLeft w:val="1166"/>
          <w:marRight w:val="0"/>
          <w:marTop w:val="134"/>
          <w:marBottom w:val="0"/>
          <w:divBdr>
            <w:top w:val="none" w:sz="0" w:space="0" w:color="auto"/>
            <w:left w:val="none" w:sz="0" w:space="0" w:color="auto"/>
            <w:bottom w:val="none" w:sz="0" w:space="0" w:color="auto"/>
            <w:right w:val="none" w:sz="0" w:space="0" w:color="auto"/>
          </w:divBdr>
        </w:div>
        <w:div w:id="1267889670">
          <w:marLeft w:val="1800"/>
          <w:marRight w:val="0"/>
          <w:marTop w:val="134"/>
          <w:marBottom w:val="0"/>
          <w:divBdr>
            <w:top w:val="none" w:sz="0" w:space="0" w:color="auto"/>
            <w:left w:val="none" w:sz="0" w:space="0" w:color="auto"/>
            <w:bottom w:val="none" w:sz="0" w:space="0" w:color="auto"/>
            <w:right w:val="none" w:sz="0" w:space="0" w:color="auto"/>
          </w:divBdr>
        </w:div>
        <w:div w:id="455370146">
          <w:marLeft w:val="2520"/>
          <w:marRight w:val="0"/>
          <w:marTop w:val="134"/>
          <w:marBottom w:val="0"/>
          <w:divBdr>
            <w:top w:val="none" w:sz="0" w:space="0" w:color="auto"/>
            <w:left w:val="none" w:sz="0" w:space="0" w:color="auto"/>
            <w:bottom w:val="none" w:sz="0" w:space="0" w:color="auto"/>
            <w:right w:val="none" w:sz="0" w:space="0" w:color="auto"/>
          </w:divBdr>
        </w:div>
        <w:div w:id="1785031998">
          <w:marLeft w:val="2520"/>
          <w:marRight w:val="0"/>
          <w:marTop w:val="134"/>
          <w:marBottom w:val="0"/>
          <w:divBdr>
            <w:top w:val="none" w:sz="0" w:space="0" w:color="auto"/>
            <w:left w:val="none" w:sz="0" w:space="0" w:color="auto"/>
            <w:bottom w:val="none" w:sz="0" w:space="0" w:color="auto"/>
            <w:right w:val="none" w:sz="0" w:space="0" w:color="auto"/>
          </w:divBdr>
        </w:div>
        <w:div w:id="1544946321">
          <w:marLeft w:val="1800"/>
          <w:marRight w:val="0"/>
          <w:marTop w:val="134"/>
          <w:marBottom w:val="0"/>
          <w:divBdr>
            <w:top w:val="none" w:sz="0" w:space="0" w:color="auto"/>
            <w:left w:val="none" w:sz="0" w:space="0" w:color="auto"/>
            <w:bottom w:val="none" w:sz="0" w:space="0" w:color="auto"/>
            <w:right w:val="none" w:sz="0" w:space="0" w:color="auto"/>
          </w:divBdr>
        </w:div>
      </w:divsChild>
    </w:div>
    <w:div w:id="1972131318">
      <w:bodyDiv w:val="1"/>
      <w:marLeft w:val="0"/>
      <w:marRight w:val="0"/>
      <w:marTop w:val="0"/>
      <w:marBottom w:val="0"/>
      <w:divBdr>
        <w:top w:val="none" w:sz="0" w:space="0" w:color="auto"/>
        <w:left w:val="none" w:sz="0" w:space="0" w:color="auto"/>
        <w:bottom w:val="none" w:sz="0" w:space="0" w:color="auto"/>
        <w:right w:val="none" w:sz="0" w:space="0" w:color="auto"/>
      </w:divBdr>
      <w:divsChild>
        <w:div w:id="688145771">
          <w:marLeft w:val="1166"/>
          <w:marRight w:val="0"/>
          <w:marTop w:val="96"/>
          <w:marBottom w:val="0"/>
          <w:divBdr>
            <w:top w:val="none" w:sz="0" w:space="0" w:color="auto"/>
            <w:left w:val="none" w:sz="0" w:space="0" w:color="auto"/>
            <w:bottom w:val="none" w:sz="0" w:space="0" w:color="auto"/>
            <w:right w:val="none" w:sz="0" w:space="0" w:color="auto"/>
          </w:divBdr>
        </w:div>
        <w:div w:id="209877237">
          <w:marLeft w:val="1800"/>
          <w:marRight w:val="0"/>
          <w:marTop w:val="96"/>
          <w:marBottom w:val="0"/>
          <w:divBdr>
            <w:top w:val="none" w:sz="0" w:space="0" w:color="auto"/>
            <w:left w:val="none" w:sz="0" w:space="0" w:color="auto"/>
            <w:bottom w:val="none" w:sz="0" w:space="0" w:color="auto"/>
            <w:right w:val="none" w:sz="0" w:space="0" w:color="auto"/>
          </w:divBdr>
        </w:div>
      </w:divsChild>
    </w:div>
    <w:div w:id="2033259153">
      <w:bodyDiv w:val="1"/>
      <w:marLeft w:val="0"/>
      <w:marRight w:val="0"/>
      <w:marTop w:val="0"/>
      <w:marBottom w:val="0"/>
      <w:divBdr>
        <w:top w:val="none" w:sz="0" w:space="0" w:color="auto"/>
        <w:left w:val="none" w:sz="0" w:space="0" w:color="auto"/>
        <w:bottom w:val="none" w:sz="0" w:space="0" w:color="auto"/>
        <w:right w:val="none" w:sz="0" w:space="0" w:color="auto"/>
      </w:divBdr>
      <w:divsChild>
        <w:div w:id="1637905607">
          <w:marLeft w:val="547"/>
          <w:marRight w:val="0"/>
          <w:marTop w:val="134"/>
          <w:marBottom w:val="0"/>
          <w:divBdr>
            <w:top w:val="none" w:sz="0" w:space="0" w:color="auto"/>
            <w:left w:val="none" w:sz="0" w:space="0" w:color="auto"/>
            <w:bottom w:val="none" w:sz="0" w:space="0" w:color="auto"/>
            <w:right w:val="none" w:sz="0" w:space="0" w:color="auto"/>
          </w:divBdr>
        </w:div>
        <w:div w:id="2106227740">
          <w:marLeft w:val="1166"/>
          <w:marRight w:val="0"/>
          <w:marTop w:val="134"/>
          <w:marBottom w:val="0"/>
          <w:divBdr>
            <w:top w:val="none" w:sz="0" w:space="0" w:color="auto"/>
            <w:left w:val="none" w:sz="0" w:space="0" w:color="auto"/>
            <w:bottom w:val="none" w:sz="0" w:space="0" w:color="auto"/>
            <w:right w:val="none" w:sz="0" w:space="0" w:color="auto"/>
          </w:divBdr>
        </w:div>
        <w:div w:id="1061901795">
          <w:marLeft w:val="1800"/>
          <w:marRight w:val="0"/>
          <w:marTop w:val="134"/>
          <w:marBottom w:val="0"/>
          <w:divBdr>
            <w:top w:val="none" w:sz="0" w:space="0" w:color="auto"/>
            <w:left w:val="none" w:sz="0" w:space="0" w:color="auto"/>
            <w:bottom w:val="none" w:sz="0" w:space="0" w:color="auto"/>
            <w:right w:val="none" w:sz="0" w:space="0" w:color="auto"/>
          </w:divBdr>
        </w:div>
        <w:div w:id="803891877">
          <w:marLeft w:val="1800"/>
          <w:marRight w:val="0"/>
          <w:marTop w:val="134"/>
          <w:marBottom w:val="0"/>
          <w:divBdr>
            <w:top w:val="none" w:sz="0" w:space="0" w:color="auto"/>
            <w:left w:val="none" w:sz="0" w:space="0" w:color="auto"/>
            <w:bottom w:val="none" w:sz="0" w:space="0" w:color="auto"/>
            <w:right w:val="none" w:sz="0" w:space="0" w:color="auto"/>
          </w:divBdr>
        </w:div>
        <w:div w:id="1069114602">
          <w:marLeft w:val="1800"/>
          <w:marRight w:val="0"/>
          <w:marTop w:val="134"/>
          <w:marBottom w:val="0"/>
          <w:divBdr>
            <w:top w:val="none" w:sz="0" w:space="0" w:color="auto"/>
            <w:left w:val="none" w:sz="0" w:space="0" w:color="auto"/>
            <w:bottom w:val="none" w:sz="0" w:space="0" w:color="auto"/>
            <w:right w:val="none" w:sz="0" w:space="0" w:color="auto"/>
          </w:divBdr>
        </w:div>
      </w:divsChild>
    </w:div>
    <w:div w:id="2043095341">
      <w:bodyDiv w:val="1"/>
      <w:marLeft w:val="0"/>
      <w:marRight w:val="0"/>
      <w:marTop w:val="0"/>
      <w:marBottom w:val="0"/>
      <w:divBdr>
        <w:top w:val="none" w:sz="0" w:space="0" w:color="auto"/>
        <w:left w:val="none" w:sz="0" w:space="0" w:color="auto"/>
        <w:bottom w:val="none" w:sz="0" w:space="0" w:color="auto"/>
        <w:right w:val="none" w:sz="0" w:space="0" w:color="auto"/>
      </w:divBdr>
      <w:divsChild>
        <w:div w:id="1500081231">
          <w:marLeft w:val="547"/>
          <w:marRight w:val="0"/>
          <w:marTop w:val="120"/>
          <w:marBottom w:val="0"/>
          <w:divBdr>
            <w:top w:val="none" w:sz="0" w:space="0" w:color="auto"/>
            <w:left w:val="none" w:sz="0" w:space="0" w:color="auto"/>
            <w:bottom w:val="none" w:sz="0" w:space="0" w:color="auto"/>
            <w:right w:val="none" w:sz="0" w:space="0" w:color="auto"/>
          </w:divBdr>
        </w:div>
        <w:div w:id="533886552">
          <w:marLeft w:val="1166"/>
          <w:marRight w:val="0"/>
          <w:marTop w:val="106"/>
          <w:marBottom w:val="0"/>
          <w:divBdr>
            <w:top w:val="none" w:sz="0" w:space="0" w:color="auto"/>
            <w:left w:val="none" w:sz="0" w:space="0" w:color="auto"/>
            <w:bottom w:val="none" w:sz="0" w:space="0" w:color="auto"/>
            <w:right w:val="none" w:sz="0" w:space="0" w:color="auto"/>
          </w:divBdr>
        </w:div>
        <w:div w:id="1776512983">
          <w:marLeft w:val="547"/>
          <w:marRight w:val="0"/>
          <w:marTop w:val="120"/>
          <w:marBottom w:val="0"/>
          <w:divBdr>
            <w:top w:val="none" w:sz="0" w:space="0" w:color="auto"/>
            <w:left w:val="none" w:sz="0" w:space="0" w:color="auto"/>
            <w:bottom w:val="none" w:sz="0" w:space="0" w:color="auto"/>
            <w:right w:val="none" w:sz="0" w:space="0" w:color="auto"/>
          </w:divBdr>
        </w:div>
        <w:div w:id="903565271">
          <w:marLeft w:val="547"/>
          <w:marRight w:val="0"/>
          <w:marTop w:val="120"/>
          <w:marBottom w:val="0"/>
          <w:divBdr>
            <w:top w:val="none" w:sz="0" w:space="0" w:color="auto"/>
            <w:left w:val="none" w:sz="0" w:space="0" w:color="auto"/>
            <w:bottom w:val="none" w:sz="0" w:space="0" w:color="auto"/>
            <w:right w:val="none" w:sz="0" w:space="0" w:color="auto"/>
          </w:divBdr>
        </w:div>
        <w:div w:id="72624051">
          <w:marLeft w:val="1166"/>
          <w:marRight w:val="0"/>
          <w:marTop w:val="106"/>
          <w:marBottom w:val="0"/>
          <w:divBdr>
            <w:top w:val="none" w:sz="0" w:space="0" w:color="auto"/>
            <w:left w:val="none" w:sz="0" w:space="0" w:color="auto"/>
            <w:bottom w:val="none" w:sz="0" w:space="0" w:color="auto"/>
            <w:right w:val="none" w:sz="0" w:space="0" w:color="auto"/>
          </w:divBdr>
        </w:div>
        <w:div w:id="939485618">
          <w:marLeft w:val="547"/>
          <w:marRight w:val="0"/>
          <w:marTop w:val="120"/>
          <w:marBottom w:val="0"/>
          <w:divBdr>
            <w:top w:val="none" w:sz="0" w:space="0" w:color="auto"/>
            <w:left w:val="none" w:sz="0" w:space="0" w:color="auto"/>
            <w:bottom w:val="none" w:sz="0" w:space="0" w:color="auto"/>
            <w:right w:val="none" w:sz="0" w:space="0" w:color="auto"/>
          </w:divBdr>
        </w:div>
      </w:divsChild>
    </w:div>
    <w:div w:id="2048094748">
      <w:bodyDiv w:val="1"/>
      <w:marLeft w:val="0"/>
      <w:marRight w:val="0"/>
      <w:marTop w:val="0"/>
      <w:marBottom w:val="0"/>
      <w:divBdr>
        <w:top w:val="none" w:sz="0" w:space="0" w:color="auto"/>
        <w:left w:val="none" w:sz="0" w:space="0" w:color="auto"/>
        <w:bottom w:val="none" w:sz="0" w:space="0" w:color="auto"/>
        <w:right w:val="none" w:sz="0" w:space="0" w:color="auto"/>
      </w:divBdr>
      <w:divsChild>
        <w:div w:id="2075856035">
          <w:marLeft w:val="547"/>
          <w:marRight w:val="0"/>
          <w:marTop w:val="96"/>
          <w:marBottom w:val="0"/>
          <w:divBdr>
            <w:top w:val="none" w:sz="0" w:space="0" w:color="auto"/>
            <w:left w:val="none" w:sz="0" w:space="0" w:color="auto"/>
            <w:bottom w:val="none" w:sz="0" w:space="0" w:color="auto"/>
            <w:right w:val="none" w:sz="0" w:space="0" w:color="auto"/>
          </w:divBdr>
        </w:div>
        <w:div w:id="188613879">
          <w:marLeft w:val="1166"/>
          <w:marRight w:val="0"/>
          <w:marTop w:val="96"/>
          <w:marBottom w:val="0"/>
          <w:divBdr>
            <w:top w:val="none" w:sz="0" w:space="0" w:color="auto"/>
            <w:left w:val="none" w:sz="0" w:space="0" w:color="auto"/>
            <w:bottom w:val="none" w:sz="0" w:space="0" w:color="auto"/>
            <w:right w:val="none" w:sz="0" w:space="0" w:color="auto"/>
          </w:divBdr>
        </w:div>
        <w:div w:id="1395742457">
          <w:marLeft w:val="1800"/>
          <w:marRight w:val="0"/>
          <w:marTop w:val="96"/>
          <w:marBottom w:val="0"/>
          <w:divBdr>
            <w:top w:val="none" w:sz="0" w:space="0" w:color="auto"/>
            <w:left w:val="none" w:sz="0" w:space="0" w:color="auto"/>
            <w:bottom w:val="none" w:sz="0" w:space="0" w:color="auto"/>
            <w:right w:val="none" w:sz="0" w:space="0" w:color="auto"/>
          </w:divBdr>
        </w:div>
        <w:div w:id="2059275854">
          <w:marLeft w:val="1800"/>
          <w:marRight w:val="0"/>
          <w:marTop w:val="96"/>
          <w:marBottom w:val="0"/>
          <w:divBdr>
            <w:top w:val="none" w:sz="0" w:space="0" w:color="auto"/>
            <w:left w:val="none" w:sz="0" w:space="0" w:color="auto"/>
            <w:bottom w:val="none" w:sz="0" w:space="0" w:color="auto"/>
            <w:right w:val="none" w:sz="0" w:space="0" w:color="auto"/>
          </w:divBdr>
        </w:div>
        <w:div w:id="373849587">
          <w:marLeft w:val="1166"/>
          <w:marRight w:val="0"/>
          <w:marTop w:val="96"/>
          <w:marBottom w:val="0"/>
          <w:divBdr>
            <w:top w:val="none" w:sz="0" w:space="0" w:color="auto"/>
            <w:left w:val="none" w:sz="0" w:space="0" w:color="auto"/>
            <w:bottom w:val="none" w:sz="0" w:space="0" w:color="auto"/>
            <w:right w:val="none" w:sz="0" w:space="0" w:color="auto"/>
          </w:divBdr>
        </w:div>
        <w:div w:id="1453673291">
          <w:marLeft w:val="1800"/>
          <w:marRight w:val="0"/>
          <w:marTop w:val="96"/>
          <w:marBottom w:val="0"/>
          <w:divBdr>
            <w:top w:val="none" w:sz="0" w:space="0" w:color="auto"/>
            <w:left w:val="none" w:sz="0" w:space="0" w:color="auto"/>
            <w:bottom w:val="none" w:sz="0" w:space="0" w:color="auto"/>
            <w:right w:val="none" w:sz="0" w:space="0" w:color="auto"/>
          </w:divBdr>
        </w:div>
        <w:div w:id="893855109">
          <w:marLeft w:val="1800"/>
          <w:marRight w:val="0"/>
          <w:marTop w:val="96"/>
          <w:marBottom w:val="0"/>
          <w:divBdr>
            <w:top w:val="none" w:sz="0" w:space="0" w:color="auto"/>
            <w:left w:val="none" w:sz="0" w:space="0" w:color="auto"/>
            <w:bottom w:val="none" w:sz="0" w:space="0" w:color="auto"/>
            <w:right w:val="none" w:sz="0" w:space="0" w:color="auto"/>
          </w:divBdr>
        </w:div>
      </w:divsChild>
    </w:div>
    <w:div w:id="2077391746">
      <w:bodyDiv w:val="1"/>
      <w:marLeft w:val="0"/>
      <w:marRight w:val="0"/>
      <w:marTop w:val="0"/>
      <w:marBottom w:val="0"/>
      <w:divBdr>
        <w:top w:val="none" w:sz="0" w:space="0" w:color="auto"/>
        <w:left w:val="none" w:sz="0" w:space="0" w:color="auto"/>
        <w:bottom w:val="none" w:sz="0" w:space="0" w:color="auto"/>
        <w:right w:val="none" w:sz="0" w:space="0" w:color="auto"/>
      </w:divBdr>
      <w:divsChild>
        <w:div w:id="1837375740">
          <w:marLeft w:val="360"/>
          <w:marRight w:val="0"/>
          <w:marTop w:val="200"/>
          <w:marBottom w:val="0"/>
          <w:divBdr>
            <w:top w:val="none" w:sz="0" w:space="0" w:color="auto"/>
            <w:left w:val="none" w:sz="0" w:space="0" w:color="auto"/>
            <w:bottom w:val="none" w:sz="0" w:space="0" w:color="auto"/>
            <w:right w:val="none" w:sz="0" w:space="0" w:color="auto"/>
          </w:divBdr>
        </w:div>
      </w:divsChild>
    </w:div>
    <w:div w:id="2086338583">
      <w:bodyDiv w:val="1"/>
      <w:marLeft w:val="0"/>
      <w:marRight w:val="0"/>
      <w:marTop w:val="0"/>
      <w:marBottom w:val="0"/>
      <w:divBdr>
        <w:top w:val="none" w:sz="0" w:space="0" w:color="auto"/>
        <w:left w:val="none" w:sz="0" w:space="0" w:color="auto"/>
        <w:bottom w:val="none" w:sz="0" w:space="0" w:color="auto"/>
        <w:right w:val="none" w:sz="0" w:space="0" w:color="auto"/>
      </w:divBdr>
      <w:divsChild>
        <w:div w:id="1003894217">
          <w:marLeft w:val="547"/>
          <w:marRight w:val="0"/>
          <w:marTop w:val="134"/>
          <w:marBottom w:val="0"/>
          <w:divBdr>
            <w:top w:val="none" w:sz="0" w:space="0" w:color="auto"/>
            <w:left w:val="none" w:sz="0" w:space="0" w:color="auto"/>
            <w:bottom w:val="none" w:sz="0" w:space="0" w:color="auto"/>
            <w:right w:val="none" w:sz="0" w:space="0" w:color="auto"/>
          </w:divBdr>
        </w:div>
      </w:divsChild>
    </w:div>
    <w:div w:id="2113435643">
      <w:bodyDiv w:val="1"/>
      <w:marLeft w:val="0"/>
      <w:marRight w:val="0"/>
      <w:marTop w:val="0"/>
      <w:marBottom w:val="0"/>
      <w:divBdr>
        <w:top w:val="none" w:sz="0" w:space="0" w:color="auto"/>
        <w:left w:val="none" w:sz="0" w:space="0" w:color="auto"/>
        <w:bottom w:val="none" w:sz="0" w:space="0" w:color="auto"/>
        <w:right w:val="none" w:sz="0" w:space="0" w:color="auto"/>
      </w:divBdr>
    </w:div>
    <w:div w:id="2138334127">
      <w:bodyDiv w:val="1"/>
      <w:marLeft w:val="0"/>
      <w:marRight w:val="0"/>
      <w:marTop w:val="0"/>
      <w:marBottom w:val="0"/>
      <w:divBdr>
        <w:top w:val="none" w:sz="0" w:space="0" w:color="auto"/>
        <w:left w:val="none" w:sz="0" w:space="0" w:color="auto"/>
        <w:bottom w:val="none" w:sz="0" w:space="0" w:color="auto"/>
        <w:right w:val="none" w:sz="0" w:space="0" w:color="auto"/>
      </w:divBdr>
      <w:divsChild>
        <w:div w:id="744954284">
          <w:marLeft w:val="1166"/>
          <w:marRight w:val="0"/>
          <w:marTop w:val="115"/>
          <w:marBottom w:val="0"/>
          <w:divBdr>
            <w:top w:val="none" w:sz="0" w:space="0" w:color="auto"/>
            <w:left w:val="none" w:sz="0" w:space="0" w:color="auto"/>
            <w:bottom w:val="none" w:sz="0" w:space="0" w:color="auto"/>
            <w:right w:val="none" w:sz="0" w:space="0" w:color="auto"/>
          </w:divBdr>
        </w:div>
        <w:div w:id="1160383962">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Althea.Huang@mediatek.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liang.sun@viv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CAD68-792E-4622-A86F-8F157BFEEFE2}">
  <ds:schemaRefs>
    <ds:schemaRef ds:uri="http://schemas.microsoft.com/sharepoint/v3/contenttype/forms"/>
  </ds:schemaRefs>
</ds:datastoreItem>
</file>

<file path=customXml/itemProps2.xml><?xml version="1.0" encoding="utf-8"?>
<ds:datastoreItem xmlns:ds="http://schemas.openxmlformats.org/officeDocument/2006/customXml" ds:itemID="{8797C147-159F-46F7-8054-C9E84EFAA35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CF9E8CB-1B9B-45DD-BA14-C1EC7533E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F5C08-F19E-46DD-ACD9-5293D30F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孙彦良</dc:creator>
  <cp:keywords/>
  <dc:description/>
  <cp:lastModifiedBy>Althea Huang (黃汀華)</cp:lastModifiedBy>
  <cp:revision>2</cp:revision>
  <dcterms:created xsi:type="dcterms:W3CDTF">2021-08-25T12:11:00Z</dcterms:created>
  <dcterms:modified xsi:type="dcterms:W3CDTF">2021-08-25T12:11:00Z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