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 xml:space="preserve">WF on further RRM enhancement for NR and MR-DC - PUCCH </w:t>
      </w:r>
      <w:proofErr w:type="spellStart"/>
      <w:r w:rsidR="002A6840" w:rsidRPr="002A6840">
        <w:rPr>
          <w:rFonts w:ascii="Arial" w:eastAsiaTheme="minorEastAsia" w:hAnsi="Arial" w:cs="Arial"/>
          <w:color w:val="000000"/>
          <w:sz w:val="22"/>
          <w:lang w:eastAsia="zh-CN"/>
        </w:rPr>
        <w:t>SCell</w:t>
      </w:r>
      <w:proofErr w:type="spellEnd"/>
      <w:r w:rsidR="002A6840" w:rsidRPr="002A6840">
        <w:rPr>
          <w:rFonts w:ascii="Arial" w:eastAsiaTheme="minorEastAsia" w:hAnsi="Arial" w:cs="Arial"/>
          <w:color w:val="000000"/>
          <w:sz w:val="22"/>
          <w:lang w:eastAsia="zh-CN"/>
        </w:rPr>
        <w:t xml:space="preserve">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w:t>
      </w:r>
      <w:proofErr w:type="spellStart"/>
      <w:r w:rsidRPr="000F26A2">
        <w:rPr>
          <w:sz w:val="24"/>
          <w:szCs w:val="16"/>
          <w:lang w:val="en-US"/>
        </w:rPr>
        <w:t>SCell</w:t>
      </w:r>
      <w:proofErr w:type="spellEnd"/>
      <w:r w:rsidRPr="000F26A2">
        <w:rPr>
          <w:sz w:val="24"/>
          <w:szCs w:val="16"/>
          <w:lang w:val="en-US"/>
        </w:rPr>
        <w:t xml:space="preserve">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w:t>
      </w:r>
      <w:proofErr w:type="spellStart"/>
      <w:r w:rsidRPr="00CB15D3">
        <w:rPr>
          <w:highlight w:val="yellow"/>
        </w:rPr>
        <w:t>SCell</w:t>
      </w:r>
      <w:proofErr w:type="spellEnd"/>
      <w:r w:rsidRPr="00CB15D3">
        <w:rPr>
          <w:highlight w:val="yellow"/>
        </w:rPr>
        <w:t xml:space="preserve">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 xml:space="preserve">target PUCCH </w:t>
      </w:r>
      <w:proofErr w:type="spellStart"/>
      <w:r w:rsidRPr="00CB15D3">
        <w:rPr>
          <w:highlight w:val="yellow"/>
        </w:rPr>
        <w:t>SCell</w:t>
      </w:r>
      <w:proofErr w:type="spellEnd"/>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w:t>
      </w:r>
      <w:proofErr w:type="spellStart"/>
      <w:r w:rsidRPr="000F26A2">
        <w:rPr>
          <w:sz w:val="24"/>
          <w:szCs w:val="16"/>
          <w:lang w:val="en-US"/>
        </w:rPr>
        <w:t>SCell</w:t>
      </w:r>
      <w:proofErr w:type="spellEnd"/>
      <w:r w:rsidRPr="000F26A2">
        <w:rPr>
          <w:sz w:val="24"/>
          <w:szCs w:val="16"/>
          <w:lang w:val="en-US"/>
        </w:rPr>
        <w:t xml:space="preserve">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 xml:space="preserve">RAN4 send LS to RAN1/2 asking for the feasibility and potential solutions for transmitting the beam information of PUCCH </w:t>
      </w:r>
      <w:proofErr w:type="spellStart"/>
      <w:r w:rsidRPr="000C316C">
        <w:rPr>
          <w:bCs/>
          <w:highlight w:val="yellow"/>
          <w:lang w:eastAsia="zh-CN"/>
        </w:rPr>
        <w:t>Scell</w:t>
      </w:r>
      <w:proofErr w:type="spellEnd"/>
      <w:r w:rsidRPr="000C316C">
        <w:rPr>
          <w:bCs/>
          <w:highlight w:val="yellow"/>
          <w:lang w:eastAsia="zh-CN"/>
        </w:rPr>
        <w:t xml:space="preserve"> on the </w:t>
      </w:r>
      <w:proofErr w:type="spellStart"/>
      <w:r w:rsidRPr="000C316C">
        <w:rPr>
          <w:bCs/>
          <w:highlight w:val="yellow"/>
          <w:lang w:eastAsia="zh-CN"/>
        </w:rPr>
        <w:t>Pcell</w:t>
      </w:r>
      <w:proofErr w:type="spellEnd"/>
      <w:r w:rsidRPr="000C316C">
        <w:rPr>
          <w:bCs/>
          <w:highlight w:val="yellow"/>
          <w:lang w:eastAsia="zh-CN"/>
        </w:rPr>
        <w:t>/</w:t>
      </w:r>
      <w:proofErr w:type="spellStart"/>
      <w:r w:rsidRPr="000C316C">
        <w:rPr>
          <w:bCs/>
          <w:highlight w:val="yellow"/>
          <w:lang w:eastAsia="zh-CN"/>
        </w:rPr>
        <w:t>PSCell</w:t>
      </w:r>
      <w:proofErr w:type="spellEnd"/>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aff7"/>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 xml:space="preserve">Issue 1-2-1: How to indicate the beam information for PUCCH </w:t>
              </w:r>
              <w:proofErr w:type="spellStart"/>
              <w:r w:rsidRPr="009B19DD">
                <w:rPr>
                  <w:b/>
                  <w:szCs w:val="16"/>
                </w:rPr>
                <w:t>Scell</w:t>
              </w:r>
              <w:proofErr w:type="spellEnd"/>
              <w:r w:rsidRPr="009B19DD">
                <w:rPr>
                  <w:b/>
                  <w:szCs w:val="16"/>
                </w:rPr>
                <w:t xml:space="preserve"> activation for unknown cell (The procedure for beam indication for PUCCH </w:t>
              </w:r>
              <w:proofErr w:type="spellStart"/>
              <w:r w:rsidRPr="009B19DD">
                <w:rPr>
                  <w:b/>
                  <w:szCs w:val="16"/>
                </w:rPr>
                <w:t>Scell</w:t>
              </w:r>
              <w:proofErr w:type="spellEnd"/>
              <w:r w:rsidRPr="009B19DD">
                <w:rPr>
                  <w:b/>
                  <w:szCs w:val="16"/>
                </w:rPr>
                <w:t xml:space="preserve">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 xml:space="preserve">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w:t>
              </w:r>
              <w:proofErr w:type="gramStart"/>
              <w:r w:rsidRPr="007A4599">
                <w:rPr>
                  <w:i/>
                  <w:iCs/>
                  <w:color w:val="FF0000"/>
                  <w:lang w:val="en-US" w:eastAsia="zh-CN"/>
                </w:rPr>
                <w:t>below:.</w:t>
              </w:r>
              <w:proofErr w:type="gramEnd"/>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aff8"/>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w:t>
              </w:r>
              <w:proofErr w:type="spellStart"/>
              <w:r w:rsidRPr="007278E2">
                <w:rPr>
                  <w:lang w:val="en-US" w:eastAsia="zh-CN"/>
                </w:rPr>
                <w:t>SCell</w:t>
              </w:r>
              <w:proofErr w:type="spellEnd"/>
              <w:r w:rsidRPr="007278E2">
                <w:rPr>
                  <w:lang w:val="en-US" w:eastAsia="zh-CN"/>
                </w:rPr>
                <w:t xml:space="preserve">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aff8"/>
              <w:numPr>
                <w:ilvl w:val="1"/>
                <w:numId w:val="53"/>
              </w:numPr>
              <w:ind w:firstLineChars="0"/>
              <w:rPr>
                <w:ins w:id="40" w:author="CATT_RAN4#100e" w:date="2021-08-24T16:35:00Z"/>
                <w:lang w:val="en-US" w:eastAsia="zh-CN"/>
              </w:rPr>
            </w:pPr>
            <w:ins w:id="41"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 a valid TA</w:t>
              </w:r>
            </w:ins>
          </w:p>
          <w:p w14:paraId="03E151CA" w14:textId="77777777" w:rsidR="00932BFB" w:rsidRPr="00B56D2C" w:rsidRDefault="00932BFB" w:rsidP="00932BFB">
            <w:pPr>
              <w:pStyle w:val="aff8"/>
              <w:numPr>
                <w:ilvl w:val="2"/>
                <w:numId w:val="53"/>
              </w:numPr>
              <w:ind w:firstLineChars="0"/>
              <w:rPr>
                <w:ins w:id="42" w:author="CATT_RAN4#100e" w:date="2021-08-24T16:35:00Z"/>
                <w:lang w:val="en-US" w:eastAsia="zh-CN"/>
              </w:rPr>
            </w:pPr>
            <w:ins w:id="43" w:author="CATT_RAN4#100e" w:date="2021-08-24T16:35:00Z">
              <w:r w:rsidRPr="00B56D2C">
                <w:rPr>
                  <w:lang w:val="en-US" w:eastAsia="zh-CN"/>
                </w:rPr>
                <w:t xml:space="preserve">Due to the possibility that the spatial relation of PUCCH of the to-be-activated PUCCH </w:t>
              </w:r>
              <w:proofErr w:type="spellStart"/>
              <w:r w:rsidRPr="00B56D2C">
                <w:rPr>
                  <w:lang w:val="en-US" w:eastAsia="zh-CN"/>
                </w:rPr>
                <w:t>SCell</w:t>
              </w:r>
              <w:proofErr w:type="spellEnd"/>
              <w:r w:rsidRPr="00B56D2C">
                <w:rPr>
                  <w:lang w:val="en-US" w:eastAsia="zh-CN"/>
                </w:rPr>
                <w:t xml:space="preserve"> might be outdated, L1-RSRP report may not be able to properly reported to the PUCCH </w:t>
              </w:r>
              <w:proofErr w:type="spellStart"/>
              <w:r w:rsidRPr="00B56D2C">
                <w:rPr>
                  <w:lang w:val="en-US" w:eastAsia="zh-CN"/>
                </w:rPr>
                <w:t>SCell</w:t>
              </w:r>
              <w:proofErr w:type="spellEnd"/>
              <w:r w:rsidRPr="00B56D2C">
                <w:rPr>
                  <w:lang w:val="en-US" w:eastAsia="zh-CN"/>
                </w:rPr>
                <w:t>.</w:t>
              </w:r>
            </w:ins>
          </w:p>
          <w:p w14:paraId="760B6B9F" w14:textId="77777777" w:rsidR="00932BFB" w:rsidRPr="00B56D2C" w:rsidRDefault="00932BFB" w:rsidP="00932BFB">
            <w:pPr>
              <w:pStyle w:val="aff8"/>
              <w:numPr>
                <w:ilvl w:val="1"/>
                <w:numId w:val="53"/>
              </w:numPr>
              <w:ind w:firstLineChars="0"/>
              <w:rPr>
                <w:ins w:id="44" w:author="CATT_RAN4#100e" w:date="2021-08-24T16:35:00Z"/>
                <w:lang w:val="en-US" w:eastAsia="zh-CN"/>
              </w:rPr>
            </w:pPr>
            <w:ins w:id="45" w:author="CATT_RAN4#100e" w:date="2021-08-24T16:35:00Z">
              <w:r w:rsidRPr="00B56D2C">
                <w:rPr>
                  <w:lang w:val="en-US" w:eastAsia="zh-CN"/>
                </w:rPr>
                <w:t xml:space="preserve">unknown FR1 PUCCH </w:t>
              </w:r>
              <w:proofErr w:type="spellStart"/>
              <w:r w:rsidRPr="00B56D2C">
                <w:rPr>
                  <w:lang w:val="en-US" w:eastAsia="zh-CN"/>
                </w:rPr>
                <w:t>SCell</w:t>
              </w:r>
              <w:proofErr w:type="spellEnd"/>
              <w:r w:rsidRPr="00B56D2C">
                <w:rPr>
                  <w:lang w:val="en-US" w:eastAsia="zh-CN"/>
                </w:rPr>
                <w:t xml:space="preserve"> activation without a valid TA</w:t>
              </w:r>
            </w:ins>
          </w:p>
          <w:p w14:paraId="2F2CA2A5" w14:textId="77777777" w:rsidR="00932BFB" w:rsidRPr="00B56D2C" w:rsidRDefault="00932BFB" w:rsidP="00932BFB">
            <w:pPr>
              <w:pStyle w:val="aff8"/>
              <w:numPr>
                <w:ilvl w:val="2"/>
                <w:numId w:val="53"/>
              </w:numPr>
              <w:ind w:firstLineChars="0"/>
              <w:rPr>
                <w:ins w:id="46" w:author="CATT_RAN4#100e" w:date="2021-08-24T16:35:00Z"/>
                <w:lang w:val="en-US" w:eastAsia="zh-CN"/>
              </w:rPr>
            </w:pPr>
            <w:ins w:id="47"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5E686589" w14:textId="77777777" w:rsidR="00932BFB" w:rsidRPr="00B56D2C" w:rsidRDefault="00932BFB" w:rsidP="00932BFB">
            <w:pPr>
              <w:pStyle w:val="aff8"/>
              <w:numPr>
                <w:ilvl w:val="1"/>
                <w:numId w:val="53"/>
              </w:numPr>
              <w:ind w:firstLineChars="0"/>
              <w:rPr>
                <w:ins w:id="48" w:author="CATT_RAN4#100e" w:date="2021-08-24T16:35:00Z"/>
                <w:lang w:val="en-US" w:eastAsia="zh-CN"/>
              </w:rPr>
            </w:pPr>
            <w:ins w:id="49"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without a valid TA</w:t>
              </w:r>
            </w:ins>
          </w:p>
          <w:p w14:paraId="660C318D" w14:textId="77777777" w:rsidR="00932BFB" w:rsidRDefault="00932BFB" w:rsidP="00932BFB">
            <w:pPr>
              <w:pStyle w:val="aff8"/>
              <w:numPr>
                <w:ilvl w:val="2"/>
                <w:numId w:val="53"/>
              </w:numPr>
              <w:ind w:firstLineChars="0"/>
              <w:rPr>
                <w:ins w:id="50" w:author="CATT_RAN4#100e" w:date="2021-08-24T16:35:00Z"/>
                <w:lang w:val="en-US" w:eastAsia="zh-CN"/>
              </w:rPr>
            </w:pPr>
            <w:ins w:id="51"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7CD5E6EE" w14:textId="77777777" w:rsidR="00932BFB" w:rsidRPr="00B56D2C" w:rsidRDefault="00932BFB" w:rsidP="00932BFB">
            <w:pPr>
              <w:pStyle w:val="aff8"/>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w:t>
              </w:r>
              <w:proofErr w:type="spellStart"/>
              <w:r>
                <w:rPr>
                  <w:lang w:val="en-US" w:eastAsia="zh-CN"/>
                </w:rPr>
                <w:t>SCells</w:t>
              </w:r>
              <w:proofErr w:type="spellEnd"/>
              <w:r>
                <w:rPr>
                  <w:lang w:val="en-US" w:eastAsia="zh-CN"/>
                </w:rPr>
                <w:t xml:space="preserve">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aff8"/>
              <w:numPr>
                <w:ilvl w:val="0"/>
                <w:numId w:val="53"/>
              </w:numPr>
              <w:ind w:firstLineChars="0"/>
              <w:rPr>
                <w:ins w:id="54" w:author="CATT_RAN4#100e" w:date="2021-08-24T16:35:00Z"/>
                <w:lang w:val="en-US" w:eastAsia="zh-CN"/>
              </w:rPr>
            </w:pPr>
            <w:ins w:id="55" w:author="CATT_RAN4#100e" w:date="2021-08-24T16:35:00Z">
              <w:r w:rsidRPr="008416CC">
                <w:rPr>
                  <w:lang w:val="en-US" w:eastAsia="zh-CN"/>
                </w:rPr>
                <w:t xml:space="preserve">RAN4 sees benefits in supporting PUCCH </w:t>
              </w:r>
              <w:proofErr w:type="spellStart"/>
              <w:r w:rsidRPr="008416CC">
                <w:rPr>
                  <w:lang w:val="en-US" w:eastAsia="zh-CN"/>
                </w:rPr>
                <w:t>SCell</w:t>
              </w:r>
              <w:proofErr w:type="spellEnd"/>
              <w:r w:rsidRPr="008416CC">
                <w:rPr>
                  <w:lang w:val="en-US" w:eastAsia="zh-CN"/>
                </w:rPr>
                <w:t xml:space="preserve"> activation for the above cases in terms of network operation flexibility and UE power consumption.</w:t>
              </w:r>
            </w:ins>
          </w:p>
          <w:p w14:paraId="2E2A7787" w14:textId="7180F188" w:rsidR="00075CEB" w:rsidRPr="00075CEB" w:rsidRDefault="00932BFB">
            <w:pPr>
              <w:pStyle w:val="aff8"/>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 xml:space="preserve">RAN4 would like to kindly ask RAN1 and RAN2 if PUCCH </w:t>
              </w:r>
              <w:proofErr w:type="spellStart"/>
              <w:r w:rsidRPr="004034D2">
                <w:rPr>
                  <w:lang w:val="en-US" w:eastAsia="zh-CN"/>
                </w:rPr>
                <w:t>SCell</w:t>
              </w:r>
              <w:proofErr w:type="spellEnd"/>
              <w:r w:rsidRPr="004034D2">
                <w:rPr>
                  <w:lang w:val="en-US" w:eastAsia="zh-CN"/>
                </w:rPr>
                <w:t xml:space="preserve">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r w:rsidR="00550A87">
                <w:rPr>
                  <w:rFonts w:eastAsiaTheme="minorEastAsia"/>
                  <w:color w:val="0070C0"/>
                  <w:lang w:val="en-US" w:eastAsia="zh-CN"/>
                </w:rPr>
                <w:t>S</w:t>
              </w:r>
              <w:r w:rsidR="00550A87">
                <w:rPr>
                  <w:rFonts w:eastAsiaTheme="minorEastAsia" w:hint="eastAsia"/>
                  <w:color w:val="0070C0"/>
                  <w:lang w:val="en-US" w:eastAsia="zh-CN"/>
                </w:rPr>
                <w:t xml:space="preserve">o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 xml:space="preserve">PUCCH </w:t>
              </w:r>
              <w:proofErr w:type="spellStart"/>
              <w:r w:rsidRPr="000C316C">
                <w:rPr>
                  <w:bCs/>
                  <w:highlight w:val="yellow"/>
                  <w:lang w:eastAsia="zh-CN"/>
                </w:rPr>
                <w:t>S</w:t>
              </w:r>
              <w:r>
                <w:rPr>
                  <w:rFonts w:eastAsiaTheme="minorEastAsia" w:hint="eastAsia"/>
                  <w:bCs/>
                  <w:highlight w:val="yellow"/>
                  <w:lang w:eastAsia="zh-CN"/>
                </w:rPr>
                <w:t>C</w:t>
              </w:r>
              <w:r w:rsidRPr="000C316C">
                <w:rPr>
                  <w:bCs/>
                  <w:highlight w:val="yellow"/>
                  <w:lang w:eastAsia="zh-CN"/>
                </w:rPr>
                <w:t>ell</w:t>
              </w:r>
              <w:proofErr w:type="spellEnd"/>
              <w:r w:rsidRPr="000C316C">
                <w:rPr>
                  <w:bCs/>
                  <w:highlight w:val="yellow"/>
                  <w:lang w:eastAsia="zh-CN"/>
                </w:rPr>
                <w:t xml:space="preserve">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8D3E30" w14:paraId="487EFD14" w14:textId="77777777" w:rsidTr="007A4599">
        <w:trPr>
          <w:ins w:id="93" w:author="CATT_RAN4#100e" w:date="2021-08-24T16:34:00Z"/>
        </w:trPr>
        <w:tc>
          <w:tcPr>
            <w:tcW w:w="1472" w:type="dxa"/>
          </w:tcPr>
          <w:p w14:paraId="37F0BF23" w14:textId="77777777" w:rsidR="008D3E30" w:rsidRDefault="008D3E30" w:rsidP="007A4599">
            <w:pPr>
              <w:spacing w:after="120"/>
              <w:rPr>
                <w:ins w:id="94" w:author="CATT_RAN4#100e" w:date="2021-08-24T16:34:00Z"/>
                <w:rFonts w:eastAsiaTheme="minorEastAsia"/>
                <w:color w:val="0070C0"/>
                <w:lang w:val="en-US" w:eastAsia="zh-CN"/>
              </w:rPr>
            </w:pPr>
          </w:p>
        </w:tc>
        <w:tc>
          <w:tcPr>
            <w:tcW w:w="8159" w:type="dxa"/>
          </w:tcPr>
          <w:p w14:paraId="29E16F7E" w14:textId="77777777" w:rsidR="008D3E30" w:rsidRDefault="008D3E30" w:rsidP="007A4599">
            <w:pPr>
              <w:spacing w:after="120"/>
              <w:rPr>
                <w:ins w:id="95" w:author="CATT_RAN4#100e" w:date="2021-08-24T16:34:00Z"/>
                <w:rFonts w:eastAsiaTheme="minorEastAsia"/>
                <w:color w:val="0070C0"/>
                <w:lang w:val="en-US" w:eastAsia="zh-CN"/>
              </w:rPr>
            </w:pPr>
          </w:p>
        </w:tc>
      </w:tr>
    </w:tbl>
    <w:p w14:paraId="2F98B3A2" w14:textId="77777777" w:rsidR="008D3E30" w:rsidRDefault="008D3E30">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proofErr w:type="spellStart"/>
      <w:r w:rsidRPr="00DA4A7B">
        <w:rPr>
          <w:rFonts w:eastAsia="Yu Mincho" w:hint="eastAsia"/>
          <w:lang w:eastAsia="zh-CN"/>
        </w:rPr>
        <w:t>SCell</w:t>
      </w:r>
      <w:proofErr w:type="spellEnd"/>
      <w:r w:rsidRPr="00DA4A7B">
        <w:rPr>
          <w:rFonts w:eastAsia="Yu Mincho" w:hint="eastAsia"/>
          <w:lang w:eastAsia="zh-CN"/>
        </w:rPr>
        <w:t xml:space="preserve">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w:t>
      </w:r>
      <w:proofErr w:type="spellStart"/>
      <w:r w:rsidRPr="005B3620">
        <w:rPr>
          <w:rFonts w:eastAsiaTheme="minorEastAsia"/>
          <w:lang w:eastAsia="zh-CN"/>
        </w:rPr>
        <w:t>SCell</w:t>
      </w:r>
      <w:proofErr w:type="spellEnd"/>
      <w:r w:rsidRPr="005B3620">
        <w:rPr>
          <w:rFonts w:eastAsiaTheme="minorEastAsia"/>
          <w:lang w:eastAsia="zh-CN"/>
        </w:rPr>
        <w:t xml:space="preserve"> activation</w:t>
      </w:r>
      <w:r w:rsidRPr="009B7F54">
        <w:rPr>
          <w:rFonts w:eastAsiaTheme="minorEastAsia"/>
          <w:lang w:eastAsia="zh-CN"/>
        </w:rPr>
        <w:t xml:space="preserve">, like the legacy </w:t>
      </w:r>
      <w:proofErr w:type="spellStart"/>
      <w:r w:rsidRPr="009B7F54">
        <w:rPr>
          <w:rFonts w:eastAsiaTheme="minorEastAsia"/>
          <w:lang w:eastAsia="zh-CN"/>
        </w:rPr>
        <w:t>SCell</w:t>
      </w:r>
      <w:proofErr w:type="spellEnd"/>
      <w:r w:rsidRPr="009B7F54">
        <w:rPr>
          <w:rFonts w:eastAsiaTheme="minorEastAsia"/>
          <w:lang w:eastAsia="zh-CN"/>
        </w:rPr>
        <w:t xml:space="preserve">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aff8"/>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Huawei, Xiaomi</w:t>
      </w:r>
      <w:r w:rsidRPr="007F6A6E">
        <w:rPr>
          <w:rFonts w:eastAsia="宋体" w:hint="eastAsia"/>
          <w:szCs w:val="24"/>
          <w:lang w:eastAsia="zh-CN"/>
        </w:rPr>
        <w:t>)</w:t>
      </w:r>
    </w:p>
    <w:p w14:paraId="226C1EC2" w14:textId="77777777" w:rsidR="00B247EF" w:rsidRPr="00E25546"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 and both FR1 and FR2.</w:t>
      </w:r>
    </w:p>
    <w:p w14:paraId="28E4B099"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7"/>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 xml:space="preserve">Issue 1-2-3: Whether the beam information (L1-RSRP measurement result) of PUCCH </w:t>
            </w:r>
            <w:proofErr w:type="spellStart"/>
            <w:r w:rsidRPr="009572A0">
              <w:rPr>
                <w:b/>
                <w:szCs w:val="16"/>
              </w:rPr>
              <w:t>SCell</w:t>
            </w:r>
            <w:proofErr w:type="spellEnd"/>
            <w:r w:rsidRPr="009572A0">
              <w:rPr>
                <w:b/>
                <w:szCs w:val="16"/>
              </w:rPr>
              <w:t xml:space="preserve">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6"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7"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98"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99" w:author="CH" w:date="2021-08-23T21:43:00Z"/>
                <w:rFonts w:eastAsiaTheme="minorEastAsia"/>
                <w:color w:val="0070C0"/>
                <w:lang w:val="en-US" w:eastAsia="zh-CN"/>
              </w:rPr>
            </w:pPr>
            <w:ins w:id="100"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1" w:author="CH" w:date="2021-08-23T21:44:00Z"/>
                <w:rFonts w:eastAsiaTheme="minorEastAsia"/>
                <w:color w:val="0070C0"/>
                <w:lang w:val="en-US" w:eastAsia="zh-CN"/>
              </w:rPr>
            </w:pPr>
            <w:ins w:id="102" w:author="CH" w:date="2021-08-23T21:43:00Z">
              <w:r>
                <w:rPr>
                  <w:rFonts w:eastAsiaTheme="minorEastAsia"/>
                  <w:color w:val="0070C0"/>
                  <w:lang w:val="en-US" w:eastAsia="zh-CN"/>
                </w:rPr>
                <w:t xml:space="preserve">Option 3 and 4 </w:t>
              </w:r>
            </w:ins>
            <w:ins w:id="103"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4" w:author="CH" w:date="2021-08-23T21:45:00Z"/>
                <w:rFonts w:eastAsiaTheme="minorEastAsia"/>
                <w:color w:val="0070C0"/>
                <w:lang w:val="en-US" w:eastAsia="zh-CN"/>
              </w:rPr>
            </w:pPr>
            <w:ins w:id="105" w:author="CH" w:date="2021-08-23T21:44:00Z">
              <w:r>
                <w:rPr>
                  <w:rFonts w:eastAsiaTheme="minorEastAsia"/>
                  <w:color w:val="0070C0"/>
                  <w:lang w:val="en-US" w:eastAsia="zh-CN"/>
                </w:rPr>
                <w:t xml:space="preserve">Option 4 is the </w:t>
              </w:r>
            </w:ins>
            <w:ins w:id="106"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7"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08"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09"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0"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1"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2"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3" w:author="Huawei" w:date="2021-08-24T20:56:00Z"/>
        </w:trPr>
        <w:tc>
          <w:tcPr>
            <w:tcW w:w="1472" w:type="dxa"/>
          </w:tcPr>
          <w:p w14:paraId="09CD31CA" w14:textId="62A6FF2A" w:rsidR="000450F4" w:rsidRDefault="000450F4" w:rsidP="00DA7DE4">
            <w:pPr>
              <w:spacing w:after="120"/>
              <w:rPr>
                <w:ins w:id="114" w:author="Huawei" w:date="2021-08-24T20:56:00Z"/>
                <w:rFonts w:eastAsiaTheme="minorEastAsia"/>
                <w:color w:val="0070C0"/>
                <w:lang w:val="en-US" w:eastAsia="zh-CN"/>
              </w:rPr>
            </w:pPr>
            <w:ins w:id="115"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6" w:author="Huawei" w:date="2021-08-24T20:58:00Z"/>
                <w:rFonts w:eastAsiaTheme="minorEastAsia"/>
                <w:color w:val="0070C0"/>
                <w:lang w:val="en-US" w:eastAsia="zh-CN"/>
              </w:rPr>
            </w:pPr>
            <w:ins w:id="117"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18"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19" w:author="Huawei" w:date="2021-08-24T20:56:00Z"/>
                <w:rFonts w:eastAsiaTheme="minorEastAsia"/>
                <w:color w:val="0070C0"/>
                <w:lang w:val="en-US" w:eastAsia="zh-CN"/>
              </w:rPr>
            </w:pPr>
            <w:ins w:id="120" w:author="Huawei" w:date="2021-08-24T20:58:00Z">
              <w:r>
                <w:rPr>
                  <w:rFonts w:eastAsiaTheme="minorEastAsia"/>
                  <w:color w:val="0070C0"/>
                  <w:lang w:val="en-US" w:eastAsia="zh-CN"/>
                </w:rPr>
                <w:t xml:space="preserve">Thus, option 3 means beam information is needed, and option 2 means in </w:t>
              </w:r>
            </w:ins>
            <w:ins w:id="121" w:author="Huawei" w:date="2021-08-24T20:59:00Z">
              <w:r>
                <w:rPr>
                  <w:rFonts w:eastAsiaTheme="minorEastAsia"/>
                  <w:color w:val="0070C0"/>
                  <w:lang w:val="en-US" w:eastAsia="zh-CN"/>
                </w:rPr>
                <w:t xml:space="preserve">some cases NW could utilize the beam information of already activated cell. Then </w:t>
              </w:r>
            </w:ins>
            <w:ins w:id="122" w:author="Huawei" w:date="2021-08-24T21:00:00Z">
              <w:r>
                <w:rPr>
                  <w:rFonts w:eastAsiaTheme="minorEastAsia"/>
                  <w:color w:val="0070C0"/>
                  <w:lang w:val="en-US" w:eastAsia="zh-CN"/>
                </w:rPr>
                <w:t>option 3 is preferred but also fine with option 4.</w:t>
              </w:r>
            </w:ins>
          </w:p>
        </w:tc>
      </w:tr>
      <w:tr w:rsidR="001B607D" w14:paraId="1F872C52" w14:textId="77777777" w:rsidTr="00DA7DE4">
        <w:trPr>
          <w:ins w:id="123" w:author="CK Yang (楊智凱)" w:date="2021-08-24T21:58:00Z"/>
        </w:trPr>
        <w:tc>
          <w:tcPr>
            <w:tcW w:w="1472" w:type="dxa"/>
          </w:tcPr>
          <w:p w14:paraId="37704CB9" w14:textId="0F192E74" w:rsidR="001B607D" w:rsidRDefault="001B607D" w:rsidP="001B607D">
            <w:pPr>
              <w:spacing w:after="120"/>
              <w:rPr>
                <w:ins w:id="124" w:author="CK Yang (楊智凱)" w:date="2021-08-24T21:58:00Z"/>
                <w:rFonts w:eastAsiaTheme="minorEastAsia"/>
                <w:color w:val="0070C0"/>
                <w:lang w:val="en-US" w:eastAsia="zh-CN"/>
              </w:rPr>
            </w:pPr>
            <w:ins w:id="125" w:author="Li, Hua" w:date="2021-08-24T22:17:00Z">
              <w:r>
                <w:rPr>
                  <w:rFonts w:eastAsiaTheme="minorEastAsia"/>
                  <w:color w:val="0070C0"/>
                  <w:lang w:val="en-US" w:eastAsia="zh-CN"/>
                </w:rPr>
                <w:t>Intel</w:t>
              </w:r>
            </w:ins>
          </w:p>
        </w:tc>
        <w:tc>
          <w:tcPr>
            <w:tcW w:w="8159" w:type="dxa"/>
          </w:tcPr>
          <w:p w14:paraId="6A3C1F3C" w14:textId="5417CC37" w:rsidR="001B607D" w:rsidRDefault="001B607D" w:rsidP="001B607D">
            <w:pPr>
              <w:spacing w:after="120"/>
              <w:rPr>
                <w:ins w:id="126" w:author="CK Yang (楊智凱)" w:date="2021-08-24T21:58:00Z"/>
                <w:rFonts w:eastAsiaTheme="minorEastAsia"/>
                <w:color w:val="0070C0"/>
                <w:lang w:val="en-US" w:eastAsia="zh-CN"/>
              </w:rPr>
            </w:pPr>
            <w:ins w:id="127" w:author="Li, Hua" w:date="2021-08-24T22:17:00Z">
              <w:r>
                <w:rPr>
                  <w:rFonts w:eastAsiaTheme="minorEastAsia"/>
                  <w:color w:val="0070C0"/>
                  <w:lang w:val="en-US" w:eastAsia="zh-CN"/>
                </w:rPr>
                <w:t>Option 2. Option 2 specify the condition when the beam indication is needed in more detail.</w:t>
              </w:r>
            </w:ins>
          </w:p>
        </w:tc>
      </w:tr>
      <w:tr w:rsidR="007D7FA8" w14:paraId="51483678" w14:textId="77777777" w:rsidTr="00DA7DE4">
        <w:trPr>
          <w:ins w:id="128" w:author="Roy Hu" w:date="2021-08-24T23:00:00Z"/>
        </w:trPr>
        <w:tc>
          <w:tcPr>
            <w:tcW w:w="1472" w:type="dxa"/>
          </w:tcPr>
          <w:p w14:paraId="4A72CDAA" w14:textId="71B2441B" w:rsidR="007D7FA8" w:rsidRPr="00F0237A" w:rsidRDefault="00F0237A" w:rsidP="001B607D">
            <w:pPr>
              <w:spacing w:after="120"/>
              <w:rPr>
                <w:ins w:id="129" w:author="Roy Hu" w:date="2021-08-24T23:00:00Z"/>
                <w:rFonts w:eastAsiaTheme="minorEastAsia"/>
                <w:color w:val="0070C0"/>
                <w:lang w:eastAsia="zh-CN"/>
              </w:rPr>
            </w:pPr>
            <w:ins w:id="130" w:author="Roy Hu" w:date="2021-08-24T23:01:00Z">
              <w:r>
                <w:rPr>
                  <w:rFonts w:eastAsiaTheme="minorEastAsia" w:hint="eastAsia"/>
                  <w:color w:val="0070C0"/>
                  <w:lang w:eastAsia="zh-CN"/>
                </w:rPr>
                <w:t>O</w:t>
              </w:r>
              <w:r>
                <w:rPr>
                  <w:rFonts w:eastAsiaTheme="minorEastAsia"/>
                  <w:color w:val="0070C0"/>
                  <w:lang w:eastAsia="zh-CN"/>
                </w:rPr>
                <w:t>PPO</w:t>
              </w:r>
            </w:ins>
          </w:p>
        </w:tc>
        <w:tc>
          <w:tcPr>
            <w:tcW w:w="8159" w:type="dxa"/>
          </w:tcPr>
          <w:p w14:paraId="3148CF5F" w14:textId="5C2B5ADE" w:rsidR="007D7FA8" w:rsidRDefault="00F0237A" w:rsidP="001B607D">
            <w:pPr>
              <w:spacing w:after="120"/>
              <w:rPr>
                <w:ins w:id="131" w:author="Roy Hu" w:date="2021-08-24T23:00:00Z"/>
                <w:rFonts w:eastAsiaTheme="minorEastAsia"/>
                <w:color w:val="0070C0"/>
                <w:lang w:val="en-US" w:eastAsia="zh-CN"/>
              </w:rPr>
            </w:pPr>
            <w:ins w:id="132" w:author="Roy Hu" w:date="2021-08-24T23:01:00Z">
              <w:r>
                <w:rPr>
                  <w:rFonts w:eastAsiaTheme="minorEastAsia"/>
                  <w:color w:val="0070C0"/>
                  <w:lang w:val="en-US" w:eastAsia="zh-CN"/>
                </w:rPr>
                <w:t>Option 2 is fine.</w:t>
              </w:r>
            </w:ins>
          </w:p>
        </w:tc>
      </w:tr>
      <w:tr w:rsidR="00A06E78" w14:paraId="78F5C6E1" w14:textId="77777777" w:rsidTr="00DA7DE4">
        <w:trPr>
          <w:ins w:id="133" w:author="NTT DOCOMO" w:date="2021-08-25T14:19:00Z"/>
        </w:trPr>
        <w:tc>
          <w:tcPr>
            <w:tcW w:w="1472" w:type="dxa"/>
          </w:tcPr>
          <w:p w14:paraId="35EFEFEE" w14:textId="4132ED57" w:rsidR="00A06E78" w:rsidRDefault="00A06E78" w:rsidP="00A06E78">
            <w:pPr>
              <w:spacing w:after="120"/>
              <w:rPr>
                <w:ins w:id="134" w:author="NTT DOCOMO" w:date="2021-08-25T14:19:00Z"/>
                <w:rFonts w:eastAsiaTheme="minorEastAsia"/>
                <w:color w:val="0070C0"/>
                <w:lang w:eastAsia="zh-CN"/>
              </w:rPr>
            </w:pPr>
            <w:ins w:id="135" w:author="NTT DOCOMO" w:date="2021-08-25T14:19:00Z">
              <w:r>
                <w:rPr>
                  <w:rFonts w:hint="eastAsia"/>
                  <w:color w:val="0070C0"/>
                  <w:lang w:eastAsia="ja-JP"/>
                </w:rPr>
                <w:t>NTT DOCOMO, INC.</w:t>
              </w:r>
            </w:ins>
          </w:p>
        </w:tc>
        <w:tc>
          <w:tcPr>
            <w:tcW w:w="8159" w:type="dxa"/>
          </w:tcPr>
          <w:p w14:paraId="50D43B5A" w14:textId="59C80A3B" w:rsidR="00A06E78" w:rsidRDefault="00A06E78" w:rsidP="00A06E78">
            <w:pPr>
              <w:spacing w:after="120"/>
              <w:rPr>
                <w:ins w:id="136" w:author="NTT DOCOMO" w:date="2021-08-25T14:19:00Z"/>
                <w:rFonts w:eastAsiaTheme="minorEastAsia"/>
                <w:color w:val="0070C0"/>
                <w:lang w:val="en-US" w:eastAsia="zh-CN"/>
              </w:rPr>
            </w:pPr>
            <w:ins w:id="137" w:author="NTT DOCOMO" w:date="2021-08-25T14:19:00Z">
              <w:r>
                <w:rPr>
                  <w:rFonts w:hint="eastAsia"/>
                  <w:color w:val="0070C0"/>
                  <w:lang w:val="en-US" w:eastAsia="ja-JP"/>
                </w:rPr>
                <w:t>Option 1 (</w:t>
              </w:r>
              <w:r>
                <w:rPr>
                  <w:color w:val="0070C0"/>
                  <w:lang w:val="en-US" w:eastAsia="ja-JP"/>
                </w:rPr>
                <w:t>our proposal</w:t>
              </w:r>
              <w:r>
                <w:rPr>
                  <w:rFonts w:hint="eastAsia"/>
                  <w:color w:val="0070C0"/>
                  <w:lang w:val="en-US" w:eastAsia="ja-JP"/>
                </w:rPr>
                <w:t>)</w:t>
              </w:r>
              <w:r>
                <w:rPr>
                  <w:color w:val="0070C0"/>
                  <w:lang w:val="en-US" w:eastAsia="ja-JP"/>
                </w:rPr>
                <w:t xml:space="preserve"> stated how to inform rather than necessity so it is not </w:t>
              </w:r>
              <w:proofErr w:type="gramStart"/>
              <w:r>
                <w:rPr>
                  <w:color w:val="0070C0"/>
                  <w:lang w:val="en-US" w:eastAsia="ja-JP"/>
                </w:rPr>
                <w:t>match</w:t>
              </w:r>
              <w:proofErr w:type="gramEnd"/>
              <w:r>
                <w:rPr>
                  <w:color w:val="0070C0"/>
                  <w:lang w:val="en-US" w:eastAsia="ja-JP"/>
                </w:rPr>
                <w:t xml:space="preserve"> this issue. Since the issue statement itself contains “</w:t>
              </w:r>
              <w:r w:rsidRPr="00F56092">
                <w:rPr>
                  <w:color w:val="0070C0"/>
                  <w:lang w:val="en-US" w:eastAsia="ja-JP"/>
                </w:rPr>
                <w:t>for unknown cell</w:t>
              </w:r>
              <w:r>
                <w:rPr>
                  <w:color w:val="0070C0"/>
                  <w:lang w:val="en-US" w:eastAsia="ja-JP"/>
                </w:rPr>
                <w:t>”, option 2 seems to be duplication. Thus we support option 3.</w:t>
              </w:r>
            </w:ins>
          </w:p>
        </w:tc>
      </w:tr>
      <w:tr w:rsidR="00785D4A" w14:paraId="151F7C8E" w14:textId="77777777" w:rsidTr="00DA7DE4">
        <w:trPr>
          <w:ins w:id="138" w:author="vivo" w:date="2021-08-25T16:37:00Z"/>
        </w:trPr>
        <w:tc>
          <w:tcPr>
            <w:tcW w:w="1472" w:type="dxa"/>
          </w:tcPr>
          <w:p w14:paraId="6BFF9D89" w14:textId="72B4D63F" w:rsidR="00785D4A" w:rsidRDefault="00785D4A" w:rsidP="00A06E78">
            <w:pPr>
              <w:spacing w:after="120"/>
              <w:rPr>
                <w:ins w:id="139" w:author="vivo" w:date="2021-08-25T16:37:00Z"/>
                <w:rFonts w:hint="eastAsia"/>
                <w:color w:val="0070C0"/>
                <w:lang w:eastAsia="ja-JP"/>
              </w:rPr>
            </w:pPr>
            <w:ins w:id="140" w:author="vivo" w:date="2021-08-25T16:37:00Z">
              <w:r>
                <w:rPr>
                  <w:color w:val="0070C0"/>
                  <w:lang w:eastAsia="ja-JP"/>
                </w:rPr>
                <w:t>vivo</w:t>
              </w:r>
            </w:ins>
          </w:p>
        </w:tc>
        <w:tc>
          <w:tcPr>
            <w:tcW w:w="8159" w:type="dxa"/>
          </w:tcPr>
          <w:p w14:paraId="484B8AFA" w14:textId="1B89128F" w:rsidR="00785D4A" w:rsidRDefault="00785D4A" w:rsidP="00A06E78">
            <w:pPr>
              <w:spacing w:after="120"/>
              <w:rPr>
                <w:ins w:id="141" w:author="vivo" w:date="2021-08-25T16:37:00Z"/>
                <w:rFonts w:hint="eastAsia"/>
                <w:color w:val="0070C0"/>
                <w:lang w:val="en-US" w:eastAsia="ja-JP"/>
              </w:rPr>
            </w:pPr>
            <w:ins w:id="142" w:author="vivo" w:date="2021-08-25T16:38:00Z">
              <w:r>
                <w:rPr>
                  <w:color w:val="0070C0"/>
                  <w:lang w:val="en-US" w:eastAsia="ja-JP"/>
                </w:rPr>
                <w:t xml:space="preserve">Prefer option 2 which provide completed </w:t>
              </w:r>
            </w:ins>
            <w:ins w:id="143" w:author="vivo" w:date="2021-08-25T16:39:00Z">
              <w:r>
                <w:rPr>
                  <w:color w:val="0070C0"/>
                  <w:lang w:val="en-US" w:eastAsia="ja-JP"/>
                </w:rPr>
                <w:t>information.</w:t>
              </w:r>
            </w:ins>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 xml:space="preserve">he UL spatial relation is needed for PUCCH </w:t>
      </w:r>
      <w:proofErr w:type="spellStart"/>
      <w:r w:rsidRPr="00D23CAB">
        <w:rPr>
          <w:rFonts w:eastAsiaTheme="minorEastAsia"/>
          <w:highlight w:val="green"/>
          <w:lang w:val="en-US" w:eastAsia="zh-CN"/>
        </w:rPr>
        <w:t>SCell</w:t>
      </w:r>
      <w:proofErr w:type="spellEnd"/>
      <w:r w:rsidRPr="00D23CAB">
        <w:rPr>
          <w:rFonts w:eastAsiaTheme="minorEastAsia"/>
          <w:highlight w:val="green"/>
          <w:lang w:val="en-US" w:eastAsia="zh-CN"/>
        </w:rPr>
        <w:t xml:space="preserve">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144" w:name="OLE_LINK15"/>
      <w:bookmarkStart w:id="145"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44"/>
    <w:bookmarkEnd w:id="145"/>
    <w:p w14:paraId="04E10689" w14:textId="00E799A1" w:rsidR="00B247EF" w:rsidRPr="00FD17DB"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aff8"/>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r>
        <w:rPr>
          <w:rFonts w:eastAsia="宋体" w:hint="eastAsia"/>
          <w:szCs w:val="24"/>
          <w:lang w:eastAsia="zh-CN"/>
        </w:rPr>
        <w:t>Xiaomi,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p>
    <w:p w14:paraId="24E4AB06" w14:textId="77777777" w:rsidR="00F119A6" w:rsidRDefault="00F119A6" w:rsidP="00F119A6">
      <w:pPr>
        <w:spacing w:after="120"/>
        <w:rPr>
          <w:szCs w:val="24"/>
          <w:lang w:eastAsia="zh-CN"/>
        </w:rPr>
      </w:pPr>
    </w:p>
    <w:tbl>
      <w:tblPr>
        <w:tblStyle w:val="aff7"/>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 xml:space="preserve">Issue 1-2-5: If the answer of issue 1-2-4 is yes, whether the extra delay time due to UL spatial relation activation is needed for PUCCH </w:t>
            </w:r>
            <w:proofErr w:type="spellStart"/>
            <w:r w:rsidRPr="003C33BE">
              <w:rPr>
                <w:b/>
                <w:szCs w:val="16"/>
              </w:rPr>
              <w:t>SCell</w:t>
            </w:r>
            <w:proofErr w:type="spellEnd"/>
            <w:r w:rsidRPr="003C33BE">
              <w:rPr>
                <w:b/>
                <w:szCs w:val="16"/>
              </w:rPr>
              <w:t xml:space="preserve">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46"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47" w:author="Apple, Jerry Cui" w:date="2021-08-23T16:49:00Z">
              <w:r>
                <w:rPr>
                  <w:rFonts w:eastAsiaTheme="minorEastAsia"/>
                  <w:color w:val="0070C0"/>
                  <w:lang w:val="en-US" w:eastAsia="zh-CN"/>
                </w:rPr>
                <w:t>O</w:t>
              </w:r>
            </w:ins>
            <w:ins w:id="148"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49"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50" w:author="CH" w:date="2021-08-23T21:49:00Z"/>
                <w:rFonts w:eastAsiaTheme="minorEastAsia"/>
                <w:color w:val="0070C0"/>
                <w:lang w:val="en-US" w:eastAsia="zh-CN"/>
              </w:rPr>
            </w:pPr>
            <w:ins w:id="151"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52" w:author="CH" w:date="2021-08-23T21:49:00Z">
              <w:r>
                <w:rPr>
                  <w:rFonts w:eastAsiaTheme="minorEastAsia"/>
                  <w:color w:val="0070C0"/>
                  <w:lang w:val="en-US" w:eastAsia="zh-CN"/>
                </w:rPr>
                <w:lastRenderedPageBreak/>
                <w:t xml:space="preserve">If </w:t>
              </w:r>
            </w:ins>
            <w:ins w:id="153" w:author="CH" w:date="2021-08-23T21:47:00Z">
              <w:r w:rsidR="00903D3E">
                <w:rPr>
                  <w:rFonts w:eastAsiaTheme="minorEastAsia"/>
                  <w:color w:val="0070C0"/>
                  <w:lang w:val="en-US" w:eastAsia="zh-CN"/>
                </w:rPr>
                <w:t xml:space="preserve">Option 2 can </w:t>
              </w:r>
            </w:ins>
            <w:ins w:id="154"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55" w:author="CH" w:date="2021-08-23T21:49:00Z">
              <w:r>
                <w:rPr>
                  <w:rFonts w:eastAsiaTheme="minorEastAsia"/>
                  <w:color w:val="0070C0"/>
                  <w:lang w:val="en-US" w:eastAsia="zh-CN"/>
                </w:rPr>
                <w:t xml:space="preserve">AC CE, Option 2 should be </w:t>
              </w:r>
            </w:ins>
            <w:ins w:id="156" w:author="CH" w:date="2021-08-23T21:50:00Z">
              <w:r w:rsidR="001C7EEF">
                <w:rPr>
                  <w:rFonts w:eastAsiaTheme="minorEastAsia"/>
                  <w:color w:val="0070C0"/>
                  <w:lang w:val="en-US" w:eastAsia="zh-CN"/>
                </w:rPr>
                <w:t xml:space="preserve">a </w:t>
              </w:r>
            </w:ins>
            <w:ins w:id="157"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58" w:author="Huawei" w:date="2021-08-24T21: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59"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60" w:author="CK Yang (楊智凱)" w:date="2021-08-24T21:59:00Z"/>
        </w:trPr>
        <w:tc>
          <w:tcPr>
            <w:tcW w:w="1472" w:type="dxa"/>
          </w:tcPr>
          <w:p w14:paraId="13EDBD97" w14:textId="5E317074" w:rsidR="003156FB" w:rsidRDefault="003156FB" w:rsidP="003156FB">
            <w:pPr>
              <w:spacing w:after="120"/>
              <w:rPr>
                <w:ins w:id="161" w:author="CK Yang (楊智凱)" w:date="2021-08-24T21:59:00Z"/>
                <w:rFonts w:eastAsiaTheme="minorEastAsia"/>
                <w:color w:val="0070C0"/>
                <w:lang w:val="en-US" w:eastAsia="zh-CN"/>
              </w:rPr>
            </w:pPr>
            <w:ins w:id="162" w:author="CK Yang (楊智凱)" w:date="2021-08-24T21:59:00Z">
              <w:r>
                <w:rPr>
                  <w:rFonts w:eastAsiaTheme="minorEastAsia"/>
                  <w:color w:val="0070C0"/>
                  <w:lang w:val="en-US" w:eastAsia="zh-CN"/>
                </w:rPr>
                <w:t>MediaTek</w:t>
              </w:r>
            </w:ins>
          </w:p>
        </w:tc>
        <w:tc>
          <w:tcPr>
            <w:tcW w:w="8159" w:type="dxa"/>
          </w:tcPr>
          <w:p w14:paraId="228EF611" w14:textId="29B3FB0B" w:rsidR="003156FB" w:rsidRDefault="003156FB" w:rsidP="003156FB">
            <w:pPr>
              <w:spacing w:after="120"/>
              <w:rPr>
                <w:ins w:id="163" w:author="CK Yang (楊智凱)" w:date="2021-08-24T21:59:00Z"/>
                <w:rFonts w:eastAsiaTheme="minorEastAsia"/>
                <w:color w:val="0070C0"/>
                <w:lang w:val="en-US" w:eastAsia="zh-CN"/>
              </w:rPr>
            </w:pPr>
            <w:ins w:id="164" w:author="CK Yang (楊智凱)" w:date="2021-08-24T21:59:00Z">
              <w:r>
                <w:rPr>
                  <w:rFonts w:eastAsiaTheme="minorEastAsia"/>
                  <w:color w:val="0070C0"/>
                  <w:lang w:val="en-US" w:eastAsia="zh-CN"/>
                </w:rPr>
                <w:t>Support option 2</w:t>
              </w:r>
            </w:ins>
          </w:p>
        </w:tc>
      </w:tr>
      <w:tr w:rsidR="00F07794" w14:paraId="51E776B6" w14:textId="77777777" w:rsidTr="000F26A2">
        <w:trPr>
          <w:ins w:id="165" w:author="Li, Hua" w:date="2021-08-24T22:18:00Z"/>
        </w:trPr>
        <w:tc>
          <w:tcPr>
            <w:tcW w:w="1472" w:type="dxa"/>
          </w:tcPr>
          <w:p w14:paraId="28D9FC41" w14:textId="2E8AB05D" w:rsidR="00F07794" w:rsidRDefault="00F07794" w:rsidP="00F07794">
            <w:pPr>
              <w:spacing w:after="120"/>
              <w:rPr>
                <w:ins w:id="166" w:author="Li, Hua" w:date="2021-08-24T22:18:00Z"/>
                <w:rFonts w:eastAsiaTheme="minorEastAsia"/>
                <w:color w:val="0070C0"/>
                <w:lang w:val="en-US" w:eastAsia="zh-CN"/>
              </w:rPr>
            </w:pPr>
            <w:ins w:id="167" w:author="Li, Hua" w:date="2021-08-24T22:18:00Z">
              <w:r>
                <w:rPr>
                  <w:rFonts w:eastAsiaTheme="minorEastAsia"/>
                  <w:color w:val="0070C0"/>
                  <w:lang w:val="en-US" w:eastAsia="zh-CN"/>
                </w:rPr>
                <w:t>Intel</w:t>
              </w:r>
            </w:ins>
          </w:p>
        </w:tc>
        <w:tc>
          <w:tcPr>
            <w:tcW w:w="8159" w:type="dxa"/>
          </w:tcPr>
          <w:p w14:paraId="4DAF1C8F" w14:textId="199CBD13" w:rsidR="00F07794" w:rsidRDefault="00F07794" w:rsidP="00F07794">
            <w:pPr>
              <w:spacing w:after="120"/>
              <w:rPr>
                <w:ins w:id="168" w:author="Li, Hua" w:date="2021-08-24T22:18:00Z"/>
                <w:rFonts w:eastAsiaTheme="minorEastAsia"/>
                <w:color w:val="0070C0"/>
                <w:lang w:val="en-US" w:eastAsia="zh-CN"/>
              </w:rPr>
            </w:pPr>
            <w:ins w:id="169" w:author="Li, Hua" w:date="2021-08-24T22:18:00Z">
              <w:r>
                <w:rPr>
                  <w:rFonts w:eastAsiaTheme="minorEastAsia"/>
                  <w:color w:val="0070C0"/>
                  <w:lang w:val="en-US" w:eastAsia="zh-CN"/>
                </w:rPr>
                <w:t>Option 2.</w:t>
              </w:r>
            </w:ins>
          </w:p>
        </w:tc>
      </w:tr>
      <w:tr w:rsidR="00F0237A" w14:paraId="4564A7B0" w14:textId="77777777" w:rsidTr="000F26A2">
        <w:trPr>
          <w:ins w:id="170" w:author="Roy Hu" w:date="2021-08-24T23:01:00Z"/>
        </w:trPr>
        <w:tc>
          <w:tcPr>
            <w:tcW w:w="1472" w:type="dxa"/>
          </w:tcPr>
          <w:p w14:paraId="77E71021" w14:textId="5CFC9FF2" w:rsidR="00F0237A" w:rsidRDefault="00F0237A" w:rsidP="00F07794">
            <w:pPr>
              <w:spacing w:after="120"/>
              <w:rPr>
                <w:ins w:id="171" w:author="Roy Hu" w:date="2021-08-24T23:01:00Z"/>
                <w:rFonts w:eastAsiaTheme="minorEastAsia"/>
                <w:color w:val="0070C0"/>
                <w:lang w:val="en-US" w:eastAsia="zh-CN"/>
              </w:rPr>
            </w:pPr>
            <w:ins w:id="172" w:author="Roy Hu" w:date="2021-08-24T23:01: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662BFCA" w14:textId="454C128B" w:rsidR="00F0237A" w:rsidRDefault="00F0237A" w:rsidP="00F07794">
            <w:pPr>
              <w:spacing w:after="120"/>
              <w:rPr>
                <w:ins w:id="173" w:author="Roy Hu" w:date="2021-08-24T23:01:00Z"/>
                <w:rFonts w:eastAsiaTheme="minorEastAsia"/>
                <w:color w:val="0070C0"/>
                <w:lang w:val="en-US" w:eastAsia="zh-CN"/>
              </w:rPr>
            </w:pPr>
            <w:ins w:id="174" w:author="Roy Hu" w:date="2021-08-24T23:01:00Z">
              <w:r>
                <w:rPr>
                  <w:rFonts w:eastAsiaTheme="minorEastAsia"/>
                  <w:color w:val="0070C0"/>
                  <w:lang w:val="en-US" w:eastAsia="zh-CN"/>
                </w:rPr>
                <w:t>Option 2.</w:t>
              </w:r>
            </w:ins>
          </w:p>
        </w:tc>
      </w:tr>
      <w:tr w:rsidR="00A06E78" w14:paraId="69E07954" w14:textId="77777777" w:rsidTr="000F26A2">
        <w:trPr>
          <w:ins w:id="175" w:author="NTT DOCOMO" w:date="2021-08-25T14:19:00Z"/>
        </w:trPr>
        <w:tc>
          <w:tcPr>
            <w:tcW w:w="1472" w:type="dxa"/>
          </w:tcPr>
          <w:p w14:paraId="1D1DDF23" w14:textId="1EE00490" w:rsidR="00A06E78" w:rsidRDefault="00A06E78" w:rsidP="00A06E78">
            <w:pPr>
              <w:spacing w:after="120"/>
              <w:rPr>
                <w:ins w:id="176" w:author="NTT DOCOMO" w:date="2021-08-25T14:19:00Z"/>
                <w:rFonts w:eastAsiaTheme="minorEastAsia"/>
                <w:color w:val="0070C0"/>
                <w:lang w:val="en-US" w:eastAsia="zh-CN"/>
              </w:rPr>
            </w:pPr>
            <w:ins w:id="177" w:author="NTT DOCOMO" w:date="2021-08-25T14:19:00Z">
              <w:r>
                <w:rPr>
                  <w:rFonts w:hint="eastAsia"/>
                  <w:color w:val="0070C0"/>
                  <w:lang w:val="en-US" w:eastAsia="ja-JP"/>
                </w:rPr>
                <w:t>NTT DOCOMO, INC.</w:t>
              </w:r>
            </w:ins>
          </w:p>
        </w:tc>
        <w:tc>
          <w:tcPr>
            <w:tcW w:w="8159" w:type="dxa"/>
          </w:tcPr>
          <w:p w14:paraId="131BC5AF" w14:textId="77777777" w:rsidR="00A06E78" w:rsidRDefault="00A06E78" w:rsidP="00A06E78">
            <w:pPr>
              <w:spacing w:after="120"/>
              <w:rPr>
                <w:ins w:id="178" w:author="NTT DOCOMO" w:date="2021-08-25T14:19:00Z"/>
                <w:color w:val="0070C0"/>
                <w:lang w:val="en-US" w:eastAsia="ja-JP"/>
              </w:rPr>
            </w:pPr>
            <w:ins w:id="179" w:author="NTT DOCOMO" w:date="2021-08-25T14:19:00Z">
              <w:r>
                <w:rPr>
                  <w:rFonts w:hint="eastAsia"/>
                  <w:color w:val="0070C0"/>
                  <w:lang w:val="en-US" w:eastAsia="ja-JP"/>
                </w:rPr>
                <w:t>We agree with Qualcomm</w:t>
              </w:r>
              <w:r>
                <w:rPr>
                  <w:color w:val="0070C0"/>
                  <w:lang w:val="en-US" w:eastAsia="ja-JP"/>
                </w:rPr>
                <w:t>’s</w:t>
              </w:r>
              <w:r>
                <w:rPr>
                  <w:rFonts w:hint="eastAsia"/>
                  <w:color w:val="0070C0"/>
                  <w:lang w:val="en-US" w:eastAsia="ja-JP"/>
                </w:rPr>
                <w:t xml:space="preserve"> suggestion. </w:t>
              </w:r>
              <w:r>
                <w:rPr>
                  <w:color w:val="0070C0"/>
                  <w:lang w:val="en-US" w:eastAsia="ja-JP"/>
                </w:rPr>
                <w:t xml:space="preserve">For example in the current </w:t>
              </w:r>
              <w:proofErr w:type="spellStart"/>
              <w:r>
                <w:rPr>
                  <w:color w:val="0070C0"/>
                  <w:lang w:val="en-US" w:eastAsia="ja-JP"/>
                </w:rPr>
                <w:t>SCell</w:t>
              </w:r>
              <w:proofErr w:type="spellEnd"/>
              <w:r>
                <w:rPr>
                  <w:color w:val="0070C0"/>
                  <w:lang w:val="en-US" w:eastAsia="ja-JP"/>
                </w:rPr>
                <w:t xml:space="preserve"> activation delay requirement, </w:t>
              </w:r>
              <w:proofErr w:type="spellStart"/>
              <w:r>
                <w:rPr>
                  <w:color w:val="0070C0"/>
                  <w:lang w:val="en-US" w:eastAsia="ja-JP"/>
                </w:rPr>
                <w:t>T</w:t>
              </w:r>
              <w:r w:rsidRPr="002A2D84">
                <w:rPr>
                  <w:color w:val="0070C0"/>
                  <w:vertAlign w:val="subscript"/>
                  <w:lang w:val="en-US" w:eastAsia="ja-JP"/>
                </w:rPr>
                <w:t>uncertainty_MAC</w:t>
              </w:r>
              <w:proofErr w:type="spellEnd"/>
              <w:r>
                <w:rPr>
                  <w:color w:val="0070C0"/>
                  <w:lang w:val="en-US" w:eastAsia="ja-JP"/>
                </w:rPr>
                <w:t xml:space="preserve"> can be zero if </w:t>
              </w:r>
              <w:proofErr w:type="spellStart"/>
              <w:r>
                <w:rPr>
                  <w:color w:val="0070C0"/>
                  <w:lang w:val="en-US" w:eastAsia="ja-JP"/>
                </w:rPr>
                <w:t>SCell</w:t>
              </w:r>
              <w:proofErr w:type="spellEnd"/>
              <w:r>
                <w:rPr>
                  <w:color w:val="0070C0"/>
                  <w:lang w:val="en-US" w:eastAsia="ja-JP"/>
                </w:rPr>
                <w:t xml:space="preserve"> activation command and other MAC CE, such as TCI state activation, are received at the same time. Thus we can support option 2 basically, but some exceptions should be FFS as follows:</w:t>
              </w:r>
            </w:ins>
          </w:p>
          <w:p w14:paraId="2B7B74FC" w14:textId="77777777" w:rsidR="00A06E78" w:rsidRDefault="00A06E78" w:rsidP="00A06E78">
            <w:pPr>
              <w:spacing w:after="120"/>
              <w:ind w:leftChars="126" w:left="252"/>
              <w:rPr>
                <w:ins w:id="180" w:author="NTT DOCOMO" w:date="2021-08-25T14:19:00Z"/>
                <w:bCs/>
                <w:iCs/>
                <w:lang w:eastAsia="zh-CN"/>
              </w:rPr>
            </w:pPr>
            <w:ins w:id="181" w:author="NTT DOCOMO" w:date="2021-08-25T14:19:00Z">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ins>
          </w:p>
          <w:p w14:paraId="1E0611AA" w14:textId="3A43BA0B" w:rsidR="00A06E78" w:rsidRDefault="00A06E78" w:rsidP="00A06E78">
            <w:pPr>
              <w:spacing w:after="120"/>
              <w:rPr>
                <w:ins w:id="182" w:author="NTT DOCOMO" w:date="2021-08-25T14:19:00Z"/>
                <w:rFonts w:eastAsiaTheme="minorEastAsia"/>
                <w:color w:val="0070C0"/>
                <w:lang w:val="en-US" w:eastAsia="zh-CN"/>
              </w:rPr>
            </w:pPr>
            <w:ins w:id="183" w:author="NTT DOCOMO" w:date="2021-08-25T14:19:00Z">
              <w:r>
                <w:rPr>
                  <w:rFonts w:hint="eastAsia"/>
                  <w:color w:val="0070C0"/>
                  <w:lang w:val="en-US" w:eastAsia="ja-JP"/>
                </w:rPr>
                <w:t>FFS</w:t>
              </w:r>
              <w:r>
                <w:rPr>
                  <w:color w:val="0070C0"/>
                  <w:lang w:val="en-US" w:eastAsia="ja-JP"/>
                </w:rPr>
                <w:t xml:space="preserve"> time uncertainty of the MAC CE can be zero if </w:t>
              </w:r>
              <w:r w:rsidRPr="00FD17DB">
                <w:rPr>
                  <w:rFonts w:eastAsiaTheme="minorEastAsia"/>
                  <w:lang w:val="pl-PL" w:eastAsia="zh-CN"/>
                </w:rPr>
                <w:t xml:space="preserve">the spatial relation activation command </w:t>
              </w:r>
              <w:r>
                <w:rPr>
                  <w:rFonts w:eastAsiaTheme="minorEastAsia"/>
                  <w:lang w:val="pl-PL" w:eastAsia="zh-CN"/>
                </w:rPr>
                <w:t>is</w:t>
              </w:r>
              <w:r w:rsidRPr="00FD17DB">
                <w:rPr>
                  <w:rFonts w:eastAsiaTheme="minorEastAsia"/>
                  <w:lang w:val="pl-PL" w:eastAsia="zh-CN"/>
                </w:rPr>
                <w:t xml:space="preserve"> received in the same </w:t>
              </w:r>
              <w:r>
                <w:rPr>
                  <w:rFonts w:eastAsiaTheme="minorEastAsia"/>
                  <w:lang w:val="pl-PL" w:eastAsia="zh-CN"/>
                </w:rPr>
                <w:t xml:space="preserve">other </w:t>
              </w:r>
              <w:r w:rsidRPr="00FD17DB">
                <w:rPr>
                  <w:rFonts w:eastAsiaTheme="minorEastAsia"/>
                  <w:lang w:val="pl-PL" w:eastAsia="zh-CN"/>
                </w:rPr>
                <w:t>MAC CE.</w:t>
              </w:r>
            </w:ins>
          </w:p>
        </w:tc>
      </w:tr>
      <w:tr w:rsidR="00785D4A" w14:paraId="04F7AD81" w14:textId="77777777" w:rsidTr="000F26A2">
        <w:trPr>
          <w:ins w:id="184" w:author="vivo" w:date="2021-08-25T16:39:00Z"/>
        </w:trPr>
        <w:tc>
          <w:tcPr>
            <w:tcW w:w="1472" w:type="dxa"/>
          </w:tcPr>
          <w:p w14:paraId="410A8E11" w14:textId="5A8CFDE4" w:rsidR="00785D4A" w:rsidRDefault="00785D4A" w:rsidP="00A06E78">
            <w:pPr>
              <w:spacing w:after="120"/>
              <w:rPr>
                <w:ins w:id="185" w:author="vivo" w:date="2021-08-25T16:39:00Z"/>
                <w:rFonts w:hint="eastAsia"/>
                <w:color w:val="0070C0"/>
                <w:lang w:val="en-US" w:eastAsia="ja-JP"/>
              </w:rPr>
            </w:pPr>
            <w:ins w:id="186" w:author="vivo" w:date="2021-08-25T16:39:00Z">
              <w:r>
                <w:rPr>
                  <w:color w:val="0070C0"/>
                  <w:lang w:val="en-US" w:eastAsia="ja-JP"/>
                </w:rPr>
                <w:t>vivo</w:t>
              </w:r>
            </w:ins>
          </w:p>
        </w:tc>
        <w:tc>
          <w:tcPr>
            <w:tcW w:w="8159" w:type="dxa"/>
          </w:tcPr>
          <w:p w14:paraId="4CF8EF0D" w14:textId="6A445559" w:rsidR="00785D4A" w:rsidRDefault="00785D4A" w:rsidP="00A06E78">
            <w:pPr>
              <w:spacing w:after="120"/>
              <w:rPr>
                <w:ins w:id="187" w:author="vivo" w:date="2021-08-25T16:39:00Z"/>
                <w:rFonts w:hint="eastAsia"/>
                <w:color w:val="0070C0"/>
                <w:lang w:val="en-US" w:eastAsia="ja-JP"/>
              </w:rPr>
            </w:pPr>
            <w:ins w:id="188" w:author="vivo" w:date="2021-08-25T16:39:00Z">
              <w:r>
                <w:rPr>
                  <w:color w:val="0070C0"/>
                  <w:lang w:val="en-US" w:eastAsia="ja-JP"/>
                </w:rPr>
                <w:t>Option 2</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 xml:space="preserve">Sub-topic 1-3 PUCCH </w:t>
      </w:r>
      <w:proofErr w:type="spellStart"/>
      <w:r w:rsidRPr="000F26A2">
        <w:rPr>
          <w:sz w:val="24"/>
          <w:szCs w:val="16"/>
          <w:lang w:val="en-US"/>
        </w:rPr>
        <w:t>SCell</w:t>
      </w:r>
      <w:proofErr w:type="spellEnd"/>
      <w:r w:rsidRPr="000F26A2">
        <w:rPr>
          <w:sz w:val="24"/>
          <w:szCs w:val="16"/>
          <w:lang w:val="en-US"/>
        </w:rPr>
        <w:t xml:space="preserve"> activation requirements applicability regarding to UE capability</w:t>
      </w:r>
    </w:p>
    <w:p w14:paraId="5C27F26F" w14:textId="5DE91215"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w:t>
      </w:r>
      <w:r w:rsidR="00F0237A" w:rsidRPr="00E46F14">
        <w:t>c</w:t>
      </w:r>
      <w:r w:rsidRPr="00E46F14">
        <w:t>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w:t>
      </w:r>
      <w:proofErr w:type="spellStart"/>
      <w:r w:rsidRPr="00CE03EE">
        <w:rPr>
          <w:rFonts w:cstheme="minorHAnsi"/>
          <w:szCs w:val="24"/>
          <w:highlight w:val="green"/>
          <w:lang w:eastAsia="x-none"/>
        </w:rPr>
        <w:t>Ues</w:t>
      </w:r>
      <w:proofErr w:type="spellEnd"/>
      <w:r w:rsidRPr="00CE03EE">
        <w:rPr>
          <w:rFonts w:cstheme="minorHAnsi"/>
          <w:szCs w:val="24"/>
          <w:highlight w:val="green"/>
          <w:lang w:eastAsia="x-none"/>
        </w:rPr>
        <w:t xml:space="preserve"> do not support </w:t>
      </w:r>
      <w:proofErr w:type="spellStart"/>
      <w:r w:rsidRPr="00CE03EE">
        <w:rPr>
          <w:rFonts w:cstheme="minorHAnsi"/>
          <w:i/>
          <w:szCs w:val="24"/>
          <w:highlight w:val="green"/>
          <w:lang w:eastAsia="x-none"/>
        </w:rPr>
        <w:t>beamCorrespondenceWithoutUL-BeamSweeping</w:t>
      </w:r>
      <w:proofErr w:type="spellEnd"/>
      <w:r w:rsidRPr="00CE03EE">
        <w:rPr>
          <w:rFonts w:cstheme="minorHAnsi"/>
          <w:szCs w:val="24"/>
          <w:highlight w:val="green"/>
          <w:lang w:eastAsia="x-none"/>
        </w:rPr>
        <w:t xml:space="preserve">, FR2 PUCCH </w:t>
      </w:r>
      <w:proofErr w:type="spellStart"/>
      <w:r w:rsidRPr="00CE03EE">
        <w:rPr>
          <w:rFonts w:cstheme="minorHAnsi"/>
          <w:szCs w:val="24"/>
          <w:highlight w:val="green"/>
          <w:lang w:eastAsia="x-none"/>
        </w:rPr>
        <w:t>Scell</w:t>
      </w:r>
      <w:proofErr w:type="spellEnd"/>
      <w:r w:rsidRPr="00CE03EE">
        <w:rPr>
          <w:rFonts w:cstheme="minorHAnsi"/>
          <w:szCs w:val="24"/>
          <w:highlight w:val="green"/>
          <w:lang w:eastAsia="x-none"/>
        </w:rPr>
        <w:t xml:space="preserve">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1-4 PUCCH </w:t>
      </w:r>
      <w:proofErr w:type="spellStart"/>
      <w:r w:rsidRPr="000F26A2">
        <w:rPr>
          <w:sz w:val="24"/>
          <w:szCs w:val="16"/>
          <w:lang w:val="en-US"/>
        </w:rPr>
        <w:t>Scell</w:t>
      </w:r>
      <w:proofErr w:type="spellEnd"/>
      <w:r w:rsidRPr="000F26A2">
        <w:rPr>
          <w:sz w:val="24"/>
          <w:szCs w:val="16"/>
          <w:lang w:val="en-US"/>
        </w:rPr>
        <w:t xml:space="preserve"> activation delay requirement for valid TA case</w:t>
      </w:r>
    </w:p>
    <w:p w14:paraId="571C9C51" w14:textId="10672059"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w:t>
      </w:r>
      <w:r w:rsidR="00F0237A" w:rsidRPr="00CD0C68">
        <w:t>c</w:t>
      </w:r>
      <w:r w:rsidRPr="00CD0C68">
        <w:rPr>
          <w:rFonts w:hint="eastAsia"/>
        </w:rPr>
        <w:t>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37919936"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 xml:space="preserve">he Tx power of target PUCCH should be considered in PUCCH </w:t>
      </w:r>
      <w:proofErr w:type="spellStart"/>
      <w:r w:rsidRPr="00B75653">
        <w:rPr>
          <w:rFonts w:hint="eastAsia"/>
          <w:highlight w:val="green"/>
          <w:lang w:eastAsia="zh-CN"/>
        </w:rPr>
        <w:t>S</w:t>
      </w:r>
      <w:r w:rsidR="00F0237A" w:rsidRPr="00B75653">
        <w:rPr>
          <w:highlight w:val="green"/>
          <w:lang w:eastAsia="zh-CN"/>
        </w:rPr>
        <w:t>c</w:t>
      </w:r>
      <w:r w:rsidRPr="00B75653">
        <w:rPr>
          <w:rFonts w:hint="eastAsia"/>
          <w:highlight w:val="green"/>
          <w:lang w:eastAsia="zh-CN"/>
        </w:rPr>
        <w:t>ell</w:t>
      </w:r>
      <w:proofErr w:type="spellEnd"/>
      <w:r w:rsidRPr="00B75653">
        <w:rPr>
          <w:rFonts w:hint="eastAsia"/>
          <w:highlight w:val="green"/>
          <w:lang w:eastAsia="zh-CN"/>
        </w:rPr>
        <w:t xml:space="preserve">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54EB3AFC" w:rsidR="005912DE" w:rsidRPr="005E58EC" w:rsidRDefault="005912DE" w:rsidP="005912DE">
      <w:pPr>
        <w:pStyle w:val="aff8"/>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Reuse the Rel-15 S</w:t>
      </w:r>
      <w:r w:rsidR="00F0237A" w:rsidRPr="00081306">
        <w:rPr>
          <w:rFonts w:eastAsiaTheme="minorEastAsia"/>
          <w:lang w:val="pl-PL"/>
        </w:rPr>
        <w:t>c</w:t>
      </w:r>
      <w:r w:rsidRPr="00081306">
        <w:rPr>
          <w:rFonts w:eastAsiaTheme="minorEastAsia"/>
          <w:lang w:val="pl-PL"/>
        </w:rPr>
        <w:t xml:space="preserve">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MTK, Qualcomm, vivo, Xiaomi, OPPO, Ericsson, CATT, Intel, CMCC</w:t>
      </w:r>
      <w:r w:rsidRPr="007F6A6E">
        <w:rPr>
          <w:rFonts w:eastAsia="宋体" w:hint="eastAsia"/>
          <w:szCs w:val="24"/>
          <w:lang w:eastAsia="zh-CN"/>
        </w:rPr>
        <w:t>)</w:t>
      </w:r>
    </w:p>
    <w:p w14:paraId="01FCC28E" w14:textId="1C7D3892" w:rsidR="005912DE" w:rsidRPr="00CF753B" w:rsidRDefault="005912DE" w:rsidP="005912DE">
      <w:pPr>
        <w:numPr>
          <w:ilvl w:val="1"/>
          <w:numId w:val="1"/>
        </w:numPr>
        <w:spacing w:after="0"/>
        <w:jc w:val="both"/>
        <w:rPr>
          <w:bCs/>
          <w:iCs/>
          <w:lang w:val="en-US" w:eastAsia="zh-CN"/>
        </w:rPr>
      </w:pPr>
      <w:r w:rsidRPr="00CF753B">
        <w:rPr>
          <w:bCs/>
          <w:iCs/>
          <w:lang w:eastAsia="zh-CN"/>
        </w:rPr>
        <w:t xml:space="preserve">In FR1, reuse the Rel-15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requirement which is (( T</w:t>
      </w:r>
      <w:r w:rsidRPr="00CF753B">
        <w:rPr>
          <w:bCs/>
          <w:iCs/>
          <w:vertAlign w:val="subscript"/>
          <w:lang w:eastAsia="zh-CN"/>
        </w:rPr>
        <w:t xml:space="preserve">HARQ </w:t>
      </w:r>
      <w:r w:rsidRPr="00CF753B">
        <w:rPr>
          <w:bCs/>
          <w:iCs/>
          <w:lang w:eastAsia="zh-CN"/>
        </w:rPr>
        <w:t xml:space="preserve">+ </w:t>
      </w:r>
      <w:proofErr w:type="spellStart"/>
      <w:r w:rsidRPr="00CF753B">
        <w:rPr>
          <w:bCs/>
          <w:iCs/>
          <w:lang w:eastAsia="zh-CN"/>
        </w:rPr>
        <w:t>T</w:t>
      </w:r>
      <w:r w:rsidRPr="00CF753B">
        <w:rPr>
          <w:bCs/>
          <w:iCs/>
          <w:vertAlign w:val="subscript"/>
          <w:lang w:eastAsia="zh-CN"/>
        </w:rPr>
        <w:t>activation_time</w:t>
      </w:r>
      <w:proofErr w:type="spellEnd"/>
      <w:r w:rsidRPr="00CF753B">
        <w:rPr>
          <w:bCs/>
          <w:iCs/>
          <w:vertAlign w:val="subscript"/>
          <w:lang w:eastAsia="zh-CN"/>
        </w:rPr>
        <w:t xml:space="preserve"> </w:t>
      </w:r>
      <w:r w:rsidRPr="00CF753B">
        <w:rPr>
          <w:bCs/>
          <w:iCs/>
          <w:lang w:eastAsia="zh-CN"/>
        </w:rPr>
        <w:t>+</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w:t>
      </w:r>
    </w:p>
    <w:p w14:paraId="58C06FE4" w14:textId="65933628" w:rsidR="005912DE" w:rsidRPr="001C2D3F" w:rsidRDefault="005912DE" w:rsidP="005912DE">
      <w:pPr>
        <w:numPr>
          <w:ilvl w:val="1"/>
          <w:numId w:val="1"/>
        </w:numPr>
        <w:spacing w:after="0"/>
        <w:jc w:val="both"/>
        <w:rPr>
          <w:bCs/>
          <w:iCs/>
          <w:lang w:val="en-US" w:eastAsia="zh-CN"/>
        </w:rPr>
      </w:pPr>
      <w:r w:rsidRPr="00CF753B">
        <w:rPr>
          <w:bCs/>
          <w:iCs/>
          <w:lang w:eastAsia="zh-CN"/>
        </w:rPr>
        <w:t xml:space="preserve">In FR2, use normal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(i.e., (T</w:t>
      </w:r>
      <w:r w:rsidRPr="00CF753B">
        <w:rPr>
          <w:bCs/>
          <w:iCs/>
          <w:vertAlign w:val="subscript"/>
          <w:lang w:eastAsia="zh-CN"/>
        </w:rPr>
        <w:t>HARQ</w:t>
      </w:r>
      <w:r w:rsidRPr="00CF753B">
        <w:rPr>
          <w:bCs/>
          <w:iCs/>
          <w:lang w:eastAsia="zh-CN"/>
        </w:rPr>
        <w:t xml:space="preserve"> +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 xml:space="preserve"> +</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 xml:space="preserve">of PUCCH in target being-activated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shall be considered in the baseline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w:t>
      </w:r>
    </w:p>
    <w:p w14:paraId="4C998342" w14:textId="77777777" w:rsidR="001C2D3F" w:rsidRDefault="001C2D3F" w:rsidP="001C2D3F">
      <w:pPr>
        <w:spacing w:after="0"/>
        <w:jc w:val="both"/>
        <w:rPr>
          <w:bCs/>
          <w:iCs/>
          <w:lang w:eastAsia="zh-CN"/>
        </w:rPr>
      </w:pPr>
    </w:p>
    <w:tbl>
      <w:tblPr>
        <w:tblStyle w:val="aff7"/>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 xml:space="preserve">Issue 1-4-2: PUCCH </w:t>
            </w:r>
            <w:proofErr w:type="spellStart"/>
            <w:r w:rsidRPr="00B3213C">
              <w:rPr>
                <w:b/>
                <w:szCs w:val="16"/>
              </w:rPr>
              <w:t>Scell</w:t>
            </w:r>
            <w:proofErr w:type="spellEnd"/>
            <w:r w:rsidRPr="00B3213C">
              <w:rPr>
                <w:b/>
                <w:szCs w:val="16"/>
              </w:rPr>
              <w:t xml:space="preserve">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89"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90"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191"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192"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193"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94" w:author="CH" w:date="2021-08-23T21:51:00Z">
              <w:r w:rsidR="007F6B64" w:rsidRPr="007F6B64">
                <w:rPr>
                  <w:rFonts w:eastAsiaTheme="minorEastAsia"/>
                  <w:color w:val="0070C0"/>
                  <w:lang w:val="en-US" w:eastAsia="zh-CN"/>
                </w:rPr>
                <w:t xml:space="preserve">applies to known cell case, i.e. unknown cell case is going to be addressed </w:t>
              </w:r>
            </w:ins>
            <w:ins w:id="195"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196"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197" w:author="Huawei" w:date="2021-08-24T21:01:00Z">
              <w:r>
                <w:rPr>
                  <w:rFonts w:eastAsiaTheme="minorEastAsia"/>
                  <w:color w:val="0070C0"/>
                  <w:lang w:val="en-US" w:eastAsia="zh-CN"/>
                </w:rPr>
                <w:t>Option 2 and we suppose that the addition time for beam indication fo</w:t>
              </w:r>
            </w:ins>
            <w:ins w:id="198" w:author="Huawei" w:date="2021-08-24T21:02:00Z">
              <w:r>
                <w:rPr>
                  <w:rFonts w:eastAsiaTheme="minorEastAsia"/>
                  <w:color w:val="0070C0"/>
                  <w:lang w:val="en-US" w:eastAsia="zh-CN"/>
                </w:rPr>
                <w:t xml:space="preserve">r unknown cell is already included in </w:t>
              </w:r>
              <w:proofErr w:type="spellStart"/>
              <w:r>
                <w:rPr>
                  <w:rFonts w:eastAsiaTheme="minorEastAsia"/>
                  <w:color w:val="0070C0"/>
                  <w:lang w:val="en-US" w:eastAsia="zh-CN"/>
                </w:rPr>
                <w:t>Tactivation_time</w:t>
              </w:r>
            </w:ins>
            <w:proofErr w:type="spellEnd"/>
          </w:p>
        </w:tc>
      </w:tr>
      <w:tr w:rsidR="003156FB" w14:paraId="36884EE6" w14:textId="77777777" w:rsidTr="000F26A2">
        <w:trPr>
          <w:ins w:id="199" w:author="CK Yang (楊智凱)" w:date="2021-08-24T21:59:00Z"/>
        </w:trPr>
        <w:tc>
          <w:tcPr>
            <w:tcW w:w="1472" w:type="dxa"/>
          </w:tcPr>
          <w:p w14:paraId="7BE1C28D" w14:textId="02F38EC6" w:rsidR="003156FB" w:rsidRDefault="003156FB" w:rsidP="003156FB">
            <w:pPr>
              <w:spacing w:after="120"/>
              <w:rPr>
                <w:ins w:id="200" w:author="CK Yang (楊智凱)" w:date="2021-08-24T21:59:00Z"/>
                <w:rFonts w:eastAsiaTheme="minorEastAsia"/>
                <w:color w:val="0070C0"/>
                <w:lang w:val="en-US" w:eastAsia="zh-CN"/>
              </w:rPr>
            </w:pPr>
            <w:ins w:id="201"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202" w:author="CK Yang (楊智凱)" w:date="2021-08-24T21:59:00Z"/>
                <w:rFonts w:eastAsiaTheme="minorEastAsia"/>
                <w:color w:val="0070C0"/>
                <w:lang w:val="en-US" w:eastAsia="zh-CN"/>
              </w:rPr>
            </w:pPr>
            <w:ins w:id="203" w:author="CK Yang (楊智凱)" w:date="2021-08-24T21:59:00Z">
              <w:r>
                <w:rPr>
                  <w:rFonts w:eastAsiaTheme="minorEastAsia"/>
                  <w:color w:val="0070C0"/>
                  <w:lang w:val="en-US" w:eastAsia="zh-CN"/>
                </w:rPr>
                <w:t>Support option 2.</w:t>
              </w:r>
            </w:ins>
          </w:p>
        </w:tc>
      </w:tr>
      <w:tr w:rsidR="004F7C93" w14:paraId="77196B7E" w14:textId="77777777" w:rsidTr="000F26A2">
        <w:trPr>
          <w:ins w:id="204" w:author="Li, Hua" w:date="2021-08-24T22:18:00Z"/>
        </w:trPr>
        <w:tc>
          <w:tcPr>
            <w:tcW w:w="1472" w:type="dxa"/>
          </w:tcPr>
          <w:p w14:paraId="6F6DBE26" w14:textId="3F1F2418" w:rsidR="004F7C93" w:rsidRDefault="004F7C93" w:rsidP="004F7C93">
            <w:pPr>
              <w:spacing w:after="120"/>
              <w:rPr>
                <w:ins w:id="205" w:author="Li, Hua" w:date="2021-08-24T22:18:00Z"/>
                <w:rFonts w:eastAsiaTheme="minorEastAsia"/>
                <w:color w:val="0070C0"/>
                <w:lang w:val="en-US" w:eastAsia="zh-CN"/>
              </w:rPr>
            </w:pPr>
            <w:ins w:id="206" w:author="Li, Hua" w:date="2021-08-24T22:18:00Z">
              <w:r>
                <w:rPr>
                  <w:rFonts w:eastAsiaTheme="minorEastAsia"/>
                  <w:color w:val="0070C0"/>
                  <w:lang w:val="en-US" w:eastAsia="zh-CN"/>
                </w:rPr>
                <w:t>Intel</w:t>
              </w:r>
            </w:ins>
          </w:p>
        </w:tc>
        <w:tc>
          <w:tcPr>
            <w:tcW w:w="8159" w:type="dxa"/>
          </w:tcPr>
          <w:p w14:paraId="60249949" w14:textId="28B89133" w:rsidR="004F7C93" w:rsidRDefault="004F7C93" w:rsidP="004F7C93">
            <w:pPr>
              <w:spacing w:after="120"/>
              <w:rPr>
                <w:ins w:id="207" w:author="Li, Hua" w:date="2021-08-24T22:18:00Z"/>
                <w:rFonts w:eastAsiaTheme="minorEastAsia"/>
                <w:color w:val="0070C0"/>
                <w:lang w:val="en-US" w:eastAsia="zh-CN"/>
              </w:rPr>
            </w:pPr>
            <w:ins w:id="208" w:author="Li, Hua" w:date="2021-08-24T22:18:00Z">
              <w:r>
                <w:rPr>
                  <w:rFonts w:eastAsiaTheme="minorEastAsia"/>
                  <w:color w:val="0070C0"/>
                  <w:lang w:val="en-US" w:eastAsia="zh-CN"/>
                </w:rPr>
                <w:t>Option 2.</w:t>
              </w:r>
            </w:ins>
          </w:p>
        </w:tc>
      </w:tr>
      <w:tr w:rsidR="00F0237A" w14:paraId="4776281A" w14:textId="77777777" w:rsidTr="000F26A2">
        <w:trPr>
          <w:ins w:id="209" w:author="Roy Hu" w:date="2021-08-24T23:02:00Z"/>
        </w:trPr>
        <w:tc>
          <w:tcPr>
            <w:tcW w:w="1472" w:type="dxa"/>
          </w:tcPr>
          <w:p w14:paraId="6FC332A7" w14:textId="68E03774" w:rsidR="00F0237A" w:rsidRDefault="00F0237A" w:rsidP="004F7C93">
            <w:pPr>
              <w:spacing w:after="120"/>
              <w:rPr>
                <w:ins w:id="210" w:author="Roy Hu" w:date="2021-08-24T23:02:00Z"/>
                <w:rFonts w:eastAsiaTheme="minorEastAsia"/>
                <w:color w:val="0070C0"/>
                <w:lang w:val="en-US" w:eastAsia="zh-CN"/>
              </w:rPr>
            </w:pPr>
            <w:ins w:id="211" w:author="Roy Hu" w:date="2021-08-24T23:02: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2E7B3392" w14:textId="3E36A83C" w:rsidR="00F0237A" w:rsidRDefault="00F0237A" w:rsidP="004F7C93">
            <w:pPr>
              <w:spacing w:after="120"/>
              <w:rPr>
                <w:ins w:id="212" w:author="Roy Hu" w:date="2021-08-24T23:02:00Z"/>
                <w:rFonts w:eastAsiaTheme="minorEastAsia"/>
                <w:color w:val="0070C0"/>
                <w:lang w:val="en-US" w:eastAsia="zh-CN"/>
              </w:rPr>
            </w:pPr>
            <w:ins w:id="213" w:author="Roy Hu" w:date="2021-08-24T23:02:00Z">
              <w:r>
                <w:rPr>
                  <w:rFonts w:eastAsiaTheme="minorEastAsia"/>
                  <w:color w:val="0070C0"/>
                  <w:lang w:val="en-US" w:eastAsia="zh-CN"/>
                </w:rPr>
                <w:t>Option 2</w:t>
              </w:r>
            </w:ins>
          </w:p>
        </w:tc>
      </w:tr>
      <w:tr w:rsidR="00A06E78" w14:paraId="6D3F14D3" w14:textId="77777777" w:rsidTr="000F26A2">
        <w:trPr>
          <w:ins w:id="214" w:author="NTT DOCOMO" w:date="2021-08-25T14:19:00Z"/>
        </w:trPr>
        <w:tc>
          <w:tcPr>
            <w:tcW w:w="1472" w:type="dxa"/>
          </w:tcPr>
          <w:p w14:paraId="2DF7A6AA" w14:textId="0D3E6B5A" w:rsidR="00A06E78" w:rsidRDefault="00A06E78" w:rsidP="00A06E78">
            <w:pPr>
              <w:spacing w:after="120"/>
              <w:rPr>
                <w:ins w:id="215" w:author="NTT DOCOMO" w:date="2021-08-25T14:19:00Z"/>
                <w:rFonts w:eastAsiaTheme="minorEastAsia"/>
                <w:color w:val="0070C0"/>
                <w:lang w:val="en-US" w:eastAsia="zh-CN"/>
              </w:rPr>
            </w:pPr>
            <w:ins w:id="216" w:author="NTT DOCOMO" w:date="2021-08-25T14:19:00Z">
              <w:r>
                <w:rPr>
                  <w:rFonts w:hint="eastAsia"/>
                  <w:color w:val="0070C0"/>
                  <w:lang w:val="en-US" w:eastAsia="ja-JP"/>
                </w:rPr>
                <w:t>NTT DOCOMO, INC.</w:t>
              </w:r>
            </w:ins>
          </w:p>
        </w:tc>
        <w:tc>
          <w:tcPr>
            <w:tcW w:w="8159" w:type="dxa"/>
          </w:tcPr>
          <w:p w14:paraId="10C1935D" w14:textId="2EA904FB" w:rsidR="00A06E78" w:rsidRDefault="00A06E78" w:rsidP="00A06E78">
            <w:pPr>
              <w:spacing w:after="120"/>
              <w:rPr>
                <w:ins w:id="217" w:author="NTT DOCOMO" w:date="2021-08-25T14:19:00Z"/>
                <w:rFonts w:eastAsiaTheme="minorEastAsia"/>
                <w:color w:val="0070C0"/>
                <w:lang w:val="en-US" w:eastAsia="zh-CN"/>
              </w:rPr>
            </w:pPr>
            <w:ins w:id="218" w:author="NTT DOCOMO" w:date="2021-08-25T14:19:00Z">
              <w:r>
                <w:rPr>
                  <w:rFonts w:hint="eastAsia"/>
                  <w:color w:val="0070C0"/>
                  <w:lang w:val="en-US" w:eastAsia="ja-JP"/>
                </w:rPr>
                <w:t xml:space="preserve">We can compromise to option 2, but have same view of </w:t>
              </w:r>
              <w:r>
                <w:rPr>
                  <w:color w:val="0070C0"/>
                  <w:lang w:val="en-US" w:eastAsia="ja-JP"/>
                </w:rPr>
                <w:t>issue 1-2-5. The case which time uncertainty of the MAC CE can be zero should be investigated.</w:t>
              </w:r>
            </w:ins>
          </w:p>
        </w:tc>
      </w:tr>
      <w:tr w:rsidR="00785D4A" w14:paraId="5D7A00A1" w14:textId="77777777" w:rsidTr="000F26A2">
        <w:trPr>
          <w:ins w:id="219" w:author="vivo" w:date="2021-08-25T16:40:00Z"/>
        </w:trPr>
        <w:tc>
          <w:tcPr>
            <w:tcW w:w="1472" w:type="dxa"/>
          </w:tcPr>
          <w:p w14:paraId="304A78B7" w14:textId="1B860278" w:rsidR="00785D4A" w:rsidRDefault="00785D4A" w:rsidP="00A06E78">
            <w:pPr>
              <w:spacing w:after="120"/>
              <w:rPr>
                <w:ins w:id="220" w:author="vivo" w:date="2021-08-25T16:40:00Z"/>
                <w:rFonts w:hint="eastAsia"/>
                <w:color w:val="0070C0"/>
                <w:lang w:val="en-US" w:eastAsia="ja-JP"/>
              </w:rPr>
            </w:pPr>
            <w:ins w:id="221" w:author="vivo" w:date="2021-08-25T16:40:00Z">
              <w:r>
                <w:rPr>
                  <w:color w:val="0070C0"/>
                  <w:lang w:val="en-US" w:eastAsia="ja-JP"/>
                </w:rPr>
                <w:t>vivo</w:t>
              </w:r>
            </w:ins>
          </w:p>
        </w:tc>
        <w:tc>
          <w:tcPr>
            <w:tcW w:w="8159" w:type="dxa"/>
          </w:tcPr>
          <w:p w14:paraId="3405CC43" w14:textId="61E5631A" w:rsidR="00785D4A" w:rsidRDefault="00785D4A" w:rsidP="00A06E78">
            <w:pPr>
              <w:spacing w:after="120"/>
              <w:rPr>
                <w:ins w:id="222" w:author="vivo" w:date="2021-08-25T16:40:00Z"/>
                <w:rFonts w:hint="eastAsia"/>
                <w:color w:val="0070C0"/>
                <w:lang w:val="en-US" w:eastAsia="ja-JP"/>
              </w:rPr>
            </w:pPr>
            <w:ins w:id="223" w:author="vivo" w:date="2021-08-25T16:40:00Z">
              <w:r>
                <w:rPr>
                  <w:color w:val="0070C0"/>
                  <w:lang w:val="en-US" w:eastAsia="ja-JP"/>
                </w:rPr>
                <w:t>Option 2</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224" w:name="OLE_LINK8"/>
      <w:bookmarkStart w:id="225" w:name="OLE_LINK9"/>
      <w:r w:rsidRPr="000F26A2">
        <w:rPr>
          <w:sz w:val="24"/>
          <w:szCs w:val="16"/>
          <w:lang w:val="en-US"/>
        </w:rPr>
        <w:lastRenderedPageBreak/>
        <w:t xml:space="preserve">Sub-topic 1-5 PUCCH </w:t>
      </w:r>
      <w:proofErr w:type="spellStart"/>
      <w:r w:rsidRPr="000F26A2">
        <w:rPr>
          <w:sz w:val="24"/>
          <w:szCs w:val="16"/>
          <w:lang w:val="en-US"/>
        </w:rPr>
        <w:t>Scell</w:t>
      </w:r>
      <w:proofErr w:type="spellEnd"/>
      <w:r w:rsidRPr="000F26A2">
        <w:rPr>
          <w:sz w:val="24"/>
          <w:szCs w:val="16"/>
          <w:lang w:val="en-US"/>
        </w:rPr>
        <w:t xml:space="preserve"> activation delay requirement for invalid TA case</w:t>
      </w:r>
      <w:bookmarkEnd w:id="224"/>
      <w:bookmarkEnd w:id="225"/>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41FEEABA" w:rsidR="008A7273" w:rsidRPr="00401530"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is time from the end of basic S</w:t>
      </w:r>
      <w:r w:rsidR="00925248" w:rsidRPr="00401530">
        <w:rPr>
          <w:rFonts w:eastAsiaTheme="minorEastAsia"/>
          <w:lang w:val="pl-PL"/>
        </w:rPr>
        <w:t>c</w:t>
      </w:r>
      <w:r w:rsidRPr="00401530">
        <w:rPr>
          <w:rFonts w:eastAsiaTheme="minorEastAsia" w:hint="eastAsia"/>
          <w:lang w:val="pl-PL"/>
        </w:rPr>
        <w:t xml:space="preserve">ell activation to the start of PDCCH signal receiving for PRACH transmission. </w:t>
      </w:r>
    </w:p>
    <w:p w14:paraId="3C8BEE1A"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NTT DOCOMO, Apple, Xiaomi,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w:t>
      </w:r>
      <w:proofErr w:type="gramStart"/>
      <w:r w:rsidRPr="008E7673">
        <w:rPr>
          <w:bCs/>
          <w:lang w:eastAsia="zh-CN"/>
        </w:rPr>
        <w:t>an</w:t>
      </w:r>
      <w:proofErr w:type="gramEnd"/>
      <w:r w:rsidRPr="008E7673">
        <w:rPr>
          <w:bCs/>
          <w:lang w:eastAsia="zh-CN"/>
        </w:rPr>
        <w:t xml:space="preserve"> </w:t>
      </w:r>
      <w:proofErr w:type="spellStart"/>
      <w:r w:rsidRPr="008E7673">
        <w:rPr>
          <w:bCs/>
          <w:lang w:eastAsia="zh-CN"/>
        </w:rPr>
        <w:t>Scell</w:t>
      </w:r>
      <w:proofErr w:type="spellEnd"/>
      <w:r w:rsidRPr="008E7673">
        <w:rPr>
          <w:bCs/>
          <w:lang w:eastAsia="zh-CN"/>
        </w:rPr>
        <w:t xml:space="preserve">, the UE shall be capable to perform downlink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ins w:id="226" w:author="Roy Hu" w:date="2021-08-24T22:34:00Z">
                <w:rPr>
                  <w:rFonts w:ascii="Cambria Math" w:hAnsi="Cambria Math"/>
                  <w:bCs/>
                  <w:sz w:val="24"/>
                  <w:szCs w:val="24"/>
                </w:rPr>
              </w:ins>
            </m:ctrlPr>
          </m:fPr>
          <m:num>
            <m:sSub>
              <m:sSubPr>
                <m:ctrlPr>
                  <w:ins w:id="227"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28"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uplink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w:t>
      </w:r>
      <w:r w:rsidRPr="008E7673">
        <w:rPr>
          <w:bCs/>
        </w:rPr>
        <w:t xml:space="preserve"> </w:t>
      </w:r>
      <m:oMath>
        <m:r>
          <m:rPr>
            <m:sty m:val="p"/>
          </m:rPr>
          <w:rPr>
            <w:rFonts w:ascii="Cambria Math" w:hAnsi="Cambria Math"/>
          </w:rPr>
          <m:t>n+</m:t>
        </m:r>
        <m:f>
          <m:fPr>
            <m:ctrlPr>
              <w:ins w:id="229" w:author="Roy Hu" w:date="2021-08-24T22:34:00Z">
                <w:rPr>
                  <w:rFonts w:ascii="Cambria Math" w:hAnsi="Cambria Math"/>
                  <w:bCs/>
                  <w:sz w:val="24"/>
                  <w:szCs w:val="24"/>
                </w:rPr>
              </w:ins>
            </m:ctrlPr>
          </m:fPr>
          <m:num>
            <m:sSub>
              <m:sSubPr>
                <m:ctrlPr>
                  <w:ins w:id="230"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231"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r>
              <w:rPr>
                <w:rFonts w:ascii="Cambria Math" w:hAnsi="Cambria Math"/>
              </w:rPr>
              <m:t>+</m:t>
            </m:r>
            <m:sSub>
              <m:sSubPr>
                <m:ctrlPr>
                  <w:ins w:id="232"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The activation delay requirement for PUCCH </w:t>
      </w:r>
      <w:proofErr w:type="spellStart"/>
      <w:r w:rsidRPr="008E7673">
        <w:rPr>
          <w:bCs/>
          <w:lang w:eastAsia="zh-CN"/>
        </w:rPr>
        <w:t>Scell</w:t>
      </w:r>
      <w:proofErr w:type="spellEnd"/>
      <w:r w:rsidRPr="008E7673">
        <w:rPr>
          <w:bCs/>
          <w:lang w:eastAsia="zh-CN"/>
        </w:rPr>
        <w:t xml:space="preserve">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single 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with invalid TA.</w:t>
      </w:r>
    </w:p>
    <w:tbl>
      <w:tblPr>
        <w:tblStyle w:val="aff7"/>
        <w:tblW w:w="0" w:type="auto"/>
        <w:tblLook w:val="04A0" w:firstRow="1" w:lastRow="0" w:firstColumn="1" w:lastColumn="0" w:noHBand="0" w:noVBand="1"/>
      </w:tblPr>
      <w:tblGrid>
        <w:gridCol w:w="1472"/>
        <w:gridCol w:w="8159"/>
      </w:tblGrid>
      <w:tr w:rsidR="00A37893" w14:paraId="46A5527A" w14:textId="77777777" w:rsidTr="005B2EDE">
        <w:trPr>
          <w:ins w:id="233" w:author="jingjing chen" w:date="2021-08-24T15:07:00Z"/>
        </w:trPr>
        <w:tc>
          <w:tcPr>
            <w:tcW w:w="9631" w:type="dxa"/>
            <w:gridSpan w:val="2"/>
          </w:tcPr>
          <w:p w14:paraId="74143795" w14:textId="7F76081F" w:rsidR="00A37893" w:rsidRPr="00A37893" w:rsidRDefault="00A37893" w:rsidP="00A37893">
            <w:pPr>
              <w:pStyle w:val="4"/>
              <w:outlineLvl w:val="3"/>
              <w:rPr>
                <w:ins w:id="234" w:author="jingjing chen" w:date="2021-08-24T15:07:00Z"/>
              </w:rPr>
            </w:pPr>
            <w:ins w:id="235"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236" w:author="jingjing chen" w:date="2021-08-24T15:07:00Z"/>
        </w:trPr>
        <w:tc>
          <w:tcPr>
            <w:tcW w:w="1472" w:type="dxa"/>
          </w:tcPr>
          <w:p w14:paraId="4F59FC32" w14:textId="77777777" w:rsidR="00A37893" w:rsidRPr="00805BE8" w:rsidRDefault="00A37893" w:rsidP="005B2EDE">
            <w:pPr>
              <w:spacing w:after="120"/>
              <w:rPr>
                <w:ins w:id="237" w:author="jingjing chen" w:date="2021-08-24T15:07:00Z"/>
                <w:rFonts w:eastAsiaTheme="minorEastAsia"/>
                <w:b/>
                <w:bCs/>
                <w:color w:val="0070C0"/>
                <w:lang w:val="en-US" w:eastAsia="zh-CN"/>
              </w:rPr>
            </w:pPr>
            <w:ins w:id="238"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239" w:author="jingjing chen" w:date="2021-08-24T15:07:00Z"/>
                <w:rFonts w:eastAsiaTheme="minorEastAsia"/>
                <w:b/>
                <w:bCs/>
                <w:color w:val="0070C0"/>
                <w:lang w:val="en-US" w:eastAsia="zh-CN"/>
              </w:rPr>
            </w:pPr>
            <w:ins w:id="240" w:author="jingjing chen" w:date="2021-08-24T15:07:00Z">
              <w:r>
                <w:rPr>
                  <w:rFonts w:eastAsiaTheme="minorEastAsia"/>
                  <w:b/>
                  <w:bCs/>
                  <w:color w:val="0070C0"/>
                  <w:lang w:val="en-US" w:eastAsia="zh-CN"/>
                </w:rPr>
                <w:t>Comments</w:t>
              </w:r>
            </w:ins>
          </w:p>
        </w:tc>
      </w:tr>
      <w:tr w:rsidR="00A37893" w14:paraId="4F63A104" w14:textId="77777777" w:rsidTr="005B2EDE">
        <w:trPr>
          <w:ins w:id="241" w:author="jingjing chen" w:date="2021-08-24T15:07:00Z"/>
        </w:trPr>
        <w:tc>
          <w:tcPr>
            <w:tcW w:w="1472" w:type="dxa"/>
          </w:tcPr>
          <w:p w14:paraId="7704EBCA" w14:textId="550D9D49" w:rsidR="00A37893" w:rsidRPr="003418CB" w:rsidRDefault="00A37893" w:rsidP="005B2EDE">
            <w:pPr>
              <w:spacing w:after="120"/>
              <w:rPr>
                <w:ins w:id="242" w:author="jingjing chen" w:date="2021-08-24T15:07:00Z"/>
                <w:rFonts w:eastAsiaTheme="minorEastAsia"/>
                <w:color w:val="0070C0"/>
                <w:lang w:val="en-US" w:eastAsia="zh-CN"/>
              </w:rPr>
            </w:pPr>
            <w:ins w:id="243" w:author="jingjing chen" w:date="2021-08-24T15:07:00Z">
              <w:r>
                <w:rPr>
                  <w:rFonts w:eastAsiaTheme="minorEastAsia"/>
                  <w:color w:val="0070C0"/>
                  <w:lang w:val="en-US" w:eastAsia="zh-CN"/>
                </w:rPr>
                <w:lastRenderedPageBreak/>
                <w:t>CMCC</w:t>
              </w:r>
            </w:ins>
          </w:p>
        </w:tc>
        <w:tc>
          <w:tcPr>
            <w:tcW w:w="8159" w:type="dxa"/>
          </w:tcPr>
          <w:p w14:paraId="12D6A423" w14:textId="0AEDCDE3" w:rsidR="00A37893" w:rsidRPr="00EB2A61" w:rsidRDefault="00A37893" w:rsidP="005B2EDE">
            <w:pPr>
              <w:spacing w:after="120"/>
              <w:rPr>
                <w:ins w:id="244" w:author="jingjing chen" w:date="2021-08-24T15:07:00Z"/>
                <w:rFonts w:eastAsiaTheme="minorEastAsia"/>
                <w:color w:val="0070C0"/>
                <w:lang w:val="en-US" w:eastAsia="zh-CN"/>
              </w:rPr>
            </w:pPr>
            <w:ins w:id="245"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246"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247" w:author="jingjing chen" w:date="2021-08-24T15:11:00Z">
              <w:r>
                <w:rPr>
                  <w:rFonts w:eastAsiaTheme="minorEastAsia"/>
                  <w:color w:val="0070C0"/>
                  <w:lang w:val="en-US" w:eastAsia="zh-CN"/>
                </w:rPr>
                <w:t xml:space="preserve">mean </w:t>
              </w:r>
            </w:ins>
            <w:ins w:id="248" w:author="jingjing chen" w:date="2021-08-24T15:09:00Z">
              <w:r>
                <w:rPr>
                  <w:rFonts w:eastAsiaTheme="minorEastAsia"/>
                  <w:color w:val="0070C0"/>
                  <w:lang w:val="en-US" w:eastAsia="zh-CN"/>
                </w:rPr>
                <w:t>that T1,</w:t>
              </w:r>
            </w:ins>
            <w:ins w:id="249" w:author="jingjing chen" w:date="2021-08-24T15:21:00Z">
              <w:r w:rsidR="0046652F">
                <w:rPr>
                  <w:rFonts w:eastAsiaTheme="minorEastAsia"/>
                  <w:color w:val="0070C0"/>
                  <w:lang w:val="en-US" w:eastAsia="zh-CN"/>
                </w:rPr>
                <w:t xml:space="preserve"> </w:t>
              </w:r>
            </w:ins>
            <w:ins w:id="250" w:author="jingjing chen" w:date="2021-08-24T15:09:00Z">
              <w:r>
                <w:rPr>
                  <w:rFonts w:eastAsiaTheme="minorEastAsia"/>
                  <w:color w:val="0070C0"/>
                  <w:lang w:val="en-US" w:eastAsia="zh-CN"/>
                </w:rPr>
                <w:t>T2,</w:t>
              </w:r>
            </w:ins>
            <w:ins w:id="251" w:author="jingjing chen" w:date="2021-08-24T15:21:00Z">
              <w:r w:rsidR="0046652F">
                <w:rPr>
                  <w:rFonts w:eastAsiaTheme="minorEastAsia"/>
                  <w:color w:val="0070C0"/>
                  <w:lang w:val="en-US" w:eastAsia="zh-CN"/>
                </w:rPr>
                <w:t xml:space="preserve"> </w:t>
              </w:r>
            </w:ins>
            <w:ins w:id="252" w:author="jingjing chen" w:date="2021-08-24T15:09:00Z">
              <w:r>
                <w:rPr>
                  <w:rFonts w:eastAsiaTheme="minorEastAsia"/>
                  <w:color w:val="0070C0"/>
                  <w:lang w:val="en-US" w:eastAsia="zh-CN"/>
                </w:rPr>
                <w:t xml:space="preserve">T3 are not considered </w:t>
              </w:r>
            </w:ins>
            <w:ins w:id="253" w:author="jingjing chen" w:date="2021-08-24T15:10:00Z">
              <w:r>
                <w:rPr>
                  <w:rFonts w:eastAsiaTheme="minorEastAsia"/>
                  <w:color w:val="0070C0"/>
                  <w:lang w:val="en-US" w:eastAsia="zh-CN"/>
                </w:rPr>
                <w:t xml:space="preserve">for the timeline for downlink actions? In our understanding, T1/2/3 are not </w:t>
              </w:r>
            </w:ins>
            <w:ins w:id="254" w:author="jingjing chen" w:date="2021-08-24T15:25:00Z">
              <w:r w:rsidR="0045696E">
                <w:rPr>
                  <w:rFonts w:eastAsiaTheme="minorEastAsia" w:hint="eastAsia"/>
                  <w:color w:val="0070C0"/>
                  <w:lang w:val="en-US" w:eastAsia="zh-CN"/>
                </w:rPr>
                <w:t>needed</w:t>
              </w:r>
            </w:ins>
            <w:ins w:id="255" w:author="jingjing chen" w:date="2021-08-24T15:10:00Z">
              <w:r>
                <w:rPr>
                  <w:rFonts w:eastAsiaTheme="minorEastAsia"/>
                  <w:color w:val="0070C0"/>
                  <w:lang w:val="en-US" w:eastAsia="zh-CN"/>
                </w:rPr>
                <w:t xml:space="preserve"> </w:t>
              </w:r>
            </w:ins>
            <w:ins w:id="256" w:author="jingjing chen" w:date="2021-08-24T15:11:00Z">
              <w:r>
                <w:rPr>
                  <w:rFonts w:eastAsiaTheme="minorEastAsia"/>
                  <w:color w:val="0070C0"/>
                  <w:lang w:val="en-US" w:eastAsia="zh-CN"/>
                </w:rPr>
                <w:t>for downlink actions</w:t>
              </w:r>
            </w:ins>
            <w:ins w:id="257" w:author="jingjing chen" w:date="2021-08-24T15:21:00Z">
              <w:r w:rsidR="00423B92">
                <w:rPr>
                  <w:rFonts w:eastAsiaTheme="minorEastAsia"/>
                  <w:color w:val="0070C0"/>
                  <w:lang w:val="en-US" w:eastAsia="zh-CN"/>
                </w:rPr>
                <w:t>, similar as LTE</w:t>
              </w:r>
            </w:ins>
            <w:ins w:id="258" w:author="jingjing chen" w:date="2021-08-24T15:11:00Z">
              <w:r>
                <w:rPr>
                  <w:rFonts w:eastAsiaTheme="minorEastAsia"/>
                  <w:color w:val="0070C0"/>
                  <w:lang w:val="en-US" w:eastAsia="zh-CN"/>
                </w:rPr>
                <w:t xml:space="preserve">. But we would like to have further check with </w:t>
              </w:r>
            </w:ins>
            <w:ins w:id="259"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260" w:author="jingjing chen" w:date="2021-08-24T15:07:00Z"/>
        </w:trPr>
        <w:tc>
          <w:tcPr>
            <w:tcW w:w="1472" w:type="dxa"/>
          </w:tcPr>
          <w:p w14:paraId="3C24E92D" w14:textId="74353083" w:rsidR="00A37893" w:rsidRDefault="00DB7143" w:rsidP="005B2EDE">
            <w:pPr>
              <w:spacing w:after="120"/>
              <w:rPr>
                <w:ins w:id="261" w:author="jingjing chen" w:date="2021-08-24T15:07:00Z"/>
                <w:rFonts w:eastAsiaTheme="minorEastAsia"/>
                <w:color w:val="0070C0"/>
                <w:lang w:val="en-US" w:eastAsia="zh-CN"/>
              </w:rPr>
            </w:pPr>
            <w:ins w:id="262" w:author="CATT_RAN4#100e" w:date="2021-08-24T16:53:00Z">
              <w:r>
                <w:rPr>
                  <w:rFonts w:eastAsiaTheme="minorEastAsia" w:hint="eastAsia"/>
                  <w:color w:val="0070C0"/>
                  <w:lang w:val="en-US" w:eastAsia="zh-CN"/>
                </w:rPr>
                <w:t>CATT</w:t>
              </w:r>
            </w:ins>
          </w:p>
        </w:tc>
        <w:tc>
          <w:tcPr>
            <w:tcW w:w="8159" w:type="dxa"/>
          </w:tcPr>
          <w:p w14:paraId="6F122B34" w14:textId="2825198B" w:rsidR="00A37893" w:rsidRDefault="00971F53">
            <w:pPr>
              <w:spacing w:after="120"/>
              <w:rPr>
                <w:ins w:id="263" w:author="jingjing chen" w:date="2021-08-24T15:07:00Z"/>
                <w:rFonts w:eastAsiaTheme="minorEastAsia"/>
                <w:color w:val="0070C0"/>
                <w:lang w:val="en-US" w:eastAsia="zh-CN"/>
              </w:rPr>
            </w:pPr>
            <w:ins w:id="264"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265" w:author="CATT_RAN4#100e" w:date="2021-08-24T16:58:00Z">
              <w:r w:rsidR="00502268">
                <w:rPr>
                  <w:rFonts w:eastAsiaTheme="minorEastAsia" w:hint="eastAsia"/>
                  <w:color w:val="0070C0"/>
                  <w:lang w:val="en-US" w:eastAsia="zh-CN"/>
                </w:rPr>
                <w:t xml:space="preserve">we can </w:t>
              </w:r>
            </w:ins>
            <w:ins w:id="266" w:author="CATT_RAN4#100e" w:date="2021-08-24T17:02:00Z">
              <w:r w:rsidR="00133556">
                <w:rPr>
                  <w:rFonts w:eastAsiaTheme="minorEastAsia" w:hint="eastAsia"/>
                  <w:color w:val="0070C0"/>
                  <w:lang w:val="en-US" w:eastAsia="zh-CN"/>
                </w:rPr>
                <w:t xml:space="preserve">follow the LTE </w:t>
              </w:r>
            </w:ins>
            <w:ins w:id="267" w:author="CATT_RAN4#100e" w:date="2021-08-24T17:03:00Z">
              <w:r w:rsidR="00133556">
                <w:rPr>
                  <w:rFonts w:eastAsiaTheme="minorEastAsia" w:hint="eastAsia"/>
                  <w:color w:val="0070C0"/>
                  <w:lang w:val="en-US" w:eastAsia="zh-CN"/>
                </w:rPr>
                <w:t xml:space="preserve">principle to </w:t>
              </w:r>
            </w:ins>
            <w:ins w:id="268" w:author="CATT_RAN4#100e" w:date="2021-08-24T16:58:00Z">
              <w:r w:rsidR="00502268">
                <w:rPr>
                  <w:rFonts w:eastAsiaTheme="minorEastAsia" w:hint="eastAsia"/>
                  <w:color w:val="0070C0"/>
                  <w:lang w:val="en-US" w:eastAsia="zh-CN"/>
                </w:rPr>
                <w:t xml:space="preserve">say </w:t>
              </w:r>
            </w:ins>
            <w:ins w:id="269"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70" w:author="CATT_RAN4#100e" w:date="2021-08-24T17:00:00Z">
              <w:r w:rsidR="00502268" w:rsidRPr="00502268">
                <w:rPr>
                  <w:rFonts w:eastAsiaTheme="minorEastAsia"/>
                  <w:color w:val="0070C0"/>
                  <w:lang w:val="en-US" w:eastAsia="zh-CN"/>
                  <w:rPrChange w:id="271" w:author="CATT_RAN4#100e" w:date="2021-08-24T17:00:00Z">
                    <w:rPr>
                      <w:highlight w:val="yellow"/>
                    </w:rPr>
                  </w:rPrChange>
                </w:rPr>
                <w:t>shall be capable to perform downlink actions no later than</w:t>
              </w:r>
            </w:ins>
            <w:ins w:id="272" w:author="CATT_RAN4#100e" w:date="2021-08-24T17:02:00Z">
              <w:del w:id="273" w:author="Roy Hu" w:date="2021-08-24T23:03:00Z">
                <w:r w:rsidR="00502268" w:rsidDel="00925248">
                  <w:rPr>
                    <w:rFonts w:eastAsiaTheme="minorEastAsia" w:hint="eastAsia"/>
                    <w:color w:val="0070C0"/>
                    <w:lang w:val="en-US" w:eastAsia="zh-CN"/>
                  </w:rPr>
                  <w:delText>...</w:delText>
                </w:r>
              </w:del>
            </w:ins>
            <w:ins w:id="274" w:author="Roy Hu" w:date="2021-08-24T23:03:00Z">
              <w:r w:rsidR="00925248">
                <w:rPr>
                  <w:rFonts w:eastAsiaTheme="minorEastAsia"/>
                  <w:color w:val="0070C0"/>
                  <w:lang w:val="en-US" w:eastAsia="zh-CN"/>
                </w:rPr>
                <w:t>…</w:t>
              </w:r>
            </w:ins>
            <w:ins w:id="275" w:author="CATT_RAN4#100e" w:date="2021-08-24T17:00:00Z">
              <w:r w:rsidR="00502268" w:rsidRPr="00502268">
                <w:rPr>
                  <w:rFonts w:eastAsiaTheme="minorEastAsia"/>
                  <w:color w:val="0070C0"/>
                  <w:lang w:val="en-US" w:eastAsia="zh-CN"/>
                  <w:rPrChange w:id="276" w:author="CATT_RAN4#100e" w:date="2021-08-24T17:00:00Z">
                    <w:rPr/>
                  </w:rPrChange>
                </w:rPr>
                <w:t xml:space="preserve"> and shall be capable to perform uplink actions</w:t>
              </w:r>
            </w:ins>
            <w:ins w:id="277" w:author="CATT_RAN4#100e" w:date="2021-08-24T17:01:00Z">
              <w:r w:rsidR="00502268">
                <w:rPr>
                  <w:rFonts w:eastAsiaTheme="minorEastAsia" w:hint="eastAsia"/>
                  <w:color w:val="0070C0"/>
                  <w:lang w:val="en-US" w:eastAsia="zh-CN"/>
                </w:rPr>
                <w:t xml:space="preserve"> no later than</w:t>
              </w:r>
            </w:ins>
            <w:ins w:id="278" w:author="CATT_RAN4#100e" w:date="2021-08-24T17:02:00Z">
              <w:del w:id="279" w:author="vivo" w:date="2021-08-25T16:41:00Z">
                <w:r w:rsidR="00502268" w:rsidDel="00785D4A">
                  <w:rPr>
                    <w:rFonts w:eastAsiaTheme="minorEastAsia" w:hint="eastAsia"/>
                    <w:color w:val="0070C0"/>
                    <w:lang w:val="en-US" w:eastAsia="zh-CN"/>
                  </w:rPr>
                  <w:delText>..</w:delText>
                </w:r>
              </w:del>
            </w:ins>
            <w:ins w:id="280" w:author="CATT_RAN4#100e" w:date="2021-08-24T17:01:00Z">
              <w:del w:id="281" w:author="vivo" w:date="2021-08-25T16:41:00Z">
                <w:r w:rsidR="00502268" w:rsidDel="00785D4A">
                  <w:rPr>
                    <w:rFonts w:eastAsiaTheme="minorEastAsia" w:hint="eastAsia"/>
                    <w:color w:val="0070C0"/>
                    <w:lang w:val="en-US" w:eastAsia="zh-CN"/>
                  </w:rPr>
                  <w:delText>.</w:delText>
                </w:r>
              </w:del>
            </w:ins>
            <w:ins w:id="282" w:author="vivo" w:date="2021-08-25T16:41:00Z">
              <w:r w:rsidR="00785D4A">
                <w:rPr>
                  <w:rFonts w:eastAsiaTheme="minorEastAsia"/>
                  <w:color w:val="0070C0"/>
                  <w:lang w:val="en-US" w:eastAsia="zh-CN"/>
                </w:rPr>
                <w:t>…</w:t>
              </w:r>
            </w:ins>
            <w:ins w:id="283" w:author="CATT_RAN4#100e" w:date="2021-08-24T16:59:00Z">
              <w:r w:rsidR="00502268">
                <w:rPr>
                  <w:rFonts w:eastAsiaTheme="minorEastAsia"/>
                  <w:color w:val="0070C0"/>
                  <w:lang w:val="en-US" w:eastAsia="zh-CN"/>
                </w:rPr>
                <w:t>”</w:t>
              </w:r>
            </w:ins>
            <w:ins w:id="284" w:author="CATT_RAN4#100e" w:date="2021-08-24T17:02:00Z">
              <w:r w:rsidR="00502268">
                <w:rPr>
                  <w:rFonts w:eastAsiaTheme="minorEastAsia" w:hint="eastAsia"/>
                  <w:color w:val="0070C0"/>
                  <w:lang w:val="en-US" w:eastAsia="zh-CN"/>
                </w:rPr>
                <w:t xml:space="preserve"> </w:t>
              </w:r>
            </w:ins>
            <w:ins w:id="285"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286" w:author="CATT_RAN4#100e" w:date="2021-08-24T17:05:00Z">
              <w:r w:rsidR="00A154F0">
                <w:rPr>
                  <w:rFonts w:eastAsiaTheme="minorEastAsia" w:hint="eastAsia"/>
                  <w:color w:val="0070C0"/>
                  <w:lang w:val="en-US" w:eastAsia="zh-CN"/>
                </w:rPr>
                <w:t xml:space="preserve">for downlink and uplink </w:t>
              </w:r>
            </w:ins>
            <w:ins w:id="287" w:author="CATT_RAN4#100e" w:date="2021-08-24T17:09:00Z">
              <w:r w:rsidR="00A154F0">
                <w:rPr>
                  <w:rFonts w:eastAsiaTheme="minorEastAsia" w:hint="eastAsia"/>
                  <w:color w:val="0070C0"/>
                  <w:lang w:val="en-US" w:eastAsia="zh-CN"/>
                </w:rPr>
                <w:t>will depend on the</w:t>
              </w:r>
            </w:ins>
            <w:ins w:id="288"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289" w:author="CATT_RAN4#100e" w:date="2021-08-24T17:11:00Z">
              <w:r w:rsidR="00A154F0">
                <w:rPr>
                  <w:rFonts w:eastAsiaTheme="minorEastAsia" w:hint="eastAsia"/>
                  <w:color w:val="0070C0"/>
                  <w:lang w:val="en-US" w:eastAsia="zh-CN"/>
                </w:rPr>
                <w:t>T1/2/3 are not included in the downlink action</w:t>
              </w:r>
            </w:ins>
            <w:ins w:id="290"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291" w:author="jingjing chen" w:date="2021-08-24T15:07:00Z"/>
        </w:trPr>
        <w:tc>
          <w:tcPr>
            <w:tcW w:w="1472" w:type="dxa"/>
          </w:tcPr>
          <w:p w14:paraId="0387C14E" w14:textId="298E6DCC" w:rsidR="00A37893" w:rsidRDefault="004B6344" w:rsidP="005B2EDE">
            <w:pPr>
              <w:spacing w:after="120"/>
              <w:rPr>
                <w:ins w:id="292" w:author="jingjing chen" w:date="2021-08-24T15:07:00Z"/>
                <w:rFonts w:eastAsiaTheme="minorEastAsia"/>
                <w:color w:val="0070C0"/>
                <w:lang w:val="en-US" w:eastAsia="zh-CN"/>
              </w:rPr>
            </w:pPr>
            <w:ins w:id="293" w:author="jingjing chen" w:date="2021-08-25T09:22: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A0F8B9B" w14:textId="071170C3" w:rsidR="00A37893" w:rsidRDefault="004B6344" w:rsidP="005B2EDE">
            <w:pPr>
              <w:spacing w:after="120"/>
              <w:rPr>
                <w:ins w:id="294" w:author="jingjing chen" w:date="2021-08-24T15:07:00Z"/>
                <w:rFonts w:eastAsiaTheme="minorEastAsia"/>
                <w:color w:val="0070C0"/>
                <w:lang w:val="en-US" w:eastAsia="zh-CN"/>
              </w:rPr>
            </w:pPr>
            <w:ins w:id="295" w:author="jingjing chen" w:date="2021-08-25T09:23:00Z">
              <w:r>
                <w:rPr>
                  <w:rFonts w:eastAsiaTheme="minorEastAsia"/>
                  <w:color w:val="0070C0"/>
                  <w:lang w:val="en-US" w:eastAsia="zh-CN"/>
                </w:rPr>
                <w:t>With the clarification from CATT, we are OK with the tentative agreements.</w:t>
              </w:r>
            </w:ins>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Apple, Qualcomm, vivo, Xiaomi,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+T</w:t>
      </w:r>
      <w:r w:rsidRPr="00592E44">
        <w:rPr>
          <w:vertAlign w:val="subscript"/>
          <w:lang w:val="en-US" w:eastAsia="ja-JP"/>
        </w:rPr>
        <w:t>1</w:t>
      </w:r>
      <w:r w:rsidRPr="00592E44">
        <w:rPr>
          <w:lang w:val="en-US" w:eastAsia="ja-JP"/>
        </w:rPr>
        <w:t xml:space="preserve">)/NR slot length until UE has obtained a valid TA command for the target PUCCH </w:t>
      </w:r>
      <w:proofErr w:type="spellStart"/>
      <w:r w:rsidRPr="00592E44">
        <w:rPr>
          <w:lang w:val="en-US" w:eastAsia="ja-JP"/>
        </w:rPr>
        <w:t>Scell</w:t>
      </w:r>
      <w:proofErr w:type="spellEnd"/>
      <w:r w:rsidRPr="00592E44">
        <w:rPr>
          <w:lang w:val="en-US" w:eastAsia="ja-JP"/>
        </w:rPr>
        <w:t xml:space="preserve"> being activated.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 xml:space="preserve">is the normal </w:t>
      </w:r>
      <w:proofErr w:type="spellStart"/>
      <w:r w:rsidRPr="00592E44">
        <w:rPr>
          <w:lang w:val="en-US" w:eastAsia="ja-JP"/>
        </w:rPr>
        <w:t>Scell</w:t>
      </w:r>
      <w:proofErr w:type="spellEnd"/>
      <w:r w:rsidRPr="00592E44">
        <w:rPr>
          <w:lang w:val="en-US" w:eastAsia="ja-JP"/>
        </w:rPr>
        <w:t xml:space="preserve"> activation delay in TS38.133 section 8.3.2. slot n is the slot when UE received PUCCH </w:t>
      </w:r>
      <w:proofErr w:type="spellStart"/>
      <w:r w:rsidRPr="00592E44">
        <w:rPr>
          <w:lang w:val="en-US" w:eastAsia="ja-JP"/>
        </w:rPr>
        <w:t>Scell</w:t>
      </w:r>
      <w:proofErr w:type="spellEnd"/>
      <w:r w:rsidRPr="00592E44">
        <w:rPr>
          <w:lang w:val="en-US" w:eastAsia="ja-JP"/>
        </w:rPr>
        <w:t xml:space="preserve"> activation MAC CE</w:t>
      </w:r>
      <w:r>
        <w:rPr>
          <w:rFonts w:hint="eastAsia"/>
          <w:lang w:val="en-US" w:eastAsia="zh-CN"/>
        </w:rPr>
        <w:t xml:space="preserve">. </w:t>
      </w:r>
    </w:p>
    <w:p w14:paraId="742077CC" w14:textId="202E72CD" w:rsidR="008A7273" w:rsidRPr="005B068B"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1F37F973" w14:textId="77777777" w:rsidR="008A7273" w:rsidRPr="005B068B"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+T</w:t>
      </w:r>
      <w:r>
        <w:rPr>
          <w:vertAlign w:val="subscript"/>
          <w:lang w:val="en-US" w:eastAsia="ja-JP"/>
        </w:rPr>
        <w:t>1</w:t>
      </w:r>
      <w:r>
        <w:rPr>
          <w:lang w:val="en-US" w:eastAsia="ja-JP"/>
        </w:rPr>
        <w:t xml:space="preserve">)/NR slot length until UE has obtained a valid TA command for the target PUCCH </w:t>
      </w:r>
      <w:proofErr w:type="spellStart"/>
      <w:r>
        <w:rPr>
          <w:lang w:val="en-US" w:eastAsia="ja-JP"/>
        </w:rPr>
        <w:t>Scell</w:t>
      </w:r>
      <w:proofErr w:type="spellEnd"/>
      <w:r>
        <w:rPr>
          <w:lang w:val="en-US" w:eastAsia="ja-JP"/>
        </w:rPr>
        <w:t xml:space="preserve"> being activated.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 xml:space="preserve">is defined in TS38.133 section 8.3.2. slot n is the slot when UE received PUCCH </w:t>
      </w:r>
      <w:proofErr w:type="spellStart"/>
      <w:r>
        <w:rPr>
          <w:lang w:val="en-US" w:eastAsia="ja-JP"/>
        </w:rPr>
        <w:t>Scell</w:t>
      </w:r>
      <w:proofErr w:type="spellEnd"/>
      <w:r>
        <w:rPr>
          <w:lang w:val="en-US" w:eastAsia="ja-JP"/>
        </w:rPr>
        <w:t xml:space="preserve">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7"/>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 xml:space="preserve">Issue 1-5-3: the delay for obtaining a valid TA command for the </w:t>
            </w:r>
            <w:proofErr w:type="spellStart"/>
            <w:r w:rsidRPr="008B2821">
              <w:rPr>
                <w:b/>
                <w:szCs w:val="16"/>
              </w:rPr>
              <w:t>sTAG</w:t>
            </w:r>
            <w:proofErr w:type="spellEnd"/>
            <w:r w:rsidRPr="008B2821">
              <w:rPr>
                <w:b/>
                <w:szCs w:val="16"/>
              </w:rPr>
              <w:t xml:space="preserve"> to which the </w:t>
            </w:r>
            <w:proofErr w:type="spellStart"/>
            <w:r w:rsidRPr="008B2821">
              <w:rPr>
                <w:b/>
                <w:szCs w:val="16"/>
              </w:rPr>
              <w:t>Scell</w:t>
            </w:r>
            <w:proofErr w:type="spellEnd"/>
            <w:r w:rsidRPr="008B2821">
              <w:rPr>
                <w:b/>
                <w:szCs w:val="16"/>
              </w:rPr>
              <w:t xml:space="preserve">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296"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297" w:author="Apple, Jerry Cui" w:date="2021-08-23T16:51:00Z">
              <w:r>
                <w:rPr>
                  <w:rFonts w:eastAsiaTheme="minorEastAsia"/>
                  <w:color w:val="0070C0"/>
                  <w:lang w:val="en-US" w:eastAsia="zh-CN"/>
                </w:rPr>
                <w:t>Optio</w:t>
              </w:r>
            </w:ins>
            <w:ins w:id="298"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299"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300"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301" w:author="CATT_RAN4#100e" w:date="2021-08-24T17:14:00Z">
              <w:r>
                <w:rPr>
                  <w:rFonts w:eastAsiaTheme="minorEastAsia" w:hint="eastAsia"/>
                  <w:color w:val="0070C0"/>
                  <w:lang w:val="en-US" w:eastAsia="zh-CN"/>
                </w:rPr>
                <w:t>CATT</w:t>
              </w:r>
            </w:ins>
          </w:p>
        </w:tc>
        <w:tc>
          <w:tcPr>
            <w:tcW w:w="8159" w:type="dxa"/>
          </w:tcPr>
          <w:p w14:paraId="566D6888" w14:textId="50B935CA" w:rsidR="008B2821" w:rsidRPr="00856CCC" w:rsidRDefault="00A910DC">
            <w:pPr>
              <w:spacing w:after="120"/>
              <w:rPr>
                <w:rFonts w:eastAsiaTheme="minorEastAsia"/>
                <w:color w:val="0070C0"/>
                <w:lang w:val="en-US" w:eastAsia="zh-CN"/>
              </w:rPr>
            </w:pPr>
            <w:ins w:id="302" w:author="CATT_RAN4#100e" w:date="2021-08-24T17:18:00Z">
              <w:r>
                <w:rPr>
                  <w:rFonts w:eastAsiaTheme="minorEastAsia"/>
                  <w:color w:val="0070C0"/>
                  <w:lang w:val="en-US" w:eastAsia="zh-CN"/>
                </w:rPr>
                <w:t>G</w:t>
              </w:r>
              <w:r>
                <w:rPr>
                  <w:rFonts w:eastAsiaTheme="minorEastAsia" w:hint="eastAsia"/>
                  <w:color w:val="0070C0"/>
                  <w:lang w:val="en-US" w:eastAsia="zh-CN"/>
                </w:rPr>
                <w:t xml:space="preserve">enerally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303" w:author="CATT_RAN4#100e" w:date="2021-08-24T17:19:00Z">
              <w:r>
                <w:rPr>
                  <w:rFonts w:eastAsiaTheme="minorEastAsia" w:hint="eastAsia"/>
                  <w:color w:val="0070C0"/>
                  <w:lang w:val="en-US" w:eastAsia="zh-CN"/>
                </w:rPr>
                <w:t xml:space="preserve">for beam information for UL and DL, we need further clarify whether </w:t>
              </w:r>
            </w:ins>
            <w:ins w:id="304" w:author="CATT_RAN4#100e" w:date="2021-08-24T17:46:00Z">
              <w:r w:rsidR="00856CCC">
                <w:rPr>
                  <w:rFonts w:eastAsiaTheme="minorEastAsia" w:hint="eastAsia"/>
                  <w:color w:val="0070C0"/>
                  <w:lang w:val="en-US" w:eastAsia="zh-CN"/>
                </w:rPr>
                <w:t xml:space="preserve">the </w:t>
              </w:r>
              <w:proofErr w:type="spellStart"/>
              <w:r w:rsidR="00856CCC">
                <w:rPr>
                  <w:lang w:val="en-US" w:eastAsia="ja-JP"/>
                </w:rPr>
                <w:t>T</w:t>
              </w:r>
              <w:r w:rsidR="00856CCC">
                <w:rPr>
                  <w:vertAlign w:val="subscript"/>
                  <w:lang w:val="en-US" w:eastAsia="ja-JP"/>
                </w:rPr>
                <w:t>activatation_time</w:t>
              </w:r>
              <w:proofErr w:type="spellEnd"/>
              <w:r w:rsidR="00856CCC">
                <w:rPr>
                  <w:rFonts w:eastAsiaTheme="minorEastAsia" w:hint="eastAsia"/>
                  <w:lang w:val="en-US" w:eastAsia="zh-CN"/>
                </w:rPr>
                <w:t xml:space="preserve"> in </w:t>
              </w:r>
              <w:proofErr w:type="spellStart"/>
              <w:r w:rsidR="00856CCC">
                <w:rPr>
                  <w:rFonts w:eastAsiaTheme="minorEastAsia" w:hint="eastAsia"/>
                  <w:lang w:val="en-US" w:eastAsia="zh-CN"/>
                </w:rPr>
                <w:t>PUCC</w:t>
              </w:r>
              <w:r w:rsidR="00785D4A">
                <w:rPr>
                  <w:rFonts w:eastAsiaTheme="minorEastAsia"/>
                  <w:lang w:val="en-US" w:eastAsia="zh-CN"/>
                </w:rPr>
                <w:t>h</w:t>
              </w:r>
              <w:proofErr w:type="spellEnd"/>
              <w:r w:rsidR="00856CCC">
                <w:rPr>
                  <w:rFonts w:eastAsiaTheme="minorEastAsia" w:hint="eastAsia"/>
                  <w:lang w:val="en-US" w:eastAsia="zh-CN"/>
                </w:rPr>
                <w:t xml:space="preserve"> </w:t>
              </w:r>
              <w:proofErr w:type="spellStart"/>
              <w:r w:rsidR="00856CCC">
                <w:rPr>
                  <w:rFonts w:eastAsiaTheme="minorEastAsia" w:hint="eastAsia"/>
                  <w:lang w:val="en-US" w:eastAsia="zh-CN"/>
                </w:rPr>
                <w:t>SCell</w:t>
              </w:r>
              <w:proofErr w:type="spellEnd"/>
              <w:r w:rsidR="00856CCC">
                <w:rPr>
                  <w:rFonts w:eastAsiaTheme="minorEastAsia" w:hint="eastAsia"/>
                  <w:lang w:val="en-US" w:eastAsia="zh-CN"/>
                </w:rPr>
                <w:t xml:space="preserve"> activation</w:t>
              </w:r>
            </w:ins>
            <w:ins w:id="305"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norma</w:t>
              </w:r>
              <w:r w:rsidR="00785D4A">
                <w:rPr>
                  <w:rFonts w:eastAsiaTheme="minorEastAsia"/>
                  <w:lang w:val="en-US" w:eastAsia="zh-CN"/>
                </w:rPr>
                <w:t>l</w:t>
              </w:r>
              <w:r w:rsidR="00A04F6E">
                <w:rPr>
                  <w:rFonts w:eastAsiaTheme="minorEastAsia" w:hint="eastAsia"/>
                  <w:lang w:val="en-US" w:eastAsia="zh-CN"/>
                </w:rPr>
                <w:t xml:space="preserve"> </w:t>
              </w:r>
              <w:proofErr w:type="spellStart"/>
              <w:r w:rsidR="00A04F6E">
                <w:rPr>
                  <w:rFonts w:eastAsiaTheme="minorEastAsia" w:hint="eastAsia"/>
                  <w:lang w:val="en-US" w:eastAsia="zh-CN"/>
                </w:rPr>
                <w:t>SCell</w:t>
              </w:r>
              <w:proofErr w:type="spellEnd"/>
              <w:r w:rsidR="00A04F6E">
                <w:rPr>
                  <w:rFonts w:eastAsiaTheme="minorEastAsia" w:hint="eastAsia"/>
                  <w:lang w:val="en-US" w:eastAsia="zh-CN"/>
                </w:rPr>
                <w:t xml:space="preserve"> </w:t>
              </w:r>
            </w:ins>
            <w:ins w:id="306"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307" w:author="CK Yang (楊智凱)" w:date="2021-08-24T21:59:00Z"/>
        </w:trPr>
        <w:tc>
          <w:tcPr>
            <w:tcW w:w="1472" w:type="dxa"/>
          </w:tcPr>
          <w:p w14:paraId="2CBD7A68" w14:textId="7F0ABE79" w:rsidR="003156FB" w:rsidRDefault="003156FB" w:rsidP="003156FB">
            <w:pPr>
              <w:spacing w:after="120"/>
              <w:rPr>
                <w:ins w:id="308" w:author="CK Yang (楊智凱)" w:date="2021-08-24T21:59:00Z"/>
                <w:rFonts w:eastAsiaTheme="minorEastAsia"/>
                <w:color w:val="0070C0"/>
                <w:lang w:val="en-US" w:eastAsia="zh-CN"/>
              </w:rPr>
            </w:pPr>
            <w:ins w:id="309"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310" w:author="CK Yang (楊智凱)" w:date="2021-08-24T21:59:00Z"/>
                <w:rFonts w:eastAsiaTheme="minorEastAsia"/>
                <w:color w:val="0070C0"/>
                <w:lang w:val="en-US" w:eastAsia="zh-CN"/>
              </w:rPr>
            </w:pPr>
            <w:ins w:id="311" w:author="CK Yang (楊智凱)" w:date="2021-08-24T21:59:00Z">
              <w:r>
                <w:rPr>
                  <w:rFonts w:eastAsiaTheme="minorEastAsia"/>
                  <w:color w:val="0070C0"/>
                  <w:lang w:val="en-US" w:eastAsia="zh-CN"/>
                </w:rPr>
                <w:t>Support option 1.</w:t>
              </w:r>
            </w:ins>
          </w:p>
        </w:tc>
      </w:tr>
      <w:tr w:rsidR="009A58E1" w14:paraId="6EA90E57" w14:textId="77777777" w:rsidTr="00DA7DE4">
        <w:trPr>
          <w:ins w:id="312" w:author="Li, Hua" w:date="2021-08-24T22:19:00Z"/>
        </w:trPr>
        <w:tc>
          <w:tcPr>
            <w:tcW w:w="1472" w:type="dxa"/>
          </w:tcPr>
          <w:p w14:paraId="2A34C47B" w14:textId="58C515DC" w:rsidR="009A58E1" w:rsidRDefault="009A58E1" w:rsidP="009A58E1">
            <w:pPr>
              <w:spacing w:after="120"/>
              <w:rPr>
                <w:ins w:id="313" w:author="Li, Hua" w:date="2021-08-24T22:19:00Z"/>
                <w:rFonts w:eastAsiaTheme="minorEastAsia"/>
                <w:color w:val="0070C0"/>
                <w:lang w:val="en-US" w:eastAsia="zh-CN"/>
              </w:rPr>
            </w:pPr>
            <w:ins w:id="314" w:author="Li, Hua" w:date="2021-08-24T22:19:00Z">
              <w:r>
                <w:rPr>
                  <w:rFonts w:eastAsiaTheme="minorEastAsia"/>
                  <w:color w:val="0070C0"/>
                  <w:lang w:val="en-US" w:eastAsia="zh-CN"/>
                </w:rPr>
                <w:t>Intel</w:t>
              </w:r>
            </w:ins>
          </w:p>
        </w:tc>
        <w:tc>
          <w:tcPr>
            <w:tcW w:w="8159" w:type="dxa"/>
          </w:tcPr>
          <w:p w14:paraId="45627ED8" w14:textId="1BE482CC" w:rsidR="009A58E1" w:rsidRDefault="009A58E1" w:rsidP="009A58E1">
            <w:pPr>
              <w:spacing w:after="120"/>
              <w:rPr>
                <w:ins w:id="315" w:author="Li, Hua" w:date="2021-08-24T22:19:00Z"/>
                <w:rFonts w:eastAsiaTheme="minorEastAsia"/>
                <w:color w:val="0070C0"/>
                <w:lang w:val="en-US" w:eastAsia="zh-CN"/>
              </w:rPr>
            </w:pPr>
            <w:ins w:id="316" w:author="Li, Hua" w:date="2021-08-24T22:19:00Z">
              <w:r>
                <w:rPr>
                  <w:rFonts w:eastAsiaTheme="minorEastAsia"/>
                  <w:color w:val="0070C0"/>
                  <w:lang w:val="en-US" w:eastAsia="zh-CN"/>
                </w:rPr>
                <w:t>Option 1.</w:t>
              </w:r>
            </w:ins>
          </w:p>
        </w:tc>
      </w:tr>
      <w:tr w:rsidR="00925248" w14:paraId="5467AFAA" w14:textId="77777777" w:rsidTr="00DA7DE4">
        <w:trPr>
          <w:ins w:id="317" w:author="Roy Hu" w:date="2021-08-24T23:03:00Z"/>
        </w:trPr>
        <w:tc>
          <w:tcPr>
            <w:tcW w:w="1472" w:type="dxa"/>
          </w:tcPr>
          <w:p w14:paraId="57D99F09" w14:textId="5DB862BF" w:rsidR="00925248" w:rsidRDefault="00925248" w:rsidP="009A58E1">
            <w:pPr>
              <w:spacing w:after="120"/>
              <w:rPr>
                <w:ins w:id="318" w:author="Roy Hu" w:date="2021-08-24T23:03:00Z"/>
                <w:rFonts w:eastAsiaTheme="minorEastAsia"/>
                <w:color w:val="0070C0"/>
                <w:lang w:val="en-US" w:eastAsia="zh-CN"/>
              </w:rPr>
            </w:pPr>
            <w:ins w:id="319"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52B7132E" w14:textId="31C38A4B" w:rsidR="00925248" w:rsidRDefault="00925248" w:rsidP="009A58E1">
            <w:pPr>
              <w:spacing w:after="120"/>
              <w:rPr>
                <w:ins w:id="320" w:author="Roy Hu" w:date="2021-08-24T23:03:00Z"/>
                <w:rFonts w:eastAsiaTheme="minorEastAsia"/>
                <w:color w:val="0070C0"/>
                <w:lang w:val="en-US" w:eastAsia="zh-CN"/>
              </w:rPr>
            </w:pPr>
            <w:ins w:id="321" w:author="Roy Hu" w:date="2021-08-24T23:03:00Z">
              <w:r>
                <w:rPr>
                  <w:rFonts w:eastAsiaTheme="minorEastAsia"/>
                  <w:color w:val="0070C0"/>
                  <w:lang w:val="en-US" w:eastAsia="zh-CN"/>
                </w:rPr>
                <w:t>Option 1</w:t>
              </w:r>
            </w:ins>
          </w:p>
        </w:tc>
      </w:tr>
      <w:tr w:rsidR="00A06E78" w14:paraId="76A1131B" w14:textId="77777777" w:rsidTr="00DA7DE4">
        <w:trPr>
          <w:ins w:id="322" w:author="NTT DOCOMO" w:date="2021-08-25T14:20:00Z"/>
        </w:trPr>
        <w:tc>
          <w:tcPr>
            <w:tcW w:w="1472" w:type="dxa"/>
          </w:tcPr>
          <w:p w14:paraId="724BE2BC" w14:textId="7DDD4B3F" w:rsidR="00A06E78" w:rsidRDefault="00A06E78" w:rsidP="00A06E78">
            <w:pPr>
              <w:spacing w:after="120"/>
              <w:rPr>
                <w:ins w:id="323" w:author="NTT DOCOMO" w:date="2021-08-25T14:20:00Z"/>
                <w:rFonts w:eastAsiaTheme="minorEastAsia"/>
                <w:color w:val="0070C0"/>
                <w:lang w:val="en-US" w:eastAsia="zh-CN"/>
              </w:rPr>
            </w:pPr>
            <w:ins w:id="324" w:author="NTT DOCOMO" w:date="2021-08-25T14:20:00Z">
              <w:r>
                <w:rPr>
                  <w:rFonts w:hint="eastAsia"/>
                  <w:color w:val="0070C0"/>
                  <w:lang w:val="en-US" w:eastAsia="ja-JP"/>
                </w:rPr>
                <w:t>NTT DOCOMO, INC.</w:t>
              </w:r>
            </w:ins>
          </w:p>
        </w:tc>
        <w:tc>
          <w:tcPr>
            <w:tcW w:w="8159" w:type="dxa"/>
          </w:tcPr>
          <w:p w14:paraId="644643BA" w14:textId="2D9CA6CD" w:rsidR="00A06E78" w:rsidRDefault="00A06E78" w:rsidP="00A06E78">
            <w:pPr>
              <w:spacing w:after="120"/>
              <w:rPr>
                <w:ins w:id="325" w:author="NTT DOCOMO" w:date="2021-08-25T14:20:00Z"/>
                <w:rFonts w:eastAsiaTheme="minorEastAsia"/>
                <w:color w:val="0070C0"/>
                <w:lang w:val="en-US" w:eastAsia="zh-CN"/>
              </w:rPr>
            </w:pPr>
            <w:ins w:id="326" w:author="NTT DOCOMO" w:date="2021-08-25T14:20:00Z">
              <w:r>
                <w:rPr>
                  <w:rFonts w:hint="eastAsia"/>
                  <w:color w:val="0070C0"/>
                  <w:lang w:val="en-US" w:eastAsia="ja-JP"/>
                </w:rPr>
                <w:t xml:space="preserve">Through </w:t>
              </w:r>
              <w:r>
                <w:rPr>
                  <w:color w:val="0070C0"/>
                  <w:lang w:val="en-US" w:eastAsia="ja-JP"/>
                </w:rPr>
                <w:t>1</w:t>
              </w:r>
              <w:r w:rsidRPr="0089075A">
                <w:rPr>
                  <w:color w:val="0070C0"/>
                  <w:vertAlign w:val="superscript"/>
                  <w:lang w:val="en-US" w:eastAsia="ja-JP"/>
                </w:rPr>
                <w:t>st</w:t>
              </w:r>
              <w:r>
                <w:rPr>
                  <w:color w:val="0070C0"/>
                  <w:lang w:val="en-US" w:eastAsia="ja-JP"/>
                </w:rPr>
                <w:t xml:space="preserve"> round discussion, no company seems to have concerns for stating the </w:t>
              </w:r>
              <w:proofErr w:type="spellStart"/>
              <w:r>
                <w:rPr>
                  <w:color w:val="0070C0"/>
                  <w:lang w:val="en-US" w:eastAsia="ja-JP"/>
                </w:rPr>
                <w:t>upperbound</w:t>
              </w:r>
              <w:proofErr w:type="spellEnd"/>
              <w:r>
                <w:rPr>
                  <w:color w:val="0070C0"/>
                  <w:lang w:val="en-US" w:eastAsia="ja-JP"/>
                </w:rPr>
                <w:t>. Then we can support option 1.</w:t>
              </w:r>
            </w:ins>
          </w:p>
        </w:tc>
      </w:tr>
      <w:tr w:rsidR="00785D4A" w14:paraId="08171BA6" w14:textId="77777777" w:rsidTr="00DA7DE4">
        <w:trPr>
          <w:ins w:id="327" w:author="vivo" w:date="2021-08-25T16:41:00Z"/>
        </w:trPr>
        <w:tc>
          <w:tcPr>
            <w:tcW w:w="1472" w:type="dxa"/>
          </w:tcPr>
          <w:p w14:paraId="6C240B41" w14:textId="259AF6DA" w:rsidR="00785D4A" w:rsidRDefault="00785D4A" w:rsidP="00A06E78">
            <w:pPr>
              <w:spacing w:after="120"/>
              <w:rPr>
                <w:ins w:id="328" w:author="vivo" w:date="2021-08-25T16:41:00Z"/>
                <w:rFonts w:hint="eastAsia"/>
                <w:color w:val="0070C0"/>
                <w:lang w:val="en-US" w:eastAsia="ja-JP"/>
              </w:rPr>
            </w:pPr>
            <w:ins w:id="329" w:author="vivo" w:date="2021-08-25T16:41:00Z">
              <w:r>
                <w:rPr>
                  <w:color w:val="0070C0"/>
                  <w:lang w:val="en-US" w:eastAsia="ja-JP"/>
                </w:rPr>
                <w:t>vivo</w:t>
              </w:r>
            </w:ins>
          </w:p>
        </w:tc>
        <w:tc>
          <w:tcPr>
            <w:tcW w:w="8159" w:type="dxa"/>
          </w:tcPr>
          <w:p w14:paraId="3DD0A357" w14:textId="3FE696AD" w:rsidR="00785D4A" w:rsidRDefault="00785D4A" w:rsidP="00A06E78">
            <w:pPr>
              <w:spacing w:after="120"/>
              <w:rPr>
                <w:ins w:id="330" w:author="vivo" w:date="2021-08-25T16:41:00Z"/>
                <w:rFonts w:hint="eastAsia"/>
                <w:color w:val="0070C0"/>
                <w:lang w:val="en-US" w:eastAsia="ja-JP"/>
              </w:rPr>
            </w:pPr>
            <w:ins w:id="331" w:author="vivo" w:date="2021-08-25T16:41:00Z">
              <w:r>
                <w:rPr>
                  <w:color w:val="0070C0"/>
                  <w:lang w:val="en-US" w:eastAsia="ja-JP"/>
                </w:rPr>
                <w:t>Option 1</w:t>
              </w:r>
              <w:bookmarkStart w:id="332" w:name="_GoBack"/>
              <w:bookmarkEnd w:id="332"/>
            </w:ins>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lastRenderedPageBreak/>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 xml:space="preserve">T3 is the delay for applying the received TA for uplink transmission on target PUCCH </w:t>
      </w:r>
      <w:proofErr w:type="spellStart"/>
      <w:r w:rsidRPr="00E27ECB">
        <w:rPr>
          <w:highlight w:val="green"/>
          <w:lang w:eastAsia="ja-JP"/>
        </w:rPr>
        <w:t>Scell</w:t>
      </w:r>
      <w:proofErr w:type="spellEnd"/>
      <w:r w:rsidRPr="00E27ECB">
        <w:rPr>
          <w:highlight w:val="green"/>
          <w:lang w:eastAsia="ja-JP"/>
        </w:rPr>
        <w:t xml:space="preserve">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1-6 Interruption requirements for PUCCH </w:t>
      </w:r>
      <w:proofErr w:type="spellStart"/>
      <w:r w:rsidRPr="000F26A2">
        <w:rPr>
          <w:sz w:val="24"/>
          <w:szCs w:val="16"/>
          <w:lang w:val="en-US"/>
        </w:rPr>
        <w:t>SCell</w:t>
      </w:r>
      <w:proofErr w:type="spellEnd"/>
      <w:r w:rsidRPr="000F26A2">
        <w:rPr>
          <w:sz w:val="24"/>
          <w:szCs w:val="16"/>
          <w:lang w:val="en-US"/>
        </w:rPr>
        <w:t xml:space="preserve"> activation in </w:t>
      </w:r>
      <w:proofErr w:type="spellStart"/>
      <w:r w:rsidRPr="000F26A2">
        <w:rPr>
          <w:sz w:val="24"/>
          <w:szCs w:val="16"/>
          <w:lang w:val="en-US"/>
        </w:rPr>
        <w:t>invalide</w:t>
      </w:r>
      <w:proofErr w:type="spellEnd"/>
      <w:r w:rsidRPr="000F26A2">
        <w:rPr>
          <w:sz w:val="24"/>
          <w:szCs w:val="16"/>
          <w:lang w:val="en-US"/>
        </w:rPr>
        <w:t xml:space="preserve"> TA case</w:t>
      </w:r>
    </w:p>
    <w:p w14:paraId="74CE1055" w14:textId="1BF05CF9"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w:t>
      </w:r>
      <w:r w:rsidR="00925248" w:rsidRPr="00BA1771">
        <w:t>c</w:t>
      </w:r>
      <w:r w:rsidRPr="00BA1771">
        <w:t>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aff7"/>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7399B127" w:rsidR="00451115" w:rsidRPr="000F7D92" w:rsidRDefault="0039228C" w:rsidP="000F26A2">
            <w:pPr>
              <w:rPr>
                <w:rFonts w:eastAsiaTheme="minorEastAsia"/>
                <w:b/>
                <w:color w:val="0070C0"/>
                <w:u w:val="single"/>
                <w:lang w:eastAsia="zh-CN"/>
              </w:rPr>
            </w:pPr>
            <w:r w:rsidRPr="0039228C">
              <w:rPr>
                <w:b/>
                <w:szCs w:val="16"/>
              </w:rPr>
              <w:t xml:space="preserve">Issue 1-6-1: Interruption requirements for PUCCH </w:t>
            </w:r>
            <w:proofErr w:type="spellStart"/>
            <w:r w:rsidRPr="0039228C">
              <w:rPr>
                <w:b/>
                <w:szCs w:val="16"/>
              </w:rPr>
              <w:t>S</w:t>
            </w:r>
            <w:r w:rsidR="00925248" w:rsidRPr="0039228C">
              <w:rPr>
                <w:b/>
                <w:szCs w:val="16"/>
              </w:rPr>
              <w:t>c</w:t>
            </w:r>
            <w:r w:rsidRPr="0039228C">
              <w:rPr>
                <w:b/>
                <w:szCs w:val="16"/>
              </w:rPr>
              <w:t>ell</w:t>
            </w:r>
            <w:proofErr w:type="spellEnd"/>
            <w:r w:rsidRPr="0039228C">
              <w:rPr>
                <w:b/>
                <w:szCs w:val="16"/>
              </w:rPr>
              <w:t xml:space="preserve"> activation in </w:t>
            </w:r>
            <w:proofErr w:type="spellStart"/>
            <w:r w:rsidRPr="0039228C">
              <w:rPr>
                <w:b/>
                <w:szCs w:val="16"/>
              </w:rPr>
              <w:t>invalide</w:t>
            </w:r>
            <w:proofErr w:type="spellEnd"/>
            <w:r w:rsidRPr="0039228C">
              <w:rPr>
                <w:b/>
                <w:szCs w:val="16"/>
              </w:rPr>
              <w:t xml:space="preserv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333"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334"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335"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336" w:author="CH" w:date="2021-08-23T21:56:00Z"/>
                <w:rFonts w:eastAsiaTheme="minorEastAsia"/>
                <w:color w:val="0070C0"/>
                <w:lang w:val="en-US" w:eastAsia="zh-CN"/>
              </w:rPr>
            </w:pPr>
            <w:ins w:id="337" w:author="CH" w:date="2021-08-23T21:55:00Z">
              <w:r>
                <w:rPr>
                  <w:rFonts w:eastAsiaTheme="minorEastAsia"/>
                  <w:color w:val="0070C0"/>
                  <w:lang w:val="en-US" w:eastAsia="zh-CN"/>
                </w:rPr>
                <w:t xml:space="preserve">Support Option 2. </w:t>
              </w:r>
            </w:ins>
          </w:p>
          <w:p w14:paraId="311941B8" w14:textId="063D0C32" w:rsidR="00B52087" w:rsidRDefault="00432E3A" w:rsidP="000F26A2">
            <w:pPr>
              <w:spacing w:after="120"/>
              <w:rPr>
                <w:rFonts w:eastAsiaTheme="minorEastAsia"/>
                <w:color w:val="0070C0"/>
                <w:lang w:val="en-US" w:eastAsia="zh-CN"/>
              </w:rPr>
            </w:pPr>
            <w:ins w:id="338" w:author="CH" w:date="2021-08-23T21:55:00Z">
              <w:r>
                <w:rPr>
                  <w:rFonts w:eastAsiaTheme="minorEastAsia"/>
                  <w:color w:val="0070C0"/>
                  <w:lang w:val="en-US" w:eastAsia="zh-CN"/>
                </w:rPr>
                <w:t xml:space="preserve">And </w:t>
              </w:r>
            </w:ins>
            <w:ins w:id="339" w:author="CH" w:date="2021-08-23T21:56:00Z">
              <w:r w:rsidR="00B52087">
                <w:rPr>
                  <w:rFonts w:eastAsiaTheme="minorEastAsia"/>
                  <w:color w:val="0070C0"/>
                  <w:lang w:val="en-US" w:eastAsia="zh-CN"/>
                </w:rPr>
                <w:t>we’d like to propose</w:t>
              </w:r>
            </w:ins>
            <w:ins w:id="340"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341" w:author="CH" w:date="2021-08-23T21:56:00Z">
              <w:r w:rsidR="00F7150A">
                <w:rPr>
                  <w:rFonts w:eastAsiaTheme="minorEastAsia"/>
                  <w:color w:val="0070C0"/>
                  <w:lang w:val="en-US" w:eastAsia="zh-CN"/>
                </w:rPr>
                <w:t xml:space="preserve"> and add “</w:t>
              </w:r>
            </w:ins>
            <w:ins w:id="342" w:author="CH" w:date="2021-08-23T21:57:00Z">
              <w:r w:rsidR="00F7150A">
                <w:rPr>
                  <w:rFonts w:eastAsiaTheme="minorEastAsia"/>
                  <w:color w:val="0070C0"/>
                  <w:lang w:val="en-US" w:eastAsia="zh-CN"/>
                </w:rPr>
                <w:t xml:space="preserve">for </w:t>
              </w:r>
            </w:ins>
            <w:ins w:id="343" w:author="CH" w:date="2021-08-23T21:56:00Z">
              <w:r w:rsidR="00F7150A" w:rsidRPr="00F7150A">
                <w:rPr>
                  <w:rFonts w:eastAsiaTheme="minorEastAsia"/>
                  <w:color w:val="0070C0"/>
                  <w:lang w:val="en-US" w:eastAsia="zh-CN"/>
                </w:rPr>
                <w:t xml:space="preserve">unknown </w:t>
              </w:r>
            </w:ins>
            <w:ins w:id="344" w:author="CH" w:date="2021-08-23T21:57:00Z">
              <w:r w:rsidR="00F7150A">
                <w:rPr>
                  <w:rFonts w:eastAsiaTheme="minorEastAsia"/>
                  <w:color w:val="0070C0"/>
                  <w:lang w:val="en-US" w:eastAsia="zh-CN"/>
                </w:rPr>
                <w:t xml:space="preserve">PUCCH </w:t>
              </w:r>
              <w:proofErr w:type="spellStart"/>
              <w:r w:rsidR="00F7150A">
                <w:rPr>
                  <w:rFonts w:eastAsiaTheme="minorEastAsia"/>
                  <w:color w:val="0070C0"/>
                  <w:lang w:val="en-US" w:eastAsia="zh-CN"/>
                </w:rPr>
                <w:t>S</w:t>
              </w:r>
              <w:r w:rsidR="00925248">
                <w:rPr>
                  <w:rFonts w:eastAsiaTheme="minorEastAsia"/>
                  <w:color w:val="0070C0"/>
                  <w:lang w:val="en-US" w:eastAsia="zh-CN"/>
                </w:rPr>
                <w:t>c</w:t>
              </w:r>
              <w:r w:rsidR="00F7150A">
                <w:rPr>
                  <w:rFonts w:eastAsiaTheme="minorEastAsia"/>
                  <w:color w:val="0070C0"/>
                  <w:lang w:val="en-US" w:eastAsia="zh-CN"/>
                </w:rPr>
                <w:t>ell</w:t>
              </w:r>
              <w:proofErr w:type="spellEnd"/>
              <w:r w:rsidR="00F7150A">
                <w:rPr>
                  <w:rFonts w:eastAsiaTheme="minorEastAsia"/>
                  <w:color w:val="0070C0"/>
                  <w:lang w:val="en-US" w:eastAsia="zh-CN"/>
                </w:rPr>
                <w:t xml:space="preserve"> activation</w:t>
              </w:r>
            </w:ins>
            <w:ins w:id="345" w:author="CH" w:date="2021-08-23T21:56:00Z">
              <w:r w:rsidR="00F7150A" w:rsidRPr="00F7150A">
                <w:rPr>
                  <w:rFonts w:eastAsiaTheme="minorEastAsia"/>
                  <w:color w:val="0070C0"/>
                  <w:lang w:val="en-US" w:eastAsia="zh-CN"/>
                </w:rPr>
                <w:t xml:space="preserve">, </w:t>
              </w:r>
            </w:ins>
            <w:ins w:id="346" w:author="CH" w:date="2021-08-23T21:57:00Z">
              <w:r w:rsidR="00F7150A">
                <w:rPr>
                  <w:rFonts w:eastAsiaTheme="minorEastAsia"/>
                  <w:color w:val="0070C0"/>
                  <w:lang w:val="en-US" w:eastAsia="zh-CN"/>
                </w:rPr>
                <w:t xml:space="preserve">whether or not </w:t>
              </w:r>
            </w:ins>
            <w:ins w:id="347" w:author="CH" w:date="2021-08-23T21:56:00Z">
              <w:r w:rsidR="00F7150A" w:rsidRPr="00F7150A">
                <w:rPr>
                  <w:rFonts w:eastAsiaTheme="minorEastAsia"/>
                  <w:color w:val="0070C0"/>
                  <w:lang w:val="en-US" w:eastAsia="zh-CN"/>
                </w:rPr>
                <w:t xml:space="preserve">there can be additional interruptions </w:t>
              </w:r>
            </w:ins>
            <w:ins w:id="348" w:author="CH" w:date="2021-08-23T21:57:00Z">
              <w:r w:rsidR="00F7150A">
                <w:rPr>
                  <w:rFonts w:eastAsiaTheme="minorEastAsia"/>
                  <w:color w:val="0070C0"/>
                  <w:lang w:val="en-US" w:eastAsia="zh-CN"/>
                </w:rPr>
                <w:t xml:space="preserve">is up to </w:t>
              </w:r>
            </w:ins>
            <w:ins w:id="349" w:author="CH" w:date="2021-08-23T21:56:00Z">
              <w:r w:rsidR="00F7150A" w:rsidRPr="00F7150A">
                <w:rPr>
                  <w:rFonts w:eastAsiaTheme="minorEastAsia"/>
                  <w:color w:val="0070C0"/>
                  <w:lang w:val="en-US" w:eastAsia="zh-CN"/>
                </w:rPr>
                <w:t>the final solution, if supported</w:t>
              </w:r>
            </w:ins>
            <w:ins w:id="350"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351"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352"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353"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354"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355"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356" w:author="CK Yang (楊智凱)" w:date="2021-08-24T22:00:00Z"/>
        </w:trPr>
        <w:tc>
          <w:tcPr>
            <w:tcW w:w="1472" w:type="dxa"/>
          </w:tcPr>
          <w:p w14:paraId="289C9CE3" w14:textId="1ACF2C42" w:rsidR="003156FB" w:rsidRDefault="003156FB" w:rsidP="000F26A2">
            <w:pPr>
              <w:spacing w:after="120"/>
              <w:rPr>
                <w:ins w:id="357" w:author="CK Yang (楊智凱)" w:date="2021-08-24T22:00:00Z"/>
                <w:rFonts w:eastAsiaTheme="minorEastAsia"/>
                <w:color w:val="0070C0"/>
                <w:lang w:val="en-US" w:eastAsia="zh-CN"/>
              </w:rPr>
            </w:pPr>
            <w:ins w:id="358"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359" w:author="CK Yang (楊智凱)" w:date="2021-08-24T22:00:00Z"/>
                <w:rFonts w:eastAsiaTheme="minorEastAsia"/>
                <w:color w:val="0070C0"/>
                <w:lang w:val="en-US" w:eastAsia="zh-CN"/>
              </w:rPr>
            </w:pPr>
            <w:ins w:id="360" w:author="CK Yang (楊智凱)" w:date="2021-08-24T22:00:00Z">
              <w:r>
                <w:rPr>
                  <w:rFonts w:eastAsiaTheme="minorEastAsia"/>
                  <w:color w:val="0070C0"/>
                  <w:lang w:val="en-US" w:eastAsia="zh-CN"/>
                </w:rPr>
                <w:t>Share the same view with Huawei</w:t>
              </w:r>
            </w:ins>
          </w:p>
        </w:tc>
      </w:tr>
      <w:tr w:rsidR="00925248" w14:paraId="38EDEF0C" w14:textId="77777777" w:rsidTr="000F26A2">
        <w:trPr>
          <w:ins w:id="361" w:author="Roy Hu" w:date="2021-08-24T23:03:00Z"/>
        </w:trPr>
        <w:tc>
          <w:tcPr>
            <w:tcW w:w="1472" w:type="dxa"/>
          </w:tcPr>
          <w:p w14:paraId="38B10BC7" w14:textId="10E239A3" w:rsidR="00925248" w:rsidRDefault="00925248" w:rsidP="000F26A2">
            <w:pPr>
              <w:spacing w:after="120"/>
              <w:rPr>
                <w:ins w:id="362" w:author="Roy Hu" w:date="2021-08-24T23:03:00Z"/>
                <w:rFonts w:eastAsiaTheme="minorEastAsia"/>
                <w:color w:val="0070C0"/>
                <w:lang w:val="en-US" w:eastAsia="zh-CN"/>
              </w:rPr>
            </w:pPr>
            <w:ins w:id="363"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1D951A" w14:textId="43912F92" w:rsidR="00925248" w:rsidRDefault="00925248" w:rsidP="000F26A2">
            <w:pPr>
              <w:spacing w:after="120"/>
              <w:rPr>
                <w:ins w:id="364" w:author="Roy Hu" w:date="2021-08-24T23:03:00Z"/>
                <w:rFonts w:eastAsiaTheme="minorEastAsia"/>
                <w:color w:val="0070C0"/>
                <w:lang w:val="en-US" w:eastAsia="zh-CN"/>
              </w:rPr>
            </w:pPr>
            <w:ins w:id="365" w:author="Roy Hu" w:date="2021-08-24T23:04:00Z">
              <w:r>
                <w:rPr>
                  <w:rFonts w:eastAsiaTheme="minorEastAsia"/>
                  <w:color w:val="0070C0"/>
                  <w:lang w:val="en-US" w:eastAsia="zh-CN"/>
                </w:rPr>
                <w:t>Share the same view with Apple and QC.</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366" w:name="OLE_LINK16"/>
      <w:bookmarkStart w:id="367" w:name="OLE_LINK17"/>
      <w:r w:rsidRPr="000F26A2">
        <w:rPr>
          <w:sz w:val="24"/>
          <w:szCs w:val="16"/>
          <w:lang w:val="en-US"/>
        </w:rPr>
        <w:t xml:space="preserve">PUCCH </w:t>
      </w:r>
      <w:proofErr w:type="spellStart"/>
      <w:r w:rsidRPr="000F26A2">
        <w:rPr>
          <w:sz w:val="24"/>
          <w:szCs w:val="16"/>
          <w:lang w:val="en-US"/>
        </w:rPr>
        <w:t>SCell</w:t>
      </w:r>
      <w:proofErr w:type="spellEnd"/>
      <w:r w:rsidRPr="000F26A2">
        <w:rPr>
          <w:sz w:val="24"/>
          <w:szCs w:val="16"/>
          <w:lang w:val="en-US"/>
        </w:rPr>
        <w:t xml:space="preserve"> activation requirements</w:t>
      </w:r>
      <w:bookmarkEnd w:id="366"/>
      <w:bookmarkEnd w:id="367"/>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p>
    <w:p w14:paraId="434F543F"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p>
    <w:p w14:paraId="555FC67C" w14:textId="77777777" w:rsidR="00610979"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w:t>
      </w:r>
      <w:proofErr w:type="spellStart"/>
      <w:r w:rsidRPr="0046741F">
        <w:rPr>
          <w:rFonts w:eastAsia="宋体"/>
          <w:szCs w:val="24"/>
          <w:lang w:eastAsia="zh-CN"/>
        </w:rPr>
        <w:t>Scell</w:t>
      </w:r>
      <w:proofErr w:type="spellEnd"/>
      <w:r w:rsidRPr="0046741F">
        <w:rPr>
          <w:rFonts w:eastAsia="宋体"/>
          <w:szCs w:val="24"/>
          <w:lang w:eastAsia="zh-CN"/>
        </w:rPr>
        <w:t xml:space="preserve">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supports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 and</w:t>
      </w:r>
    </w:p>
    <w:p w14:paraId="0B111EEF" w14:textId="77777777" w:rsidR="00610979"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does not support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w:t>
      </w:r>
      <w:proofErr w:type="spellStart"/>
      <w:r w:rsidRPr="003C73F3">
        <w:rPr>
          <w:bCs/>
          <w:iCs/>
          <w:color w:val="000000"/>
          <w:lang w:val="en-US" w:eastAsia="zh-CN"/>
        </w:rPr>
        <w:t>SCell</w:t>
      </w:r>
      <w:proofErr w:type="spellEnd"/>
      <w:r w:rsidRPr="003C73F3">
        <w:rPr>
          <w:bCs/>
          <w:iCs/>
          <w:color w:val="000000"/>
          <w:lang w:val="en-US" w:eastAsia="zh-CN"/>
        </w:rPr>
        <w:t xml:space="preserve"> </w:t>
      </w:r>
      <w:r w:rsidRPr="002E5C3A">
        <w:rPr>
          <w:bCs/>
          <w:iCs/>
          <w:color w:val="FF0000"/>
          <w:lang w:val="en-US" w:eastAsia="zh-CN"/>
        </w:rPr>
        <w:t xml:space="preserve">within </w:t>
      </w:r>
      <w:bookmarkStart w:id="368" w:name="OLE_LINK7"/>
      <w:bookmarkStart w:id="369" w:name="OLE_LINK10"/>
      <w:r w:rsidRPr="002E5C3A">
        <w:rPr>
          <w:bCs/>
          <w:iCs/>
          <w:color w:val="FF0000"/>
          <w:lang w:val="en-US" w:eastAsia="zh-CN"/>
        </w:rPr>
        <w:t>T</w:t>
      </w:r>
      <w:proofErr w:type="spellStart"/>
      <w:r w:rsidRPr="002E5C3A">
        <w:rPr>
          <w:bCs/>
          <w:iCs/>
          <w:color w:val="FF0000"/>
          <w:position w:val="-2"/>
          <w:vertAlign w:val="subscript"/>
          <w:lang w:val="en-US" w:eastAsia="zh-CN"/>
        </w:rPr>
        <w:t>activate_basic</w:t>
      </w:r>
      <w:bookmarkEnd w:id="368"/>
      <w:bookmarkEnd w:id="369"/>
      <w:proofErr w:type="spellEnd"/>
      <w:r w:rsidRPr="003C73F3">
        <w:rPr>
          <w:bCs/>
          <w:iCs/>
          <w:color w:val="000000"/>
          <w:position w:val="-2"/>
          <w:lang w:val="en-US" w:eastAsia="zh-CN"/>
        </w:rPr>
        <w:t xml:space="preserve"> </w:t>
      </w:r>
      <w:r w:rsidRPr="003C73F3">
        <w:rPr>
          <w:bCs/>
          <w:iCs/>
          <w:color w:val="000000"/>
          <w:lang w:val="en-US" w:eastAsia="zh-CN"/>
        </w:rPr>
        <w:t xml:space="preserve">otherwise additional delay to activate the </w:t>
      </w:r>
      <w:proofErr w:type="spellStart"/>
      <w:r w:rsidRPr="003C73F3">
        <w:rPr>
          <w:bCs/>
          <w:iCs/>
          <w:color w:val="000000"/>
          <w:lang w:val="en-US" w:eastAsia="zh-CN"/>
        </w:rPr>
        <w:t>SCell</w:t>
      </w:r>
      <w:proofErr w:type="spellEnd"/>
      <w:r w:rsidRPr="003C73F3">
        <w:rPr>
          <w:bCs/>
          <w:iCs/>
          <w:color w:val="000000"/>
          <w:lang w:val="en-US" w:eastAsia="zh-CN"/>
        </w:rPr>
        <w:t xml:space="preserve">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 xml:space="preserve">No requirement defined when SSB configuration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aff8"/>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8"/>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8"/>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7"/>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 xml:space="preserve">Sub-topic 1-7 Applicability of PUCCH </w:t>
            </w:r>
            <w:proofErr w:type="spellStart"/>
            <w:r w:rsidRPr="00F633BE">
              <w:rPr>
                <w:b/>
                <w:szCs w:val="16"/>
              </w:rPr>
              <w:t>SCell</w:t>
            </w:r>
            <w:proofErr w:type="spellEnd"/>
            <w:r w:rsidRPr="00F633BE">
              <w:rPr>
                <w:b/>
                <w:szCs w:val="16"/>
              </w:rPr>
              <w:t xml:space="preserve">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370"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371" w:author="Apple, Jerry Cui" w:date="2021-08-23T16:54:00Z">
              <w:r>
                <w:rPr>
                  <w:rFonts w:eastAsiaTheme="minorEastAsia"/>
                  <w:lang w:val="sv-SE" w:eastAsia="zh-CN"/>
                </w:rPr>
                <w:t>Option 1.</w:t>
              </w:r>
            </w:ins>
          </w:p>
          <w:p w14:paraId="7A8ADF4F"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372" w:author="Apple, Jerry Cui" w:date="2021-08-23T16:54:00Z">
              <w:r>
                <w:rPr>
                  <w:rFonts w:eastAsiaTheme="minorEastAsia"/>
                  <w:lang w:val="sv-SE" w:eastAsia="zh-CN"/>
                </w:rPr>
                <w:t>Option 2</w:t>
              </w:r>
            </w:ins>
          </w:p>
          <w:p w14:paraId="3F4F5F91"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1FEE7A9A" w14:textId="15FCBCBE" w:rsidR="009867CA" w:rsidRDefault="000C2CEC" w:rsidP="000F26A2">
            <w:pPr>
              <w:spacing w:after="120"/>
              <w:rPr>
                <w:ins w:id="373" w:author="Apple, Jerry Cui" w:date="2021-08-23T17:01:00Z"/>
                <w:rFonts w:eastAsiaTheme="minorEastAsia"/>
                <w:color w:val="0070C0"/>
                <w:lang w:val="sv-SE" w:eastAsia="zh-CN"/>
              </w:rPr>
            </w:pPr>
            <w:ins w:id="374" w:author="Apple, Jerry Cui" w:date="2021-08-23T16:59:00Z">
              <w:r>
                <w:rPr>
                  <w:rFonts w:eastAsiaTheme="minorEastAsia"/>
                  <w:color w:val="0070C0"/>
                  <w:lang w:val="sv-SE" w:eastAsia="zh-CN"/>
                </w:rPr>
                <w:t>If option</w:t>
              </w:r>
            </w:ins>
            <w:ins w:id="375" w:author="Apple, Jerry Cui" w:date="2021-08-23T17:00:00Z">
              <w:r w:rsidR="00AC7F72">
                <w:rPr>
                  <w:rFonts w:eastAsiaTheme="minorEastAsia"/>
                  <w:color w:val="0070C0"/>
                  <w:lang w:val="sv-SE" w:eastAsia="zh-CN"/>
                </w:rPr>
                <w:t xml:space="preserve"> 1</w:t>
              </w:r>
            </w:ins>
            <w:ins w:id="376"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377" w:author="Apple, Jerry Cui" w:date="2021-08-23T17:00:00Z">
              <w:r w:rsidR="00AC7F72">
                <w:rPr>
                  <w:rFonts w:eastAsiaTheme="minorEastAsia"/>
                  <w:color w:val="0070C0"/>
                  <w:lang w:val="sv-SE" w:eastAsia="zh-CN"/>
                </w:rPr>
                <w:t>h</w:t>
              </w:r>
            </w:ins>
            <w:ins w:id="378" w:author="Apple, Jerry Cui" w:date="2021-08-23T16:59:00Z">
              <w:r w:rsidR="00AC7F72">
                <w:rPr>
                  <w:rFonts w:eastAsiaTheme="minorEastAsia"/>
                  <w:color w:val="0070C0"/>
                  <w:lang w:val="sv-SE" w:eastAsia="zh-CN"/>
                </w:rPr>
                <w:t xml:space="preserve"> this option</w:t>
              </w:r>
            </w:ins>
            <w:ins w:id="379" w:author="Apple, Jerry Cui" w:date="2021-08-23T17:00:00Z">
              <w:r w:rsidR="00AC7F72">
                <w:rPr>
                  <w:rFonts w:eastAsiaTheme="minorEastAsia"/>
                  <w:color w:val="0070C0"/>
                  <w:lang w:val="sv-SE" w:eastAsia="zh-CN"/>
                </w:rPr>
                <w:t xml:space="preserve"> 1. But the wording of this option needs to be revised</w:t>
              </w:r>
            </w:ins>
            <w:ins w:id="380" w:author="Apple, Jerry Cui" w:date="2021-08-23T17:01:00Z">
              <w:r w:rsidR="00AC7F72">
                <w:rPr>
                  <w:rFonts w:eastAsiaTheme="minorEastAsia"/>
                  <w:color w:val="0070C0"/>
                  <w:lang w:val="sv-SE" w:eastAsia="zh-CN"/>
                </w:rPr>
                <w:t xml:space="preserve"> since the </w:t>
              </w:r>
            </w:ins>
            <w:ins w:id="381" w:author="Apple, Jerry Cui" w:date="2021-08-23T17:02:00Z">
              <w:r w:rsidR="00AC7F72">
                <w:rPr>
                  <w:rFonts w:eastAsiaTheme="minorEastAsia"/>
                  <w:color w:val="0070C0"/>
                  <w:lang w:val="sv-SE" w:eastAsia="zh-CN"/>
                </w:rPr>
                <w:t>’</w:t>
              </w:r>
            </w:ins>
            <w:ins w:id="382" w:author="Apple, Jerry Cui" w:date="2021-08-23T17:01:00Z">
              <w:r w:rsidR="00AC7F72">
                <w:rPr>
                  <w:rFonts w:eastAsiaTheme="minorEastAsia"/>
                  <w:color w:val="0070C0"/>
                  <w:lang w:val="sv-SE" w:eastAsia="zh-CN"/>
                </w:rPr>
                <w:t>SSB configuration</w:t>
              </w:r>
            </w:ins>
            <w:ins w:id="383" w:author="Apple, Jerry Cui" w:date="2021-08-23T17:02:00Z">
              <w:r w:rsidR="00AC7F72">
                <w:rPr>
                  <w:rFonts w:eastAsiaTheme="minorEastAsia"/>
                  <w:color w:val="0070C0"/>
                  <w:lang w:val="sv-SE" w:eastAsia="zh-CN"/>
                </w:rPr>
                <w:t>’</w:t>
              </w:r>
            </w:ins>
            <w:ins w:id="384" w:author="Apple, Jerry Cui" w:date="2021-08-23T17:01:00Z">
              <w:r w:rsidR="00AC7F72">
                <w:rPr>
                  <w:rFonts w:eastAsiaTheme="minorEastAsia"/>
                  <w:color w:val="0070C0"/>
                  <w:lang w:val="sv-SE" w:eastAsia="zh-CN"/>
                </w:rPr>
                <w:t xml:space="preserve"> is unclear</w:t>
              </w:r>
            </w:ins>
            <w:ins w:id="385" w:author="Apple, Jerry Cui" w:date="2021-08-23T17:02:00Z">
              <w:r w:rsidR="00AC7F72">
                <w:rPr>
                  <w:rFonts w:eastAsiaTheme="minorEastAsia"/>
                  <w:color w:val="0070C0"/>
                  <w:lang w:val="sv-SE" w:eastAsia="zh-CN"/>
                </w:rPr>
                <w:t xml:space="preserve"> (</w:t>
              </w:r>
            </w:ins>
            <w:ins w:id="386" w:author="Apple, Jerry Cui" w:date="2021-08-23T17:03:00Z">
              <w:r w:rsidR="00AC7F72">
                <w:rPr>
                  <w:rFonts w:eastAsiaTheme="minorEastAsia"/>
                  <w:color w:val="0070C0"/>
                  <w:lang w:val="sv-SE" w:eastAsia="zh-CN"/>
                </w:rPr>
                <w:t>’</w:t>
              </w:r>
            </w:ins>
            <w:ins w:id="387" w:author="Apple, Jerry Cui" w:date="2021-08-23T17:02:00Z">
              <w:r w:rsidR="00AC7F72">
                <w:rPr>
                  <w:rFonts w:eastAsiaTheme="minorEastAsia"/>
                  <w:color w:val="0070C0"/>
                  <w:lang w:val="sv-SE" w:eastAsia="zh-CN"/>
                </w:rPr>
                <w:t>SSB-less</w:t>
              </w:r>
            </w:ins>
            <w:ins w:id="388" w:author="Apple, Jerry Cui" w:date="2021-08-23T17:03:00Z">
              <w:r w:rsidR="00AC7F72">
                <w:rPr>
                  <w:rFonts w:eastAsiaTheme="minorEastAsia"/>
                  <w:color w:val="0070C0"/>
                  <w:lang w:val="sv-SE" w:eastAsia="zh-CN"/>
                </w:rPr>
                <w:t>’</w:t>
              </w:r>
            </w:ins>
            <w:ins w:id="389" w:author="Apple, Jerry Cui" w:date="2021-08-23T17:02:00Z">
              <w:r w:rsidR="00AC7F72">
                <w:rPr>
                  <w:rFonts w:eastAsiaTheme="minorEastAsia"/>
                  <w:color w:val="0070C0"/>
                  <w:lang w:val="sv-SE" w:eastAsia="zh-CN"/>
                </w:rPr>
                <w:t xml:space="preserve"> or </w:t>
              </w:r>
            </w:ins>
            <w:ins w:id="390" w:author="Apple, Jerry Cui" w:date="2021-08-23T17:03:00Z">
              <w:r w:rsidR="00AC7F72">
                <w:rPr>
                  <w:rFonts w:eastAsiaTheme="minorEastAsia"/>
                  <w:color w:val="0070C0"/>
                  <w:lang w:val="sv-SE" w:eastAsia="zh-CN"/>
                </w:rPr>
                <w:t>’</w:t>
              </w:r>
            </w:ins>
            <w:ins w:id="391" w:author="Apple, Jerry Cui" w:date="2021-08-23T17:02:00Z">
              <w:r w:rsidR="00AC7F72">
                <w:rPr>
                  <w:rFonts w:eastAsiaTheme="minorEastAsia"/>
                  <w:color w:val="0070C0"/>
                  <w:lang w:val="sv-SE" w:eastAsia="zh-CN"/>
                </w:rPr>
                <w:t>SSB configuration is not provided but UE can do blind detection</w:t>
              </w:r>
            </w:ins>
            <w:ins w:id="392" w:author="Apple, Jerry Cui" w:date="2021-08-23T17:03:00Z">
              <w:r w:rsidR="00AC7F72">
                <w:rPr>
                  <w:rFonts w:eastAsiaTheme="minorEastAsia"/>
                  <w:color w:val="0070C0"/>
                  <w:lang w:val="sv-SE" w:eastAsia="zh-CN"/>
                </w:rPr>
                <w:t>’</w:t>
              </w:r>
            </w:ins>
            <w:ins w:id="393" w:author="Apple, Jerry Cui" w:date="2021-08-23T17:02:00Z">
              <w:r w:rsidR="00AC7F72">
                <w:rPr>
                  <w:rFonts w:eastAsiaTheme="minorEastAsia"/>
                  <w:color w:val="0070C0"/>
                  <w:lang w:val="sv-SE" w:eastAsia="zh-CN"/>
                </w:rPr>
                <w:t>)</w:t>
              </w:r>
            </w:ins>
            <w:ins w:id="394"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aff8"/>
              <w:numPr>
                <w:ilvl w:val="0"/>
                <w:numId w:val="1"/>
              </w:numPr>
              <w:overflowPunct/>
              <w:autoSpaceDE/>
              <w:autoSpaceDN/>
              <w:adjustRightInd/>
              <w:spacing w:after="120"/>
              <w:ind w:firstLineChars="0"/>
              <w:textAlignment w:val="auto"/>
              <w:rPr>
                <w:ins w:id="395" w:author="Apple, Jerry Cui" w:date="2021-08-23T17:01:00Z"/>
                <w:b/>
                <w:sz w:val="24"/>
                <w:lang w:val="pl-PL"/>
              </w:rPr>
              <w:pPrChange w:id="396" w:author="Apple, Jerry Cui" w:date="2021-08-23T17:01:00Z">
                <w:pPr>
                  <w:pStyle w:val="aff8"/>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397"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w:t>
              </w:r>
              <w:proofErr w:type="spellStart"/>
              <w:r w:rsidRPr="00DF219F">
                <w:rPr>
                  <w:rFonts w:cstheme="minorHAnsi"/>
                  <w:szCs w:val="24"/>
                  <w:lang w:eastAsia="x-none"/>
                </w:rPr>
                <w:t>S</w:t>
              </w:r>
              <w:r>
                <w:rPr>
                  <w:rFonts w:cstheme="minorHAnsi"/>
                  <w:szCs w:val="24"/>
                  <w:lang w:eastAsia="x-none"/>
                </w:rPr>
                <w:t>C</w:t>
              </w:r>
              <w:r w:rsidRPr="00DF219F">
                <w:rPr>
                  <w:rFonts w:cstheme="minorHAnsi"/>
                  <w:szCs w:val="24"/>
                  <w:lang w:eastAsia="x-none"/>
                </w:rPr>
                <w:t>ell</w:t>
              </w:r>
              <w:proofErr w:type="spellEnd"/>
              <w:r w:rsidRPr="00DF219F">
                <w:rPr>
                  <w:rFonts w:cstheme="minorHAnsi"/>
                  <w:szCs w:val="24"/>
                  <w:lang w:eastAsia="x-none"/>
                </w:rPr>
                <w:t xml:space="preserve"> is </w:t>
              </w:r>
              <w:proofErr w:type="gramStart"/>
              <w:r>
                <w:rPr>
                  <w:rFonts w:cstheme="minorHAnsi"/>
                  <w:szCs w:val="24"/>
                  <w:lang w:eastAsia="x-none"/>
                </w:rPr>
                <w:t>a</w:t>
              </w:r>
              <w:proofErr w:type="gramEnd"/>
              <w:r>
                <w:rPr>
                  <w:rFonts w:cstheme="minorHAnsi"/>
                  <w:szCs w:val="24"/>
                  <w:lang w:eastAsia="x-none"/>
                </w:rPr>
                <w:t xml:space="preserve"> SSB-less </w:t>
              </w:r>
              <w:proofErr w:type="spellStart"/>
              <w:r>
                <w:rPr>
                  <w:rFonts w:cstheme="minorHAnsi"/>
                  <w:szCs w:val="24"/>
                  <w:lang w:eastAsia="x-none"/>
                </w:rPr>
                <w:t>SCell</w:t>
              </w:r>
              <w:proofErr w:type="spellEnd"/>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398"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399"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4"/>
              <w:outlineLvl w:val="3"/>
              <w:rPr>
                <w:ins w:id="400" w:author="CH" w:date="2021-08-23T22:07:00Z"/>
                <w:rFonts w:eastAsia="宋体"/>
                <w:sz w:val="20"/>
              </w:rPr>
            </w:pPr>
            <w:ins w:id="401" w:author="CH" w:date="2021-08-23T22:07: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56AE9D6E" w14:textId="5B331B68" w:rsidR="00867BAD" w:rsidRPr="00603BCF" w:rsidRDefault="00867BAD" w:rsidP="00867BAD">
            <w:pPr>
              <w:rPr>
                <w:ins w:id="402" w:author="CH" w:date="2021-08-23T22:07:00Z"/>
                <w:rFonts w:eastAsiaTheme="minorEastAsia"/>
                <w:lang w:val="sv-SE" w:eastAsia="zh-CN"/>
              </w:rPr>
            </w:pPr>
            <w:ins w:id="403" w:author="CH" w:date="2021-08-23T22:07:00Z">
              <w:r>
                <w:rPr>
                  <w:rFonts w:eastAsiaTheme="minorEastAsia"/>
                  <w:lang w:val="sv-SE" w:eastAsia="zh-CN"/>
                </w:rPr>
                <w:t>Option 1.</w:t>
              </w:r>
            </w:ins>
            <w:ins w:id="404" w:author="CH" w:date="2021-08-23T22:14:00Z">
              <w:r w:rsidR="00CC27CA">
                <w:rPr>
                  <w:rFonts w:eastAsiaTheme="minorEastAsia"/>
                  <w:lang w:val="sv-SE" w:eastAsia="zh-CN"/>
                </w:rPr>
                <w:t xml:space="preserve"> And to us, </w:t>
              </w:r>
            </w:ins>
            <w:ins w:id="405" w:author="CH" w:date="2021-08-23T22:15:00Z">
              <w:r w:rsidR="00CC27CA">
                <w:rPr>
                  <w:rFonts w:eastAsiaTheme="minorEastAsia"/>
                  <w:lang w:val="sv-SE" w:eastAsia="zh-CN"/>
                </w:rPr>
                <w:t>”</w:t>
              </w:r>
            </w:ins>
            <w:ins w:id="406" w:author="CH" w:date="2021-08-23T22:14:00Z">
              <w:r w:rsidR="00CC27CA" w:rsidRPr="006A7C57">
                <w:rPr>
                  <w:rFonts w:eastAsia="宋体"/>
                  <w:color w:val="FF0000"/>
                  <w:szCs w:val="24"/>
                  <w:lang w:eastAsia="zh-CN"/>
                </w:rPr>
                <w:t>other concurrent</w:t>
              </w:r>
              <w:r w:rsidR="00CC27CA" w:rsidRPr="0046741F">
                <w:rPr>
                  <w:rFonts w:eastAsia="宋体"/>
                  <w:szCs w:val="24"/>
                  <w:lang w:eastAsia="zh-CN"/>
                </w:rPr>
                <w:t xml:space="preserve"> </w:t>
              </w:r>
              <w:proofErr w:type="spellStart"/>
              <w:r w:rsidR="00CC27CA" w:rsidRPr="0046741F">
                <w:rPr>
                  <w:rFonts w:eastAsia="宋体"/>
                  <w:szCs w:val="24"/>
                  <w:lang w:eastAsia="zh-CN"/>
                </w:rPr>
                <w:t>Scell</w:t>
              </w:r>
              <w:proofErr w:type="spellEnd"/>
              <w:r w:rsidR="00CC27CA" w:rsidRPr="0046741F">
                <w:rPr>
                  <w:rFonts w:eastAsia="宋体"/>
                  <w:szCs w:val="24"/>
                  <w:lang w:eastAsia="zh-CN"/>
                </w:rPr>
                <w:t xml:space="preserve"> activation procedure</w:t>
              </w:r>
              <w:r w:rsidR="00CC27CA">
                <w:rPr>
                  <w:rFonts w:eastAsiaTheme="minorEastAsia"/>
                  <w:lang w:val="sv-SE" w:eastAsia="zh-CN"/>
                </w:rPr>
                <w:t xml:space="preserve">” in Option 2 seems to be related to Issue 1-7-5. </w:t>
              </w:r>
            </w:ins>
            <w:ins w:id="407"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4"/>
              <w:outlineLvl w:val="3"/>
              <w:rPr>
                <w:ins w:id="408" w:author="CH" w:date="2021-08-23T22:07:00Z"/>
                <w:rFonts w:eastAsia="宋体"/>
                <w:sz w:val="20"/>
              </w:rPr>
            </w:pPr>
            <w:ins w:id="409" w:author="CH" w:date="2021-08-23T22:07:00Z">
              <w:r w:rsidRPr="00603BCF">
                <w:rPr>
                  <w:rFonts w:eastAsia="宋体"/>
                  <w:sz w:val="20"/>
                </w:rPr>
                <w:t>I</w:t>
              </w:r>
              <w:r w:rsidRPr="00603BCF">
                <w:rPr>
                  <w:rFonts w:eastAsia="宋体" w:hint="eastAsia"/>
                  <w:sz w:val="20"/>
                </w:rPr>
                <w:t xml:space="preserve">ssue 1-7-2: Applicability on PDCCH order receiving: </w:t>
              </w:r>
            </w:ins>
          </w:p>
          <w:p w14:paraId="6F284577" w14:textId="11747A7B" w:rsidR="00867BAD" w:rsidRPr="00603BCF" w:rsidRDefault="00867BAD" w:rsidP="00867BAD">
            <w:pPr>
              <w:rPr>
                <w:ins w:id="410" w:author="CH" w:date="2021-08-23T22:07:00Z"/>
                <w:rFonts w:eastAsiaTheme="minorEastAsia"/>
                <w:lang w:val="sv-SE" w:eastAsia="zh-CN"/>
              </w:rPr>
            </w:pPr>
            <w:ins w:id="411"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4"/>
              <w:outlineLvl w:val="3"/>
              <w:rPr>
                <w:ins w:id="412" w:author="CH" w:date="2021-08-23T22:07:00Z"/>
                <w:rFonts w:eastAsia="宋体"/>
                <w:sz w:val="20"/>
              </w:rPr>
            </w:pPr>
            <w:ins w:id="413" w:author="CH" w:date="2021-08-23T22:07:00Z">
              <w:r w:rsidRPr="00603BCF">
                <w:rPr>
                  <w:rFonts w:eastAsia="宋体"/>
                  <w:sz w:val="20"/>
                </w:rPr>
                <w:t>I</w:t>
              </w:r>
              <w:r w:rsidRPr="00603BCF">
                <w:rPr>
                  <w:rFonts w:eastAsia="宋体" w:hint="eastAsia"/>
                  <w:sz w:val="20"/>
                </w:rPr>
                <w:t xml:space="preserve">ssue 1-7-3: Applicability on SSB configuration: </w:t>
              </w:r>
            </w:ins>
          </w:p>
          <w:p w14:paraId="6A85F5F4" w14:textId="77777777" w:rsidR="009867CA" w:rsidRDefault="00773FAD" w:rsidP="00773FAD">
            <w:pPr>
              <w:rPr>
                <w:ins w:id="414" w:author="CH" w:date="2021-08-23T22:10:00Z"/>
                <w:rFonts w:eastAsiaTheme="minorEastAsia"/>
                <w:lang w:val="sv-SE" w:eastAsia="zh-CN"/>
              </w:rPr>
            </w:pPr>
            <w:ins w:id="415"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416" w:author="CH" w:date="2021-08-23T22:10:00Z">
              <w:r w:rsidR="00255207">
                <w:rPr>
                  <w:rFonts w:eastAsiaTheme="minorEastAsia"/>
                  <w:lang w:val="sv-SE" w:eastAsia="zh-CN"/>
                </w:rPr>
                <w:t xml:space="preserve">Apple’s </w:t>
              </w:r>
            </w:ins>
            <w:ins w:id="417" w:author="CH" w:date="2021-08-23T22:09:00Z">
              <w:r w:rsidR="00255207">
                <w:rPr>
                  <w:rFonts w:eastAsiaTheme="minorEastAsia"/>
                  <w:lang w:val="sv-SE" w:eastAsia="zh-CN"/>
                </w:rPr>
                <w:t>suggestion</w:t>
              </w:r>
            </w:ins>
            <w:ins w:id="418"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4"/>
              <w:tabs>
                <w:tab w:val="left" w:pos="794"/>
                <w:tab w:val="left" w:pos="1191"/>
                <w:tab w:val="left" w:pos="1588"/>
                <w:tab w:val="left" w:pos="1985"/>
              </w:tabs>
              <w:overflowPunct/>
              <w:autoSpaceDE/>
              <w:autoSpaceDN/>
              <w:adjustRightInd/>
              <w:jc w:val="center"/>
              <w:textAlignment w:val="auto"/>
              <w:outlineLvl w:val="3"/>
              <w:rPr>
                <w:ins w:id="419" w:author="CH" w:date="2021-08-23T22:10:00Z"/>
                <w:rFonts w:eastAsia="宋体"/>
                <w:sz w:val="20"/>
                <w:rPrChange w:id="420" w:author="CH" w:date="2021-08-23T22:10:00Z">
                  <w:rPr>
                    <w:ins w:id="421" w:author="CH" w:date="2021-08-23T22:10:00Z"/>
                    <w:rFonts w:eastAsia="宋体"/>
                    <w:b w:val="0"/>
                    <w:lang w:val="en-GB"/>
                  </w:rPr>
                </w:rPrChange>
              </w:rPr>
            </w:pPr>
            <w:ins w:id="422" w:author="CH" w:date="2021-08-23T22:10:00Z">
              <w:r w:rsidRPr="00767615">
                <w:rPr>
                  <w:sz w:val="20"/>
                  <w:rPrChange w:id="423" w:author="CH" w:date="2021-08-23T22:10:00Z">
                    <w:rPr/>
                  </w:rPrChange>
                </w:rPr>
                <w:t>Issue 1-7-4: Applicability on use cases</w:t>
              </w:r>
              <w:r w:rsidRPr="00767615">
                <w:rPr>
                  <w:rFonts w:eastAsia="宋体"/>
                  <w:sz w:val="20"/>
                  <w:rPrChange w:id="424" w:author="CH" w:date="2021-08-23T22:10:00Z">
                    <w:rPr>
                      <w:rFonts w:eastAsiaTheme="minorEastAsia"/>
                    </w:rPr>
                  </w:rPrChange>
                </w:rPr>
                <w:t>:</w:t>
              </w:r>
              <w:r w:rsidRPr="00767615">
                <w:rPr>
                  <w:sz w:val="20"/>
                  <w:rPrChange w:id="425" w:author="CH" w:date="2021-08-23T22:10:00Z">
                    <w:rPr/>
                  </w:rPrChange>
                </w:rPr>
                <w:t xml:space="preserve"> </w:t>
              </w:r>
            </w:ins>
          </w:p>
          <w:p w14:paraId="3213FEEC" w14:textId="0BEBE9A0" w:rsidR="00767615" w:rsidRDefault="007E0800" w:rsidP="00773FAD">
            <w:pPr>
              <w:rPr>
                <w:ins w:id="426" w:author="CH" w:date="2021-08-23T22:10:00Z"/>
                <w:rFonts w:eastAsiaTheme="minorEastAsia"/>
                <w:lang w:val="sv-SE" w:eastAsia="zh-CN"/>
              </w:rPr>
            </w:pPr>
            <w:ins w:id="427"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4"/>
              <w:overflowPunct/>
              <w:autoSpaceDE/>
              <w:autoSpaceDN/>
              <w:adjustRightInd/>
              <w:textAlignment w:val="auto"/>
              <w:outlineLvl w:val="3"/>
              <w:rPr>
                <w:ins w:id="428" w:author="CH" w:date="2021-08-23T22:10:00Z"/>
                <w:rFonts w:eastAsia="宋体"/>
                <w:sz w:val="20"/>
                <w:rPrChange w:id="429" w:author="CH" w:date="2021-08-23T22:10:00Z">
                  <w:rPr>
                    <w:ins w:id="430" w:author="CH" w:date="2021-08-23T22:10:00Z"/>
                    <w:rFonts w:eastAsia="宋体"/>
                    <w:lang w:val="en-GB"/>
                  </w:rPr>
                </w:rPrChange>
              </w:rPr>
            </w:pPr>
            <w:ins w:id="431" w:author="CH" w:date="2021-08-23T22:10:00Z">
              <w:r w:rsidRPr="00767615">
                <w:rPr>
                  <w:sz w:val="20"/>
                  <w:rPrChange w:id="432"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433" w:author="CH" w:date="2021-08-23T22:08:00Z">
                  <w:rPr>
                    <w:rFonts w:eastAsiaTheme="minorEastAsia"/>
                    <w:color w:val="0070C0"/>
                    <w:lang w:val="en-US" w:eastAsia="zh-CN"/>
                  </w:rPr>
                </w:rPrChange>
              </w:rPr>
              <w:pPrChange w:id="434" w:author="CH" w:date="2021-08-23T22:08:00Z">
                <w:pPr>
                  <w:overflowPunct/>
                  <w:autoSpaceDE/>
                  <w:autoSpaceDN/>
                  <w:adjustRightInd/>
                  <w:spacing w:after="120"/>
                  <w:textAlignment w:val="auto"/>
                </w:pPr>
              </w:pPrChange>
            </w:pPr>
            <w:ins w:id="435"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436"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4"/>
              <w:outlineLvl w:val="3"/>
              <w:rPr>
                <w:ins w:id="437" w:author="CATT_RAN4#100e" w:date="2021-08-24T17:49:00Z"/>
                <w:rFonts w:eastAsia="宋体"/>
                <w:sz w:val="20"/>
              </w:rPr>
            </w:pPr>
            <w:ins w:id="438" w:author="CATT_RAN4#100e" w:date="2021-08-24T17:49: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0E19D784" w14:textId="77777777" w:rsidR="00AC6EFF" w:rsidRPr="00603BCF" w:rsidRDefault="00AC6EFF" w:rsidP="00AC6EFF">
            <w:pPr>
              <w:rPr>
                <w:ins w:id="439" w:author="CATT_RAN4#100e" w:date="2021-08-24T17:49:00Z"/>
                <w:rFonts w:eastAsiaTheme="minorEastAsia"/>
                <w:lang w:val="sv-SE" w:eastAsia="zh-CN"/>
              </w:rPr>
            </w:pPr>
            <w:ins w:id="440" w:author="CATT_RAN4#100e" w:date="2021-08-24T17:49:00Z">
              <w:r>
                <w:rPr>
                  <w:rFonts w:eastAsiaTheme="minorEastAsia"/>
                  <w:lang w:val="sv-SE" w:eastAsia="zh-CN"/>
                </w:rPr>
                <w:t>Option 1.</w:t>
              </w:r>
            </w:ins>
          </w:p>
          <w:p w14:paraId="106D96BB" w14:textId="77777777" w:rsidR="00AC6EFF" w:rsidRPr="00603BCF" w:rsidRDefault="00AC6EFF" w:rsidP="00AC6EFF">
            <w:pPr>
              <w:pStyle w:val="4"/>
              <w:outlineLvl w:val="3"/>
              <w:rPr>
                <w:ins w:id="441" w:author="CATT_RAN4#100e" w:date="2021-08-24T17:49:00Z"/>
                <w:rFonts w:eastAsia="宋体"/>
                <w:sz w:val="20"/>
              </w:rPr>
            </w:pPr>
            <w:ins w:id="442" w:author="CATT_RAN4#100e" w:date="2021-08-24T17:49:00Z">
              <w:r w:rsidRPr="00603BCF">
                <w:rPr>
                  <w:rFonts w:eastAsia="宋体"/>
                  <w:sz w:val="20"/>
                </w:rPr>
                <w:lastRenderedPageBreak/>
                <w:t>I</w:t>
              </w:r>
              <w:r w:rsidRPr="00603BCF">
                <w:rPr>
                  <w:rFonts w:eastAsia="宋体" w:hint="eastAsia"/>
                  <w:sz w:val="20"/>
                </w:rPr>
                <w:t xml:space="preserve">ssue 1-7-2: Applicability on PDCCH order receiving: </w:t>
              </w:r>
            </w:ins>
          </w:p>
          <w:p w14:paraId="573C4B1D" w14:textId="5CD8E942" w:rsidR="00AC6EFF" w:rsidRPr="00603BCF" w:rsidRDefault="00AC6EFF" w:rsidP="00AC6EFF">
            <w:pPr>
              <w:rPr>
                <w:ins w:id="443" w:author="CATT_RAN4#100e" w:date="2021-08-24T17:49:00Z"/>
                <w:rFonts w:eastAsiaTheme="minorEastAsia"/>
                <w:lang w:val="sv-SE" w:eastAsia="zh-CN"/>
              </w:rPr>
            </w:pPr>
            <w:ins w:id="444" w:author="CATT_RAN4#100e" w:date="2021-08-24T17:49:00Z">
              <w:r>
                <w:rPr>
                  <w:rFonts w:eastAsiaTheme="minorEastAsia"/>
                  <w:lang w:val="sv-SE" w:eastAsia="zh-CN"/>
                </w:rPr>
                <w:t xml:space="preserve">Option </w:t>
              </w:r>
            </w:ins>
            <w:ins w:id="445"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446"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447" w:author="CATT_RAN4#100e" w:date="2021-08-24T17:51:00Z"/>
                <w:rFonts w:eastAsia="宋体"/>
                <w:b/>
                <w:lang w:eastAsia="zh-CN"/>
                <w:rPrChange w:id="448" w:author="CATT_RAN4#100e" w:date="2021-08-24T17:51:00Z">
                  <w:rPr>
                    <w:ins w:id="449" w:author="CATT_RAN4#100e" w:date="2021-08-24T17:51:00Z"/>
                    <w:rFonts w:eastAsia="宋体"/>
                    <w:lang w:eastAsia="zh-CN"/>
                  </w:rPr>
                </w:rPrChange>
              </w:rPr>
            </w:pPr>
            <w:ins w:id="450" w:author="CATT_RAN4#100e" w:date="2021-08-24T17:49:00Z">
              <w:r w:rsidRPr="009D5DA6">
                <w:rPr>
                  <w:b/>
                  <w:rPrChange w:id="451"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452"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453"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w:t>
              </w:r>
            </w:ins>
            <w:ins w:id="454"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455" w:author="Huawei" w:date="2021-08-24T21: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456" w:author="Huawei" w:date="2021-08-24T21:09:00Z"/>
                <w:rFonts w:eastAsiaTheme="minorEastAsia"/>
                <w:color w:val="0070C0"/>
                <w:lang w:val="en-US" w:eastAsia="zh-CN"/>
              </w:rPr>
            </w:pPr>
            <w:ins w:id="457"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458" w:author="Huawei" w:date="2021-08-24T21:09:00Z"/>
                <w:rFonts w:eastAsiaTheme="minorEastAsia"/>
                <w:color w:val="0070C0"/>
                <w:lang w:val="en-US" w:eastAsia="zh-CN"/>
              </w:rPr>
            </w:pPr>
            <w:ins w:id="459"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460" w:author="Huawei" w:date="2021-08-24T21:09:00Z"/>
                <w:rFonts w:eastAsiaTheme="minorEastAsia"/>
                <w:color w:val="0070C0"/>
                <w:lang w:val="en-US" w:eastAsia="zh-CN"/>
              </w:rPr>
            </w:pPr>
            <w:ins w:id="461"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462" w:author="Huawei" w:date="2021-08-24T21:09:00Z"/>
                <w:rFonts w:eastAsiaTheme="minorEastAsia"/>
                <w:color w:val="0070C0"/>
                <w:lang w:val="en-US" w:eastAsia="zh-CN"/>
              </w:rPr>
            </w:pPr>
            <w:ins w:id="463"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464"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465" w:author="Huawei" w:date="2021-08-24T21:09:00Z"/>
                <w:rFonts w:eastAsiaTheme="minorEastAsia"/>
                <w:color w:val="0070C0"/>
                <w:lang w:val="en-US" w:eastAsia="zh-CN"/>
              </w:rPr>
            </w:pPr>
            <w:ins w:id="466"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467" w:author="Huawei" w:date="2021-08-24T21:09:00Z"/>
                <w:rFonts w:eastAsiaTheme="minorEastAsia"/>
                <w:color w:val="0070C0"/>
                <w:lang w:val="en-US" w:eastAsia="zh-CN"/>
              </w:rPr>
            </w:pPr>
            <w:ins w:id="468"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469" w:author="Huawei" w:date="2021-08-24T21:09:00Z"/>
                <w:rFonts w:eastAsiaTheme="minorEastAsia"/>
                <w:color w:val="0070C0"/>
                <w:lang w:val="en-US" w:eastAsia="zh-CN"/>
              </w:rPr>
            </w:pPr>
            <w:ins w:id="470"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471" w:author="Huawei" w:date="2021-08-24T21:17:00Z"/>
                <w:rFonts w:eastAsiaTheme="minorEastAsia"/>
                <w:color w:val="0070C0"/>
                <w:lang w:val="en-US" w:eastAsia="zh-CN"/>
              </w:rPr>
            </w:pPr>
            <w:ins w:id="472"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473" w:author="Huawei" w:date="2021-08-24T21:17:00Z"/>
                <w:rFonts w:eastAsiaTheme="minorEastAsia"/>
                <w:color w:val="0070C0"/>
                <w:lang w:val="en-US" w:eastAsia="zh-CN"/>
              </w:rPr>
            </w:pPr>
            <w:ins w:id="474"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475" w:author="Huawei" w:date="2021-08-24T21:17:00Z">
              <w:r>
                <w:rPr>
                  <w:rFonts w:eastAsiaTheme="minorEastAsia"/>
                  <w:color w:val="0070C0"/>
                  <w:lang w:val="en-US" w:eastAsia="zh-CN"/>
                </w:rPr>
                <w:t xml:space="preserve">Suggest to discuss this issue in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cases.</w:t>
              </w:r>
            </w:ins>
          </w:p>
        </w:tc>
      </w:tr>
      <w:tr w:rsidR="003156FB" w14:paraId="2929C0CC" w14:textId="77777777" w:rsidTr="000F26A2">
        <w:trPr>
          <w:ins w:id="476" w:author="CK Yang (楊智凱)" w:date="2021-08-24T22:00:00Z"/>
        </w:trPr>
        <w:tc>
          <w:tcPr>
            <w:tcW w:w="1472" w:type="dxa"/>
          </w:tcPr>
          <w:p w14:paraId="535428AE" w14:textId="6E4AD4AF" w:rsidR="003156FB" w:rsidRDefault="003156FB" w:rsidP="003156FB">
            <w:pPr>
              <w:spacing w:after="120"/>
              <w:rPr>
                <w:ins w:id="477" w:author="CK Yang (楊智凱)" w:date="2021-08-24T22:00:00Z"/>
                <w:rFonts w:eastAsiaTheme="minorEastAsia"/>
                <w:color w:val="0070C0"/>
                <w:lang w:val="en-US" w:eastAsia="zh-CN"/>
              </w:rPr>
            </w:pPr>
            <w:ins w:id="478"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4"/>
              <w:outlineLvl w:val="3"/>
              <w:rPr>
                <w:ins w:id="479" w:author="CK Yang (楊智凱)" w:date="2021-08-24T22:01:00Z"/>
              </w:rPr>
            </w:pPr>
            <w:ins w:id="480"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aff8"/>
              <w:numPr>
                <w:ilvl w:val="0"/>
                <w:numId w:val="1"/>
              </w:numPr>
              <w:overflowPunct/>
              <w:autoSpaceDE/>
              <w:autoSpaceDN/>
              <w:adjustRightInd/>
              <w:spacing w:after="120"/>
              <w:ind w:left="720" w:firstLineChars="0"/>
              <w:textAlignment w:val="auto"/>
              <w:rPr>
                <w:ins w:id="481" w:author="CK Yang (楊智凱)" w:date="2021-08-24T22:01:00Z"/>
                <w:rFonts w:eastAsia="宋体"/>
                <w:szCs w:val="24"/>
                <w:lang w:eastAsia="zh-CN"/>
              </w:rPr>
            </w:pPr>
            <w:ins w:id="482" w:author="CK Yang (楊智凱)" w:date="2021-08-24T22:01:00Z">
              <w:r>
                <w:rPr>
                  <w:rFonts w:eastAsia="宋体"/>
                  <w:szCs w:val="24"/>
                  <w:lang w:eastAsia="zh-CN"/>
                </w:rPr>
                <w:t xml:space="preserve">For </w:t>
              </w: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w:t>
              </w:r>
              <w:r>
                <w:rPr>
                  <w:rFonts w:eastAsia="宋体"/>
                  <w:szCs w:val="24"/>
                  <w:lang w:eastAsia="zh-CN"/>
                </w:rPr>
                <w:t>, we are confused “</w:t>
              </w:r>
              <w:r w:rsidRPr="00AC4A4C">
                <w:rPr>
                  <w:rFonts w:eastAsia="宋体"/>
                  <w:szCs w:val="24"/>
                  <w:lang w:eastAsia="zh-CN"/>
                </w:rPr>
                <w:t xml:space="preserve">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w:t>
              </w:r>
              <w:r>
                <w:rPr>
                  <w:rFonts w:eastAsia="宋体"/>
                  <w:szCs w:val="24"/>
                  <w:lang w:eastAsia="zh-CN"/>
                </w:rPr>
                <w:t xml:space="preserve">”. To us, the </w:t>
              </w:r>
              <w:proofErr w:type="spellStart"/>
              <w:r>
                <w:rPr>
                  <w:rFonts w:eastAsia="宋体"/>
                  <w:szCs w:val="24"/>
                  <w:lang w:eastAsia="zh-CN"/>
                </w:rPr>
                <w:t>SCell</w:t>
              </w:r>
              <w:proofErr w:type="spellEnd"/>
              <w:r>
                <w:rPr>
                  <w:rFonts w:eastAsia="宋体"/>
                  <w:szCs w:val="24"/>
                  <w:lang w:eastAsia="zh-CN"/>
                </w:rPr>
                <w:t xml:space="preserve"> may also refer to PUCCH </w:t>
              </w:r>
              <w:proofErr w:type="spellStart"/>
              <w:r>
                <w:rPr>
                  <w:rFonts w:eastAsia="宋体"/>
                  <w:szCs w:val="24"/>
                  <w:lang w:eastAsia="zh-CN"/>
                </w:rPr>
                <w:t>SCell</w:t>
              </w:r>
              <w:proofErr w:type="spellEnd"/>
              <w:r>
                <w:rPr>
                  <w:rFonts w:eastAsia="宋体"/>
                  <w:szCs w:val="24"/>
                  <w:lang w:eastAsia="zh-CN"/>
                </w:rPr>
                <w:t>. That’s why we want to add some wording to make it clearer. Maybe we can compromise to the following proposal.</w:t>
              </w:r>
            </w:ins>
          </w:p>
          <w:p w14:paraId="7189854A"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83" w:author="CK Yang (楊智凱)" w:date="2021-08-24T22:01:00Z"/>
                <w:rFonts w:eastAsia="宋体"/>
                <w:szCs w:val="24"/>
                <w:lang w:eastAsia="zh-CN"/>
              </w:rPr>
            </w:pPr>
            <w:ins w:id="484" w:author="CK Yang (楊智凱)" w:date="2021-08-24T22:01:00Z">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ins>
          </w:p>
          <w:p w14:paraId="43CB4F0F"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85" w:author="CK Yang (楊智凱)" w:date="2021-08-24T22:01:00Z"/>
                <w:rFonts w:eastAsia="宋体"/>
                <w:szCs w:val="24"/>
                <w:lang w:eastAsia="zh-CN"/>
              </w:rPr>
            </w:pPr>
            <w:ins w:id="486" w:author="CK Yang (楊智凱)" w:date="2021-08-24T22:01:00Z">
              <w:r w:rsidRPr="00AC4A4C">
                <w:rPr>
                  <w:rFonts w:eastAsia="宋体"/>
                  <w:szCs w:val="24"/>
                  <w:lang w:eastAsia="zh-CN"/>
                </w:rPr>
                <w:t>No interruption occurs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ins>
          </w:p>
          <w:p w14:paraId="69A4D0EE" w14:textId="77777777" w:rsidR="003156FB" w:rsidRDefault="003156FB" w:rsidP="003156FB">
            <w:pPr>
              <w:pStyle w:val="aff8"/>
              <w:numPr>
                <w:ilvl w:val="1"/>
                <w:numId w:val="1"/>
              </w:numPr>
              <w:overflowPunct/>
              <w:autoSpaceDE/>
              <w:autoSpaceDN/>
              <w:adjustRightInd/>
              <w:spacing w:after="120"/>
              <w:ind w:firstLineChars="0"/>
              <w:textAlignment w:val="auto"/>
              <w:rPr>
                <w:ins w:id="487" w:author="CK Yang (楊智凱)" w:date="2021-08-24T22:01:00Z"/>
                <w:rFonts w:eastAsia="宋体"/>
                <w:szCs w:val="24"/>
                <w:lang w:eastAsia="zh-CN"/>
              </w:rPr>
            </w:pPr>
            <w:ins w:id="488" w:author="CK Yang (楊智凱)" w:date="2021-08-24T22:01:00Z">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4"/>
              <w:outlineLvl w:val="3"/>
              <w:rPr>
                <w:ins w:id="489" w:author="CK Yang (楊智凱)" w:date="2021-08-24T22:01:00Z"/>
                <w:rFonts w:eastAsia="宋体"/>
                <w:sz w:val="20"/>
              </w:rPr>
            </w:pPr>
            <w:ins w:id="490" w:author="CK Yang (楊智凱)" w:date="2021-08-24T22:01:00Z">
              <w:r w:rsidRPr="00603BCF">
                <w:rPr>
                  <w:rFonts w:eastAsia="宋体"/>
                  <w:sz w:val="20"/>
                </w:rPr>
                <w:t>I</w:t>
              </w:r>
              <w:r w:rsidRPr="00603BCF">
                <w:rPr>
                  <w:rFonts w:eastAsia="宋体" w:hint="eastAsia"/>
                  <w:sz w:val="20"/>
                </w:rPr>
                <w:t xml:space="preserve">ssue 1-7-3: Applicability on SSB configuration: </w:t>
              </w:r>
            </w:ins>
          </w:p>
          <w:p w14:paraId="5EA98A41" w14:textId="054F3A33" w:rsidR="003156FB" w:rsidRPr="003156FB" w:rsidRDefault="003156FB">
            <w:pPr>
              <w:pStyle w:val="aff8"/>
              <w:numPr>
                <w:ilvl w:val="0"/>
                <w:numId w:val="54"/>
              </w:numPr>
              <w:spacing w:after="120"/>
              <w:ind w:firstLineChars="0"/>
              <w:rPr>
                <w:ins w:id="491" w:author="CK Yang (楊智凱)" w:date="2021-08-24T22:00:00Z"/>
                <w:rFonts w:eastAsiaTheme="minorEastAsia"/>
                <w:color w:val="0070C0"/>
                <w:lang w:val="en-US" w:eastAsia="zh-CN"/>
              </w:rPr>
              <w:pPrChange w:id="492" w:author="CK Yang (楊智凱)" w:date="2021-08-24T22:01:00Z">
                <w:pPr>
                  <w:spacing w:after="120"/>
                </w:pPr>
              </w:pPrChange>
            </w:pPr>
            <w:ins w:id="493" w:author="CK Yang (楊智凱)" w:date="2021-08-24T22:01:00Z">
              <w:r w:rsidRPr="003156FB">
                <w:rPr>
                  <w:szCs w:val="24"/>
                  <w:lang w:eastAsia="zh-CN"/>
                  <w:rPrChange w:id="494" w:author="CK Yang (楊智凱)" w:date="2021-08-24T22:01:00Z">
                    <w:rPr>
                      <w:rFonts w:eastAsia="宋体"/>
                      <w:lang w:eastAsia="zh-CN"/>
                    </w:rPr>
                  </w:rPrChange>
                </w:rPr>
                <w:t>Apple’s proposal is fine to us.</w:t>
              </w:r>
            </w:ins>
          </w:p>
        </w:tc>
      </w:tr>
      <w:tr w:rsidR="00A43C09" w14:paraId="03027E8E" w14:textId="77777777" w:rsidTr="000F26A2">
        <w:trPr>
          <w:ins w:id="495" w:author="Li, Hua" w:date="2021-08-24T22:22:00Z"/>
        </w:trPr>
        <w:tc>
          <w:tcPr>
            <w:tcW w:w="1472" w:type="dxa"/>
          </w:tcPr>
          <w:p w14:paraId="7DA3B747" w14:textId="33F91465" w:rsidR="00A43C09" w:rsidRDefault="00A43C09" w:rsidP="003156FB">
            <w:pPr>
              <w:spacing w:after="120"/>
              <w:rPr>
                <w:ins w:id="496" w:author="Li, Hua" w:date="2021-08-24T22:22:00Z"/>
                <w:rFonts w:eastAsiaTheme="minorEastAsia"/>
                <w:color w:val="0070C0"/>
                <w:lang w:val="en-US" w:eastAsia="zh-CN"/>
              </w:rPr>
            </w:pPr>
            <w:ins w:id="497" w:author="Li, Hua" w:date="2021-08-24T22:22:00Z">
              <w:r>
                <w:rPr>
                  <w:rFonts w:eastAsiaTheme="minorEastAsia"/>
                  <w:color w:val="0070C0"/>
                  <w:lang w:val="en-US" w:eastAsia="zh-CN"/>
                </w:rPr>
                <w:t>Intel</w:t>
              </w:r>
            </w:ins>
          </w:p>
        </w:tc>
        <w:tc>
          <w:tcPr>
            <w:tcW w:w="8159" w:type="dxa"/>
          </w:tcPr>
          <w:p w14:paraId="372B740F" w14:textId="77777777" w:rsidR="00A43C09" w:rsidRPr="00C878EC" w:rsidRDefault="00A43C09">
            <w:pPr>
              <w:spacing w:after="120"/>
              <w:rPr>
                <w:ins w:id="498" w:author="Li, Hua" w:date="2021-08-24T22:22:00Z"/>
                <w:rFonts w:eastAsiaTheme="minorEastAsia"/>
                <w:color w:val="0070C0"/>
                <w:lang w:val="en-US"/>
                <w:rPrChange w:id="499" w:author="Li, Hua" w:date="2021-08-24T22:26:00Z">
                  <w:rPr>
                    <w:ins w:id="500" w:author="Li, Hua" w:date="2021-08-24T22:22:00Z"/>
                  </w:rPr>
                </w:rPrChange>
              </w:rPr>
              <w:pPrChange w:id="501" w:author="Li, Hua" w:date="2021-08-24T22:26:00Z">
                <w:pPr>
                  <w:pStyle w:val="4"/>
                  <w:outlineLvl w:val="3"/>
                </w:pPr>
              </w:pPrChange>
            </w:pPr>
            <w:ins w:id="502" w:author="Li, Hua" w:date="2021-08-24T22:22:00Z">
              <w:r w:rsidRPr="00C878EC">
                <w:rPr>
                  <w:rFonts w:eastAsiaTheme="minorEastAsia"/>
                  <w:color w:val="0070C0"/>
                  <w:u w:val="single"/>
                  <w:lang w:val="en-US" w:eastAsia="zh-CN"/>
                  <w:rPrChange w:id="503" w:author="Li, Hua" w:date="2021-08-24T22:26:00Z">
                    <w:rPr/>
                  </w:rPrChange>
                </w:rPr>
                <w:t xml:space="preserve">Issue 1-7-1 Applicability on interruption: </w:t>
              </w:r>
            </w:ins>
          </w:p>
          <w:p w14:paraId="261C2295" w14:textId="15047A02" w:rsidR="00A43C09" w:rsidRDefault="00A43C09" w:rsidP="00A43C09">
            <w:pPr>
              <w:spacing w:after="120"/>
              <w:rPr>
                <w:ins w:id="504" w:author="Li, Hua" w:date="2021-08-24T22:26:00Z"/>
                <w:rFonts w:eastAsiaTheme="minorEastAsia"/>
                <w:color w:val="0070C0"/>
                <w:lang w:val="en-US" w:eastAsia="zh-CN"/>
              </w:rPr>
            </w:pPr>
            <w:ins w:id="505" w:author="Li, Hua" w:date="2021-08-24T22:22:00Z">
              <w:r w:rsidRPr="00A43C09">
                <w:rPr>
                  <w:rFonts w:eastAsiaTheme="minorEastAsia"/>
                  <w:color w:val="0070C0"/>
                  <w:lang w:val="en-US" w:eastAsia="zh-CN"/>
                  <w:rPrChange w:id="506" w:author="Li, Hua" w:date="2021-08-24T22:22:00Z">
                    <w:rPr/>
                  </w:rPrChange>
                </w:rPr>
                <w:t>prefer option 1</w:t>
              </w:r>
            </w:ins>
            <w:ins w:id="507" w:author="Li, Hua" w:date="2021-08-24T22:26:00Z">
              <w:r w:rsidR="00C878EC">
                <w:rPr>
                  <w:rFonts w:eastAsiaTheme="minorEastAsia"/>
                  <w:color w:val="0070C0"/>
                  <w:lang w:val="en-US" w:eastAsia="zh-CN"/>
                </w:rPr>
                <w:t>.</w:t>
              </w:r>
            </w:ins>
          </w:p>
          <w:p w14:paraId="179422B5" w14:textId="77777777" w:rsidR="009C68FA" w:rsidRPr="009C68FA" w:rsidRDefault="009C68FA">
            <w:pPr>
              <w:spacing w:after="120"/>
              <w:rPr>
                <w:ins w:id="508" w:author="Li, Hua" w:date="2021-08-24T22:26:00Z"/>
                <w:rFonts w:eastAsiaTheme="minorEastAsia"/>
                <w:color w:val="0070C0"/>
                <w:lang w:val="en-US"/>
                <w:rPrChange w:id="509" w:author="Li, Hua" w:date="2021-08-24T22:27:00Z">
                  <w:rPr>
                    <w:ins w:id="510" w:author="Li, Hua" w:date="2021-08-24T22:26:00Z"/>
                    <w:rFonts w:eastAsia="宋体"/>
                    <w:sz w:val="20"/>
                  </w:rPr>
                </w:rPrChange>
              </w:rPr>
              <w:pPrChange w:id="511" w:author="Li, Hua" w:date="2021-08-24T22:27:00Z">
                <w:pPr>
                  <w:pStyle w:val="4"/>
                  <w:outlineLvl w:val="3"/>
                </w:pPr>
              </w:pPrChange>
            </w:pPr>
            <w:ins w:id="512" w:author="Li, Hua" w:date="2021-08-24T22:26:00Z">
              <w:r w:rsidRPr="009C68FA">
                <w:rPr>
                  <w:rFonts w:eastAsiaTheme="minorEastAsia"/>
                  <w:color w:val="0070C0"/>
                  <w:u w:val="single"/>
                  <w:lang w:val="en-US" w:eastAsia="zh-CN"/>
                  <w:rPrChange w:id="513" w:author="Li, Hua" w:date="2021-08-24T22:27:00Z">
                    <w:rPr/>
                  </w:rPrChange>
                </w:rPr>
                <w:t xml:space="preserve">Issue 1-7-2: Applicability on PDCCH order receiving: </w:t>
              </w:r>
            </w:ins>
          </w:p>
          <w:p w14:paraId="67C9575F" w14:textId="35407C5D" w:rsidR="00C878EC" w:rsidRPr="005C4E57" w:rsidRDefault="009C68FA">
            <w:pPr>
              <w:spacing w:after="120"/>
              <w:rPr>
                <w:ins w:id="514" w:author="Li, Hua" w:date="2021-08-24T22:26:00Z"/>
                <w:rFonts w:eastAsiaTheme="minorEastAsia"/>
                <w:color w:val="0070C0"/>
                <w:lang w:val="en-US" w:eastAsia="zh-CN"/>
              </w:rPr>
            </w:pPr>
            <w:ins w:id="515" w:author="Li, Hua" w:date="2021-08-24T22:26:00Z">
              <w:r w:rsidRPr="005C4E57">
                <w:rPr>
                  <w:rFonts w:eastAsiaTheme="minorEastAsia"/>
                  <w:color w:val="0070C0"/>
                  <w:lang w:val="en-US" w:eastAsia="zh-CN"/>
                  <w:rPrChange w:id="516" w:author="Li, Hua" w:date="2021-08-24T22:27:00Z">
                    <w:rPr>
                      <w:rFonts w:eastAsiaTheme="minorEastAsia"/>
                      <w:lang w:val="sv-SE" w:eastAsia="zh-CN"/>
                    </w:rPr>
                  </w:rPrChange>
                </w:rPr>
                <w:t>Option 2</w:t>
              </w:r>
            </w:ins>
            <w:ins w:id="517" w:author="Li, Hua" w:date="2021-08-24T22:27:00Z">
              <w:r w:rsidR="005C4E57">
                <w:rPr>
                  <w:rFonts w:eastAsiaTheme="minorEastAsia"/>
                  <w:color w:val="0070C0"/>
                  <w:lang w:val="en-US" w:eastAsia="zh-CN"/>
                </w:rPr>
                <w:t>.</w:t>
              </w:r>
            </w:ins>
          </w:p>
          <w:p w14:paraId="045E0886" w14:textId="77777777" w:rsidR="00C878EC" w:rsidRPr="00C878EC" w:rsidRDefault="00C878EC">
            <w:pPr>
              <w:spacing w:after="120"/>
              <w:rPr>
                <w:ins w:id="518" w:author="Li, Hua" w:date="2021-08-24T22:26:00Z"/>
                <w:rFonts w:eastAsiaTheme="minorEastAsia"/>
                <w:color w:val="0070C0"/>
                <w:lang w:val="en-US"/>
                <w:rPrChange w:id="519" w:author="Li, Hua" w:date="2021-08-24T22:26:00Z">
                  <w:rPr>
                    <w:ins w:id="520" w:author="Li, Hua" w:date="2021-08-24T22:26:00Z"/>
                    <w:rFonts w:eastAsia="宋体"/>
                    <w:sz w:val="20"/>
                  </w:rPr>
                </w:rPrChange>
              </w:rPr>
              <w:pPrChange w:id="521" w:author="Li, Hua" w:date="2021-08-24T22:26:00Z">
                <w:pPr>
                  <w:pStyle w:val="4"/>
                  <w:outlineLvl w:val="3"/>
                </w:pPr>
              </w:pPrChange>
            </w:pPr>
            <w:ins w:id="522" w:author="Li, Hua" w:date="2021-08-24T22:26:00Z">
              <w:r w:rsidRPr="00C878EC">
                <w:rPr>
                  <w:rFonts w:eastAsiaTheme="minorEastAsia"/>
                  <w:color w:val="0070C0"/>
                  <w:u w:val="single"/>
                  <w:lang w:val="en-US" w:eastAsia="zh-CN"/>
                  <w:rPrChange w:id="523" w:author="Li, Hua" w:date="2021-08-24T22:26:00Z">
                    <w:rPr/>
                  </w:rPrChange>
                </w:rPr>
                <w:t xml:space="preserve">Issue 1-7-3: Applicability on SSB configuration: </w:t>
              </w:r>
            </w:ins>
          </w:p>
          <w:p w14:paraId="706C0BD7" w14:textId="3B4710E9" w:rsidR="00C878EC" w:rsidRDefault="00C878EC" w:rsidP="00C878EC">
            <w:pPr>
              <w:spacing w:after="120"/>
              <w:rPr>
                <w:ins w:id="524" w:author="Li, Hua" w:date="2021-08-24T22:26:00Z"/>
                <w:rFonts w:eastAsiaTheme="minorEastAsia"/>
                <w:color w:val="0070C0"/>
                <w:lang w:val="en-US" w:eastAsia="zh-CN"/>
              </w:rPr>
            </w:pPr>
            <w:ins w:id="525" w:author="Li, Hua" w:date="2021-08-24T22:26:00Z">
              <w:r>
                <w:rPr>
                  <w:rFonts w:eastAsiaTheme="minorEastAsia" w:hint="eastAsia"/>
                  <w:color w:val="0070C0"/>
                  <w:lang w:val="en-US" w:eastAsia="zh-CN"/>
                </w:rPr>
                <w:t>F</w:t>
              </w:r>
              <w:r>
                <w:rPr>
                  <w:rFonts w:eastAsiaTheme="minorEastAsia"/>
                  <w:color w:val="0070C0"/>
                  <w:lang w:val="en-US" w:eastAsia="zh-CN"/>
                </w:rPr>
                <w:t>ine with Apple’s suggestion.</w:t>
              </w:r>
            </w:ins>
          </w:p>
          <w:p w14:paraId="59536C3B" w14:textId="77777777" w:rsidR="00C878EC" w:rsidRDefault="00C878EC" w:rsidP="00A43C09">
            <w:pPr>
              <w:spacing w:after="120"/>
              <w:rPr>
                <w:ins w:id="526" w:author="Li, Hua" w:date="2021-08-24T22:22:00Z"/>
                <w:rFonts w:eastAsiaTheme="minorEastAsia"/>
                <w:color w:val="0070C0"/>
                <w:lang w:val="en-US" w:eastAsia="zh-CN"/>
              </w:rPr>
            </w:pPr>
          </w:p>
          <w:p w14:paraId="0CBB2837" w14:textId="6847D0A4" w:rsidR="00A43C09" w:rsidRPr="00F71449" w:rsidRDefault="00A43C09">
            <w:pPr>
              <w:spacing w:after="120"/>
              <w:rPr>
                <w:ins w:id="527" w:author="Li, Hua" w:date="2021-08-24T22:22:00Z"/>
              </w:rPr>
              <w:pPrChange w:id="528" w:author="Li, Hua" w:date="2021-08-24T22:22:00Z">
                <w:pPr>
                  <w:pStyle w:val="4"/>
                  <w:outlineLvl w:val="3"/>
                </w:pPr>
              </w:pPrChange>
            </w:pPr>
          </w:p>
        </w:tc>
      </w:tr>
      <w:tr w:rsidR="00925248" w14:paraId="15C0D440" w14:textId="77777777" w:rsidTr="000F26A2">
        <w:trPr>
          <w:ins w:id="529" w:author="Roy Hu" w:date="2021-08-24T23:04:00Z"/>
        </w:trPr>
        <w:tc>
          <w:tcPr>
            <w:tcW w:w="1472" w:type="dxa"/>
          </w:tcPr>
          <w:p w14:paraId="59C94D34" w14:textId="79B24CC1" w:rsidR="00925248" w:rsidRDefault="004E5C9F" w:rsidP="00925248">
            <w:pPr>
              <w:spacing w:after="120"/>
              <w:rPr>
                <w:ins w:id="530" w:author="Roy Hu" w:date="2021-08-24T23:04:00Z"/>
                <w:rFonts w:eastAsiaTheme="minorEastAsia"/>
                <w:color w:val="0070C0"/>
                <w:lang w:val="en-US" w:eastAsia="zh-CN"/>
              </w:rPr>
            </w:pPr>
            <w:ins w:id="531" w:author="Roy Hu" w:date="2021-08-24T23:06:00Z">
              <w:r>
                <w:rPr>
                  <w:rFonts w:eastAsiaTheme="minorEastAsia"/>
                  <w:color w:val="0070C0"/>
                  <w:lang w:val="en-US" w:eastAsia="zh-CN"/>
                </w:rPr>
                <w:t>OPPO</w:t>
              </w:r>
            </w:ins>
          </w:p>
        </w:tc>
        <w:tc>
          <w:tcPr>
            <w:tcW w:w="8159" w:type="dxa"/>
          </w:tcPr>
          <w:p w14:paraId="5B81A3AF" w14:textId="100A2271" w:rsidR="00925248" w:rsidRDefault="00925248" w:rsidP="00925248">
            <w:pPr>
              <w:spacing w:after="120"/>
              <w:rPr>
                <w:ins w:id="532" w:author="Roy Hu" w:date="2021-08-24T23:04:00Z"/>
                <w:rFonts w:eastAsiaTheme="minorEastAsia"/>
                <w:color w:val="0070C0"/>
                <w:lang w:val="en-US" w:eastAsia="zh-CN"/>
              </w:rPr>
            </w:pPr>
            <w:ins w:id="533" w:author="Roy Hu" w:date="2021-08-24T23:04:00Z">
              <w:r>
                <w:rPr>
                  <w:rFonts w:eastAsiaTheme="minorEastAsia" w:hint="eastAsia"/>
                  <w:color w:val="0070C0"/>
                  <w:lang w:val="en-US" w:eastAsia="zh-CN"/>
                </w:rPr>
                <w:t>I</w:t>
              </w:r>
              <w:r>
                <w:rPr>
                  <w:rFonts w:eastAsiaTheme="minorEastAsia"/>
                  <w:color w:val="0070C0"/>
                  <w:lang w:val="en-US" w:eastAsia="zh-CN"/>
                </w:rPr>
                <w:t>ssue 1-7-1</w:t>
              </w:r>
            </w:ins>
            <w:ins w:id="534" w:author="Roy Hu" w:date="2021-08-24T23:06:00Z">
              <w:r w:rsidR="004E5C9F">
                <w:rPr>
                  <w:rFonts w:eastAsiaTheme="minorEastAsia"/>
                  <w:color w:val="0070C0"/>
                  <w:lang w:val="en-US" w:eastAsia="zh-CN"/>
                </w:rPr>
                <w:t xml:space="preserve">: </w:t>
              </w:r>
            </w:ins>
            <w:ins w:id="535" w:author="Roy Hu" w:date="2021-08-24T23:04:00Z">
              <w:r>
                <w:rPr>
                  <w:rFonts w:eastAsiaTheme="minorEastAsia" w:hint="eastAsia"/>
                  <w:color w:val="0070C0"/>
                  <w:lang w:val="en-US" w:eastAsia="zh-CN"/>
                </w:rPr>
                <w:t>O</w:t>
              </w:r>
              <w:r>
                <w:rPr>
                  <w:rFonts w:eastAsiaTheme="minorEastAsia"/>
                  <w:color w:val="0070C0"/>
                  <w:lang w:val="en-US" w:eastAsia="zh-CN"/>
                </w:rPr>
                <w:t>ption 1</w:t>
              </w:r>
            </w:ins>
          </w:p>
          <w:p w14:paraId="724BBEA4" w14:textId="7AE48EF4" w:rsidR="00925248" w:rsidRDefault="00925248" w:rsidP="00925248">
            <w:pPr>
              <w:spacing w:after="120"/>
              <w:rPr>
                <w:ins w:id="536" w:author="Roy Hu" w:date="2021-08-24T23:04:00Z"/>
                <w:rFonts w:eastAsiaTheme="minorEastAsia"/>
                <w:color w:val="0070C0"/>
                <w:lang w:val="en-US" w:eastAsia="zh-CN"/>
              </w:rPr>
            </w:pPr>
            <w:ins w:id="537" w:author="Roy Hu" w:date="2021-08-24T23:04:00Z">
              <w:r>
                <w:rPr>
                  <w:rFonts w:eastAsiaTheme="minorEastAsia" w:hint="eastAsia"/>
                  <w:color w:val="0070C0"/>
                  <w:lang w:val="en-US" w:eastAsia="zh-CN"/>
                </w:rPr>
                <w:t>I</w:t>
              </w:r>
              <w:r>
                <w:rPr>
                  <w:rFonts w:eastAsiaTheme="minorEastAsia"/>
                  <w:color w:val="0070C0"/>
                  <w:lang w:val="en-US" w:eastAsia="zh-CN"/>
                </w:rPr>
                <w:t>ssue 1-7-2</w:t>
              </w:r>
            </w:ins>
            <w:ins w:id="538" w:author="Roy Hu" w:date="2021-08-24T23:06:00Z">
              <w:r w:rsidR="004E5C9F">
                <w:rPr>
                  <w:rFonts w:eastAsiaTheme="minorEastAsia"/>
                  <w:color w:val="0070C0"/>
                  <w:lang w:val="en-US" w:eastAsia="zh-CN"/>
                </w:rPr>
                <w:t xml:space="preserve">: </w:t>
              </w:r>
              <w:r w:rsidR="004E5C9F" w:rsidRPr="00782577">
                <w:rPr>
                  <w:rFonts w:eastAsiaTheme="minorEastAsia"/>
                  <w:color w:val="0070C0"/>
                  <w:lang w:val="en-US" w:eastAsia="zh-CN"/>
                </w:rPr>
                <w:t>Option 2</w:t>
              </w:r>
              <w:r w:rsidR="004E5C9F">
                <w:rPr>
                  <w:rFonts w:eastAsiaTheme="minorEastAsia"/>
                  <w:color w:val="0070C0"/>
                  <w:lang w:val="en-US" w:eastAsia="zh-CN"/>
                </w:rPr>
                <w:t>.</w:t>
              </w:r>
            </w:ins>
          </w:p>
          <w:p w14:paraId="732584A5" w14:textId="1ABBC184" w:rsidR="00925248" w:rsidRDefault="00925248" w:rsidP="00925248">
            <w:pPr>
              <w:spacing w:after="120"/>
              <w:rPr>
                <w:ins w:id="539" w:author="Roy Hu" w:date="2021-08-24T23:04:00Z"/>
                <w:rFonts w:eastAsiaTheme="minorEastAsia"/>
                <w:color w:val="0070C0"/>
                <w:lang w:val="en-US" w:eastAsia="zh-CN"/>
              </w:rPr>
            </w:pPr>
            <w:ins w:id="540" w:author="Roy Hu" w:date="2021-08-24T23:04:00Z">
              <w:r>
                <w:rPr>
                  <w:rFonts w:eastAsiaTheme="minorEastAsia" w:hint="eastAsia"/>
                  <w:color w:val="0070C0"/>
                  <w:lang w:val="en-US" w:eastAsia="zh-CN"/>
                </w:rPr>
                <w:t>I</w:t>
              </w:r>
              <w:r>
                <w:rPr>
                  <w:rFonts w:eastAsiaTheme="minorEastAsia"/>
                  <w:color w:val="0070C0"/>
                  <w:lang w:val="en-US" w:eastAsia="zh-CN"/>
                </w:rPr>
                <w:t>ssue 1-7-3</w:t>
              </w:r>
            </w:ins>
            <w:ins w:id="541" w:author="Roy Hu" w:date="2021-08-24T23:06:00Z">
              <w:r w:rsidR="004E5C9F">
                <w:rPr>
                  <w:rFonts w:eastAsiaTheme="minorEastAsia"/>
                  <w:color w:val="0070C0"/>
                  <w:lang w:val="en-US" w:eastAsia="zh-CN"/>
                </w:rPr>
                <w:t xml:space="preserve">: </w:t>
              </w:r>
            </w:ins>
            <w:ins w:id="542" w:author="Roy Hu" w:date="2021-08-24T23:04:00Z">
              <w:r>
                <w:rPr>
                  <w:rFonts w:eastAsiaTheme="minorEastAsia" w:hint="eastAsia"/>
                  <w:color w:val="0070C0"/>
                  <w:lang w:val="en-US" w:eastAsia="zh-CN"/>
                </w:rPr>
                <w:t>F</w:t>
              </w:r>
              <w:r>
                <w:rPr>
                  <w:rFonts w:eastAsiaTheme="minorEastAsia"/>
                  <w:color w:val="0070C0"/>
                  <w:lang w:val="en-US" w:eastAsia="zh-CN"/>
                </w:rPr>
                <w:t>ine with Apple’s revision.</w:t>
              </w:r>
            </w:ins>
          </w:p>
          <w:p w14:paraId="1AA3B76F" w14:textId="43253711" w:rsidR="00925248" w:rsidRPr="004E5C9F" w:rsidRDefault="00925248" w:rsidP="004E5C9F">
            <w:pPr>
              <w:spacing w:after="120"/>
              <w:rPr>
                <w:ins w:id="543" w:author="Roy Hu" w:date="2021-08-24T23:04:00Z"/>
                <w:rFonts w:eastAsiaTheme="minorEastAsia"/>
                <w:color w:val="0070C0"/>
                <w:lang w:val="en-US" w:eastAsia="zh-CN"/>
                <w:rPrChange w:id="544" w:author="Roy Hu" w:date="2021-08-24T23:06:00Z">
                  <w:rPr>
                    <w:ins w:id="545" w:author="Roy Hu" w:date="2021-08-24T23:04:00Z"/>
                    <w:rFonts w:eastAsiaTheme="minorEastAsia"/>
                    <w:color w:val="0070C0"/>
                    <w:u w:val="single"/>
                    <w:lang w:val="en-US" w:eastAsia="zh-CN"/>
                  </w:rPr>
                </w:rPrChange>
              </w:rPr>
            </w:pPr>
            <w:ins w:id="546" w:author="Roy Hu" w:date="2021-08-24T23:04:00Z">
              <w:r>
                <w:rPr>
                  <w:rFonts w:eastAsiaTheme="minorEastAsia" w:hint="eastAsia"/>
                  <w:color w:val="0070C0"/>
                  <w:lang w:val="en-US" w:eastAsia="zh-CN"/>
                </w:rPr>
                <w:t>I</w:t>
              </w:r>
              <w:r>
                <w:rPr>
                  <w:rFonts w:eastAsiaTheme="minorEastAsia"/>
                  <w:color w:val="0070C0"/>
                  <w:lang w:val="en-US" w:eastAsia="zh-CN"/>
                </w:rPr>
                <w:t>ssue 1-7-4</w:t>
              </w:r>
            </w:ins>
            <w:ins w:id="547" w:author="Roy Hu" w:date="2021-08-24T23:06:00Z">
              <w:r w:rsidR="004E5C9F">
                <w:rPr>
                  <w:rFonts w:eastAsiaTheme="minorEastAsia"/>
                  <w:color w:val="0070C0"/>
                  <w:lang w:val="en-US" w:eastAsia="zh-CN"/>
                </w:rPr>
                <w:t xml:space="preserve">: </w:t>
              </w:r>
            </w:ins>
            <w:ins w:id="548" w:author="Roy Hu" w:date="2021-08-24T23:07:00Z">
              <w:r w:rsidR="004E5C9F">
                <w:rPr>
                  <w:rFonts w:eastAsiaTheme="minorEastAsia"/>
                  <w:color w:val="0070C0"/>
                  <w:lang w:val="en-US" w:eastAsia="zh-CN"/>
                </w:rPr>
                <w:t xml:space="preserve">Open to </w:t>
              </w:r>
              <w:r w:rsidR="008F06E2">
                <w:rPr>
                  <w:rFonts w:eastAsiaTheme="minorEastAsia"/>
                  <w:color w:val="0070C0"/>
                  <w:lang w:val="en-US" w:eastAsia="zh-CN"/>
                </w:rPr>
                <w:t xml:space="preserve">further </w:t>
              </w:r>
              <w:r w:rsidR="004E5C9F">
                <w:rPr>
                  <w:rFonts w:eastAsiaTheme="minorEastAsia"/>
                  <w:color w:val="0070C0"/>
                  <w:lang w:val="en-US" w:eastAsia="zh-CN"/>
                </w:rPr>
                <w:t>study</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B9AD" w14:textId="77777777" w:rsidR="00C563E8" w:rsidRDefault="00C563E8">
      <w:r>
        <w:separator/>
      </w:r>
    </w:p>
  </w:endnote>
  <w:endnote w:type="continuationSeparator" w:id="0">
    <w:p w14:paraId="75CBA406" w14:textId="77777777" w:rsidR="00C563E8" w:rsidRDefault="00C5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535D" w14:textId="77777777" w:rsidR="00C563E8" w:rsidRDefault="00C563E8">
      <w:r>
        <w:separator/>
      </w:r>
    </w:p>
  </w:footnote>
  <w:footnote w:type="continuationSeparator" w:id="0">
    <w:p w14:paraId="2E70EE8E" w14:textId="77777777" w:rsidR="00C563E8" w:rsidRDefault="00C5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
    <w15:presenceInfo w15:providerId="None" w15:userId="CH"/>
  </w15:person>
  <w15:person w15:author="CK Yang (楊智凱)">
    <w15:presenceInfo w15:providerId="AD" w15:userId="S-1-5-21-1711831044-1024940897-1435325219-203717"/>
  </w15:person>
  <w15:person w15:author="Li, Hua">
    <w15:presenceInfo w15:providerId="AD" w15:userId="S::hua.li@intel.com::50737c8c-40ab-42ae-a74d-2b21798c4a7a"/>
  </w15:person>
  <w15:person w15:author="Roy Hu">
    <w15:presenceInfo w15:providerId="AD" w15:userId="S-1-5-21-1439682878-3164288827-2260694920-285047"/>
  </w15:person>
  <w15:person w15:author="NTT DOCOMO">
    <w15:presenceInfo w15:providerId="None" w15:userId="NTT DOCOMO"/>
  </w15:person>
  <w15:person w15:author="vivo">
    <w15:presenceInfo w15:providerId="None" w15:userId="vivo"/>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607D"/>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344"/>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56A"/>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5C9F"/>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4F7C93"/>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7"/>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5D4A"/>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D7FA8"/>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6E2"/>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248"/>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58E1"/>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8FA"/>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6E78"/>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3C09"/>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3E8"/>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878EC"/>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1DB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318"/>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237A"/>
    <w:rsid w:val="00F03D6C"/>
    <w:rsid w:val="00F03EDC"/>
    <w:rsid w:val="00F04005"/>
    <w:rsid w:val="00F041A3"/>
    <w:rsid w:val="00F0592D"/>
    <w:rsid w:val="00F05AC8"/>
    <w:rsid w:val="00F0653E"/>
    <w:rsid w:val="00F070C1"/>
    <w:rsid w:val="00F07167"/>
    <w:rsid w:val="00F072D8"/>
    <w:rsid w:val="00F07794"/>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8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925335"/>
    <w:rPr>
      <w:rFonts w:ascii="Arial" w:hAnsi="Arial"/>
      <w:b/>
      <w:sz w:val="21"/>
      <w:szCs w:val="18"/>
      <w:u w:val="single"/>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a">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A51-76E9-44C1-B34F-467FEBD8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3673</Words>
  <Characters>20942</Characters>
  <Application>Microsoft Office Word</Application>
  <DocSecurity>0</DocSecurity>
  <Lines>174</Lines>
  <Paragraphs>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3</cp:revision>
  <cp:lastPrinted>2019-04-25T01:09:00Z</cp:lastPrinted>
  <dcterms:created xsi:type="dcterms:W3CDTF">2021-08-25T05:21:00Z</dcterms:created>
  <dcterms:modified xsi:type="dcterms:W3CDTF">2021-08-25T08:43:00Z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